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8E51" w14:textId="7CFA7CA3" w:rsidR="008800E0" w:rsidRPr="00DC59D4" w:rsidRDefault="008800E0" w:rsidP="008800E0">
      <w:pPr>
        <w:widowControl w:val="0"/>
        <w:pBdr>
          <w:top w:val="single" w:sz="4" w:space="1" w:color="auto"/>
          <w:left w:val="single" w:sz="4" w:space="4" w:color="auto"/>
          <w:bottom w:val="single" w:sz="4" w:space="1" w:color="auto"/>
          <w:right w:val="single" w:sz="4" w:space="4" w:color="auto"/>
        </w:pBdr>
        <w:rPr>
          <w:lang w:val="fr-FR"/>
        </w:rPr>
      </w:pPr>
      <w:r w:rsidRPr="00DC59D4">
        <w:rPr>
          <w:lang w:val="fr-FR"/>
        </w:rPr>
        <w:t xml:space="preserve">Ce document constitue les informations sur le produit approuvées pour </w:t>
      </w:r>
      <w:proofErr w:type="spellStart"/>
      <w:r>
        <w:rPr>
          <w:lang w:val="fr-FR"/>
        </w:rPr>
        <w:t>Kadcyla</w:t>
      </w:r>
      <w:proofErr w:type="spellEnd"/>
      <w:r w:rsidRPr="00DC59D4">
        <w:rPr>
          <w:lang w:val="fr-FR"/>
        </w:rPr>
        <w:t>, les modifications apportées depuis la procédure précédente qui ont une incidence sur les informations sur le produit (EMEA/H/C/002389/N/0067) étant mises en évidence.</w:t>
      </w:r>
    </w:p>
    <w:p w14:paraId="0A2E83E8" w14:textId="77777777" w:rsidR="008800E0" w:rsidRPr="00DC59D4" w:rsidRDefault="008800E0" w:rsidP="008800E0">
      <w:pPr>
        <w:widowControl w:val="0"/>
        <w:pBdr>
          <w:top w:val="single" w:sz="4" w:space="1" w:color="auto"/>
          <w:left w:val="single" w:sz="4" w:space="4" w:color="auto"/>
          <w:bottom w:val="single" w:sz="4" w:space="1" w:color="auto"/>
          <w:right w:val="single" w:sz="4" w:space="4" w:color="auto"/>
        </w:pBdr>
        <w:rPr>
          <w:lang w:val="fr-FR"/>
        </w:rPr>
      </w:pPr>
    </w:p>
    <w:p w14:paraId="358723E3" w14:textId="56928783" w:rsidR="008800E0" w:rsidRPr="00DC59D4" w:rsidRDefault="008800E0" w:rsidP="008800E0">
      <w:pPr>
        <w:pBdr>
          <w:top w:val="single" w:sz="4" w:space="1" w:color="auto"/>
          <w:left w:val="single" w:sz="4" w:space="4" w:color="auto"/>
          <w:bottom w:val="single" w:sz="4" w:space="1" w:color="auto"/>
          <w:right w:val="single" w:sz="4" w:space="4" w:color="auto"/>
        </w:pBdr>
        <w:rPr>
          <w:lang w:val="fr-FR"/>
        </w:rPr>
      </w:pPr>
      <w:r w:rsidRPr="00DC59D4">
        <w:rPr>
          <w:lang w:val="fr-FR"/>
        </w:rPr>
        <w:t xml:space="preserve">Pour plus d’informations, voir le site web de l’Agence européenne des médicaments: </w:t>
      </w:r>
      <w:r w:rsidRPr="00B54C73">
        <w:rPr>
          <w:lang w:val="bg-BG"/>
        </w:rPr>
        <w:t>https://www.ema.europa.eu/en/medicines/human/EPAR/kadcyla</w:t>
      </w:r>
    </w:p>
    <w:p w14:paraId="03BCEE0A" w14:textId="77777777" w:rsidR="001E34E1" w:rsidRPr="0087009F" w:rsidDel="00127FD3" w:rsidRDefault="001E34E1" w:rsidP="000478E3">
      <w:pPr>
        <w:outlineLvl w:val="0"/>
        <w:rPr>
          <w:del w:id="0" w:author="TCS" w:date="2025-03-24T10:28:00Z" w16du:dateUtc="2025-03-24T04:58:00Z"/>
          <w:b/>
          <w:lang w:val="fr-FR"/>
        </w:rPr>
      </w:pPr>
    </w:p>
    <w:p w14:paraId="0204A4B1" w14:textId="77777777" w:rsidR="001E34E1" w:rsidRPr="00150EDF" w:rsidDel="00127FD3" w:rsidRDefault="001E34E1" w:rsidP="000478E3">
      <w:pPr>
        <w:outlineLvl w:val="0"/>
        <w:rPr>
          <w:del w:id="1" w:author="TCS" w:date="2025-03-24T10:28:00Z" w16du:dateUtc="2025-03-24T04:58:00Z"/>
          <w:b/>
          <w:szCs w:val="22"/>
          <w:lang w:val="fr-BE"/>
        </w:rPr>
      </w:pPr>
    </w:p>
    <w:p w14:paraId="072ED07A" w14:textId="77777777" w:rsidR="001E34E1" w:rsidRPr="00150EDF" w:rsidDel="00127FD3" w:rsidRDefault="001E34E1" w:rsidP="000478E3">
      <w:pPr>
        <w:outlineLvl w:val="0"/>
        <w:rPr>
          <w:del w:id="2" w:author="TCS" w:date="2025-03-24T10:28:00Z" w16du:dateUtc="2025-03-24T04:58:00Z"/>
          <w:b/>
          <w:szCs w:val="22"/>
          <w:lang w:val="fr-BE"/>
        </w:rPr>
      </w:pPr>
    </w:p>
    <w:p w14:paraId="2A009850" w14:textId="77777777" w:rsidR="001E34E1" w:rsidRPr="00150EDF" w:rsidDel="00127FD3" w:rsidRDefault="001E34E1" w:rsidP="000478E3">
      <w:pPr>
        <w:outlineLvl w:val="0"/>
        <w:rPr>
          <w:del w:id="3" w:author="TCS" w:date="2025-03-24T10:28:00Z" w16du:dateUtc="2025-03-24T04:58:00Z"/>
          <w:b/>
          <w:szCs w:val="22"/>
          <w:lang w:val="fr-BE"/>
        </w:rPr>
      </w:pPr>
    </w:p>
    <w:p w14:paraId="73E0042D" w14:textId="77777777" w:rsidR="001E34E1" w:rsidRPr="00150EDF" w:rsidRDefault="001E34E1" w:rsidP="000478E3">
      <w:pPr>
        <w:tabs>
          <w:tab w:val="left" w:pos="-1440"/>
          <w:tab w:val="left" w:pos="-720"/>
        </w:tabs>
        <w:rPr>
          <w:b/>
          <w:szCs w:val="22"/>
          <w:lang w:val="fr-BE"/>
        </w:rPr>
      </w:pPr>
    </w:p>
    <w:p w14:paraId="740D1C1B" w14:textId="77777777" w:rsidR="001E34E1" w:rsidRPr="00150EDF" w:rsidRDefault="001E34E1" w:rsidP="000478E3">
      <w:pPr>
        <w:tabs>
          <w:tab w:val="left" w:pos="-1440"/>
          <w:tab w:val="left" w:pos="-720"/>
        </w:tabs>
        <w:rPr>
          <w:b/>
          <w:szCs w:val="22"/>
          <w:lang w:val="fr-BE"/>
        </w:rPr>
      </w:pPr>
    </w:p>
    <w:p w14:paraId="35FC33AA" w14:textId="77777777" w:rsidR="001E34E1" w:rsidRPr="00150EDF" w:rsidRDefault="001E34E1" w:rsidP="000478E3">
      <w:pPr>
        <w:tabs>
          <w:tab w:val="left" w:pos="-1440"/>
          <w:tab w:val="left" w:pos="-720"/>
        </w:tabs>
        <w:rPr>
          <w:b/>
          <w:szCs w:val="22"/>
          <w:lang w:val="fr-BE"/>
        </w:rPr>
      </w:pPr>
    </w:p>
    <w:p w14:paraId="2756E457" w14:textId="77777777" w:rsidR="001E34E1" w:rsidRPr="00150EDF" w:rsidRDefault="001E34E1" w:rsidP="000478E3">
      <w:pPr>
        <w:tabs>
          <w:tab w:val="left" w:pos="-1440"/>
          <w:tab w:val="left" w:pos="-720"/>
        </w:tabs>
        <w:rPr>
          <w:b/>
          <w:szCs w:val="22"/>
          <w:lang w:val="fr-BE"/>
        </w:rPr>
      </w:pPr>
    </w:p>
    <w:p w14:paraId="4B82A071" w14:textId="77777777" w:rsidR="001E34E1" w:rsidRPr="00150EDF" w:rsidRDefault="001E34E1" w:rsidP="000478E3">
      <w:pPr>
        <w:tabs>
          <w:tab w:val="left" w:pos="-1440"/>
          <w:tab w:val="left" w:pos="-720"/>
        </w:tabs>
        <w:rPr>
          <w:b/>
          <w:szCs w:val="22"/>
          <w:lang w:val="fr-BE"/>
        </w:rPr>
      </w:pPr>
    </w:p>
    <w:p w14:paraId="6D51E9C9" w14:textId="77777777" w:rsidR="001E34E1" w:rsidRPr="00150EDF" w:rsidRDefault="001E34E1" w:rsidP="000478E3">
      <w:pPr>
        <w:tabs>
          <w:tab w:val="left" w:pos="-1440"/>
          <w:tab w:val="left" w:pos="-720"/>
        </w:tabs>
        <w:rPr>
          <w:b/>
          <w:szCs w:val="22"/>
          <w:lang w:val="fr-BE"/>
        </w:rPr>
      </w:pPr>
    </w:p>
    <w:p w14:paraId="7A82C2F2" w14:textId="77777777" w:rsidR="001E34E1" w:rsidRPr="00150EDF" w:rsidRDefault="001E34E1" w:rsidP="000478E3">
      <w:pPr>
        <w:tabs>
          <w:tab w:val="left" w:pos="-1440"/>
          <w:tab w:val="left" w:pos="-720"/>
        </w:tabs>
        <w:rPr>
          <w:b/>
          <w:szCs w:val="22"/>
          <w:lang w:val="fr-BE"/>
        </w:rPr>
      </w:pPr>
    </w:p>
    <w:p w14:paraId="057DB2BB" w14:textId="77777777" w:rsidR="001E34E1" w:rsidRPr="00150EDF" w:rsidRDefault="001E34E1" w:rsidP="000478E3">
      <w:pPr>
        <w:tabs>
          <w:tab w:val="left" w:pos="-1440"/>
          <w:tab w:val="left" w:pos="-720"/>
        </w:tabs>
        <w:rPr>
          <w:b/>
          <w:szCs w:val="22"/>
          <w:lang w:val="fr-BE"/>
        </w:rPr>
      </w:pPr>
    </w:p>
    <w:p w14:paraId="423E6A4E" w14:textId="77777777" w:rsidR="001E34E1" w:rsidRPr="00150EDF" w:rsidDel="00127FD3" w:rsidRDefault="001E34E1" w:rsidP="000478E3">
      <w:pPr>
        <w:tabs>
          <w:tab w:val="left" w:pos="-1440"/>
          <w:tab w:val="left" w:pos="-720"/>
        </w:tabs>
        <w:rPr>
          <w:del w:id="4" w:author="TCS" w:date="2025-03-24T10:28:00Z" w16du:dateUtc="2025-03-24T04:58:00Z"/>
          <w:b/>
          <w:szCs w:val="22"/>
          <w:lang w:val="fr-BE"/>
        </w:rPr>
      </w:pPr>
    </w:p>
    <w:p w14:paraId="6F80F8EA" w14:textId="77777777" w:rsidR="001E34E1" w:rsidRPr="00150EDF" w:rsidDel="00127FD3" w:rsidRDefault="001E34E1" w:rsidP="000478E3">
      <w:pPr>
        <w:tabs>
          <w:tab w:val="left" w:pos="-1440"/>
          <w:tab w:val="left" w:pos="-720"/>
        </w:tabs>
        <w:rPr>
          <w:del w:id="5" w:author="TCS" w:date="2025-03-24T10:28:00Z" w16du:dateUtc="2025-03-24T04:58:00Z"/>
          <w:b/>
          <w:szCs w:val="22"/>
          <w:lang w:val="fr-BE"/>
        </w:rPr>
      </w:pPr>
    </w:p>
    <w:p w14:paraId="41DA2D42" w14:textId="77777777" w:rsidR="001E34E1" w:rsidRPr="00150EDF" w:rsidRDefault="001E34E1" w:rsidP="0087009F">
      <w:pPr>
        <w:tabs>
          <w:tab w:val="left" w:pos="-1440"/>
          <w:tab w:val="left" w:pos="-720"/>
        </w:tabs>
        <w:ind w:left="720" w:hanging="720"/>
        <w:rPr>
          <w:b/>
          <w:szCs w:val="22"/>
          <w:lang w:val="fr-BE"/>
        </w:rPr>
      </w:pPr>
    </w:p>
    <w:p w14:paraId="6A070761" w14:textId="77777777" w:rsidR="001E34E1" w:rsidRPr="00150EDF" w:rsidRDefault="001E34E1" w:rsidP="000478E3">
      <w:pPr>
        <w:tabs>
          <w:tab w:val="left" w:pos="-1440"/>
          <w:tab w:val="left" w:pos="-720"/>
        </w:tabs>
        <w:rPr>
          <w:b/>
          <w:szCs w:val="22"/>
          <w:lang w:val="fr-BE"/>
        </w:rPr>
      </w:pPr>
    </w:p>
    <w:p w14:paraId="2AB2FC3E" w14:textId="77777777" w:rsidR="001E34E1" w:rsidRPr="00150EDF" w:rsidRDefault="001E34E1" w:rsidP="000478E3">
      <w:pPr>
        <w:tabs>
          <w:tab w:val="left" w:pos="-1440"/>
          <w:tab w:val="left" w:pos="-720"/>
        </w:tabs>
        <w:rPr>
          <w:b/>
          <w:szCs w:val="22"/>
          <w:lang w:val="fr-BE"/>
        </w:rPr>
      </w:pPr>
    </w:p>
    <w:p w14:paraId="2F838E7F" w14:textId="77777777" w:rsidR="001E34E1" w:rsidRPr="00150EDF" w:rsidRDefault="001E34E1" w:rsidP="000478E3">
      <w:pPr>
        <w:tabs>
          <w:tab w:val="left" w:pos="-1440"/>
          <w:tab w:val="left" w:pos="-720"/>
        </w:tabs>
        <w:rPr>
          <w:b/>
          <w:szCs w:val="22"/>
          <w:lang w:val="fr-BE"/>
        </w:rPr>
      </w:pPr>
    </w:p>
    <w:p w14:paraId="64FE6BE9" w14:textId="77777777" w:rsidR="001E34E1" w:rsidRPr="00150EDF" w:rsidRDefault="001E34E1" w:rsidP="000478E3">
      <w:pPr>
        <w:tabs>
          <w:tab w:val="left" w:pos="-1440"/>
          <w:tab w:val="left" w:pos="-720"/>
        </w:tabs>
        <w:rPr>
          <w:b/>
          <w:szCs w:val="22"/>
          <w:lang w:val="fr-BE"/>
        </w:rPr>
      </w:pPr>
    </w:p>
    <w:p w14:paraId="0F7EB851" w14:textId="77777777" w:rsidR="001E34E1" w:rsidRPr="00150EDF" w:rsidRDefault="001E34E1" w:rsidP="000478E3">
      <w:pPr>
        <w:tabs>
          <w:tab w:val="left" w:pos="-1440"/>
          <w:tab w:val="left" w:pos="-720"/>
        </w:tabs>
        <w:rPr>
          <w:b/>
          <w:szCs w:val="22"/>
          <w:lang w:val="fr-BE"/>
        </w:rPr>
      </w:pPr>
    </w:p>
    <w:p w14:paraId="0B71B9C5" w14:textId="77777777" w:rsidR="001E34E1" w:rsidRPr="00150EDF" w:rsidRDefault="001E34E1" w:rsidP="000478E3">
      <w:pPr>
        <w:tabs>
          <w:tab w:val="left" w:pos="-1440"/>
          <w:tab w:val="left" w:pos="-720"/>
        </w:tabs>
        <w:rPr>
          <w:b/>
          <w:szCs w:val="22"/>
          <w:lang w:val="fr-BE"/>
        </w:rPr>
      </w:pPr>
    </w:p>
    <w:p w14:paraId="24F072D7" w14:textId="77777777" w:rsidR="001E34E1" w:rsidRDefault="001E34E1" w:rsidP="000478E3">
      <w:pPr>
        <w:tabs>
          <w:tab w:val="left" w:pos="-1440"/>
          <w:tab w:val="left" w:pos="-720"/>
        </w:tabs>
        <w:rPr>
          <w:b/>
          <w:szCs w:val="22"/>
          <w:lang w:val="fr-BE"/>
        </w:rPr>
      </w:pPr>
    </w:p>
    <w:p w14:paraId="37726564" w14:textId="77777777" w:rsidR="009E4BBA" w:rsidRPr="00150EDF" w:rsidRDefault="009E4BBA" w:rsidP="000478E3">
      <w:pPr>
        <w:tabs>
          <w:tab w:val="left" w:pos="-1440"/>
          <w:tab w:val="left" w:pos="-720"/>
        </w:tabs>
        <w:rPr>
          <w:b/>
          <w:szCs w:val="22"/>
          <w:lang w:val="fr-BE"/>
        </w:rPr>
      </w:pPr>
    </w:p>
    <w:p w14:paraId="3AA88B83" w14:textId="77777777" w:rsidR="001E34E1" w:rsidRPr="00150EDF" w:rsidRDefault="001E34E1" w:rsidP="000478E3">
      <w:pPr>
        <w:tabs>
          <w:tab w:val="left" w:pos="-1440"/>
          <w:tab w:val="left" w:pos="-720"/>
        </w:tabs>
        <w:jc w:val="center"/>
        <w:rPr>
          <w:szCs w:val="22"/>
          <w:lang w:val="fr-BE"/>
        </w:rPr>
      </w:pPr>
      <w:r w:rsidRPr="00150EDF">
        <w:rPr>
          <w:b/>
          <w:szCs w:val="22"/>
          <w:lang w:val="fr-BE"/>
        </w:rPr>
        <w:t>ANNEXE I</w:t>
      </w:r>
    </w:p>
    <w:p w14:paraId="6EFD06CA" w14:textId="77777777" w:rsidR="001E34E1" w:rsidRPr="00150EDF" w:rsidRDefault="001E34E1" w:rsidP="000478E3">
      <w:pPr>
        <w:tabs>
          <w:tab w:val="left" w:pos="-1440"/>
          <w:tab w:val="left" w:pos="-720"/>
        </w:tabs>
        <w:jc w:val="center"/>
        <w:rPr>
          <w:szCs w:val="22"/>
          <w:lang w:val="fr-BE"/>
        </w:rPr>
      </w:pPr>
    </w:p>
    <w:p w14:paraId="7BFA6A4A" w14:textId="77777777" w:rsidR="001E34E1" w:rsidRPr="002C00F7" w:rsidRDefault="001E34E1" w:rsidP="00CF4228">
      <w:pPr>
        <w:pStyle w:val="Annex"/>
        <w:rPr>
          <w:lang w:val="fr-FR"/>
        </w:rPr>
      </w:pPr>
      <w:r w:rsidRPr="00150EDF">
        <w:rPr>
          <w:lang w:val="fr-FR"/>
        </w:rPr>
        <w:t>RÉSUMÉ DES CARACTÉRISTIQUES DU PRODUIT</w:t>
      </w:r>
    </w:p>
    <w:p w14:paraId="50CCA346" w14:textId="77777777" w:rsidR="001E34E1" w:rsidRPr="00150EDF" w:rsidRDefault="001E34E1" w:rsidP="000478E3">
      <w:pPr>
        <w:tabs>
          <w:tab w:val="left" w:pos="-1440"/>
          <w:tab w:val="left" w:pos="-720"/>
        </w:tabs>
        <w:jc w:val="center"/>
        <w:rPr>
          <w:szCs w:val="22"/>
          <w:lang w:val="fr-BE"/>
        </w:rPr>
      </w:pPr>
    </w:p>
    <w:p w14:paraId="55A0A126" w14:textId="77777777" w:rsidR="001E34E1" w:rsidRPr="00150EDF" w:rsidRDefault="000478E3" w:rsidP="008753EC">
      <w:pPr>
        <w:rPr>
          <w:szCs w:val="22"/>
          <w:lang w:val="fr-BE"/>
        </w:rPr>
      </w:pPr>
      <w:r w:rsidRPr="00150EDF">
        <w:rPr>
          <w:szCs w:val="22"/>
          <w:lang w:val="fr-BE"/>
        </w:rPr>
        <w:br w:type="page"/>
      </w:r>
    </w:p>
    <w:p w14:paraId="0E531E27" w14:textId="77777777" w:rsidR="00C10511" w:rsidRPr="00150EDF" w:rsidRDefault="00C10511" w:rsidP="008312A6">
      <w:pPr>
        <w:rPr>
          <w:szCs w:val="22"/>
          <w:lang w:val="fr-BE"/>
        </w:rPr>
      </w:pPr>
    </w:p>
    <w:p w14:paraId="25B86E80" w14:textId="77777777" w:rsidR="001E34E1" w:rsidRPr="00150EDF" w:rsidRDefault="001E34E1" w:rsidP="000478E3">
      <w:pPr>
        <w:widowControl w:val="0"/>
        <w:rPr>
          <w:szCs w:val="22"/>
          <w:lang w:val="fr-BE"/>
        </w:rPr>
      </w:pPr>
      <w:r w:rsidRPr="00150EDF">
        <w:rPr>
          <w:b/>
          <w:szCs w:val="22"/>
          <w:lang w:val="fr-BE"/>
        </w:rPr>
        <w:t>1.</w:t>
      </w:r>
      <w:r w:rsidRPr="00150EDF">
        <w:rPr>
          <w:b/>
          <w:szCs w:val="22"/>
          <w:lang w:val="fr-BE"/>
        </w:rPr>
        <w:tab/>
        <w:t>DÉNOMINATION DU MÉDICAMENT</w:t>
      </w:r>
    </w:p>
    <w:p w14:paraId="2F73DE0C" w14:textId="77777777" w:rsidR="001E34E1" w:rsidRPr="00150EDF" w:rsidRDefault="001E34E1" w:rsidP="000478E3">
      <w:pPr>
        <w:rPr>
          <w:szCs w:val="22"/>
          <w:lang w:val="fr-BE"/>
        </w:rPr>
      </w:pPr>
    </w:p>
    <w:p w14:paraId="0B1A3905" w14:textId="73973E15" w:rsidR="001E34E1" w:rsidRPr="00150EDF" w:rsidRDefault="003D4BF2" w:rsidP="000478E3">
      <w:pPr>
        <w:widowControl w:val="0"/>
        <w:rPr>
          <w:szCs w:val="22"/>
          <w:lang w:val="fr-BE"/>
        </w:rPr>
      </w:pPr>
      <w:proofErr w:type="spellStart"/>
      <w:r w:rsidRPr="00150EDF">
        <w:rPr>
          <w:szCs w:val="22"/>
          <w:lang w:val="fr-FR"/>
        </w:rPr>
        <w:t>Kadcyla</w:t>
      </w:r>
      <w:proofErr w:type="spellEnd"/>
      <w:r w:rsidRPr="00150EDF">
        <w:rPr>
          <w:szCs w:val="22"/>
          <w:lang w:val="fr-FR"/>
        </w:rPr>
        <w:t xml:space="preserve"> 100 mg poudre pour s</w:t>
      </w:r>
      <w:r w:rsidR="00895F1A" w:rsidRPr="00150EDF">
        <w:rPr>
          <w:szCs w:val="22"/>
          <w:lang w:val="fr-FR"/>
        </w:rPr>
        <w:t>olution à diluer pour perfusion</w:t>
      </w:r>
    </w:p>
    <w:p w14:paraId="080A334F" w14:textId="0C35A311" w:rsidR="003D4BF2" w:rsidRPr="00150EDF" w:rsidRDefault="003D4BF2" w:rsidP="003D4BF2">
      <w:pPr>
        <w:widowControl w:val="0"/>
        <w:rPr>
          <w:szCs w:val="22"/>
          <w:lang w:val="fr-BE"/>
        </w:rPr>
      </w:pPr>
      <w:proofErr w:type="spellStart"/>
      <w:r w:rsidRPr="00150EDF">
        <w:rPr>
          <w:szCs w:val="22"/>
          <w:lang w:val="fr-FR"/>
        </w:rPr>
        <w:t>Kadcyla</w:t>
      </w:r>
      <w:proofErr w:type="spellEnd"/>
      <w:r w:rsidRPr="00150EDF">
        <w:rPr>
          <w:szCs w:val="22"/>
          <w:lang w:val="fr-FR"/>
        </w:rPr>
        <w:t xml:space="preserve"> 160 mg poudre pour s</w:t>
      </w:r>
      <w:r w:rsidR="00B54010">
        <w:rPr>
          <w:szCs w:val="22"/>
          <w:lang w:val="fr-FR"/>
        </w:rPr>
        <w:t>olution à diluer pour perfusion</w:t>
      </w:r>
    </w:p>
    <w:p w14:paraId="0A5F23E9" w14:textId="77777777" w:rsidR="001E34E1" w:rsidRPr="00150EDF" w:rsidRDefault="001E34E1" w:rsidP="000478E3">
      <w:pPr>
        <w:rPr>
          <w:szCs w:val="22"/>
          <w:lang w:val="fr-BE"/>
        </w:rPr>
      </w:pPr>
    </w:p>
    <w:p w14:paraId="7EF15CAF" w14:textId="77777777" w:rsidR="001E34E1" w:rsidRPr="00150EDF" w:rsidRDefault="001E34E1" w:rsidP="000478E3">
      <w:pPr>
        <w:rPr>
          <w:szCs w:val="22"/>
          <w:lang w:val="fr-BE"/>
        </w:rPr>
      </w:pPr>
    </w:p>
    <w:p w14:paraId="0C7DAAE0" w14:textId="77777777" w:rsidR="001E34E1" w:rsidRPr="00150EDF" w:rsidRDefault="001E34E1" w:rsidP="000478E3">
      <w:pPr>
        <w:widowControl w:val="0"/>
        <w:rPr>
          <w:b/>
          <w:szCs w:val="22"/>
          <w:lang w:val="fr-FR"/>
        </w:rPr>
      </w:pPr>
      <w:r w:rsidRPr="00150EDF">
        <w:rPr>
          <w:b/>
          <w:szCs w:val="22"/>
          <w:lang w:val="fr-BE"/>
        </w:rPr>
        <w:t>2.</w:t>
      </w:r>
      <w:r w:rsidRPr="00150EDF">
        <w:rPr>
          <w:b/>
          <w:szCs w:val="22"/>
          <w:lang w:val="fr-BE"/>
        </w:rPr>
        <w:tab/>
      </w:r>
      <w:r w:rsidRPr="00150EDF">
        <w:rPr>
          <w:b/>
          <w:szCs w:val="22"/>
          <w:lang w:val="fr-FR"/>
        </w:rPr>
        <w:t>COMPOSITION QUALITATIVE ET QUANTITATIVE</w:t>
      </w:r>
    </w:p>
    <w:p w14:paraId="4C110C3F" w14:textId="77777777" w:rsidR="003D4BF2" w:rsidRPr="00150EDF" w:rsidRDefault="003D4BF2" w:rsidP="000478E3">
      <w:pPr>
        <w:widowControl w:val="0"/>
        <w:rPr>
          <w:b/>
          <w:szCs w:val="22"/>
          <w:lang w:val="fr-FR"/>
        </w:rPr>
      </w:pPr>
    </w:p>
    <w:p w14:paraId="450FA18E" w14:textId="77777777" w:rsidR="00993811" w:rsidRPr="00782FB5" w:rsidRDefault="00993811" w:rsidP="00A92E1B">
      <w:pPr>
        <w:widowControl w:val="0"/>
        <w:rPr>
          <w:szCs w:val="22"/>
          <w:u w:val="single"/>
          <w:lang w:val="fr-BE"/>
        </w:rPr>
      </w:pPr>
      <w:proofErr w:type="spellStart"/>
      <w:r w:rsidRPr="00782FB5">
        <w:rPr>
          <w:szCs w:val="22"/>
          <w:u w:val="single"/>
          <w:lang w:val="fr-BE"/>
        </w:rPr>
        <w:t>Kadcyla</w:t>
      </w:r>
      <w:proofErr w:type="spellEnd"/>
      <w:r w:rsidRPr="00782FB5">
        <w:rPr>
          <w:szCs w:val="22"/>
          <w:u w:val="single"/>
          <w:lang w:val="fr-BE"/>
        </w:rPr>
        <w:t xml:space="preserve"> 100 mg poudre pour solution à diluer pour perfusion</w:t>
      </w:r>
    </w:p>
    <w:p w14:paraId="03B5A82B" w14:textId="77777777" w:rsidR="00993811" w:rsidRPr="00993811" w:rsidRDefault="00993811" w:rsidP="00993811">
      <w:pPr>
        <w:widowControl w:val="0"/>
        <w:tabs>
          <w:tab w:val="left" w:pos="2730"/>
        </w:tabs>
        <w:rPr>
          <w:szCs w:val="22"/>
          <w:lang w:val="fr-FR"/>
        </w:rPr>
      </w:pPr>
      <w:r w:rsidRPr="00993811">
        <w:rPr>
          <w:szCs w:val="22"/>
          <w:lang w:val="fr-FR"/>
        </w:rPr>
        <w:t xml:space="preserve">Un flacon de poudre pour solution à diluer pour perfusion contient 100 mg de trastuzumab </w:t>
      </w:r>
      <w:proofErr w:type="spellStart"/>
      <w:r w:rsidRPr="00993811">
        <w:rPr>
          <w:szCs w:val="22"/>
          <w:lang w:val="fr-FR"/>
        </w:rPr>
        <w:t>emtansine</w:t>
      </w:r>
      <w:proofErr w:type="spellEnd"/>
      <w:r w:rsidRPr="00993811">
        <w:rPr>
          <w:szCs w:val="22"/>
          <w:lang w:val="fr-FR"/>
        </w:rPr>
        <w:t>. Après reconstitution</w:t>
      </w:r>
      <w:r w:rsidR="007B2128" w:rsidRPr="00275E20">
        <w:rPr>
          <w:szCs w:val="22"/>
          <w:lang w:val="fr-FR"/>
        </w:rPr>
        <w:t>,</w:t>
      </w:r>
      <w:r w:rsidRPr="00275E20">
        <w:rPr>
          <w:szCs w:val="22"/>
          <w:lang w:val="fr-FR"/>
        </w:rPr>
        <w:t xml:space="preserve"> u</w:t>
      </w:r>
      <w:r w:rsidRPr="00993811">
        <w:rPr>
          <w:szCs w:val="22"/>
          <w:lang w:val="fr-FR"/>
        </w:rPr>
        <w:t xml:space="preserve">n flacon de 5 </w:t>
      </w:r>
      <w:proofErr w:type="spellStart"/>
      <w:r w:rsidRPr="00993811">
        <w:rPr>
          <w:szCs w:val="22"/>
          <w:lang w:val="fr-FR"/>
        </w:rPr>
        <w:t>mL</w:t>
      </w:r>
      <w:proofErr w:type="spellEnd"/>
      <w:r w:rsidRPr="00993811">
        <w:rPr>
          <w:szCs w:val="22"/>
          <w:lang w:val="fr-FR"/>
        </w:rPr>
        <w:t xml:space="preserve"> de solution contient 20 mg/</w:t>
      </w:r>
      <w:proofErr w:type="spellStart"/>
      <w:r w:rsidRPr="00993811">
        <w:rPr>
          <w:szCs w:val="22"/>
          <w:lang w:val="fr-FR"/>
        </w:rPr>
        <w:t>mL</w:t>
      </w:r>
      <w:proofErr w:type="spellEnd"/>
      <w:r w:rsidRPr="00993811">
        <w:rPr>
          <w:szCs w:val="22"/>
          <w:lang w:val="fr-FR"/>
        </w:rPr>
        <w:t xml:space="preserve"> de trastuzumab </w:t>
      </w:r>
      <w:proofErr w:type="spellStart"/>
      <w:r w:rsidRPr="00993811">
        <w:rPr>
          <w:szCs w:val="22"/>
          <w:lang w:val="fr-FR"/>
        </w:rPr>
        <w:t>emtansine</w:t>
      </w:r>
      <w:proofErr w:type="spellEnd"/>
      <w:r w:rsidRPr="00993811">
        <w:rPr>
          <w:szCs w:val="22"/>
          <w:lang w:val="fr-FR"/>
        </w:rPr>
        <w:t xml:space="preserve"> (voir rubrique 6.6).</w:t>
      </w:r>
    </w:p>
    <w:p w14:paraId="6B013C74" w14:textId="77777777" w:rsidR="00A92E1B" w:rsidRPr="00A92E1B" w:rsidRDefault="006B7BEC" w:rsidP="006B7BEC">
      <w:pPr>
        <w:widowControl w:val="0"/>
        <w:tabs>
          <w:tab w:val="left" w:pos="2730"/>
        </w:tabs>
        <w:rPr>
          <w:szCs w:val="22"/>
          <w:lang w:val="fr-BE"/>
        </w:rPr>
      </w:pPr>
      <w:r>
        <w:rPr>
          <w:szCs w:val="22"/>
          <w:lang w:val="fr-BE"/>
        </w:rPr>
        <w:tab/>
      </w:r>
    </w:p>
    <w:p w14:paraId="29792F3E" w14:textId="77777777" w:rsidR="00993811" w:rsidRPr="00782FB5" w:rsidRDefault="00993811" w:rsidP="00A92E1B">
      <w:pPr>
        <w:widowControl w:val="0"/>
        <w:rPr>
          <w:szCs w:val="22"/>
          <w:u w:val="single"/>
          <w:lang w:val="fr-BE"/>
        </w:rPr>
      </w:pPr>
      <w:proofErr w:type="spellStart"/>
      <w:r w:rsidRPr="00782FB5">
        <w:rPr>
          <w:szCs w:val="22"/>
          <w:u w:val="single"/>
          <w:lang w:val="fr-BE"/>
        </w:rPr>
        <w:t>Kadcyla</w:t>
      </w:r>
      <w:proofErr w:type="spellEnd"/>
      <w:r w:rsidRPr="00782FB5">
        <w:rPr>
          <w:szCs w:val="22"/>
          <w:u w:val="single"/>
          <w:lang w:val="fr-BE"/>
        </w:rPr>
        <w:t xml:space="preserve"> 160 mg poudre pour solution à diluer pour perfusion</w:t>
      </w:r>
    </w:p>
    <w:p w14:paraId="2916362A" w14:textId="77777777" w:rsidR="00FB2B24" w:rsidRDefault="00FB2B24" w:rsidP="00FB2B24">
      <w:pPr>
        <w:widowControl w:val="0"/>
        <w:rPr>
          <w:szCs w:val="22"/>
          <w:lang w:val="fr-FR"/>
        </w:rPr>
      </w:pPr>
      <w:r w:rsidRPr="00FB2B24">
        <w:rPr>
          <w:szCs w:val="22"/>
          <w:lang w:val="fr-FR"/>
        </w:rPr>
        <w:t xml:space="preserve">Un flacon de poudre pour solution à diluer pour perfusion contient 160 mg de trastuzumab </w:t>
      </w:r>
      <w:proofErr w:type="spellStart"/>
      <w:r w:rsidRPr="00FB2B24">
        <w:rPr>
          <w:szCs w:val="22"/>
          <w:lang w:val="fr-FR"/>
        </w:rPr>
        <w:t>emtansine</w:t>
      </w:r>
      <w:proofErr w:type="spellEnd"/>
      <w:r w:rsidRPr="00FB2B24">
        <w:rPr>
          <w:szCs w:val="22"/>
          <w:lang w:val="fr-FR"/>
        </w:rPr>
        <w:t>. Après reconstitution</w:t>
      </w:r>
      <w:r w:rsidR="007B2128">
        <w:rPr>
          <w:szCs w:val="22"/>
          <w:lang w:val="fr-FR"/>
        </w:rPr>
        <w:t>,</w:t>
      </w:r>
      <w:r w:rsidRPr="00FB2B24">
        <w:rPr>
          <w:szCs w:val="22"/>
          <w:lang w:val="fr-FR"/>
        </w:rPr>
        <w:t xml:space="preserve"> un flacon de 8 </w:t>
      </w:r>
      <w:proofErr w:type="spellStart"/>
      <w:r w:rsidRPr="00FB2B24">
        <w:rPr>
          <w:szCs w:val="22"/>
          <w:lang w:val="fr-FR"/>
        </w:rPr>
        <w:t>mL</w:t>
      </w:r>
      <w:proofErr w:type="spellEnd"/>
      <w:r w:rsidRPr="00FB2B24">
        <w:rPr>
          <w:szCs w:val="22"/>
          <w:lang w:val="fr-FR"/>
        </w:rPr>
        <w:t xml:space="preserve"> de solution contient 20 mg/</w:t>
      </w:r>
      <w:proofErr w:type="spellStart"/>
      <w:r w:rsidRPr="00FB2B24">
        <w:rPr>
          <w:szCs w:val="22"/>
          <w:lang w:val="fr-FR"/>
        </w:rPr>
        <w:t>mL</w:t>
      </w:r>
      <w:proofErr w:type="spellEnd"/>
      <w:r w:rsidRPr="00FB2B24">
        <w:rPr>
          <w:szCs w:val="22"/>
          <w:lang w:val="fr-FR"/>
        </w:rPr>
        <w:t xml:space="preserve"> de trastuzumab </w:t>
      </w:r>
      <w:proofErr w:type="spellStart"/>
      <w:r w:rsidRPr="00FB2B24">
        <w:rPr>
          <w:szCs w:val="22"/>
          <w:lang w:val="fr-FR"/>
        </w:rPr>
        <w:t>emtansine</w:t>
      </w:r>
      <w:proofErr w:type="spellEnd"/>
      <w:r w:rsidRPr="00FB2B24">
        <w:rPr>
          <w:szCs w:val="22"/>
          <w:lang w:val="fr-FR"/>
        </w:rPr>
        <w:t xml:space="preserve"> (voir rubrique 6.6).</w:t>
      </w:r>
    </w:p>
    <w:p w14:paraId="5428BE86" w14:textId="77777777" w:rsidR="00100FB1" w:rsidRDefault="00100FB1" w:rsidP="00FB2B24">
      <w:pPr>
        <w:widowControl w:val="0"/>
        <w:rPr>
          <w:szCs w:val="22"/>
          <w:lang w:val="fr-FR"/>
        </w:rPr>
      </w:pPr>
    </w:p>
    <w:p w14:paraId="3A220FA5" w14:textId="77777777" w:rsidR="00DF7958" w:rsidRPr="00DC59D4" w:rsidRDefault="00DF7958" w:rsidP="00DC59D4">
      <w:pPr>
        <w:widowControl w:val="0"/>
        <w:rPr>
          <w:ins w:id="6" w:author="Author"/>
          <w:u w:val="single"/>
          <w:lang w:val="fr-FR"/>
        </w:rPr>
      </w:pPr>
      <w:ins w:id="7" w:author="Author">
        <w:r w:rsidRPr="00DC59D4">
          <w:rPr>
            <w:u w:val="single"/>
            <w:lang w:val="fr-FR"/>
          </w:rPr>
          <w:t>Excipients à effet notoire</w:t>
        </w:r>
      </w:ins>
    </w:p>
    <w:p w14:paraId="47BEF52C" w14:textId="77777777" w:rsidR="00100FB1" w:rsidRPr="00DC59D4" w:rsidRDefault="00100FB1" w:rsidP="00DC59D4">
      <w:pPr>
        <w:widowControl w:val="0"/>
        <w:rPr>
          <w:ins w:id="8" w:author="Author"/>
          <w:lang w:val="fr-FR"/>
        </w:rPr>
      </w:pPr>
      <w:ins w:id="9" w:author="Author">
        <w:r w:rsidRPr="00F66189">
          <w:rPr>
            <w:lang w:val="fr-FR"/>
          </w:rPr>
          <w:t>C</w:t>
        </w:r>
        <w:r w:rsidRPr="00DC59D4">
          <w:rPr>
            <w:lang w:val="fr-FR"/>
          </w:rPr>
          <w:t xml:space="preserve">haque </w:t>
        </w:r>
        <w:r w:rsidRPr="00F66189">
          <w:rPr>
            <w:lang w:val="fr-FR"/>
          </w:rPr>
          <w:t xml:space="preserve">flacon de </w:t>
        </w:r>
        <w:r w:rsidRPr="00DC59D4">
          <w:rPr>
            <w:lang w:val="fr-FR"/>
          </w:rPr>
          <w:t>100 </w:t>
        </w:r>
        <w:r w:rsidRPr="00F66189">
          <w:rPr>
            <w:lang w:val="fr-FR"/>
          </w:rPr>
          <w:t xml:space="preserve">mg </w:t>
        </w:r>
        <w:r w:rsidRPr="00DC59D4">
          <w:rPr>
            <w:lang w:val="fr-FR"/>
          </w:rPr>
          <w:t xml:space="preserve">contient 1,38 mg de sodium et </w:t>
        </w:r>
        <w:r w:rsidRPr="00F66189">
          <w:rPr>
            <w:lang w:val="fr-FR"/>
          </w:rPr>
          <w:t>1,</w:t>
        </w:r>
        <w:r w:rsidRPr="00DC59D4">
          <w:rPr>
            <w:lang w:val="fr-FR"/>
          </w:rPr>
          <w:t>1 </w:t>
        </w:r>
        <w:r w:rsidRPr="00F66189">
          <w:rPr>
            <w:lang w:val="fr-FR"/>
          </w:rPr>
          <w:t xml:space="preserve">mg de </w:t>
        </w:r>
        <w:proofErr w:type="spellStart"/>
        <w:r w:rsidRPr="00DC59D4">
          <w:rPr>
            <w:lang w:val="fr-FR"/>
          </w:rPr>
          <w:t>polysorbate</w:t>
        </w:r>
        <w:proofErr w:type="spellEnd"/>
        <w:r w:rsidRPr="00DC59D4">
          <w:rPr>
            <w:lang w:val="fr-FR"/>
          </w:rPr>
          <w:t xml:space="preserve"> 20.</w:t>
        </w:r>
      </w:ins>
    </w:p>
    <w:p w14:paraId="03D076B9" w14:textId="77777777" w:rsidR="00100FB1" w:rsidRPr="00F66189" w:rsidRDefault="00100FB1" w:rsidP="00100FB1">
      <w:pPr>
        <w:widowControl w:val="0"/>
        <w:rPr>
          <w:ins w:id="10" w:author="Author"/>
          <w:szCs w:val="22"/>
          <w:lang w:val="fr-FR"/>
        </w:rPr>
      </w:pPr>
      <w:ins w:id="11" w:author="Author">
        <w:r w:rsidRPr="00F66189">
          <w:rPr>
            <w:lang w:val="fr-FR"/>
          </w:rPr>
          <w:t>Chaque</w:t>
        </w:r>
        <w:r w:rsidRPr="00DC59D4">
          <w:rPr>
            <w:lang w:val="fr-FR"/>
          </w:rPr>
          <w:t xml:space="preserve"> </w:t>
        </w:r>
        <w:r w:rsidRPr="00F66189">
          <w:rPr>
            <w:lang w:val="fr-FR"/>
          </w:rPr>
          <w:t xml:space="preserve">flacon de </w:t>
        </w:r>
        <w:r w:rsidRPr="00DC59D4">
          <w:rPr>
            <w:lang w:val="fr-FR"/>
          </w:rPr>
          <w:t>160 </w:t>
        </w:r>
        <w:r w:rsidRPr="00F66189">
          <w:rPr>
            <w:lang w:val="fr-FR"/>
          </w:rPr>
          <w:t xml:space="preserve">mg </w:t>
        </w:r>
        <w:r w:rsidRPr="00DC59D4">
          <w:rPr>
            <w:lang w:val="fr-FR"/>
          </w:rPr>
          <w:t xml:space="preserve">contient 2,24 mg de sodium et </w:t>
        </w:r>
        <w:r w:rsidRPr="00F66189">
          <w:rPr>
            <w:lang w:val="fr-FR"/>
          </w:rPr>
          <w:t>1,</w:t>
        </w:r>
        <w:r w:rsidRPr="00DC59D4">
          <w:rPr>
            <w:lang w:val="fr-FR"/>
          </w:rPr>
          <w:t>7 </w:t>
        </w:r>
        <w:r w:rsidRPr="00F66189">
          <w:rPr>
            <w:lang w:val="fr-FR"/>
          </w:rPr>
          <w:t>mg de</w:t>
        </w:r>
        <w:r w:rsidRPr="00DC59D4">
          <w:rPr>
            <w:lang w:val="fr-FR"/>
          </w:rPr>
          <w:t xml:space="preserve"> </w:t>
        </w:r>
        <w:proofErr w:type="spellStart"/>
        <w:r w:rsidRPr="00DC59D4">
          <w:rPr>
            <w:lang w:val="fr-FR"/>
          </w:rPr>
          <w:t>polysorbate</w:t>
        </w:r>
        <w:proofErr w:type="spellEnd"/>
        <w:r w:rsidRPr="00DC59D4">
          <w:rPr>
            <w:lang w:val="fr-FR"/>
          </w:rPr>
          <w:t xml:space="preserve"> 20</w:t>
        </w:r>
        <w:r w:rsidRPr="00F66189">
          <w:rPr>
            <w:lang w:val="fr-FR"/>
          </w:rPr>
          <w:t>.</w:t>
        </w:r>
      </w:ins>
    </w:p>
    <w:p w14:paraId="6F675399" w14:textId="77777777" w:rsidR="00EC60F9" w:rsidRPr="00C42B98" w:rsidRDefault="00EC60F9" w:rsidP="000478E3">
      <w:pPr>
        <w:widowControl w:val="0"/>
        <w:rPr>
          <w:ins w:id="12" w:author="Author"/>
          <w:szCs w:val="22"/>
          <w:lang w:val="fr-FR"/>
        </w:rPr>
      </w:pPr>
    </w:p>
    <w:p w14:paraId="69FEFDDB" w14:textId="77777777" w:rsidR="00100FB1" w:rsidRPr="00150EDF" w:rsidRDefault="00100FB1" w:rsidP="00100FB1">
      <w:pPr>
        <w:outlineLvl w:val="0"/>
        <w:rPr>
          <w:moveTo w:id="13" w:author="Author"/>
          <w:szCs w:val="22"/>
          <w:lang w:val="fr-BE"/>
        </w:rPr>
      </w:pPr>
      <w:moveToRangeStart w:id="14" w:author="Author" w:name="move193208666"/>
      <w:moveTo w:id="15" w:author="Author">
        <w:r w:rsidRPr="00487B1A">
          <w:rPr>
            <w:szCs w:val="22"/>
            <w:lang w:val="fr-BE"/>
          </w:rPr>
          <w:t>Pour la liste complète des excipients, voir rubrique 6.1.</w:t>
        </w:r>
      </w:moveTo>
    </w:p>
    <w:p w14:paraId="765D9C56" w14:textId="77777777" w:rsidR="00100FB1" w:rsidRPr="00DC59D4" w:rsidRDefault="00100FB1" w:rsidP="00D83884">
      <w:pPr>
        <w:widowControl w:val="0"/>
        <w:rPr>
          <w:moveTo w:id="16" w:author="Author"/>
          <w:szCs w:val="22"/>
          <w:lang w:val="fr-BE"/>
        </w:rPr>
        <w:pPrChange w:id="17" w:author="Author">
          <w:pPr/>
        </w:pPrChange>
      </w:pPr>
    </w:p>
    <w:moveToRangeEnd w:id="14"/>
    <w:p w14:paraId="00439106" w14:textId="77777777" w:rsidR="001E34E1" w:rsidRPr="00150EDF" w:rsidRDefault="00EC60F9" w:rsidP="000478E3">
      <w:pPr>
        <w:rPr>
          <w:szCs w:val="22"/>
          <w:lang w:val="fr-BE"/>
        </w:rPr>
      </w:pPr>
      <w:r w:rsidRPr="00150EDF">
        <w:rPr>
          <w:szCs w:val="22"/>
          <w:lang w:val="fr-BE"/>
        </w:rPr>
        <w:t xml:space="preserve">Le trastuzumab </w:t>
      </w:r>
      <w:proofErr w:type="spellStart"/>
      <w:r w:rsidRPr="00150EDF">
        <w:rPr>
          <w:szCs w:val="22"/>
          <w:lang w:val="fr-BE"/>
        </w:rPr>
        <w:t>emtansine</w:t>
      </w:r>
      <w:proofErr w:type="spellEnd"/>
      <w:r w:rsidRPr="00150EDF">
        <w:rPr>
          <w:szCs w:val="22"/>
          <w:lang w:val="fr-BE"/>
        </w:rPr>
        <w:t xml:space="preserve"> est un anticorps conjugué qui contient du trastuzumab, un anticorps monoclonal humanisé </w:t>
      </w:r>
      <w:r w:rsidR="001A220A" w:rsidRPr="00150EDF">
        <w:rPr>
          <w:szCs w:val="22"/>
          <w:lang w:val="fr-BE"/>
        </w:rPr>
        <w:t xml:space="preserve">recombinant </w:t>
      </w:r>
      <w:r w:rsidRPr="00150EDF">
        <w:rPr>
          <w:szCs w:val="22"/>
          <w:lang w:val="fr-BE"/>
        </w:rPr>
        <w:t xml:space="preserve">de classe IgG1 produit par une culture de cellules de mammifère (ovaire de hamster chinois), lié </w:t>
      </w:r>
      <w:r w:rsidR="00721965" w:rsidRPr="00150EDF">
        <w:rPr>
          <w:szCs w:val="22"/>
          <w:lang w:val="fr-BE"/>
        </w:rPr>
        <w:t>de façon covalente</w:t>
      </w:r>
      <w:r w:rsidRPr="00150EDF">
        <w:rPr>
          <w:szCs w:val="22"/>
          <w:lang w:val="fr-BE"/>
        </w:rPr>
        <w:t xml:space="preserve"> </w:t>
      </w:r>
      <w:r w:rsidR="001A220A" w:rsidRPr="00150EDF">
        <w:rPr>
          <w:szCs w:val="22"/>
          <w:lang w:val="fr-BE"/>
        </w:rPr>
        <w:t xml:space="preserve">au </w:t>
      </w:r>
      <w:r w:rsidRPr="00150EDF">
        <w:rPr>
          <w:szCs w:val="22"/>
          <w:lang w:val="fr-BE"/>
        </w:rPr>
        <w:t xml:space="preserve">DM1, un inhibiteur </w:t>
      </w:r>
      <w:r w:rsidR="001A220A" w:rsidRPr="00150EDF">
        <w:rPr>
          <w:szCs w:val="22"/>
          <w:lang w:val="fr-BE"/>
        </w:rPr>
        <w:t>de microtubule</w:t>
      </w:r>
      <w:r w:rsidR="004B3AC6" w:rsidRPr="00150EDF">
        <w:rPr>
          <w:szCs w:val="22"/>
          <w:lang w:val="fr-BE"/>
        </w:rPr>
        <w:t>s</w:t>
      </w:r>
      <w:r w:rsidR="00715138" w:rsidRPr="00150EDF">
        <w:rPr>
          <w:szCs w:val="22"/>
          <w:lang w:val="fr-BE"/>
        </w:rPr>
        <w:t>,</w:t>
      </w:r>
      <w:r w:rsidR="00D95573" w:rsidRPr="00150EDF">
        <w:rPr>
          <w:szCs w:val="22"/>
          <w:lang w:val="fr-BE"/>
        </w:rPr>
        <w:t xml:space="preserve"> </w:t>
      </w:r>
      <w:r w:rsidR="001A220A" w:rsidRPr="00150EDF">
        <w:rPr>
          <w:szCs w:val="22"/>
          <w:lang w:val="fr-BE"/>
        </w:rPr>
        <w:t xml:space="preserve">grâce à </w:t>
      </w:r>
      <w:r w:rsidR="000331F2">
        <w:rPr>
          <w:szCs w:val="22"/>
          <w:lang w:val="fr-BE"/>
        </w:rPr>
        <w:t xml:space="preserve">l’agent de </w:t>
      </w:r>
      <w:r w:rsidR="00D95573" w:rsidRPr="00150EDF">
        <w:rPr>
          <w:szCs w:val="22"/>
          <w:lang w:val="fr-BE"/>
        </w:rPr>
        <w:t xml:space="preserve">liaison </w:t>
      </w:r>
      <w:proofErr w:type="spellStart"/>
      <w:r w:rsidR="00721965" w:rsidRPr="00150EDF">
        <w:rPr>
          <w:szCs w:val="22"/>
          <w:lang w:val="fr-BE"/>
        </w:rPr>
        <w:t>thioéther</w:t>
      </w:r>
      <w:proofErr w:type="spellEnd"/>
      <w:r w:rsidR="00721965" w:rsidRPr="00150EDF">
        <w:rPr>
          <w:szCs w:val="22"/>
          <w:lang w:val="fr-BE"/>
        </w:rPr>
        <w:t xml:space="preserve"> stable </w:t>
      </w:r>
      <w:r w:rsidR="004E10AE" w:rsidRPr="00150EDF">
        <w:rPr>
          <w:szCs w:val="22"/>
          <w:lang w:val="fr-BE"/>
        </w:rPr>
        <w:t>MCC (4-[N-</w:t>
      </w:r>
      <w:proofErr w:type="spellStart"/>
      <w:r w:rsidR="004E10AE" w:rsidRPr="00150EDF">
        <w:rPr>
          <w:szCs w:val="22"/>
          <w:lang w:val="fr-BE"/>
        </w:rPr>
        <w:t>maleimi</w:t>
      </w:r>
      <w:r w:rsidR="004E10AE" w:rsidRPr="00B1112E">
        <w:rPr>
          <w:szCs w:val="22"/>
          <w:lang w:val="fr-BE"/>
        </w:rPr>
        <w:t>domé</w:t>
      </w:r>
      <w:r w:rsidR="00D95573" w:rsidRPr="00B1112E">
        <w:rPr>
          <w:szCs w:val="22"/>
          <w:lang w:val="fr-BE"/>
        </w:rPr>
        <w:t>thyl</w:t>
      </w:r>
      <w:proofErr w:type="spellEnd"/>
      <w:r w:rsidR="00D95573" w:rsidRPr="00B1112E">
        <w:rPr>
          <w:szCs w:val="22"/>
          <w:lang w:val="fr-BE"/>
        </w:rPr>
        <w:t>]</w:t>
      </w:r>
      <w:r w:rsidR="00D95573" w:rsidRPr="00150EDF">
        <w:rPr>
          <w:szCs w:val="22"/>
          <w:lang w:val="fr-BE"/>
        </w:rPr>
        <w:t xml:space="preserve"> cyclohexane-1-carboxylate).</w:t>
      </w:r>
    </w:p>
    <w:p w14:paraId="77C8BB78" w14:textId="77777777" w:rsidR="001E34E1" w:rsidRDefault="001E34E1" w:rsidP="00D83884">
      <w:pPr>
        <w:rPr>
          <w:szCs w:val="22"/>
          <w:lang w:val="fr-BE"/>
        </w:rPr>
        <w:pPrChange w:id="18" w:author="Author">
          <w:pPr>
            <w:widowControl w:val="0"/>
          </w:pPr>
        </w:pPrChange>
      </w:pPr>
    </w:p>
    <w:p w14:paraId="573AC898" w14:textId="77777777" w:rsidR="00100FB1" w:rsidRPr="00150EDF" w:rsidRDefault="00100FB1" w:rsidP="00100FB1">
      <w:pPr>
        <w:outlineLvl w:val="0"/>
        <w:rPr>
          <w:moveFrom w:id="19" w:author="Author"/>
          <w:szCs w:val="22"/>
          <w:lang w:val="fr-BE"/>
        </w:rPr>
      </w:pPr>
      <w:moveFromRangeStart w:id="20" w:author="Author" w:name="move193208666"/>
      <w:moveFrom w:id="21" w:author="Author">
        <w:r w:rsidRPr="00487B1A">
          <w:rPr>
            <w:szCs w:val="22"/>
            <w:lang w:val="fr-BE"/>
          </w:rPr>
          <w:t>Pour la liste complète des excipients, voir rubrique 6.1.</w:t>
        </w:r>
      </w:moveFrom>
    </w:p>
    <w:p w14:paraId="052E61B7" w14:textId="77777777" w:rsidR="00100FB1" w:rsidRPr="00DC59D4" w:rsidRDefault="00100FB1" w:rsidP="00D83884">
      <w:pPr>
        <w:widowControl w:val="0"/>
        <w:rPr>
          <w:moveFrom w:id="22" w:author="Author"/>
          <w:szCs w:val="22"/>
          <w:lang w:val="fr-BE"/>
        </w:rPr>
        <w:pPrChange w:id="23" w:author="Author">
          <w:pPr/>
        </w:pPrChange>
      </w:pPr>
    </w:p>
    <w:moveFromRangeEnd w:id="20"/>
    <w:p w14:paraId="6ACCDAAF" w14:textId="77777777" w:rsidR="00F50DE5" w:rsidRPr="00150EDF" w:rsidRDefault="00F50DE5" w:rsidP="000478E3">
      <w:pPr>
        <w:rPr>
          <w:szCs w:val="22"/>
          <w:lang w:val="fr-BE"/>
        </w:rPr>
      </w:pPr>
    </w:p>
    <w:p w14:paraId="4FEE6196" w14:textId="77777777" w:rsidR="001E34E1" w:rsidRPr="00150EDF" w:rsidRDefault="001E34E1" w:rsidP="000478E3">
      <w:pPr>
        <w:ind w:left="567" w:hanging="567"/>
        <w:rPr>
          <w:caps/>
          <w:szCs w:val="22"/>
          <w:lang w:val="fr-BE"/>
        </w:rPr>
      </w:pPr>
      <w:r w:rsidRPr="00150EDF">
        <w:rPr>
          <w:b/>
          <w:szCs w:val="22"/>
          <w:lang w:val="fr-BE"/>
        </w:rPr>
        <w:t>3.</w:t>
      </w:r>
      <w:r w:rsidRPr="00150EDF">
        <w:rPr>
          <w:b/>
          <w:szCs w:val="22"/>
          <w:lang w:val="fr-BE"/>
        </w:rPr>
        <w:tab/>
        <w:t>FORME PHARMACEUTIQUE</w:t>
      </w:r>
    </w:p>
    <w:p w14:paraId="072294A2" w14:textId="77777777" w:rsidR="001E34E1" w:rsidRPr="00150EDF" w:rsidRDefault="001E34E1" w:rsidP="000478E3">
      <w:pPr>
        <w:autoSpaceDE w:val="0"/>
        <w:autoSpaceDN w:val="0"/>
        <w:adjustRightInd w:val="0"/>
        <w:jc w:val="both"/>
        <w:rPr>
          <w:szCs w:val="22"/>
          <w:lang w:val="fr-BE"/>
        </w:rPr>
      </w:pPr>
    </w:p>
    <w:p w14:paraId="54ACB5DC" w14:textId="77777777" w:rsidR="001E34E1" w:rsidRPr="00150EDF" w:rsidRDefault="00A63A1D" w:rsidP="000478E3">
      <w:pPr>
        <w:suppressAutoHyphens/>
        <w:rPr>
          <w:szCs w:val="22"/>
          <w:lang w:val="fr-BE"/>
        </w:rPr>
      </w:pPr>
      <w:r w:rsidRPr="00150EDF">
        <w:rPr>
          <w:szCs w:val="22"/>
          <w:lang w:val="fr-BE"/>
        </w:rPr>
        <w:t>Poudre pour solution à diluer pour perfusion.</w:t>
      </w:r>
    </w:p>
    <w:p w14:paraId="00C99CCE" w14:textId="77777777" w:rsidR="00A63A1D" w:rsidRPr="00150EDF" w:rsidRDefault="00A63A1D" w:rsidP="000478E3">
      <w:pPr>
        <w:suppressAutoHyphens/>
        <w:rPr>
          <w:szCs w:val="22"/>
          <w:lang w:val="fr-BE"/>
        </w:rPr>
      </w:pPr>
    </w:p>
    <w:p w14:paraId="5191432E" w14:textId="77777777" w:rsidR="00A63A1D" w:rsidRPr="00150EDF" w:rsidRDefault="00A63A1D" w:rsidP="000478E3">
      <w:pPr>
        <w:suppressAutoHyphens/>
        <w:rPr>
          <w:szCs w:val="22"/>
          <w:lang w:val="fr-BE"/>
        </w:rPr>
      </w:pPr>
      <w:r w:rsidRPr="00150EDF">
        <w:rPr>
          <w:szCs w:val="22"/>
          <w:lang w:val="fr-BE"/>
        </w:rPr>
        <w:t>Poudre lyophilisée blanche à blanc cassé.</w:t>
      </w:r>
    </w:p>
    <w:p w14:paraId="4CCB2C54" w14:textId="77777777" w:rsidR="001E34E1" w:rsidRPr="00150EDF" w:rsidRDefault="001E34E1" w:rsidP="000478E3">
      <w:pPr>
        <w:suppressAutoHyphens/>
        <w:rPr>
          <w:b/>
          <w:szCs w:val="22"/>
          <w:lang w:val="fr-BE"/>
        </w:rPr>
      </w:pPr>
    </w:p>
    <w:p w14:paraId="2970780C" w14:textId="77777777" w:rsidR="001E34E1" w:rsidRPr="00150EDF" w:rsidRDefault="001E34E1" w:rsidP="000478E3">
      <w:pPr>
        <w:suppressAutoHyphens/>
        <w:rPr>
          <w:b/>
          <w:szCs w:val="22"/>
          <w:lang w:val="fr-BE"/>
        </w:rPr>
      </w:pPr>
    </w:p>
    <w:p w14:paraId="5ABA1C8E" w14:textId="77777777" w:rsidR="001E34E1" w:rsidRPr="00150EDF" w:rsidRDefault="001E34E1" w:rsidP="000478E3">
      <w:pPr>
        <w:suppressAutoHyphens/>
        <w:ind w:left="567" w:hanging="567"/>
        <w:rPr>
          <w:b/>
          <w:szCs w:val="22"/>
          <w:lang w:val="fr-BE"/>
        </w:rPr>
      </w:pPr>
      <w:r w:rsidRPr="00150EDF">
        <w:rPr>
          <w:b/>
          <w:szCs w:val="22"/>
          <w:lang w:val="fr-BE"/>
        </w:rPr>
        <w:t>4.</w:t>
      </w:r>
      <w:r w:rsidRPr="00150EDF">
        <w:rPr>
          <w:b/>
          <w:szCs w:val="22"/>
          <w:lang w:val="fr-BE"/>
        </w:rPr>
        <w:tab/>
      </w:r>
      <w:r w:rsidR="00997822">
        <w:rPr>
          <w:b/>
          <w:szCs w:val="22"/>
          <w:lang w:val="fr-BE"/>
        </w:rPr>
        <w:t>INFORMATIONS</w:t>
      </w:r>
      <w:r w:rsidR="00997822" w:rsidRPr="00150EDF">
        <w:rPr>
          <w:b/>
          <w:szCs w:val="22"/>
          <w:lang w:val="fr-BE"/>
        </w:rPr>
        <w:t xml:space="preserve"> </w:t>
      </w:r>
      <w:r w:rsidRPr="00150EDF">
        <w:rPr>
          <w:b/>
          <w:szCs w:val="22"/>
          <w:lang w:val="fr-BE"/>
        </w:rPr>
        <w:t>CLINIQUES</w:t>
      </w:r>
    </w:p>
    <w:p w14:paraId="30E65645" w14:textId="77777777" w:rsidR="001E34E1" w:rsidRPr="00150EDF" w:rsidRDefault="001E34E1" w:rsidP="000478E3">
      <w:pPr>
        <w:suppressAutoHyphens/>
        <w:rPr>
          <w:b/>
          <w:szCs w:val="22"/>
          <w:lang w:val="fr-BE"/>
        </w:rPr>
      </w:pPr>
    </w:p>
    <w:p w14:paraId="0F885103" w14:textId="77777777" w:rsidR="001E34E1" w:rsidRPr="00150EDF" w:rsidRDefault="001E34E1" w:rsidP="000478E3">
      <w:pPr>
        <w:suppressAutoHyphens/>
        <w:ind w:left="567" w:hanging="567"/>
        <w:rPr>
          <w:b/>
          <w:szCs w:val="22"/>
          <w:lang w:val="fr-BE"/>
        </w:rPr>
      </w:pPr>
      <w:r w:rsidRPr="00150EDF">
        <w:rPr>
          <w:b/>
          <w:szCs w:val="22"/>
          <w:lang w:val="fr-BE"/>
        </w:rPr>
        <w:t>4.1</w:t>
      </w:r>
      <w:r w:rsidRPr="00150EDF">
        <w:rPr>
          <w:b/>
          <w:szCs w:val="22"/>
          <w:lang w:val="fr-BE"/>
        </w:rPr>
        <w:tab/>
        <w:t>Indications thérapeutiques</w:t>
      </w:r>
    </w:p>
    <w:p w14:paraId="7B989F8D" w14:textId="77777777" w:rsidR="001E34E1" w:rsidRPr="00150EDF" w:rsidRDefault="001E34E1" w:rsidP="000478E3">
      <w:pPr>
        <w:suppressAutoHyphens/>
        <w:rPr>
          <w:b/>
          <w:szCs w:val="22"/>
          <w:lang w:val="fr-BE"/>
        </w:rPr>
      </w:pPr>
    </w:p>
    <w:p w14:paraId="292DDEA8" w14:textId="77777777" w:rsidR="00EA6570" w:rsidRPr="00CB046C" w:rsidRDefault="00EA6570" w:rsidP="00EA6570">
      <w:pPr>
        <w:rPr>
          <w:szCs w:val="22"/>
          <w:u w:val="single"/>
          <w:lang w:val="fr-FR"/>
        </w:rPr>
      </w:pPr>
      <w:r w:rsidRPr="00CB046C">
        <w:rPr>
          <w:szCs w:val="22"/>
          <w:u w:val="single"/>
          <w:lang w:val="fr-FR"/>
        </w:rPr>
        <w:t>Cancer du sein précoce</w:t>
      </w:r>
    </w:p>
    <w:p w14:paraId="5FC3A560" w14:textId="77777777" w:rsidR="00EA6570" w:rsidRPr="00CB046C" w:rsidRDefault="00EA6570" w:rsidP="00EA6570">
      <w:pPr>
        <w:suppressAutoHyphens/>
        <w:rPr>
          <w:szCs w:val="22"/>
          <w:lang w:val="fr-FR"/>
        </w:rPr>
      </w:pPr>
      <w:proofErr w:type="spellStart"/>
      <w:r w:rsidRPr="00CB046C">
        <w:rPr>
          <w:szCs w:val="22"/>
          <w:lang w:val="fr-FR"/>
        </w:rPr>
        <w:t>Kadcyla</w:t>
      </w:r>
      <w:proofErr w:type="spellEnd"/>
      <w:r w:rsidRPr="00CB046C">
        <w:rPr>
          <w:szCs w:val="22"/>
          <w:lang w:val="fr-FR"/>
        </w:rPr>
        <w:t xml:space="preserve">, </w:t>
      </w:r>
      <w:r w:rsidRPr="00710FF4">
        <w:rPr>
          <w:szCs w:val="22"/>
          <w:lang w:val="fr-FR"/>
        </w:rPr>
        <w:t>en monothérapie</w:t>
      </w:r>
      <w:r w:rsidRPr="00CB046C">
        <w:rPr>
          <w:szCs w:val="22"/>
          <w:lang w:val="fr-FR"/>
        </w:rPr>
        <w:t xml:space="preserve">, </w:t>
      </w:r>
      <w:r w:rsidRPr="00710FF4">
        <w:rPr>
          <w:szCs w:val="22"/>
          <w:lang w:val="fr-FR"/>
        </w:rPr>
        <w:t>est indiqué dans le traitement</w:t>
      </w:r>
      <w:r w:rsidRPr="00CB046C">
        <w:rPr>
          <w:szCs w:val="22"/>
          <w:lang w:val="fr-FR"/>
        </w:rPr>
        <w:t xml:space="preserve"> adjuvant </w:t>
      </w:r>
      <w:r w:rsidRPr="00710FF4">
        <w:rPr>
          <w:szCs w:val="22"/>
          <w:lang w:val="fr-FR"/>
        </w:rPr>
        <w:t xml:space="preserve">de patients adultes atteints d’un cancer du sein précoce </w:t>
      </w:r>
      <w:r w:rsidRPr="00CF0079">
        <w:rPr>
          <w:szCs w:val="22"/>
          <w:lang w:val="fr-FR"/>
        </w:rPr>
        <w:t xml:space="preserve">HER2 positif </w:t>
      </w:r>
      <w:r w:rsidRPr="00710FF4">
        <w:rPr>
          <w:szCs w:val="22"/>
          <w:lang w:val="fr-FR"/>
        </w:rPr>
        <w:t xml:space="preserve">qui présentent une </w:t>
      </w:r>
      <w:r w:rsidRPr="000308A1">
        <w:rPr>
          <w:szCs w:val="22"/>
          <w:lang w:val="fr-FR"/>
        </w:rPr>
        <w:t xml:space="preserve">maladie </w:t>
      </w:r>
      <w:r w:rsidRPr="00DB6D91">
        <w:rPr>
          <w:szCs w:val="22"/>
          <w:lang w:val="fr-FR"/>
        </w:rPr>
        <w:t>résiduelle</w:t>
      </w:r>
      <w:r w:rsidR="00567A2A" w:rsidRPr="00E94528">
        <w:rPr>
          <w:lang w:val="fr-FR"/>
        </w:rPr>
        <w:t xml:space="preserve"> </w:t>
      </w:r>
      <w:r w:rsidR="00567A2A" w:rsidRPr="000308A1">
        <w:rPr>
          <w:szCs w:val="22"/>
          <w:lang w:val="fr-FR"/>
        </w:rPr>
        <w:t>invasive</w:t>
      </w:r>
      <w:r w:rsidRPr="000308A1">
        <w:rPr>
          <w:szCs w:val="22"/>
          <w:lang w:val="fr-FR"/>
        </w:rPr>
        <w:t xml:space="preserve">, au niveau du sein et/ou des ganglions lymphatiques, après un traitement </w:t>
      </w:r>
      <w:r w:rsidR="00567A2A" w:rsidRPr="00CF555E">
        <w:rPr>
          <w:szCs w:val="22"/>
          <w:lang w:val="fr-FR"/>
        </w:rPr>
        <w:t>néoadjuvant</w:t>
      </w:r>
      <w:r w:rsidR="00567A2A" w:rsidRPr="00080351">
        <w:rPr>
          <w:szCs w:val="22"/>
          <w:lang w:val="fr-FR"/>
        </w:rPr>
        <w:t xml:space="preserve"> à base de </w:t>
      </w:r>
      <w:r w:rsidR="00A13A88" w:rsidRPr="00080351">
        <w:rPr>
          <w:szCs w:val="22"/>
          <w:lang w:val="fr-FR"/>
        </w:rPr>
        <w:t xml:space="preserve">taxane et </w:t>
      </w:r>
      <w:r w:rsidR="00DB6D91" w:rsidRPr="00080351">
        <w:rPr>
          <w:szCs w:val="22"/>
          <w:lang w:val="fr-FR"/>
        </w:rPr>
        <w:t>d’un traitement anti-HER2</w:t>
      </w:r>
      <w:r w:rsidRPr="00080351">
        <w:rPr>
          <w:szCs w:val="22"/>
          <w:lang w:val="fr-FR"/>
        </w:rPr>
        <w:t>.</w:t>
      </w:r>
    </w:p>
    <w:p w14:paraId="6FAC459D" w14:textId="77777777" w:rsidR="008C0F89" w:rsidRDefault="008C0F89" w:rsidP="000478E3">
      <w:pPr>
        <w:suppressAutoHyphens/>
        <w:rPr>
          <w:szCs w:val="22"/>
          <w:u w:val="single"/>
          <w:lang w:val="fr-FR"/>
        </w:rPr>
      </w:pPr>
    </w:p>
    <w:p w14:paraId="3EF78DE6" w14:textId="77777777" w:rsidR="00CF0079" w:rsidRPr="00E94528" w:rsidRDefault="00CF0079" w:rsidP="000478E3">
      <w:pPr>
        <w:suppressAutoHyphens/>
        <w:rPr>
          <w:b/>
          <w:szCs w:val="22"/>
          <w:lang w:val="fr-FR"/>
        </w:rPr>
      </w:pPr>
      <w:r w:rsidRPr="00710FF4">
        <w:rPr>
          <w:szCs w:val="22"/>
          <w:u w:val="single"/>
          <w:lang w:val="fr-FR"/>
        </w:rPr>
        <w:t>Cancer du sein métastatique</w:t>
      </w:r>
    </w:p>
    <w:p w14:paraId="3A0B7FC1" w14:textId="77777777" w:rsidR="001E34E1" w:rsidRDefault="001B07F6" w:rsidP="000478E3">
      <w:pPr>
        <w:suppressAutoHyphens/>
        <w:rPr>
          <w:szCs w:val="22"/>
          <w:lang w:val="fr-BE"/>
        </w:rPr>
      </w:pPr>
      <w:proofErr w:type="spellStart"/>
      <w:r w:rsidRPr="00150EDF">
        <w:rPr>
          <w:szCs w:val="22"/>
          <w:lang w:val="fr-BE"/>
        </w:rPr>
        <w:t>Kadcy</w:t>
      </w:r>
      <w:r w:rsidR="004E10AE" w:rsidRPr="00150EDF">
        <w:rPr>
          <w:szCs w:val="22"/>
          <w:lang w:val="fr-BE"/>
        </w:rPr>
        <w:t>la</w:t>
      </w:r>
      <w:proofErr w:type="spellEnd"/>
      <w:r w:rsidR="004B3AC6" w:rsidRPr="00150EDF">
        <w:rPr>
          <w:szCs w:val="22"/>
          <w:lang w:val="fr-BE"/>
        </w:rPr>
        <w:t>,</w:t>
      </w:r>
      <w:r w:rsidR="00A63A1D" w:rsidRPr="00150EDF">
        <w:rPr>
          <w:szCs w:val="22"/>
          <w:lang w:val="fr-BE"/>
        </w:rPr>
        <w:t xml:space="preserve"> </w:t>
      </w:r>
      <w:r w:rsidR="004B3AC6" w:rsidRPr="00150EDF">
        <w:rPr>
          <w:szCs w:val="22"/>
          <w:lang w:val="fr-BE"/>
        </w:rPr>
        <w:t xml:space="preserve">en monothérapie, </w:t>
      </w:r>
      <w:r w:rsidR="00A63A1D" w:rsidRPr="00150EDF">
        <w:rPr>
          <w:szCs w:val="22"/>
          <w:lang w:val="fr-BE"/>
        </w:rPr>
        <w:t>es</w:t>
      </w:r>
      <w:r w:rsidR="004E10AE" w:rsidRPr="00150EDF">
        <w:rPr>
          <w:szCs w:val="22"/>
          <w:lang w:val="fr-BE"/>
        </w:rPr>
        <w:t>t indiqué dans le traitement de</w:t>
      </w:r>
      <w:r w:rsidR="00A63A1D" w:rsidRPr="00150EDF">
        <w:rPr>
          <w:szCs w:val="22"/>
          <w:lang w:val="fr-BE"/>
        </w:rPr>
        <w:t xml:space="preserve"> patients adultes</w:t>
      </w:r>
      <w:r w:rsidR="004E10AE" w:rsidRPr="00150EDF">
        <w:rPr>
          <w:szCs w:val="22"/>
          <w:lang w:val="fr-BE"/>
        </w:rPr>
        <w:t xml:space="preserve"> atteints d’un cancer du sein</w:t>
      </w:r>
      <w:r w:rsidR="00746263" w:rsidRPr="00150EDF">
        <w:rPr>
          <w:szCs w:val="22"/>
          <w:lang w:val="fr-BE"/>
        </w:rPr>
        <w:t xml:space="preserve"> </w:t>
      </w:r>
      <w:r w:rsidR="00F05A52" w:rsidRPr="00150EDF">
        <w:rPr>
          <w:szCs w:val="22"/>
          <w:lang w:val="fr-BE"/>
        </w:rPr>
        <w:t xml:space="preserve">HER2 positif </w:t>
      </w:r>
      <w:r w:rsidR="004B3AC6" w:rsidRPr="00150EDF">
        <w:rPr>
          <w:szCs w:val="22"/>
          <w:lang w:val="fr-BE"/>
        </w:rPr>
        <w:t xml:space="preserve">métastatique ou </w:t>
      </w:r>
      <w:r w:rsidR="00746263" w:rsidRPr="00150EDF">
        <w:rPr>
          <w:szCs w:val="22"/>
          <w:lang w:val="fr-BE"/>
        </w:rPr>
        <w:t>localement avancé non résécable</w:t>
      </w:r>
      <w:r w:rsidR="004B3AC6" w:rsidRPr="00150EDF">
        <w:rPr>
          <w:szCs w:val="22"/>
          <w:lang w:val="fr-BE"/>
        </w:rPr>
        <w:t xml:space="preserve">, ayant </w:t>
      </w:r>
      <w:r w:rsidR="004E10AE" w:rsidRPr="00150EDF">
        <w:rPr>
          <w:szCs w:val="22"/>
          <w:lang w:val="fr-BE"/>
        </w:rPr>
        <w:t>reçu a</w:t>
      </w:r>
      <w:r w:rsidR="00B1112E">
        <w:rPr>
          <w:szCs w:val="22"/>
          <w:lang w:val="fr-BE"/>
        </w:rPr>
        <w:t xml:space="preserve">u préalable </w:t>
      </w:r>
      <w:r w:rsidR="00144AE0">
        <w:rPr>
          <w:szCs w:val="22"/>
          <w:lang w:val="fr-BE"/>
        </w:rPr>
        <w:t>du</w:t>
      </w:r>
      <w:r w:rsidR="00035A64">
        <w:rPr>
          <w:szCs w:val="22"/>
          <w:lang w:val="fr-BE"/>
        </w:rPr>
        <w:t xml:space="preserve"> </w:t>
      </w:r>
      <w:r w:rsidR="004E10AE" w:rsidRPr="00150EDF">
        <w:rPr>
          <w:szCs w:val="22"/>
          <w:lang w:val="fr-BE"/>
        </w:rPr>
        <w:t xml:space="preserve">trastuzumab </w:t>
      </w:r>
      <w:r w:rsidR="004B3AC6" w:rsidRPr="00150EDF">
        <w:rPr>
          <w:szCs w:val="22"/>
          <w:lang w:val="fr-BE"/>
        </w:rPr>
        <w:t>et</w:t>
      </w:r>
      <w:r w:rsidR="004E10AE" w:rsidRPr="00150EDF">
        <w:rPr>
          <w:szCs w:val="22"/>
          <w:lang w:val="fr-BE"/>
        </w:rPr>
        <w:t xml:space="preserve"> un taxane</w:t>
      </w:r>
      <w:r w:rsidR="00144AE0">
        <w:rPr>
          <w:szCs w:val="22"/>
          <w:lang w:val="fr-BE"/>
        </w:rPr>
        <w:t>, séparément ou en association</w:t>
      </w:r>
      <w:r w:rsidR="004E10AE" w:rsidRPr="00150EDF">
        <w:rPr>
          <w:szCs w:val="22"/>
          <w:lang w:val="fr-BE"/>
        </w:rPr>
        <w:t>.</w:t>
      </w:r>
      <w:r w:rsidR="00144AE0">
        <w:rPr>
          <w:szCs w:val="22"/>
          <w:lang w:val="fr-BE"/>
        </w:rPr>
        <w:t xml:space="preserve"> Les patients doivent :</w:t>
      </w:r>
    </w:p>
    <w:p w14:paraId="7D5D0AB2" w14:textId="5F674B92" w:rsidR="00997387" w:rsidRDefault="000438A7" w:rsidP="00D83884">
      <w:pPr>
        <w:numPr>
          <w:ilvl w:val="0"/>
          <w:numId w:val="48"/>
        </w:numPr>
        <w:tabs>
          <w:tab w:val="left" w:pos="567"/>
        </w:tabs>
        <w:spacing w:line="260" w:lineRule="exact"/>
        <w:ind w:left="714" w:hanging="357"/>
        <w:rPr>
          <w:lang w:val="fr-FR"/>
        </w:rPr>
        <w:pPrChange w:id="24" w:author="Author">
          <w:pPr>
            <w:tabs>
              <w:tab w:val="left" w:pos="567"/>
            </w:tabs>
            <w:spacing w:line="260" w:lineRule="exact"/>
            <w:ind w:left="360" w:hanging="360"/>
          </w:pPr>
        </w:pPrChange>
      </w:pPr>
      <w:del w:id="25" w:author="Author">
        <w:r w:rsidRPr="002C00F7">
          <w:rPr>
            <w:lang w:val="fr-FR"/>
          </w:rPr>
          <w:delText>•</w:delText>
        </w:r>
        <w:r w:rsidRPr="002C00F7">
          <w:rPr>
            <w:lang w:val="fr-FR"/>
          </w:rPr>
          <w:tab/>
        </w:r>
      </w:del>
      <w:r w:rsidR="00144AE0">
        <w:rPr>
          <w:lang w:val="fr-FR"/>
        </w:rPr>
        <w:t xml:space="preserve">avoir </w:t>
      </w:r>
      <w:r w:rsidR="00144AE0" w:rsidRPr="00144AE0">
        <w:rPr>
          <w:lang w:val="fr-FR"/>
        </w:rPr>
        <w:t xml:space="preserve">reçu un traitement antérieur pour la maladie </w:t>
      </w:r>
      <w:r w:rsidR="00100667">
        <w:rPr>
          <w:szCs w:val="22"/>
          <w:lang w:val="fr-FR"/>
        </w:rPr>
        <w:t xml:space="preserve">localement </w:t>
      </w:r>
      <w:r w:rsidR="00100667" w:rsidRPr="00FA5682">
        <w:rPr>
          <w:szCs w:val="22"/>
          <w:lang w:val="fr-FR"/>
        </w:rPr>
        <w:t>avancée</w:t>
      </w:r>
      <w:r w:rsidR="00100667">
        <w:rPr>
          <w:szCs w:val="22"/>
          <w:lang w:val="fr-FR"/>
        </w:rPr>
        <w:t xml:space="preserve"> ou métastatiqu</w:t>
      </w:r>
      <w:r w:rsidR="00100667" w:rsidRPr="00AE7DD8">
        <w:rPr>
          <w:szCs w:val="22"/>
          <w:lang w:val="fr-FR"/>
        </w:rPr>
        <w:t>e</w:t>
      </w:r>
      <w:ins w:id="26" w:author="Author">
        <w:r w:rsidR="00764DDD" w:rsidRPr="00541A0C">
          <w:rPr>
            <w:szCs w:val="22"/>
            <w:lang w:val="fr-FR"/>
          </w:rPr>
          <w:t>,</w:t>
        </w:r>
      </w:ins>
      <w:r w:rsidR="00144AE0" w:rsidRPr="00144AE0">
        <w:rPr>
          <w:lang w:val="fr-FR"/>
        </w:rPr>
        <w:t xml:space="preserve"> ou</w:t>
      </w:r>
    </w:p>
    <w:p w14:paraId="75705AC7" w14:textId="18CB12AF" w:rsidR="00144AE0" w:rsidRPr="0045386D" w:rsidRDefault="000438A7" w:rsidP="00D83884">
      <w:pPr>
        <w:numPr>
          <w:ilvl w:val="0"/>
          <w:numId w:val="48"/>
        </w:numPr>
        <w:tabs>
          <w:tab w:val="left" w:pos="567"/>
        </w:tabs>
        <w:spacing w:line="260" w:lineRule="exact"/>
        <w:ind w:left="714" w:hanging="357"/>
        <w:rPr>
          <w:lang w:val="fr-FR"/>
        </w:rPr>
        <w:pPrChange w:id="27" w:author="Author">
          <w:pPr>
            <w:ind w:left="360" w:hanging="360"/>
          </w:pPr>
        </w:pPrChange>
      </w:pPr>
      <w:del w:id="28" w:author="Author">
        <w:r w:rsidRPr="002C00F7">
          <w:rPr>
            <w:lang w:val="fr-FR"/>
          </w:rPr>
          <w:delText>•</w:delText>
        </w:r>
        <w:r w:rsidRPr="002C00F7">
          <w:rPr>
            <w:lang w:val="fr-FR"/>
          </w:rPr>
          <w:tab/>
        </w:r>
      </w:del>
      <w:r w:rsidR="00FB40EE" w:rsidRPr="00AE7DD8">
        <w:rPr>
          <w:snapToGrid w:val="0"/>
          <w:lang w:val="fr-FR" w:eastAsia="en-US"/>
        </w:rPr>
        <w:t>avoir présenté une progression de la maladie</w:t>
      </w:r>
      <w:r w:rsidR="00144AE0" w:rsidRPr="00541A0C">
        <w:rPr>
          <w:snapToGrid w:val="0"/>
          <w:lang w:val="fr-FR" w:eastAsia="en-US"/>
        </w:rPr>
        <w:t xml:space="preserve"> </w:t>
      </w:r>
      <w:r w:rsidR="006D6E2B" w:rsidRPr="0045386D">
        <w:rPr>
          <w:snapToGrid w:val="0"/>
          <w:lang w:val="fr-FR" w:eastAsia="en-US"/>
        </w:rPr>
        <w:t>pendant</w:t>
      </w:r>
      <w:r w:rsidR="00144AE0" w:rsidRPr="0045386D">
        <w:rPr>
          <w:snapToGrid w:val="0"/>
          <w:lang w:val="fr-FR" w:eastAsia="en-US"/>
        </w:rPr>
        <w:t xml:space="preserve"> </w:t>
      </w:r>
      <w:r w:rsidR="00D03429" w:rsidRPr="0045386D">
        <w:rPr>
          <w:snapToGrid w:val="0"/>
          <w:lang w:val="fr-FR" w:eastAsia="en-US"/>
        </w:rPr>
        <w:t xml:space="preserve">un traitement adjuvant </w:t>
      </w:r>
      <w:r w:rsidR="00144AE0" w:rsidRPr="0045386D">
        <w:rPr>
          <w:snapToGrid w:val="0"/>
          <w:lang w:val="fr-FR" w:eastAsia="en-US"/>
        </w:rPr>
        <w:t>ou dans les six</w:t>
      </w:r>
      <w:r w:rsidR="001419DB" w:rsidRPr="0045386D">
        <w:rPr>
          <w:snapToGrid w:val="0"/>
          <w:lang w:val="fr-FR" w:eastAsia="en-US"/>
        </w:rPr>
        <w:t xml:space="preserve"> </w:t>
      </w:r>
      <w:r w:rsidR="00144AE0" w:rsidRPr="0045386D">
        <w:rPr>
          <w:snapToGrid w:val="0"/>
          <w:lang w:val="fr-FR" w:eastAsia="en-US"/>
        </w:rPr>
        <w:t xml:space="preserve">mois suivant </w:t>
      </w:r>
      <w:r w:rsidR="00D03429" w:rsidRPr="0045386D">
        <w:rPr>
          <w:snapToGrid w:val="0"/>
          <w:lang w:val="fr-FR" w:eastAsia="en-US"/>
        </w:rPr>
        <w:t>s</w:t>
      </w:r>
      <w:r w:rsidR="00144AE0" w:rsidRPr="0045386D">
        <w:rPr>
          <w:snapToGrid w:val="0"/>
          <w:lang w:val="fr-FR" w:eastAsia="en-US"/>
        </w:rPr>
        <w:t>a fin.</w:t>
      </w:r>
    </w:p>
    <w:p w14:paraId="725777E8" w14:textId="77777777" w:rsidR="00CF0079" w:rsidRDefault="00CF0079" w:rsidP="002C00F7">
      <w:pPr>
        <w:ind w:left="360" w:hanging="360"/>
        <w:rPr>
          <w:snapToGrid w:val="0"/>
          <w:lang w:val="fr-FR" w:eastAsia="en-US"/>
        </w:rPr>
      </w:pPr>
    </w:p>
    <w:p w14:paraId="209FE39D" w14:textId="77777777" w:rsidR="001E34E1" w:rsidRPr="00150EDF" w:rsidRDefault="001E34E1" w:rsidP="007B0800">
      <w:pPr>
        <w:keepNext/>
        <w:keepLines/>
        <w:suppressAutoHyphens/>
        <w:ind w:left="567" w:hanging="567"/>
        <w:rPr>
          <w:b/>
          <w:szCs w:val="22"/>
          <w:lang w:val="fr-BE"/>
        </w:rPr>
      </w:pPr>
      <w:r w:rsidRPr="00150EDF">
        <w:rPr>
          <w:b/>
          <w:szCs w:val="22"/>
          <w:lang w:val="fr-BE"/>
        </w:rPr>
        <w:t>4.2</w:t>
      </w:r>
      <w:r w:rsidRPr="00150EDF">
        <w:rPr>
          <w:b/>
          <w:szCs w:val="22"/>
          <w:lang w:val="fr-BE"/>
        </w:rPr>
        <w:tab/>
        <w:t>Posologie et mode d’administration</w:t>
      </w:r>
    </w:p>
    <w:p w14:paraId="30EBB9E7" w14:textId="77777777" w:rsidR="004E10AE" w:rsidRPr="00150EDF" w:rsidRDefault="004E10AE" w:rsidP="007B0800">
      <w:pPr>
        <w:keepNext/>
        <w:keepLines/>
        <w:suppressAutoHyphens/>
        <w:rPr>
          <w:b/>
          <w:szCs w:val="22"/>
          <w:lang w:val="fr-BE"/>
        </w:rPr>
      </w:pPr>
    </w:p>
    <w:p w14:paraId="5E47B1C7" w14:textId="77777777" w:rsidR="0008307D" w:rsidRDefault="001B07F6" w:rsidP="00E94528">
      <w:pPr>
        <w:keepNext/>
        <w:keepLines/>
        <w:tabs>
          <w:tab w:val="left" w:pos="0"/>
        </w:tabs>
        <w:suppressAutoHyphens/>
        <w:ind w:left="562" w:hanging="562"/>
        <w:rPr>
          <w:szCs w:val="22"/>
          <w:lang w:val="fr-BE"/>
        </w:rPr>
      </w:pPr>
      <w:proofErr w:type="spellStart"/>
      <w:r w:rsidRPr="00150EDF">
        <w:rPr>
          <w:szCs w:val="22"/>
          <w:lang w:val="fr-BE"/>
        </w:rPr>
        <w:t>Kadcy</w:t>
      </w:r>
      <w:r w:rsidR="00C9048D" w:rsidRPr="00150EDF">
        <w:rPr>
          <w:szCs w:val="22"/>
          <w:lang w:val="fr-BE"/>
        </w:rPr>
        <w:t>la</w:t>
      </w:r>
      <w:proofErr w:type="spellEnd"/>
      <w:r w:rsidR="00C9048D" w:rsidRPr="00150EDF">
        <w:rPr>
          <w:szCs w:val="22"/>
          <w:lang w:val="fr-BE"/>
        </w:rPr>
        <w:t xml:space="preserve"> doit être prescrit </w:t>
      </w:r>
      <w:r w:rsidR="00F05A52" w:rsidRPr="00150EDF">
        <w:rPr>
          <w:szCs w:val="22"/>
          <w:lang w:val="fr-BE"/>
        </w:rPr>
        <w:t xml:space="preserve">uniquement </w:t>
      </w:r>
      <w:r w:rsidR="00C9048D" w:rsidRPr="00150EDF">
        <w:rPr>
          <w:szCs w:val="22"/>
          <w:lang w:val="fr-BE"/>
        </w:rPr>
        <w:t xml:space="preserve">par un médecin et administré </w:t>
      </w:r>
      <w:r w:rsidR="00BE1367">
        <w:rPr>
          <w:szCs w:val="22"/>
          <w:lang w:val="fr-BE"/>
        </w:rPr>
        <w:t xml:space="preserve">en perfusion intraveineuse </w:t>
      </w:r>
      <w:r w:rsidR="0008307D">
        <w:rPr>
          <w:szCs w:val="22"/>
          <w:lang w:val="fr-BE"/>
        </w:rPr>
        <w:t>sous la</w:t>
      </w:r>
    </w:p>
    <w:p w14:paraId="7F7BF77B" w14:textId="77777777" w:rsidR="0008307D" w:rsidRDefault="00C9048D" w:rsidP="00E94528">
      <w:pPr>
        <w:keepNext/>
        <w:keepLines/>
        <w:tabs>
          <w:tab w:val="left" w:pos="0"/>
        </w:tabs>
        <w:suppressAutoHyphens/>
        <w:ind w:left="562" w:hanging="562"/>
        <w:rPr>
          <w:szCs w:val="22"/>
          <w:lang w:val="fr-BE"/>
        </w:rPr>
      </w:pPr>
      <w:proofErr w:type="gramStart"/>
      <w:r w:rsidRPr="00150EDF">
        <w:rPr>
          <w:szCs w:val="22"/>
          <w:lang w:val="fr-BE"/>
        </w:rPr>
        <w:t>surveillance</w:t>
      </w:r>
      <w:proofErr w:type="gramEnd"/>
      <w:r w:rsidRPr="00150EDF">
        <w:rPr>
          <w:szCs w:val="22"/>
          <w:lang w:val="fr-BE"/>
        </w:rPr>
        <w:t xml:space="preserve"> d’un professionnel de santé expérimenté dans le traitement de patients atteints de cancer</w:t>
      </w:r>
    </w:p>
    <w:p w14:paraId="51D221DE" w14:textId="77777777" w:rsidR="0008307D" w:rsidRDefault="00BE1367" w:rsidP="00E94528">
      <w:pPr>
        <w:keepNext/>
        <w:keepLines/>
        <w:tabs>
          <w:tab w:val="left" w:pos="0"/>
        </w:tabs>
        <w:suppressAutoHyphens/>
        <w:ind w:left="562" w:hanging="562"/>
        <w:rPr>
          <w:szCs w:val="22"/>
          <w:lang w:val="fr-BE"/>
        </w:rPr>
      </w:pPr>
      <w:r w:rsidRPr="007A1677">
        <w:rPr>
          <w:szCs w:val="22"/>
          <w:lang w:val="fr-BE"/>
        </w:rPr>
        <w:t>(</w:t>
      </w:r>
      <w:proofErr w:type="gramStart"/>
      <w:r w:rsidR="00DE504F" w:rsidRPr="007A1677">
        <w:rPr>
          <w:szCs w:val="22"/>
          <w:lang w:val="fr-BE"/>
        </w:rPr>
        <w:t>c’est</w:t>
      </w:r>
      <w:proofErr w:type="gramEnd"/>
      <w:r w:rsidR="00DE504F" w:rsidRPr="007A1677">
        <w:rPr>
          <w:szCs w:val="22"/>
          <w:lang w:val="fr-BE"/>
        </w:rPr>
        <w:t>-à-dire</w:t>
      </w:r>
      <w:r w:rsidR="00DE504F">
        <w:rPr>
          <w:szCs w:val="22"/>
          <w:lang w:val="fr-BE"/>
        </w:rPr>
        <w:t xml:space="preserve"> </w:t>
      </w:r>
      <w:r w:rsidRPr="00BE1367">
        <w:rPr>
          <w:szCs w:val="22"/>
          <w:lang w:val="fr-BE"/>
        </w:rPr>
        <w:t xml:space="preserve">prêt à prendre en charge des réactions </w:t>
      </w:r>
      <w:r>
        <w:rPr>
          <w:szCs w:val="22"/>
          <w:lang w:val="fr-BE"/>
        </w:rPr>
        <w:t>allergiques/</w:t>
      </w:r>
      <w:r w:rsidRPr="00BE1367">
        <w:rPr>
          <w:szCs w:val="22"/>
          <w:lang w:val="fr-BE"/>
        </w:rPr>
        <w:t xml:space="preserve">anaphylactiques </w:t>
      </w:r>
      <w:r w:rsidR="00F71E12" w:rsidRPr="00F71E12">
        <w:rPr>
          <w:szCs w:val="22"/>
          <w:lang w:val="fr-BE"/>
        </w:rPr>
        <w:t xml:space="preserve">liées à la perfusion </w:t>
      </w:r>
      <w:r w:rsidR="0008307D">
        <w:rPr>
          <w:szCs w:val="22"/>
          <w:lang w:val="fr-BE"/>
        </w:rPr>
        <w:t>et</w:t>
      </w:r>
    </w:p>
    <w:p w14:paraId="056A28FA" w14:textId="77777777" w:rsidR="0008307D" w:rsidRDefault="00BE1367" w:rsidP="00E94528">
      <w:pPr>
        <w:keepNext/>
        <w:keepLines/>
        <w:tabs>
          <w:tab w:val="left" w:pos="0"/>
        </w:tabs>
        <w:suppressAutoHyphens/>
        <w:ind w:left="562" w:hanging="562"/>
        <w:rPr>
          <w:szCs w:val="22"/>
          <w:lang w:val="fr-BE"/>
        </w:rPr>
      </w:pPr>
      <w:proofErr w:type="gramStart"/>
      <w:r w:rsidRPr="00BE1367">
        <w:rPr>
          <w:szCs w:val="22"/>
          <w:lang w:val="fr-BE"/>
        </w:rPr>
        <w:t>dans</w:t>
      </w:r>
      <w:proofErr w:type="gramEnd"/>
      <w:r w:rsidRPr="00BE1367">
        <w:rPr>
          <w:szCs w:val="22"/>
          <w:lang w:val="fr-BE"/>
        </w:rPr>
        <w:t xml:space="preserve"> un environnement où un équipement complet de réanimation est immédiatement disponible</w:t>
      </w:r>
      <w:r w:rsidR="0008307D">
        <w:rPr>
          <w:szCs w:val="22"/>
          <w:lang w:val="fr-BE"/>
        </w:rPr>
        <w:t xml:space="preserve"> (voir</w:t>
      </w:r>
    </w:p>
    <w:p w14:paraId="54B2C4CD" w14:textId="77777777" w:rsidR="00C9048D" w:rsidRPr="00150EDF" w:rsidRDefault="00BE1367" w:rsidP="00E94528">
      <w:pPr>
        <w:keepNext/>
        <w:keepLines/>
        <w:tabs>
          <w:tab w:val="left" w:pos="0"/>
        </w:tabs>
        <w:suppressAutoHyphens/>
        <w:ind w:left="562" w:hanging="562"/>
        <w:rPr>
          <w:szCs w:val="22"/>
          <w:lang w:val="fr-BE"/>
        </w:rPr>
      </w:pPr>
      <w:proofErr w:type="gramStart"/>
      <w:r>
        <w:rPr>
          <w:szCs w:val="22"/>
          <w:lang w:val="fr-BE"/>
        </w:rPr>
        <w:t>rubrique</w:t>
      </w:r>
      <w:proofErr w:type="gramEnd"/>
      <w:r>
        <w:rPr>
          <w:szCs w:val="22"/>
          <w:lang w:val="fr-BE"/>
        </w:rPr>
        <w:t xml:space="preserve"> 4.4))</w:t>
      </w:r>
      <w:r w:rsidR="00C9048D" w:rsidRPr="00150EDF">
        <w:rPr>
          <w:szCs w:val="22"/>
          <w:lang w:val="fr-BE"/>
        </w:rPr>
        <w:t>.</w:t>
      </w:r>
    </w:p>
    <w:p w14:paraId="6934DF56" w14:textId="77777777" w:rsidR="004E10AE" w:rsidRPr="00150EDF" w:rsidRDefault="004E10AE" w:rsidP="000478E3">
      <w:pPr>
        <w:suppressAutoHyphens/>
        <w:ind w:left="567" w:hanging="567"/>
        <w:rPr>
          <w:b/>
          <w:szCs w:val="22"/>
          <w:lang w:val="fr-BE"/>
        </w:rPr>
      </w:pPr>
    </w:p>
    <w:p w14:paraId="2C68D18B" w14:textId="77777777" w:rsidR="00C9048D" w:rsidRPr="00150EDF" w:rsidRDefault="00C9048D" w:rsidP="00C9048D">
      <w:pPr>
        <w:tabs>
          <w:tab w:val="left" w:pos="0"/>
        </w:tabs>
        <w:suppressAutoHyphens/>
        <w:rPr>
          <w:szCs w:val="22"/>
          <w:lang w:val="fr-BE"/>
        </w:rPr>
      </w:pPr>
      <w:r w:rsidRPr="00150EDF">
        <w:rPr>
          <w:szCs w:val="22"/>
          <w:lang w:val="fr-BE"/>
        </w:rPr>
        <w:t>Les patie</w:t>
      </w:r>
      <w:r w:rsidR="001B07F6" w:rsidRPr="00150EDF">
        <w:rPr>
          <w:szCs w:val="22"/>
          <w:lang w:val="fr-BE"/>
        </w:rPr>
        <w:t xml:space="preserve">nts traités avec </w:t>
      </w:r>
      <w:r w:rsidR="00CE6EC0">
        <w:rPr>
          <w:szCs w:val="22"/>
          <w:lang w:val="fr-BE"/>
        </w:rPr>
        <w:t xml:space="preserve">le </w:t>
      </w:r>
      <w:r w:rsidR="00CE6EC0" w:rsidRPr="00CE6EC0">
        <w:rPr>
          <w:szCs w:val="22"/>
          <w:lang w:val="fr-BE"/>
        </w:rPr>
        <w:t xml:space="preserve">trastuzumab </w:t>
      </w:r>
      <w:proofErr w:type="spellStart"/>
      <w:r w:rsidR="00CE6EC0" w:rsidRPr="00CE6EC0">
        <w:rPr>
          <w:szCs w:val="22"/>
          <w:lang w:val="fr-BE"/>
        </w:rPr>
        <w:t>emtansine</w:t>
      </w:r>
      <w:proofErr w:type="spellEnd"/>
      <w:r w:rsidRPr="00150EDF">
        <w:rPr>
          <w:szCs w:val="22"/>
          <w:lang w:val="fr-BE"/>
        </w:rPr>
        <w:t xml:space="preserve"> doivent présenter un statut tumoral HER2 positif, défini par un score 3+ par immunohistochimie (IHC) ou un ratio ≥ 2,0 par hybridation </w:t>
      </w:r>
      <w:r w:rsidRPr="00D83884">
        <w:rPr>
          <w:i/>
          <w:lang w:val="fr-BE"/>
          <w:rPrChange w:id="29" w:author="Author">
            <w:rPr>
              <w:lang w:val="fr-BE"/>
            </w:rPr>
          </w:rPrChange>
        </w:rPr>
        <w:t>in situ</w:t>
      </w:r>
      <w:r w:rsidRPr="00150EDF">
        <w:rPr>
          <w:szCs w:val="22"/>
          <w:lang w:val="fr-BE"/>
        </w:rPr>
        <w:t xml:space="preserve"> (HIS)</w:t>
      </w:r>
      <w:r w:rsidR="00983AD3" w:rsidRPr="00E94528">
        <w:rPr>
          <w:lang w:val="fr-FR"/>
        </w:rPr>
        <w:t xml:space="preserve"> </w:t>
      </w:r>
      <w:r w:rsidR="00983AD3" w:rsidRPr="00983AD3">
        <w:rPr>
          <w:szCs w:val="22"/>
          <w:lang w:val="fr-BE"/>
        </w:rPr>
        <w:t>ou par hybridation in situ en fluorescence (FISH)</w:t>
      </w:r>
      <w:r w:rsidRPr="00150EDF">
        <w:rPr>
          <w:szCs w:val="22"/>
          <w:lang w:val="fr-BE"/>
        </w:rPr>
        <w:t xml:space="preserve">, déterminé par </w:t>
      </w:r>
      <w:r w:rsidR="00CE6EC0">
        <w:rPr>
          <w:szCs w:val="22"/>
          <w:lang w:val="fr-BE"/>
        </w:rPr>
        <w:t xml:space="preserve">un dispositif médical de </w:t>
      </w:r>
      <w:r w:rsidR="00587D4F">
        <w:rPr>
          <w:szCs w:val="22"/>
          <w:lang w:val="fr-BE"/>
        </w:rPr>
        <w:t>D</w:t>
      </w:r>
      <w:r w:rsidR="00CE6EC0">
        <w:rPr>
          <w:szCs w:val="22"/>
          <w:lang w:val="fr-BE"/>
        </w:rPr>
        <w:t xml:space="preserve">iagnostic </w:t>
      </w:r>
      <w:r w:rsidR="00587D4F">
        <w:rPr>
          <w:szCs w:val="22"/>
          <w:lang w:val="fr-BE"/>
        </w:rPr>
        <w:t>I</w:t>
      </w:r>
      <w:r w:rsidR="00CE6EC0">
        <w:rPr>
          <w:szCs w:val="22"/>
          <w:lang w:val="fr-BE"/>
        </w:rPr>
        <w:t xml:space="preserve">n </w:t>
      </w:r>
      <w:r w:rsidR="00587D4F">
        <w:rPr>
          <w:szCs w:val="22"/>
          <w:lang w:val="fr-BE"/>
        </w:rPr>
        <w:t>V</w:t>
      </w:r>
      <w:r w:rsidR="00CE6EC0">
        <w:rPr>
          <w:szCs w:val="22"/>
          <w:lang w:val="fr-BE"/>
        </w:rPr>
        <w:t xml:space="preserve">itro </w:t>
      </w:r>
      <w:r w:rsidR="00743464">
        <w:rPr>
          <w:szCs w:val="22"/>
          <w:lang w:val="fr-BE"/>
        </w:rPr>
        <w:t>(</w:t>
      </w:r>
      <w:r w:rsidR="00CE6EC0">
        <w:rPr>
          <w:szCs w:val="22"/>
          <w:lang w:val="fr-BE"/>
        </w:rPr>
        <w:t>DIV) marqué CE</w:t>
      </w:r>
      <w:r w:rsidRPr="00150EDF">
        <w:rPr>
          <w:szCs w:val="22"/>
          <w:lang w:val="fr-BE"/>
        </w:rPr>
        <w:t>.</w:t>
      </w:r>
      <w:r w:rsidR="00743464">
        <w:rPr>
          <w:szCs w:val="22"/>
          <w:lang w:val="fr-BE"/>
        </w:rPr>
        <w:t xml:space="preserve"> Si un DIV marqué CE n’est pas disponible, le statut HER2 doit être déterminé par une méthode alternative validée.</w:t>
      </w:r>
    </w:p>
    <w:p w14:paraId="4C3B792B" w14:textId="77777777" w:rsidR="005D0D46" w:rsidRDefault="005D0D46" w:rsidP="00C9048D">
      <w:pPr>
        <w:tabs>
          <w:tab w:val="left" w:pos="0"/>
        </w:tabs>
        <w:suppressAutoHyphens/>
        <w:rPr>
          <w:szCs w:val="22"/>
          <w:lang w:val="fr-BE"/>
        </w:rPr>
      </w:pPr>
    </w:p>
    <w:p w14:paraId="20A43EE4" w14:textId="77777777" w:rsidR="00FE29DB" w:rsidRDefault="00FE29DB" w:rsidP="00FE29DB">
      <w:pPr>
        <w:tabs>
          <w:tab w:val="left" w:pos="0"/>
        </w:tabs>
        <w:suppressAutoHyphens/>
        <w:rPr>
          <w:snapToGrid w:val="0"/>
          <w:szCs w:val="22"/>
          <w:lang w:val="fr-BE" w:eastAsia="en-US"/>
        </w:rPr>
      </w:pPr>
      <w:r w:rsidRPr="00782FB5">
        <w:rPr>
          <w:snapToGrid w:val="0"/>
          <w:szCs w:val="22"/>
          <w:lang w:val="fr-BE" w:eastAsia="en-US"/>
        </w:rPr>
        <w:t xml:space="preserve">Afin d’éviter des erreurs médicamenteuses, il est important de vérifier les étiquettes du flacon afin de s’assurer que le médicament préparé et administré est </w:t>
      </w:r>
      <w:proofErr w:type="spellStart"/>
      <w:r w:rsidRPr="00782FB5">
        <w:rPr>
          <w:snapToGrid w:val="0"/>
          <w:szCs w:val="22"/>
          <w:lang w:val="fr-BE" w:eastAsia="en-US"/>
        </w:rPr>
        <w:t>Kadcyla</w:t>
      </w:r>
      <w:proofErr w:type="spellEnd"/>
      <w:r w:rsidRPr="00782FB5">
        <w:rPr>
          <w:snapToGrid w:val="0"/>
          <w:szCs w:val="22"/>
          <w:lang w:val="fr-BE" w:eastAsia="en-US"/>
        </w:rPr>
        <w:t xml:space="preserve"> (trastuzumab </w:t>
      </w:r>
      <w:proofErr w:type="spellStart"/>
      <w:r w:rsidRPr="00782FB5">
        <w:rPr>
          <w:snapToGrid w:val="0"/>
          <w:szCs w:val="22"/>
          <w:lang w:val="fr-BE" w:eastAsia="en-US"/>
        </w:rPr>
        <w:t>emtansine</w:t>
      </w:r>
      <w:proofErr w:type="spellEnd"/>
      <w:r w:rsidRPr="00782FB5">
        <w:rPr>
          <w:snapToGrid w:val="0"/>
          <w:szCs w:val="22"/>
          <w:lang w:val="fr-BE" w:eastAsia="en-US"/>
        </w:rPr>
        <w:t xml:space="preserve">) et non </w:t>
      </w:r>
      <w:r w:rsidR="00B53C1F" w:rsidRPr="00B53C1F">
        <w:rPr>
          <w:snapToGrid w:val="0"/>
          <w:szCs w:val="22"/>
          <w:lang w:val="fr-BE" w:eastAsia="en-US"/>
        </w:rPr>
        <w:t>un autre médicament contenant du trastuzumab (p</w:t>
      </w:r>
      <w:r w:rsidR="00CF54EF">
        <w:rPr>
          <w:snapToGrid w:val="0"/>
          <w:szCs w:val="22"/>
          <w:lang w:val="fr-BE" w:eastAsia="en-US"/>
        </w:rPr>
        <w:t>ar</w:t>
      </w:r>
      <w:r w:rsidR="00B53C1F" w:rsidRPr="00B53C1F">
        <w:rPr>
          <w:snapToGrid w:val="0"/>
          <w:szCs w:val="22"/>
          <w:lang w:val="fr-BE" w:eastAsia="en-US"/>
        </w:rPr>
        <w:t xml:space="preserve"> ex. trastuzumab ou trastuzumab </w:t>
      </w:r>
      <w:proofErr w:type="spellStart"/>
      <w:r w:rsidR="00B53C1F" w:rsidRPr="00B53C1F">
        <w:rPr>
          <w:snapToGrid w:val="0"/>
          <w:szCs w:val="22"/>
          <w:lang w:val="fr-BE" w:eastAsia="en-US"/>
        </w:rPr>
        <w:t>déruxtécan</w:t>
      </w:r>
      <w:proofErr w:type="spellEnd"/>
      <w:r w:rsidR="00B53C1F" w:rsidRPr="00B53C1F">
        <w:rPr>
          <w:snapToGrid w:val="0"/>
          <w:szCs w:val="22"/>
          <w:lang w:val="fr-BE" w:eastAsia="en-US"/>
        </w:rPr>
        <w:t>)</w:t>
      </w:r>
      <w:r w:rsidRPr="00782FB5">
        <w:rPr>
          <w:snapToGrid w:val="0"/>
          <w:szCs w:val="22"/>
          <w:lang w:val="fr-BE" w:eastAsia="en-US"/>
        </w:rPr>
        <w:t xml:space="preserve">. </w:t>
      </w:r>
    </w:p>
    <w:p w14:paraId="580D6341" w14:textId="77777777" w:rsidR="00C9048D" w:rsidRPr="00150EDF" w:rsidRDefault="00C9048D" w:rsidP="000478E3">
      <w:pPr>
        <w:suppressAutoHyphens/>
        <w:ind w:left="567" w:hanging="567"/>
        <w:rPr>
          <w:szCs w:val="22"/>
          <w:u w:val="single"/>
          <w:lang w:val="fr-BE"/>
        </w:rPr>
      </w:pPr>
    </w:p>
    <w:p w14:paraId="14A597D2" w14:textId="77777777" w:rsidR="001E34E1" w:rsidRPr="00150EDF" w:rsidRDefault="001E34E1" w:rsidP="000478E3">
      <w:pPr>
        <w:suppressAutoHyphens/>
        <w:ind w:left="567" w:hanging="567"/>
        <w:rPr>
          <w:szCs w:val="22"/>
          <w:u w:val="single"/>
          <w:lang w:val="fr-BE"/>
        </w:rPr>
      </w:pPr>
      <w:r w:rsidRPr="00150EDF">
        <w:rPr>
          <w:szCs w:val="22"/>
          <w:u w:val="single"/>
          <w:lang w:val="fr-BE"/>
        </w:rPr>
        <w:t>Posologie</w:t>
      </w:r>
    </w:p>
    <w:p w14:paraId="2FBE19A6" w14:textId="77777777" w:rsidR="00C9048D" w:rsidRPr="00150EDF" w:rsidRDefault="00C9048D" w:rsidP="000478E3">
      <w:pPr>
        <w:suppressAutoHyphens/>
        <w:ind w:left="567" w:hanging="567"/>
        <w:rPr>
          <w:szCs w:val="22"/>
          <w:lang w:val="fr-BE"/>
        </w:rPr>
      </w:pPr>
    </w:p>
    <w:p w14:paraId="2AEABE49" w14:textId="77777777" w:rsidR="001901B9" w:rsidRPr="00150EDF" w:rsidRDefault="001B07F6" w:rsidP="003133EF">
      <w:pPr>
        <w:tabs>
          <w:tab w:val="left" w:pos="0"/>
        </w:tabs>
        <w:suppressAutoHyphens/>
        <w:rPr>
          <w:szCs w:val="22"/>
          <w:lang w:val="fr-BE"/>
        </w:rPr>
      </w:pPr>
      <w:r w:rsidRPr="00150EDF">
        <w:rPr>
          <w:szCs w:val="22"/>
          <w:lang w:val="fr-BE"/>
        </w:rPr>
        <w:t xml:space="preserve">La dose recommandée de </w:t>
      </w:r>
      <w:r w:rsidR="003C16E8" w:rsidRPr="003C16E8">
        <w:rPr>
          <w:szCs w:val="22"/>
          <w:lang w:val="fr-BE"/>
        </w:rPr>
        <w:t xml:space="preserve">trastuzumab </w:t>
      </w:r>
      <w:proofErr w:type="spellStart"/>
      <w:r w:rsidR="003C16E8" w:rsidRPr="003C16E8">
        <w:rPr>
          <w:szCs w:val="22"/>
          <w:lang w:val="fr-BE"/>
        </w:rPr>
        <w:t>emtansine</w:t>
      </w:r>
      <w:proofErr w:type="spellEnd"/>
      <w:r w:rsidR="003133EF" w:rsidRPr="00150EDF">
        <w:rPr>
          <w:szCs w:val="22"/>
          <w:lang w:val="fr-BE"/>
        </w:rPr>
        <w:t xml:space="preserve"> est de 3,6 mg/kg </w:t>
      </w:r>
      <w:r w:rsidR="003C16E8" w:rsidRPr="003C16E8">
        <w:rPr>
          <w:szCs w:val="22"/>
          <w:lang w:val="fr-BE"/>
        </w:rPr>
        <w:t xml:space="preserve">de poids corporel </w:t>
      </w:r>
      <w:r w:rsidR="003133EF" w:rsidRPr="00150EDF">
        <w:rPr>
          <w:szCs w:val="22"/>
          <w:lang w:val="fr-BE"/>
        </w:rPr>
        <w:t xml:space="preserve">administrée en perfusion intraveineuse toutes les trois semaines (cycle de 21 jours). </w:t>
      </w:r>
    </w:p>
    <w:p w14:paraId="0A92CD37" w14:textId="77777777" w:rsidR="00090C67" w:rsidRDefault="00090C67" w:rsidP="003133EF">
      <w:pPr>
        <w:tabs>
          <w:tab w:val="left" w:pos="0"/>
        </w:tabs>
        <w:suppressAutoHyphens/>
        <w:rPr>
          <w:szCs w:val="22"/>
          <w:lang w:val="fr-BE"/>
        </w:rPr>
      </w:pPr>
    </w:p>
    <w:p w14:paraId="3CD77087" w14:textId="77777777" w:rsidR="00325D54" w:rsidRPr="00150EDF" w:rsidRDefault="00FA0223" w:rsidP="003133EF">
      <w:pPr>
        <w:tabs>
          <w:tab w:val="left" w:pos="0"/>
        </w:tabs>
        <w:suppressAutoHyphens/>
        <w:rPr>
          <w:szCs w:val="22"/>
          <w:lang w:val="fr-BE"/>
        </w:rPr>
      </w:pPr>
      <w:r w:rsidRPr="00150EDF">
        <w:rPr>
          <w:szCs w:val="22"/>
          <w:lang w:val="fr-BE"/>
        </w:rPr>
        <w:t>L</w:t>
      </w:r>
      <w:r w:rsidR="00325D54" w:rsidRPr="00150EDF">
        <w:rPr>
          <w:szCs w:val="22"/>
          <w:lang w:val="fr-BE"/>
        </w:rPr>
        <w:t xml:space="preserve">a dose initiale </w:t>
      </w:r>
      <w:r w:rsidRPr="00150EDF">
        <w:rPr>
          <w:szCs w:val="22"/>
          <w:lang w:val="fr-BE"/>
        </w:rPr>
        <w:t xml:space="preserve">doit être administrée </w:t>
      </w:r>
      <w:r w:rsidR="00325D54" w:rsidRPr="00150EDF">
        <w:rPr>
          <w:szCs w:val="22"/>
          <w:lang w:val="fr-BE"/>
        </w:rPr>
        <w:t xml:space="preserve">en perfusion intraveineuse de 90 minutes. Les patients doivent être surveillés pendant la perfusion et </w:t>
      </w:r>
      <w:r w:rsidR="00B77268" w:rsidRPr="00150EDF">
        <w:rPr>
          <w:szCs w:val="22"/>
          <w:lang w:val="fr-BE"/>
        </w:rPr>
        <w:t xml:space="preserve">pendant </w:t>
      </w:r>
      <w:r w:rsidR="00325D54" w:rsidRPr="00150EDF">
        <w:rPr>
          <w:szCs w:val="22"/>
          <w:lang w:val="fr-BE"/>
        </w:rPr>
        <w:t xml:space="preserve">au moins 90 minutes après la </w:t>
      </w:r>
      <w:r w:rsidR="00AB16E8" w:rsidRPr="00150EDF">
        <w:rPr>
          <w:szCs w:val="22"/>
          <w:lang w:val="fr-BE"/>
        </w:rPr>
        <w:t xml:space="preserve">fin de la </w:t>
      </w:r>
      <w:r w:rsidR="00325D54" w:rsidRPr="00150EDF">
        <w:rPr>
          <w:szCs w:val="22"/>
          <w:lang w:val="fr-BE"/>
        </w:rPr>
        <w:t xml:space="preserve">perfusion initiale </w:t>
      </w:r>
      <w:r w:rsidR="00B77268" w:rsidRPr="00150EDF">
        <w:rPr>
          <w:szCs w:val="22"/>
          <w:lang w:val="fr-BE"/>
        </w:rPr>
        <w:t xml:space="preserve">pour des symptômes </w:t>
      </w:r>
      <w:r w:rsidR="0021667B">
        <w:rPr>
          <w:szCs w:val="22"/>
          <w:lang w:val="fr-BE"/>
        </w:rPr>
        <w:t>de</w:t>
      </w:r>
      <w:r w:rsidR="00B77268" w:rsidRPr="00150EDF">
        <w:rPr>
          <w:szCs w:val="22"/>
          <w:lang w:val="fr-BE"/>
        </w:rPr>
        <w:t xml:space="preserve"> </w:t>
      </w:r>
      <w:r w:rsidR="00325D54" w:rsidRPr="00150EDF">
        <w:rPr>
          <w:szCs w:val="22"/>
          <w:lang w:val="fr-BE"/>
        </w:rPr>
        <w:t xml:space="preserve">fièvre, frissons ou </w:t>
      </w:r>
      <w:r w:rsidR="00920040">
        <w:rPr>
          <w:szCs w:val="22"/>
          <w:lang w:val="fr-BE"/>
        </w:rPr>
        <w:t>d’</w:t>
      </w:r>
      <w:r w:rsidR="00325D54" w:rsidRPr="00150EDF">
        <w:rPr>
          <w:szCs w:val="22"/>
          <w:lang w:val="fr-BE"/>
        </w:rPr>
        <w:t>autre</w:t>
      </w:r>
      <w:r w:rsidR="00920040">
        <w:rPr>
          <w:szCs w:val="22"/>
          <w:lang w:val="fr-BE"/>
        </w:rPr>
        <w:t>s</w:t>
      </w:r>
      <w:r w:rsidR="00325D54" w:rsidRPr="00150EDF">
        <w:rPr>
          <w:szCs w:val="22"/>
          <w:lang w:val="fr-BE"/>
        </w:rPr>
        <w:t xml:space="preserve"> réaction</w:t>
      </w:r>
      <w:r w:rsidR="00920040">
        <w:rPr>
          <w:szCs w:val="22"/>
          <w:lang w:val="fr-BE"/>
        </w:rPr>
        <w:t>s</w:t>
      </w:r>
      <w:r w:rsidR="00325D54" w:rsidRPr="00150EDF">
        <w:rPr>
          <w:szCs w:val="22"/>
          <w:lang w:val="fr-BE"/>
        </w:rPr>
        <w:t xml:space="preserve"> liée</w:t>
      </w:r>
      <w:r w:rsidR="00920040">
        <w:rPr>
          <w:szCs w:val="22"/>
          <w:lang w:val="fr-BE"/>
        </w:rPr>
        <w:t>s</w:t>
      </w:r>
      <w:r w:rsidR="00325D54" w:rsidRPr="00150EDF">
        <w:rPr>
          <w:szCs w:val="22"/>
          <w:lang w:val="fr-BE"/>
        </w:rPr>
        <w:t xml:space="preserve"> à la perfusion.</w:t>
      </w:r>
      <w:r w:rsidR="00E65683" w:rsidRPr="00150EDF">
        <w:rPr>
          <w:szCs w:val="22"/>
          <w:lang w:val="fr-BE"/>
        </w:rPr>
        <w:t xml:space="preserve"> Le </w:t>
      </w:r>
      <w:r w:rsidR="00D06654" w:rsidRPr="00150EDF">
        <w:rPr>
          <w:szCs w:val="22"/>
          <w:lang w:val="fr-BE"/>
        </w:rPr>
        <w:t>site</w:t>
      </w:r>
      <w:r w:rsidR="00E65683" w:rsidRPr="00150EDF">
        <w:rPr>
          <w:szCs w:val="22"/>
          <w:lang w:val="fr-BE"/>
        </w:rPr>
        <w:t xml:space="preserve"> de perfusion doit être étroitement surveillé </w:t>
      </w:r>
      <w:r w:rsidR="00D06654" w:rsidRPr="00150EDF">
        <w:rPr>
          <w:szCs w:val="22"/>
          <w:lang w:val="fr-BE"/>
        </w:rPr>
        <w:t xml:space="preserve">pour </w:t>
      </w:r>
      <w:r w:rsidR="00550651" w:rsidRPr="00150EDF">
        <w:rPr>
          <w:szCs w:val="22"/>
          <w:lang w:val="fr-BE"/>
        </w:rPr>
        <w:t xml:space="preserve">détecter </w:t>
      </w:r>
      <w:r w:rsidR="00E65683" w:rsidRPr="00150EDF">
        <w:rPr>
          <w:szCs w:val="22"/>
          <w:lang w:val="fr-BE"/>
        </w:rPr>
        <w:t>une</w:t>
      </w:r>
      <w:r w:rsidR="00D06654" w:rsidRPr="00150EDF">
        <w:rPr>
          <w:szCs w:val="22"/>
          <w:lang w:val="fr-BE"/>
        </w:rPr>
        <w:t xml:space="preserve"> possible</w:t>
      </w:r>
      <w:r w:rsidR="00E65683" w:rsidRPr="00150EDF">
        <w:rPr>
          <w:szCs w:val="22"/>
          <w:lang w:val="fr-BE"/>
        </w:rPr>
        <w:t xml:space="preserve"> infiltration sous-cutanée pendant l’administration.</w:t>
      </w:r>
      <w:r w:rsidR="00765CB5">
        <w:rPr>
          <w:szCs w:val="22"/>
          <w:lang w:val="fr-BE"/>
        </w:rPr>
        <w:t xml:space="preserve"> Des cas d’atteinte épidermique ou de nécrose </w:t>
      </w:r>
      <w:r w:rsidR="00B87D32">
        <w:rPr>
          <w:szCs w:val="22"/>
          <w:lang w:val="fr-BE"/>
        </w:rPr>
        <w:t>retardé</w:t>
      </w:r>
      <w:r w:rsidR="001635D1">
        <w:rPr>
          <w:szCs w:val="22"/>
          <w:lang w:val="fr-BE"/>
        </w:rPr>
        <w:t>e</w:t>
      </w:r>
      <w:r w:rsidR="00B87D32">
        <w:rPr>
          <w:szCs w:val="22"/>
          <w:lang w:val="fr-BE"/>
        </w:rPr>
        <w:t>s suite à une</w:t>
      </w:r>
      <w:r w:rsidR="00765CB5">
        <w:rPr>
          <w:szCs w:val="22"/>
          <w:lang w:val="fr-BE"/>
        </w:rPr>
        <w:t xml:space="preserve"> extravasation ont été observés depuis la commercialisation (voir rubriques 4.4 et 4.8). </w:t>
      </w:r>
    </w:p>
    <w:p w14:paraId="3004B1B4" w14:textId="77777777" w:rsidR="00E65683" w:rsidRPr="00150EDF" w:rsidRDefault="00E65683" w:rsidP="003133EF">
      <w:pPr>
        <w:tabs>
          <w:tab w:val="left" w:pos="0"/>
        </w:tabs>
        <w:suppressAutoHyphens/>
        <w:rPr>
          <w:szCs w:val="22"/>
          <w:lang w:val="fr-BE"/>
        </w:rPr>
      </w:pPr>
    </w:p>
    <w:p w14:paraId="3F2204E2" w14:textId="77777777" w:rsidR="00E65683" w:rsidRPr="00150EDF" w:rsidRDefault="00E65683" w:rsidP="003133EF">
      <w:pPr>
        <w:tabs>
          <w:tab w:val="left" w:pos="0"/>
        </w:tabs>
        <w:suppressAutoHyphens/>
        <w:rPr>
          <w:szCs w:val="22"/>
          <w:lang w:val="fr-BE"/>
        </w:rPr>
      </w:pPr>
      <w:r w:rsidRPr="00150EDF">
        <w:rPr>
          <w:szCs w:val="22"/>
          <w:lang w:val="fr-BE"/>
        </w:rPr>
        <w:t xml:space="preserve">Si la perfusion </w:t>
      </w:r>
      <w:r w:rsidR="009734D1" w:rsidRPr="00150EDF">
        <w:rPr>
          <w:szCs w:val="22"/>
          <w:lang w:val="fr-BE"/>
        </w:rPr>
        <w:t>précédente a été</w:t>
      </w:r>
      <w:r w:rsidRPr="00150EDF">
        <w:rPr>
          <w:szCs w:val="22"/>
          <w:lang w:val="fr-BE"/>
        </w:rPr>
        <w:t xml:space="preserve"> bien toléré</w:t>
      </w:r>
      <w:r w:rsidR="001B07F6" w:rsidRPr="00150EDF">
        <w:rPr>
          <w:szCs w:val="22"/>
          <w:lang w:val="fr-BE"/>
        </w:rPr>
        <w:t xml:space="preserve">e, les doses suivantes de </w:t>
      </w:r>
      <w:r w:rsidR="003C16E8" w:rsidRPr="003C16E8">
        <w:rPr>
          <w:szCs w:val="22"/>
          <w:lang w:val="fr-BE"/>
        </w:rPr>
        <w:t xml:space="preserve">trastuzumab </w:t>
      </w:r>
      <w:proofErr w:type="spellStart"/>
      <w:r w:rsidR="003C16E8" w:rsidRPr="003C16E8">
        <w:rPr>
          <w:szCs w:val="22"/>
          <w:lang w:val="fr-BE"/>
        </w:rPr>
        <w:t>emtansine</w:t>
      </w:r>
      <w:proofErr w:type="spellEnd"/>
      <w:r w:rsidRPr="00150EDF">
        <w:rPr>
          <w:szCs w:val="22"/>
          <w:lang w:val="fr-BE"/>
        </w:rPr>
        <w:t xml:space="preserve"> peuvent être administrées en perfusion</w:t>
      </w:r>
      <w:r w:rsidR="009734D1" w:rsidRPr="00150EDF">
        <w:rPr>
          <w:szCs w:val="22"/>
          <w:lang w:val="fr-BE"/>
        </w:rPr>
        <w:t>s</w:t>
      </w:r>
      <w:r w:rsidRPr="00150EDF">
        <w:rPr>
          <w:szCs w:val="22"/>
          <w:lang w:val="fr-BE"/>
        </w:rPr>
        <w:t xml:space="preserve"> de 30 minutes. Les patients doivent être surveillés pendant la perfusion et </w:t>
      </w:r>
      <w:r w:rsidR="00AB16E8" w:rsidRPr="00150EDF">
        <w:rPr>
          <w:szCs w:val="22"/>
          <w:lang w:val="fr-BE"/>
        </w:rPr>
        <w:t xml:space="preserve">pendant au moins 30 minutes après la fin de la perfusion. </w:t>
      </w:r>
    </w:p>
    <w:p w14:paraId="17221850" w14:textId="77777777" w:rsidR="00AB16E8" w:rsidRPr="00150EDF" w:rsidRDefault="00AB16E8" w:rsidP="003133EF">
      <w:pPr>
        <w:tabs>
          <w:tab w:val="left" w:pos="0"/>
        </w:tabs>
        <w:suppressAutoHyphens/>
        <w:rPr>
          <w:szCs w:val="22"/>
          <w:lang w:val="fr-BE"/>
        </w:rPr>
      </w:pPr>
    </w:p>
    <w:p w14:paraId="120B701C" w14:textId="77777777" w:rsidR="00AB16E8" w:rsidRPr="00150EDF" w:rsidRDefault="00AB16E8" w:rsidP="003133EF">
      <w:pPr>
        <w:tabs>
          <w:tab w:val="left" w:pos="0"/>
        </w:tabs>
        <w:suppressAutoHyphens/>
        <w:rPr>
          <w:szCs w:val="22"/>
          <w:lang w:val="fr-BE"/>
        </w:rPr>
      </w:pPr>
      <w:r w:rsidRPr="00150EDF">
        <w:rPr>
          <w:szCs w:val="22"/>
          <w:lang w:val="fr-BE"/>
        </w:rPr>
        <w:t>L</w:t>
      </w:r>
      <w:r w:rsidR="00DA769A" w:rsidRPr="00150EDF">
        <w:rPr>
          <w:szCs w:val="22"/>
          <w:lang w:val="fr-BE"/>
        </w:rPr>
        <w:t xml:space="preserve">a vitesse </w:t>
      </w:r>
      <w:r w:rsidR="001B07F6" w:rsidRPr="00150EDF">
        <w:rPr>
          <w:szCs w:val="22"/>
          <w:lang w:val="fr-BE"/>
        </w:rPr>
        <w:t>de perfusion d</w:t>
      </w:r>
      <w:r w:rsidR="0021667B">
        <w:rPr>
          <w:szCs w:val="22"/>
          <w:lang w:val="fr-BE"/>
        </w:rPr>
        <w:t>u</w:t>
      </w:r>
      <w:r w:rsidR="001B07F6" w:rsidRPr="00150EDF">
        <w:rPr>
          <w:szCs w:val="22"/>
          <w:lang w:val="fr-BE"/>
        </w:rPr>
        <w:t xml:space="preserve"> </w:t>
      </w:r>
      <w:r w:rsidR="00FF6E79" w:rsidRPr="00FF6E79">
        <w:rPr>
          <w:szCs w:val="22"/>
          <w:lang w:val="fr-BE"/>
        </w:rPr>
        <w:t xml:space="preserve">trastuzumab </w:t>
      </w:r>
      <w:proofErr w:type="spellStart"/>
      <w:r w:rsidR="00FF6E79" w:rsidRPr="00FF6E79">
        <w:rPr>
          <w:szCs w:val="22"/>
          <w:lang w:val="fr-BE"/>
        </w:rPr>
        <w:t>emtansine</w:t>
      </w:r>
      <w:proofErr w:type="spellEnd"/>
      <w:r w:rsidRPr="00150EDF">
        <w:rPr>
          <w:szCs w:val="22"/>
          <w:lang w:val="fr-BE"/>
        </w:rPr>
        <w:t xml:space="preserve"> doit être diminué</w:t>
      </w:r>
      <w:r w:rsidR="00DA769A" w:rsidRPr="00150EDF">
        <w:rPr>
          <w:szCs w:val="22"/>
          <w:lang w:val="fr-BE"/>
        </w:rPr>
        <w:t>e</w:t>
      </w:r>
      <w:r w:rsidRPr="00150EDF">
        <w:rPr>
          <w:szCs w:val="22"/>
          <w:lang w:val="fr-BE"/>
        </w:rPr>
        <w:t xml:space="preserve"> ou</w:t>
      </w:r>
      <w:r w:rsidR="00DA769A" w:rsidRPr="00150EDF">
        <w:rPr>
          <w:szCs w:val="22"/>
          <w:lang w:val="fr-BE"/>
        </w:rPr>
        <w:t xml:space="preserve"> la perfusion doit être</w:t>
      </w:r>
      <w:r w:rsidRPr="00150EDF">
        <w:rPr>
          <w:szCs w:val="22"/>
          <w:lang w:val="fr-BE"/>
        </w:rPr>
        <w:t xml:space="preserve"> interrompu</w:t>
      </w:r>
      <w:r w:rsidR="00DA769A" w:rsidRPr="00150EDF">
        <w:rPr>
          <w:szCs w:val="22"/>
          <w:lang w:val="fr-BE"/>
        </w:rPr>
        <w:t>e</w:t>
      </w:r>
      <w:r w:rsidRPr="00150EDF">
        <w:rPr>
          <w:szCs w:val="22"/>
          <w:lang w:val="fr-BE"/>
        </w:rPr>
        <w:t xml:space="preserve"> si le patient </w:t>
      </w:r>
      <w:r w:rsidR="00DA769A" w:rsidRPr="00150EDF">
        <w:rPr>
          <w:szCs w:val="22"/>
          <w:lang w:val="fr-BE"/>
        </w:rPr>
        <w:t>développe</w:t>
      </w:r>
      <w:r w:rsidRPr="00150EDF">
        <w:rPr>
          <w:szCs w:val="22"/>
          <w:lang w:val="fr-BE"/>
        </w:rPr>
        <w:t xml:space="preserve"> des symptômes liés à la perfusion (voir rubriques 4.4 et 4.8). </w:t>
      </w:r>
      <w:r w:rsidR="00607480" w:rsidRPr="00150EDF">
        <w:rPr>
          <w:szCs w:val="22"/>
          <w:lang w:val="fr-BE"/>
        </w:rPr>
        <w:t>L</w:t>
      </w:r>
      <w:r w:rsidR="00085A28">
        <w:rPr>
          <w:szCs w:val="22"/>
          <w:lang w:val="fr-BE"/>
        </w:rPr>
        <w:t xml:space="preserve">e traitement </w:t>
      </w:r>
      <w:r w:rsidR="00607480" w:rsidRPr="00150EDF">
        <w:rPr>
          <w:szCs w:val="22"/>
          <w:lang w:val="fr-BE"/>
        </w:rPr>
        <w:t xml:space="preserve">par </w:t>
      </w:r>
      <w:r w:rsidR="00FF6E79" w:rsidRPr="00FF6E79">
        <w:rPr>
          <w:szCs w:val="22"/>
          <w:lang w:val="fr-BE"/>
        </w:rPr>
        <w:t xml:space="preserve">trastuzumab </w:t>
      </w:r>
      <w:proofErr w:type="spellStart"/>
      <w:r w:rsidR="00FF6E79" w:rsidRPr="00FF6E79">
        <w:rPr>
          <w:szCs w:val="22"/>
          <w:lang w:val="fr-BE"/>
        </w:rPr>
        <w:t>emtansine</w:t>
      </w:r>
      <w:proofErr w:type="spellEnd"/>
      <w:r w:rsidR="00607480" w:rsidRPr="00150EDF">
        <w:rPr>
          <w:szCs w:val="22"/>
          <w:lang w:val="fr-BE"/>
        </w:rPr>
        <w:t xml:space="preserve"> doit être </w:t>
      </w:r>
      <w:r w:rsidR="00222163">
        <w:rPr>
          <w:szCs w:val="22"/>
          <w:lang w:val="fr-BE"/>
        </w:rPr>
        <w:t>arrêté</w:t>
      </w:r>
      <w:r w:rsidR="00222163" w:rsidRPr="00150EDF">
        <w:rPr>
          <w:szCs w:val="22"/>
          <w:lang w:val="fr-BE"/>
        </w:rPr>
        <w:t xml:space="preserve"> </w:t>
      </w:r>
      <w:r w:rsidR="00607480" w:rsidRPr="00150EDF">
        <w:rPr>
          <w:szCs w:val="22"/>
          <w:lang w:val="fr-BE"/>
        </w:rPr>
        <w:t>en cas de</w:t>
      </w:r>
      <w:r w:rsidRPr="00150EDF">
        <w:rPr>
          <w:szCs w:val="22"/>
          <w:lang w:val="fr-BE"/>
        </w:rPr>
        <w:t xml:space="preserve"> réaction</w:t>
      </w:r>
      <w:r w:rsidR="00607480" w:rsidRPr="00150EDF">
        <w:rPr>
          <w:szCs w:val="22"/>
          <w:lang w:val="fr-BE"/>
        </w:rPr>
        <w:t>s</w:t>
      </w:r>
      <w:r w:rsidRPr="00150EDF">
        <w:rPr>
          <w:szCs w:val="22"/>
          <w:lang w:val="fr-BE"/>
        </w:rPr>
        <w:t xml:space="preserve"> </w:t>
      </w:r>
      <w:r w:rsidR="00222163">
        <w:rPr>
          <w:szCs w:val="22"/>
          <w:lang w:val="fr-BE"/>
        </w:rPr>
        <w:t xml:space="preserve">liées </w:t>
      </w:r>
      <w:r w:rsidRPr="00150EDF">
        <w:rPr>
          <w:szCs w:val="22"/>
          <w:lang w:val="fr-BE"/>
        </w:rPr>
        <w:t>à la perfusion mena</w:t>
      </w:r>
      <w:r w:rsidR="00500A5F">
        <w:rPr>
          <w:szCs w:val="22"/>
          <w:lang w:val="fr-BE"/>
        </w:rPr>
        <w:t>çant</w:t>
      </w:r>
      <w:r w:rsidRPr="00150EDF">
        <w:rPr>
          <w:szCs w:val="22"/>
          <w:lang w:val="fr-BE"/>
        </w:rPr>
        <w:t xml:space="preserve"> le pronostic vital.</w:t>
      </w:r>
    </w:p>
    <w:p w14:paraId="5BD89ABE" w14:textId="77777777" w:rsidR="008E5898" w:rsidRDefault="008E5898" w:rsidP="000478E3">
      <w:pPr>
        <w:rPr>
          <w:szCs w:val="22"/>
          <w:lang w:val="fr-BE"/>
        </w:rPr>
      </w:pPr>
    </w:p>
    <w:p w14:paraId="1FB54A2F" w14:textId="77777777" w:rsidR="00F759BA" w:rsidRPr="00CB046C" w:rsidRDefault="00F759BA" w:rsidP="00F759BA">
      <w:pPr>
        <w:rPr>
          <w:szCs w:val="22"/>
          <w:u w:val="single"/>
          <w:lang w:val="fr-FR"/>
        </w:rPr>
      </w:pPr>
      <w:r w:rsidRPr="00710FF4">
        <w:rPr>
          <w:szCs w:val="22"/>
          <w:u w:val="single"/>
          <w:lang w:val="fr-FR"/>
        </w:rPr>
        <w:t>Durée du traitement</w:t>
      </w:r>
    </w:p>
    <w:p w14:paraId="08EBBAC7" w14:textId="77777777" w:rsidR="00F759BA" w:rsidRPr="00CB046C" w:rsidRDefault="00F759BA" w:rsidP="00F759BA">
      <w:pPr>
        <w:rPr>
          <w:i/>
          <w:szCs w:val="22"/>
          <w:u w:val="single"/>
          <w:lang w:val="fr-FR"/>
        </w:rPr>
      </w:pPr>
    </w:p>
    <w:p w14:paraId="566925A1" w14:textId="77777777" w:rsidR="00F759BA" w:rsidRPr="00CB046C" w:rsidRDefault="00F759BA" w:rsidP="00F759BA">
      <w:pPr>
        <w:rPr>
          <w:i/>
          <w:szCs w:val="22"/>
          <w:lang w:val="fr-FR"/>
        </w:rPr>
      </w:pPr>
      <w:r w:rsidRPr="00710FF4">
        <w:rPr>
          <w:i/>
          <w:szCs w:val="22"/>
          <w:lang w:val="fr-FR"/>
        </w:rPr>
        <w:t>Cancer du sein précoce</w:t>
      </w:r>
    </w:p>
    <w:p w14:paraId="1AD57A51" w14:textId="77777777" w:rsidR="00F759BA" w:rsidRPr="00CB046C" w:rsidRDefault="00F759BA" w:rsidP="00F759BA">
      <w:pPr>
        <w:rPr>
          <w:szCs w:val="22"/>
          <w:lang w:val="fr-FR"/>
        </w:rPr>
      </w:pPr>
      <w:r w:rsidRPr="00710FF4">
        <w:rPr>
          <w:szCs w:val="22"/>
          <w:lang w:val="fr-FR"/>
        </w:rPr>
        <w:t>Le</w:t>
      </w:r>
      <w:r>
        <w:rPr>
          <w:szCs w:val="22"/>
          <w:lang w:val="fr-FR"/>
        </w:rPr>
        <w:t>s patients doivent recevoir le</w:t>
      </w:r>
      <w:r w:rsidRPr="00710FF4">
        <w:rPr>
          <w:szCs w:val="22"/>
          <w:lang w:val="fr-FR"/>
        </w:rPr>
        <w:t xml:space="preserve"> traitement </w:t>
      </w:r>
      <w:r w:rsidRPr="00F759BA">
        <w:rPr>
          <w:szCs w:val="22"/>
          <w:lang w:val="fr-FR"/>
        </w:rPr>
        <w:t xml:space="preserve">pendant une période totale </w:t>
      </w:r>
      <w:r>
        <w:rPr>
          <w:szCs w:val="22"/>
          <w:lang w:val="fr-FR"/>
        </w:rPr>
        <w:t>de</w:t>
      </w:r>
      <w:r w:rsidRPr="00F759BA">
        <w:rPr>
          <w:szCs w:val="22"/>
          <w:lang w:val="fr-FR"/>
        </w:rPr>
        <w:t xml:space="preserve"> 1</w:t>
      </w:r>
      <w:r>
        <w:rPr>
          <w:szCs w:val="22"/>
          <w:lang w:val="fr-FR"/>
        </w:rPr>
        <w:t>4</w:t>
      </w:r>
      <w:r w:rsidRPr="00F759BA">
        <w:rPr>
          <w:szCs w:val="22"/>
          <w:lang w:val="fr-FR"/>
        </w:rPr>
        <w:t xml:space="preserve"> cycles</w:t>
      </w:r>
      <w:r>
        <w:rPr>
          <w:szCs w:val="22"/>
          <w:lang w:val="fr-FR"/>
        </w:rPr>
        <w:t xml:space="preserve">, </w:t>
      </w:r>
      <w:r w:rsidRPr="00710FF4">
        <w:rPr>
          <w:szCs w:val="22"/>
          <w:lang w:val="fr-FR"/>
        </w:rPr>
        <w:t xml:space="preserve">sauf en cas de </w:t>
      </w:r>
      <w:r w:rsidRPr="00F759BA">
        <w:rPr>
          <w:szCs w:val="22"/>
          <w:lang w:val="fr-FR"/>
        </w:rPr>
        <w:t xml:space="preserve">rechute de la maladie ou </w:t>
      </w:r>
      <w:r w:rsidR="00BA3F5E">
        <w:rPr>
          <w:szCs w:val="22"/>
          <w:lang w:val="fr-FR"/>
        </w:rPr>
        <w:t xml:space="preserve">de </w:t>
      </w:r>
      <w:r w:rsidRPr="00F759BA">
        <w:rPr>
          <w:szCs w:val="22"/>
          <w:lang w:val="fr-FR"/>
        </w:rPr>
        <w:t xml:space="preserve">survenue d’une toxicité </w:t>
      </w:r>
      <w:r w:rsidRPr="00710FF4">
        <w:rPr>
          <w:szCs w:val="22"/>
          <w:lang w:val="fr-FR"/>
        </w:rPr>
        <w:t>non contrôlable</w:t>
      </w:r>
      <w:r w:rsidRPr="00CB046C">
        <w:rPr>
          <w:szCs w:val="22"/>
          <w:lang w:val="fr-FR"/>
        </w:rPr>
        <w:t>.</w:t>
      </w:r>
    </w:p>
    <w:p w14:paraId="0AC22D53" w14:textId="77777777" w:rsidR="00F759BA" w:rsidRPr="00CB046C" w:rsidRDefault="00F759BA" w:rsidP="00F759BA">
      <w:pPr>
        <w:rPr>
          <w:i/>
          <w:szCs w:val="22"/>
          <w:lang w:val="fr-FR"/>
        </w:rPr>
      </w:pPr>
    </w:p>
    <w:p w14:paraId="56518FF5" w14:textId="77777777" w:rsidR="00F759BA" w:rsidRPr="00CB046C" w:rsidRDefault="00F759BA" w:rsidP="00F759BA">
      <w:pPr>
        <w:rPr>
          <w:i/>
          <w:szCs w:val="22"/>
          <w:lang w:val="fr-FR"/>
        </w:rPr>
      </w:pPr>
      <w:r w:rsidRPr="00710FF4">
        <w:rPr>
          <w:i/>
          <w:szCs w:val="22"/>
          <w:lang w:val="fr-FR"/>
        </w:rPr>
        <w:t>Cancer du sein métastatique</w:t>
      </w:r>
    </w:p>
    <w:p w14:paraId="120C9CCC" w14:textId="77777777" w:rsidR="00F759BA" w:rsidRPr="00CB046C" w:rsidRDefault="00F759BA" w:rsidP="00F759BA">
      <w:pPr>
        <w:rPr>
          <w:szCs w:val="22"/>
          <w:lang w:val="fr-FR"/>
        </w:rPr>
      </w:pPr>
      <w:r w:rsidRPr="00710FF4">
        <w:rPr>
          <w:szCs w:val="22"/>
          <w:lang w:val="fr-FR"/>
        </w:rPr>
        <w:t>Le</w:t>
      </w:r>
      <w:r>
        <w:rPr>
          <w:szCs w:val="22"/>
          <w:lang w:val="fr-FR"/>
        </w:rPr>
        <w:t>s patients doivent recevoir le</w:t>
      </w:r>
      <w:r w:rsidRPr="00710FF4">
        <w:rPr>
          <w:szCs w:val="22"/>
          <w:lang w:val="fr-FR"/>
        </w:rPr>
        <w:t xml:space="preserve"> traitement jusqu’à la progression de la maladie ou </w:t>
      </w:r>
      <w:r w:rsidRPr="00F759BA">
        <w:rPr>
          <w:szCs w:val="22"/>
          <w:lang w:val="fr-FR"/>
        </w:rPr>
        <w:t>survenue d’une toxicité non contrôlable</w:t>
      </w:r>
      <w:r w:rsidRPr="00CB046C">
        <w:rPr>
          <w:szCs w:val="22"/>
          <w:lang w:val="fr-FR"/>
        </w:rPr>
        <w:t>.</w:t>
      </w:r>
    </w:p>
    <w:p w14:paraId="08E7FC14" w14:textId="77777777" w:rsidR="00F759BA" w:rsidRPr="00E94528" w:rsidRDefault="00F759BA" w:rsidP="000478E3">
      <w:pPr>
        <w:rPr>
          <w:szCs w:val="22"/>
          <w:lang w:val="fr-FR"/>
        </w:rPr>
      </w:pPr>
    </w:p>
    <w:p w14:paraId="46BE470F" w14:textId="77777777" w:rsidR="008E5898" w:rsidRPr="00D83884" w:rsidRDefault="008E5898" w:rsidP="000478E3">
      <w:pPr>
        <w:rPr>
          <w:u w:val="single"/>
          <w:lang w:val="fr-BE"/>
          <w:rPrChange w:id="30" w:author="Author">
            <w:rPr>
              <w:i/>
              <w:lang w:val="fr-BE"/>
            </w:rPr>
          </w:rPrChange>
        </w:rPr>
      </w:pPr>
      <w:r w:rsidRPr="00D83884">
        <w:rPr>
          <w:u w:val="single"/>
          <w:lang w:val="fr-BE"/>
          <w:rPrChange w:id="31" w:author="Author">
            <w:rPr>
              <w:i/>
              <w:lang w:val="fr-BE"/>
            </w:rPr>
          </w:rPrChange>
        </w:rPr>
        <w:t>Modification de dose</w:t>
      </w:r>
    </w:p>
    <w:p w14:paraId="0CB8E258" w14:textId="4198739A" w:rsidR="008E5898" w:rsidRPr="00150EDF" w:rsidRDefault="00705434" w:rsidP="000478E3">
      <w:pPr>
        <w:rPr>
          <w:szCs w:val="22"/>
          <w:lang w:val="fr-BE"/>
        </w:rPr>
      </w:pPr>
      <w:r w:rsidRPr="00150EDF">
        <w:rPr>
          <w:szCs w:val="22"/>
          <w:lang w:val="fr-BE"/>
        </w:rPr>
        <w:t xml:space="preserve">Le traitement des </w:t>
      </w:r>
      <w:del w:id="32" w:author="Author">
        <w:r w:rsidR="007B4E2E">
          <w:rPr>
            <w:szCs w:val="22"/>
            <w:lang w:val="fr-BE"/>
          </w:rPr>
          <w:delText>réactions</w:delText>
        </w:r>
      </w:del>
      <w:ins w:id="33" w:author="Author">
        <w:r w:rsidR="00607DA3">
          <w:rPr>
            <w:szCs w:val="22"/>
            <w:lang w:val="fr-BE"/>
          </w:rPr>
          <w:t>effets</w:t>
        </w:r>
      </w:ins>
      <w:r w:rsidRPr="00150EDF">
        <w:rPr>
          <w:szCs w:val="22"/>
          <w:lang w:val="fr-BE"/>
        </w:rPr>
        <w:t xml:space="preserve"> indésirables </w:t>
      </w:r>
      <w:r w:rsidR="00C71634" w:rsidRPr="00C71634">
        <w:rPr>
          <w:szCs w:val="22"/>
          <w:lang w:val="fr-BE"/>
        </w:rPr>
        <w:t>symptomatique</w:t>
      </w:r>
      <w:r w:rsidR="00C71634">
        <w:rPr>
          <w:szCs w:val="22"/>
          <w:lang w:val="fr-BE"/>
        </w:rPr>
        <w:t>s</w:t>
      </w:r>
      <w:r w:rsidR="00C71634" w:rsidRPr="00C71634">
        <w:rPr>
          <w:szCs w:val="22"/>
          <w:lang w:val="fr-BE"/>
        </w:rPr>
        <w:t xml:space="preserve"> </w:t>
      </w:r>
      <w:r w:rsidRPr="00150EDF">
        <w:rPr>
          <w:szCs w:val="22"/>
          <w:lang w:val="fr-BE"/>
        </w:rPr>
        <w:t>peut nécessiter une interruption temporaire</w:t>
      </w:r>
      <w:r w:rsidR="007A5AC1" w:rsidRPr="00150EDF">
        <w:rPr>
          <w:szCs w:val="22"/>
          <w:lang w:val="fr-BE"/>
        </w:rPr>
        <w:t xml:space="preserve"> du traitement, une réduction de la dose </w:t>
      </w:r>
      <w:r w:rsidRPr="00150EDF">
        <w:rPr>
          <w:szCs w:val="22"/>
          <w:lang w:val="fr-BE"/>
        </w:rPr>
        <w:t xml:space="preserve">ou </w:t>
      </w:r>
      <w:r w:rsidR="007A5AC1" w:rsidRPr="00150EDF">
        <w:rPr>
          <w:szCs w:val="22"/>
          <w:lang w:val="fr-BE"/>
        </w:rPr>
        <w:t>l’arrêt du traitement par</w:t>
      </w:r>
      <w:r w:rsidR="001B07F6" w:rsidRPr="00150EDF">
        <w:rPr>
          <w:szCs w:val="22"/>
          <w:lang w:val="fr-BE"/>
        </w:rPr>
        <w:t xml:space="preserve"> </w:t>
      </w:r>
      <w:r w:rsidR="00D0221A" w:rsidRPr="00D0221A">
        <w:rPr>
          <w:szCs w:val="22"/>
          <w:lang w:val="fr-BE"/>
        </w:rPr>
        <w:t xml:space="preserve">trastuzumab </w:t>
      </w:r>
      <w:proofErr w:type="spellStart"/>
      <w:r w:rsidR="00D0221A" w:rsidRPr="00D0221A">
        <w:rPr>
          <w:szCs w:val="22"/>
          <w:lang w:val="fr-BE"/>
        </w:rPr>
        <w:t>emtansine</w:t>
      </w:r>
      <w:proofErr w:type="spellEnd"/>
      <w:r w:rsidR="007A5AC1" w:rsidRPr="00150EDF">
        <w:rPr>
          <w:szCs w:val="22"/>
          <w:lang w:val="fr-BE"/>
        </w:rPr>
        <w:t xml:space="preserve"> conformément aux </w:t>
      </w:r>
      <w:r w:rsidRPr="00150EDF">
        <w:rPr>
          <w:szCs w:val="22"/>
          <w:lang w:val="fr-BE"/>
        </w:rPr>
        <w:t xml:space="preserve">recommandations </w:t>
      </w:r>
      <w:r w:rsidR="007A5AC1" w:rsidRPr="00150EDF">
        <w:rPr>
          <w:szCs w:val="22"/>
          <w:lang w:val="fr-BE"/>
        </w:rPr>
        <w:t xml:space="preserve">présentées ci-dessous et dans </w:t>
      </w:r>
      <w:r w:rsidRPr="00150EDF">
        <w:rPr>
          <w:szCs w:val="22"/>
          <w:lang w:val="fr-BE"/>
        </w:rPr>
        <w:t xml:space="preserve">les tableaux 1 </w:t>
      </w:r>
      <w:r w:rsidR="00D0221A">
        <w:rPr>
          <w:szCs w:val="22"/>
          <w:lang w:val="fr-BE"/>
        </w:rPr>
        <w:t>et 2</w:t>
      </w:r>
      <w:r w:rsidRPr="00150EDF">
        <w:rPr>
          <w:szCs w:val="22"/>
          <w:lang w:val="fr-BE"/>
        </w:rPr>
        <w:t>.</w:t>
      </w:r>
    </w:p>
    <w:p w14:paraId="2BCFFFEB" w14:textId="77777777" w:rsidR="003C19B8" w:rsidRPr="00150EDF" w:rsidRDefault="003C19B8" w:rsidP="000478E3">
      <w:pPr>
        <w:rPr>
          <w:szCs w:val="22"/>
          <w:lang w:val="fr-BE"/>
        </w:rPr>
      </w:pPr>
    </w:p>
    <w:p w14:paraId="6599ABD1" w14:textId="77777777" w:rsidR="003C19B8" w:rsidRPr="00150EDF" w:rsidRDefault="001B07F6" w:rsidP="000478E3">
      <w:pPr>
        <w:rPr>
          <w:szCs w:val="22"/>
          <w:lang w:val="fr-BE"/>
        </w:rPr>
      </w:pPr>
      <w:r w:rsidRPr="00150EDF">
        <w:rPr>
          <w:szCs w:val="22"/>
          <w:lang w:val="fr-BE"/>
        </w:rPr>
        <w:t xml:space="preserve">La dose de </w:t>
      </w:r>
      <w:r w:rsidR="00D0221A" w:rsidRPr="00D0221A">
        <w:rPr>
          <w:szCs w:val="22"/>
          <w:lang w:val="fr-BE"/>
        </w:rPr>
        <w:t xml:space="preserve">trastuzumab </w:t>
      </w:r>
      <w:proofErr w:type="spellStart"/>
      <w:r w:rsidR="00D0221A" w:rsidRPr="00D0221A">
        <w:rPr>
          <w:szCs w:val="22"/>
          <w:lang w:val="fr-BE"/>
        </w:rPr>
        <w:t>emtansine</w:t>
      </w:r>
      <w:proofErr w:type="spellEnd"/>
      <w:r w:rsidR="003C19B8" w:rsidRPr="00150EDF">
        <w:rPr>
          <w:szCs w:val="22"/>
          <w:lang w:val="fr-BE"/>
        </w:rPr>
        <w:t xml:space="preserve"> ne doit pas être ré</w:t>
      </w:r>
      <w:r w:rsidR="0053584F" w:rsidRPr="00150EDF">
        <w:rPr>
          <w:szCs w:val="22"/>
          <w:lang w:val="fr-BE"/>
        </w:rPr>
        <w:t>-</w:t>
      </w:r>
      <w:r w:rsidR="003C19B8" w:rsidRPr="00150EDF">
        <w:rPr>
          <w:szCs w:val="22"/>
          <w:lang w:val="fr-BE"/>
        </w:rPr>
        <w:t>augmentée après qu’une réduction de dose ait été effectuée.</w:t>
      </w:r>
    </w:p>
    <w:p w14:paraId="53615BC6" w14:textId="77777777" w:rsidR="009D4466" w:rsidRPr="002C00F7" w:rsidRDefault="009D4466" w:rsidP="000478E3">
      <w:pPr>
        <w:rPr>
          <w:szCs w:val="22"/>
          <w:lang w:val="fr-BE"/>
        </w:rPr>
      </w:pPr>
    </w:p>
    <w:p w14:paraId="590A9584" w14:textId="77777777" w:rsidR="003C19B8" w:rsidRPr="00150EDF" w:rsidRDefault="006D56FB" w:rsidP="00E94528">
      <w:pPr>
        <w:keepNext/>
        <w:keepLines/>
        <w:rPr>
          <w:b/>
          <w:szCs w:val="22"/>
          <w:lang w:val="fr-BE"/>
        </w:rPr>
      </w:pPr>
      <w:r w:rsidRPr="00150EDF">
        <w:rPr>
          <w:b/>
          <w:szCs w:val="22"/>
          <w:lang w:val="fr-BE"/>
        </w:rPr>
        <w:t>Tableau 1</w:t>
      </w:r>
      <w:r w:rsidRPr="00150EDF">
        <w:rPr>
          <w:b/>
          <w:szCs w:val="22"/>
          <w:lang w:val="fr-BE"/>
        </w:rPr>
        <w:tab/>
      </w:r>
      <w:r w:rsidR="00C20E58" w:rsidRPr="00150EDF">
        <w:rPr>
          <w:b/>
          <w:szCs w:val="22"/>
          <w:lang w:val="fr-BE"/>
        </w:rPr>
        <w:t>Schéma</w:t>
      </w:r>
      <w:r w:rsidR="003C19B8" w:rsidRPr="00150EDF">
        <w:rPr>
          <w:b/>
          <w:szCs w:val="22"/>
          <w:lang w:val="fr-BE"/>
        </w:rPr>
        <w:t xml:space="preserve"> de réduction de dose</w:t>
      </w:r>
    </w:p>
    <w:p w14:paraId="0616D9F3" w14:textId="77777777" w:rsidR="003C19B8" w:rsidRPr="00150EDF" w:rsidRDefault="003C19B8" w:rsidP="00E94528">
      <w:pPr>
        <w:keepNext/>
        <w:keepLines/>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42"/>
        <w:gridCol w:w="4519"/>
        <w:tblGridChange w:id="35">
          <w:tblGrid>
            <w:gridCol w:w="4542"/>
            <w:gridCol w:w="109"/>
            <w:gridCol w:w="4410"/>
            <w:gridCol w:w="226"/>
          </w:tblGrid>
        </w:tblGridChange>
      </w:tblGrid>
      <w:tr w:rsidR="003C19B8" w:rsidRPr="00150EDF" w14:paraId="084CF874" w14:textId="77777777" w:rsidTr="00D83884">
        <w:tc>
          <w:tcPr>
            <w:tcW w:w="4889" w:type="dxa"/>
            <w:shd w:val="clear" w:color="auto" w:fill="auto"/>
            <w:tcPrChange w:id="36" w:author="Author">
              <w:tcPr>
                <w:tcW w:w="4889" w:type="dxa"/>
                <w:gridSpan w:val="2"/>
                <w:shd w:val="clear" w:color="auto" w:fill="auto"/>
              </w:tcPr>
            </w:tcPrChange>
          </w:tcPr>
          <w:p w14:paraId="35B3EF75" w14:textId="77777777" w:rsidR="003C19B8" w:rsidRDefault="00C20E58" w:rsidP="00D83884">
            <w:pPr>
              <w:keepNext/>
              <w:keepLines/>
              <w:rPr>
                <w:b/>
                <w:szCs w:val="22"/>
                <w:lang w:val="fr-BE"/>
              </w:rPr>
              <w:pPrChange w:id="37" w:author="Author">
                <w:pPr>
                  <w:keepNext/>
                  <w:keepLines/>
                  <w:jc w:val="center"/>
                </w:pPr>
              </w:pPrChange>
            </w:pPr>
            <w:r w:rsidRPr="00150EDF">
              <w:rPr>
                <w:b/>
                <w:szCs w:val="22"/>
                <w:lang w:val="fr-BE"/>
              </w:rPr>
              <w:t>Schéma</w:t>
            </w:r>
            <w:r w:rsidR="003C19B8" w:rsidRPr="00150EDF">
              <w:rPr>
                <w:b/>
                <w:szCs w:val="22"/>
                <w:lang w:val="fr-BE"/>
              </w:rPr>
              <w:t xml:space="preserve"> de réduction de dose</w:t>
            </w:r>
          </w:p>
          <w:p w14:paraId="52F62D7A" w14:textId="77777777" w:rsidR="007B4E2E" w:rsidRPr="00150EDF" w:rsidRDefault="007B4E2E" w:rsidP="00D83884">
            <w:pPr>
              <w:keepNext/>
              <w:keepLines/>
              <w:rPr>
                <w:b/>
                <w:szCs w:val="22"/>
                <w:lang w:val="fr-BE"/>
              </w:rPr>
              <w:pPrChange w:id="38" w:author="Author">
                <w:pPr>
                  <w:keepNext/>
                  <w:keepLines/>
                  <w:jc w:val="center"/>
                </w:pPr>
              </w:pPrChange>
            </w:pPr>
            <w:r>
              <w:rPr>
                <w:b/>
                <w:szCs w:val="22"/>
                <w:lang w:val="fr-BE"/>
              </w:rPr>
              <w:t xml:space="preserve">(la dose initiale est de </w:t>
            </w:r>
            <w:r w:rsidRPr="007B4E2E">
              <w:rPr>
                <w:b/>
                <w:szCs w:val="22"/>
                <w:lang w:val="fr-BE"/>
              </w:rPr>
              <w:t>3,6 mg/kg</w:t>
            </w:r>
            <w:r>
              <w:rPr>
                <w:b/>
                <w:szCs w:val="22"/>
                <w:lang w:val="fr-BE"/>
              </w:rPr>
              <w:t>)</w:t>
            </w:r>
          </w:p>
        </w:tc>
        <w:tc>
          <w:tcPr>
            <w:tcW w:w="4890" w:type="dxa"/>
            <w:shd w:val="clear" w:color="auto" w:fill="auto"/>
            <w:tcPrChange w:id="39" w:author="Author">
              <w:tcPr>
                <w:tcW w:w="4890" w:type="dxa"/>
                <w:gridSpan w:val="2"/>
                <w:shd w:val="clear" w:color="auto" w:fill="auto"/>
              </w:tcPr>
            </w:tcPrChange>
          </w:tcPr>
          <w:p w14:paraId="493B7038" w14:textId="77777777" w:rsidR="003C19B8" w:rsidRPr="00150EDF" w:rsidRDefault="007B4E2E" w:rsidP="00D83884">
            <w:pPr>
              <w:keepNext/>
              <w:keepLines/>
              <w:rPr>
                <w:b/>
                <w:szCs w:val="22"/>
                <w:lang w:val="fr-BE"/>
              </w:rPr>
              <w:pPrChange w:id="40" w:author="Author">
                <w:pPr>
                  <w:keepNext/>
                  <w:keepLines/>
                  <w:jc w:val="center"/>
                </w:pPr>
              </w:pPrChange>
            </w:pPr>
            <w:r>
              <w:rPr>
                <w:b/>
                <w:szCs w:val="22"/>
                <w:lang w:val="fr-BE"/>
              </w:rPr>
              <w:t>D</w:t>
            </w:r>
            <w:r w:rsidR="003C19B8" w:rsidRPr="00150EDF">
              <w:rPr>
                <w:b/>
                <w:szCs w:val="22"/>
                <w:lang w:val="fr-BE"/>
              </w:rPr>
              <w:t>ose</w:t>
            </w:r>
            <w:r>
              <w:rPr>
                <w:b/>
                <w:szCs w:val="22"/>
                <w:lang w:val="fr-BE"/>
              </w:rPr>
              <w:t xml:space="preserve"> à administrer</w:t>
            </w:r>
          </w:p>
        </w:tc>
      </w:tr>
      <w:tr w:rsidR="003C19B8" w:rsidRPr="00150EDF" w14:paraId="6256864C" w14:textId="77777777" w:rsidTr="00D83884">
        <w:tc>
          <w:tcPr>
            <w:tcW w:w="4889" w:type="dxa"/>
            <w:shd w:val="clear" w:color="auto" w:fill="auto"/>
            <w:vAlign w:val="center"/>
            <w:tcPrChange w:id="41" w:author="Author">
              <w:tcPr>
                <w:tcW w:w="4889" w:type="dxa"/>
                <w:gridSpan w:val="2"/>
                <w:shd w:val="clear" w:color="auto" w:fill="auto"/>
                <w:vAlign w:val="center"/>
              </w:tcPr>
            </w:tcPrChange>
          </w:tcPr>
          <w:p w14:paraId="0BE42108" w14:textId="77777777" w:rsidR="003C19B8" w:rsidRPr="00150EDF" w:rsidRDefault="003C19B8" w:rsidP="00E94528">
            <w:pPr>
              <w:keepNext/>
              <w:keepLines/>
              <w:rPr>
                <w:szCs w:val="22"/>
                <w:lang w:val="fr-BE"/>
              </w:rPr>
            </w:pPr>
            <w:r w:rsidRPr="00150EDF">
              <w:rPr>
                <w:szCs w:val="22"/>
                <w:lang w:val="fr-BE"/>
              </w:rPr>
              <w:t>Première réduction de dose</w:t>
            </w:r>
          </w:p>
        </w:tc>
        <w:tc>
          <w:tcPr>
            <w:tcW w:w="4890" w:type="dxa"/>
            <w:shd w:val="clear" w:color="auto" w:fill="auto"/>
            <w:vAlign w:val="center"/>
            <w:tcPrChange w:id="42" w:author="Author">
              <w:tcPr>
                <w:tcW w:w="4890" w:type="dxa"/>
                <w:gridSpan w:val="2"/>
                <w:shd w:val="clear" w:color="auto" w:fill="auto"/>
                <w:vAlign w:val="center"/>
              </w:tcPr>
            </w:tcPrChange>
          </w:tcPr>
          <w:p w14:paraId="49D3EDCC" w14:textId="77777777" w:rsidR="003C19B8" w:rsidRPr="00150EDF" w:rsidRDefault="00934CB2" w:rsidP="00E94528">
            <w:pPr>
              <w:keepNext/>
              <w:keepLines/>
              <w:rPr>
                <w:szCs w:val="22"/>
                <w:lang w:val="fr-BE"/>
              </w:rPr>
            </w:pPr>
            <w:r w:rsidRPr="00150EDF">
              <w:rPr>
                <w:szCs w:val="22"/>
                <w:lang w:val="fr-BE"/>
              </w:rPr>
              <w:t>3 mg/kg</w:t>
            </w:r>
          </w:p>
        </w:tc>
      </w:tr>
      <w:tr w:rsidR="003C19B8" w:rsidRPr="00150EDF" w14:paraId="0D625000" w14:textId="77777777" w:rsidTr="00D83884">
        <w:tc>
          <w:tcPr>
            <w:tcW w:w="4889" w:type="dxa"/>
            <w:shd w:val="clear" w:color="auto" w:fill="auto"/>
            <w:vAlign w:val="center"/>
            <w:tcPrChange w:id="43" w:author="Author">
              <w:tcPr>
                <w:tcW w:w="4889" w:type="dxa"/>
                <w:gridSpan w:val="2"/>
                <w:shd w:val="clear" w:color="auto" w:fill="auto"/>
                <w:vAlign w:val="center"/>
              </w:tcPr>
            </w:tcPrChange>
          </w:tcPr>
          <w:p w14:paraId="2C6AED9F" w14:textId="77777777" w:rsidR="003C19B8" w:rsidRPr="00150EDF" w:rsidRDefault="00D961E3" w:rsidP="00E94528">
            <w:pPr>
              <w:keepNext/>
              <w:keepLines/>
              <w:rPr>
                <w:szCs w:val="22"/>
                <w:lang w:val="fr-BE"/>
              </w:rPr>
            </w:pPr>
            <w:r w:rsidRPr="00150EDF">
              <w:rPr>
                <w:szCs w:val="22"/>
                <w:lang w:val="fr-BE"/>
              </w:rPr>
              <w:t xml:space="preserve">Deuxième </w:t>
            </w:r>
            <w:r w:rsidR="003C19B8" w:rsidRPr="00150EDF">
              <w:rPr>
                <w:szCs w:val="22"/>
                <w:lang w:val="fr-BE"/>
              </w:rPr>
              <w:t>réduction de dose</w:t>
            </w:r>
          </w:p>
        </w:tc>
        <w:tc>
          <w:tcPr>
            <w:tcW w:w="4890" w:type="dxa"/>
            <w:shd w:val="clear" w:color="auto" w:fill="auto"/>
            <w:vAlign w:val="center"/>
            <w:tcPrChange w:id="44" w:author="Author">
              <w:tcPr>
                <w:tcW w:w="4890" w:type="dxa"/>
                <w:gridSpan w:val="2"/>
                <w:shd w:val="clear" w:color="auto" w:fill="auto"/>
                <w:vAlign w:val="center"/>
              </w:tcPr>
            </w:tcPrChange>
          </w:tcPr>
          <w:p w14:paraId="1D2AC8B4" w14:textId="77777777" w:rsidR="003C19B8" w:rsidRPr="00150EDF" w:rsidRDefault="00934CB2" w:rsidP="00E94528">
            <w:pPr>
              <w:keepNext/>
              <w:keepLines/>
              <w:rPr>
                <w:szCs w:val="22"/>
                <w:lang w:val="fr-BE"/>
              </w:rPr>
            </w:pPr>
            <w:r w:rsidRPr="00150EDF">
              <w:rPr>
                <w:szCs w:val="22"/>
                <w:lang w:val="fr-BE"/>
              </w:rPr>
              <w:t>2,4 mg/kg</w:t>
            </w:r>
          </w:p>
        </w:tc>
      </w:tr>
      <w:tr w:rsidR="003C19B8" w:rsidRPr="00150EDF" w14:paraId="6FFFF6C1" w14:textId="77777777" w:rsidTr="00D83884">
        <w:tc>
          <w:tcPr>
            <w:tcW w:w="4889" w:type="dxa"/>
            <w:shd w:val="clear" w:color="auto" w:fill="auto"/>
            <w:vAlign w:val="center"/>
            <w:tcPrChange w:id="45" w:author="Author">
              <w:tcPr>
                <w:tcW w:w="4889" w:type="dxa"/>
                <w:gridSpan w:val="2"/>
                <w:shd w:val="clear" w:color="auto" w:fill="auto"/>
                <w:vAlign w:val="center"/>
              </w:tcPr>
            </w:tcPrChange>
          </w:tcPr>
          <w:p w14:paraId="0FA3C2BB" w14:textId="77777777" w:rsidR="003C19B8" w:rsidRPr="00150EDF" w:rsidRDefault="0021667B" w:rsidP="00E94528">
            <w:pPr>
              <w:keepNext/>
              <w:keepLines/>
              <w:rPr>
                <w:szCs w:val="22"/>
                <w:lang w:val="fr-BE"/>
              </w:rPr>
            </w:pPr>
            <w:r>
              <w:rPr>
                <w:szCs w:val="22"/>
                <w:lang w:val="fr-BE"/>
              </w:rPr>
              <w:t>Nécessité d’</w:t>
            </w:r>
            <w:r w:rsidR="0053584F" w:rsidRPr="00150EDF">
              <w:rPr>
                <w:szCs w:val="22"/>
                <w:lang w:val="fr-BE"/>
              </w:rPr>
              <w:t xml:space="preserve">une </w:t>
            </w:r>
            <w:r w:rsidR="00024447" w:rsidRPr="00150EDF">
              <w:rPr>
                <w:szCs w:val="22"/>
                <w:lang w:val="fr-BE"/>
              </w:rPr>
              <w:t>réduction</w:t>
            </w:r>
            <w:r w:rsidR="00934CB2" w:rsidRPr="00150EDF">
              <w:rPr>
                <w:szCs w:val="22"/>
                <w:lang w:val="fr-BE"/>
              </w:rPr>
              <w:t xml:space="preserve"> de dose su</w:t>
            </w:r>
            <w:r w:rsidR="0053584F" w:rsidRPr="00150EDF">
              <w:rPr>
                <w:szCs w:val="22"/>
                <w:lang w:val="fr-BE"/>
              </w:rPr>
              <w:t>pplémentaire</w:t>
            </w:r>
          </w:p>
        </w:tc>
        <w:tc>
          <w:tcPr>
            <w:tcW w:w="4890" w:type="dxa"/>
            <w:shd w:val="clear" w:color="auto" w:fill="auto"/>
            <w:vAlign w:val="center"/>
            <w:tcPrChange w:id="46" w:author="Author">
              <w:tcPr>
                <w:tcW w:w="4890" w:type="dxa"/>
                <w:gridSpan w:val="2"/>
                <w:shd w:val="clear" w:color="auto" w:fill="auto"/>
                <w:vAlign w:val="center"/>
              </w:tcPr>
            </w:tcPrChange>
          </w:tcPr>
          <w:p w14:paraId="1872324A" w14:textId="77777777" w:rsidR="003C19B8" w:rsidRPr="00150EDF" w:rsidRDefault="00D961E3" w:rsidP="00E94528">
            <w:pPr>
              <w:keepNext/>
              <w:keepLines/>
              <w:rPr>
                <w:szCs w:val="22"/>
                <w:lang w:val="fr-BE"/>
              </w:rPr>
            </w:pPr>
            <w:r w:rsidRPr="00150EDF">
              <w:rPr>
                <w:szCs w:val="22"/>
                <w:lang w:val="fr-BE"/>
              </w:rPr>
              <w:t>Arrêt du traitement</w:t>
            </w:r>
          </w:p>
        </w:tc>
      </w:tr>
    </w:tbl>
    <w:p w14:paraId="49AA3AF4" w14:textId="77777777" w:rsidR="003C19B8" w:rsidRPr="00150EDF" w:rsidRDefault="003C19B8" w:rsidP="000478E3">
      <w:pPr>
        <w:rPr>
          <w:szCs w:val="22"/>
          <w:lang w:val="fr-BE"/>
        </w:rPr>
      </w:pPr>
    </w:p>
    <w:p w14:paraId="22A491C3" w14:textId="77777777" w:rsidR="00D0221A" w:rsidRPr="00C92064" w:rsidRDefault="00D0221A" w:rsidP="00D0221A">
      <w:pPr>
        <w:keepNext/>
        <w:rPr>
          <w:b/>
          <w:szCs w:val="22"/>
          <w:lang w:val="fr-FR"/>
        </w:rPr>
      </w:pPr>
      <w:r w:rsidRPr="00C92064">
        <w:rPr>
          <w:b/>
          <w:szCs w:val="22"/>
          <w:lang w:val="fr-FR"/>
        </w:rPr>
        <w:t>Table</w:t>
      </w:r>
      <w:r w:rsidRPr="00710FF4">
        <w:rPr>
          <w:b/>
          <w:szCs w:val="22"/>
          <w:lang w:val="fr-FR"/>
        </w:rPr>
        <w:t>au</w:t>
      </w:r>
      <w:r w:rsidRPr="00C92064">
        <w:rPr>
          <w:b/>
          <w:szCs w:val="22"/>
          <w:lang w:val="fr-FR"/>
        </w:rPr>
        <w:t> 2</w:t>
      </w:r>
      <w:r w:rsidRPr="00C92064">
        <w:rPr>
          <w:b/>
          <w:szCs w:val="22"/>
          <w:lang w:val="fr-FR"/>
        </w:rPr>
        <w:tab/>
      </w:r>
      <w:r w:rsidRPr="00710FF4">
        <w:rPr>
          <w:b/>
          <w:szCs w:val="22"/>
          <w:lang w:val="fr-FR"/>
        </w:rPr>
        <w:t>Recommandations de modification de dose</w:t>
      </w:r>
    </w:p>
    <w:p w14:paraId="1E78A7A1" w14:textId="77777777" w:rsidR="00D0221A" w:rsidRDefault="00D0221A" w:rsidP="002C00F7">
      <w:pPr>
        <w:keepNext/>
        <w:keepLines/>
        <w:rPr>
          <w:b/>
          <w:szCs w:val="22"/>
          <w:lang w:val="fr-FR"/>
        </w:rPr>
      </w:pPr>
    </w:p>
    <w:tbl>
      <w:tblPr>
        <w:tblW w:w="9219" w:type="dxa"/>
        <w:tblCellMar>
          <w:left w:w="0" w:type="dxa"/>
          <w:right w:w="0" w:type="dxa"/>
        </w:tblCellMar>
        <w:tblLook w:val="04A0" w:firstRow="1" w:lastRow="0" w:firstColumn="1" w:lastColumn="0" w:noHBand="0" w:noVBand="1"/>
        <w:tblPrChange w:id="47" w:author="Author">
          <w:tblPr>
            <w:tblW w:w="9056" w:type="dxa"/>
            <w:tblCellMar>
              <w:left w:w="0" w:type="dxa"/>
              <w:right w:w="0" w:type="dxa"/>
            </w:tblCellMar>
            <w:tblLook w:val="04A0" w:firstRow="1" w:lastRow="0" w:firstColumn="1" w:lastColumn="0" w:noHBand="0" w:noVBand="1"/>
          </w:tblPr>
        </w:tblPrChange>
      </w:tblPr>
      <w:tblGrid>
        <w:gridCol w:w="2243"/>
        <w:gridCol w:w="2440"/>
        <w:gridCol w:w="4536"/>
        <w:tblGridChange w:id="48">
          <w:tblGrid>
            <w:gridCol w:w="2252"/>
            <w:gridCol w:w="2213"/>
            <w:gridCol w:w="4591"/>
            <w:gridCol w:w="163"/>
          </w:tblGrid>
        </w:tblGridChange>
      </w:tblGrid>
      <w:tr w:rsidR="00E279E0" w:rsidRPr="003F0B5C" w14:paraId="0AADBB97" w14:textId="77777777" w:rsidTr="00D83884">
        <w:trPr>
          <w:trHeight w:val="315"/>
          <w:trPrChange w:id="49" w:author="Author">
            <w:trPr>
              <w:gridAfter w:val="0"/>
              <w:trHeight w:val="315"/>
            </w:trPr>
          </w:trPrChange>
        </w:trPr>
        <w:tc>
          <w:tcPr>
            <w:tcW w:w="9219"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Change w:id="50" w:author="Author">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tcPrChange>
          </w:tcPr>
          <w:p w14:paraId="15C39166" w14:textId="77777777" w:rsidR="00E279E0" w:rsidRPr="007A1677" w:rsidRDefault="00DE504F" w:rsidP="00B70046">
            <w:pPr>
              <w:jc w:val="center"/>
              <w:rPr>
                <w:b/>
                <w:lang w:val="fr-FR"/>
              </w:rPr>
            </w:pPr>
            <w:r w:rsidRPr="007A1677">
              <w:rPr>
                <w:b/>
                <w:lang w:val="fr-FR"/>
              </w:rPr>
              <w:t>M</w:t>
            </w:r>
            <w:r w:rsidR="00E279E0" w:rsidRPr="00C309E9">
              <w:rPr>
                <w:b/>
                <w:lang w:val="fr-FR"/>
              </w:rPr>
              <w:t>odification</w:t>
            </w:r>
            <w:r w:rsidR="00730EC1" w:rsidRPr="000308A1">
              <w:rPr>
                <w:b/>
                <w:lang w:val="fr-FR"/>
              </w:rPr>
              <w:t>s</w:t>
            </w:r>
            <w:r w:rsidR="00E279E0" w:rsidRPr="00C309E9">
              <w:rPr>
                <w:b/>
                <w:lang w:val="fr-FR"/>
              </w:rPr>
              <w:t xml:space="preserve"> de dose </w:t>
            </w:r>
            <w:r w:rsidR="00E279E0" w:rsidRPr="00567A2A">
              <w:rPr>
                <w:b/>
                <w:lang w:val="fr-FR"/>
              </w:rPr>
              <w:t>dans le cancer du sein précoce</w:t>
            </w:r>
          </w:p>
        </w:tc>
      </w:tr>
      <w:tr w:rsidR="00E279E0" w:rsidRPr="005E758B" w14:paraId="29BC2EA9" w14:textId="77777777" w:rsidTr="00D83884">
        <w:trPr>
          <w:trHeight w:val="155"/>
          <w:trPrChange w:id="51" w:author="Author">
            <w:trPr>
              <w:gridAfter w:val="0"/>
              <w:trHeight w:val="155"/>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Change w:id="5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460258E9" w14:textId="77777777" w:rsidR="00E279E0" w:rsidRPr="007A1677" w:rsidRDefault="00E279E0" w:rsidP="00FE2036">
            <w:pPr>
              <w:rPr>
                <w:b/>
                <w:bCs/>
                <w:lang w:val="fr-FR"/>
              </w:rPr>
            </w:pPr>
            <w:r w:rsidRPr="007A1677">
              <w:rPr>
                <w:b/>
                <w:lang w:val="fr-FR"/>
              </w:rPr>
              <w:t>Effet indésirable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Change w:id="5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6319C04E" w14:textId="77777777" w:rsidR="00E279E0" w:rsidRPr="007A1677" w:rsidRDefault="00E279E0" w:rsidP="00FE2036">
            <w:pPr>
              <w:rPr>
                <w:lang w:val="fr-FR"/>
              </w:rPr>
            </w:pPr>
            <w:r w:rsidRPr="007A1677">
              <w:rPr>
                <w:b/>
                <w:bCs/>
                <w:lang w:val="fr-FR"/>
              </w:rPr>
              <w:t>Sévérité</w:t>
            </w:r>
          </w:p>
        </w:tc>
        <w:tc>
          <w:tcPr>
            <w:tcW w:w="4536" w:type="dxa"/>
            <w:tcBorders>
              <w:top w:val="single" w:sz="4" w:space="0" w:color="auto"/>
              <w:left w:val="single" w:sz="4" w:space="0" w:color="auto"/>
              <w:bottom w:val="single" w:sz="4" w:space="0" w:color="auto"/>
              <w:right w:val="single" w:sz="4" w:space="0" w:color="auto"/>
            </w:tcBorders>
            <w:tcPrChange w:id="54" w:author="Author">
              <w:tcPr>
                <w:tcW w:w="0" w:type="auto"/>
                <w:tcBorders>
                  <w:top w:val="single" w:sz="4" w:space="0" w:color="auto"/>
                  <w:left w:val="single" w:sz="4" w:space="0" w:color="auto"/>
                  <w:bottom w:val="single" w:sz="4" w:space="0" w:color="auto"/>
                  <w:right w:val="single" w:sz="4" w:space="0" w:color="auto"/>
                </w:tcBorders>
              </w:tcPr>
            </w:tcPrChange>
          </w:tcPr>
          <w:p w14:paraId="6DF34C1F" w14:textId="77777777" w:rsidR="00E279E0" w:rsidRPr="007A1677" w:rsidRDefault="00E279E0" w:rsidP="00FE2036">
            <w:pPr>
              <w:rPr>
                <w:lang w:val="fr-FR"/>
              </w:rPr>
            </w:pPr>
            <w:r w:rsidRPr="007A1677">
              <w:rPr>
                <w:b/>
                <w:lang w:val="fr-FR"/>
              </w:rPr>
              <w:t>Modification du traitement</w:t>
            </w:r>
          </w:p>
        </w:tc>
      </w:tr>
      <w:tr w:rsidR="00EA6570" w:rsidRPr="003F0B5C" w14:paraId="0409783C" w14:textId="77777777" w:rsidTr="00D83884">
        <w:trPr>
          <w:trHeight w:val="155"/>
          <w:trPrChange w:id="55"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56"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3356C45D" w14:textId="77777777" w:rsidR="00EA6570" w:rsidRPr="007A1677" w:rsidRDefault="00EA6570" w:rsidP="000D0004">
            <w:pPr>
              <w:rPr>
                <w:lang w:val="fr-FR"/>
              </w:rPr>
            </w:pPr>
            <w:r w:rsidRPr="007A1677">
              <w:rPr>
                <w:lang w:val="fr-FR"/>
              </w:rPr>
              <w:t>Thrombocytopénie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5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2B7FBC1" w14:textId="77777777" w:rsidR="00EA6570" w:rsidRPr="007A1677" w:rsidRDefault="00EA6570" w:rsidP="001419DB">
            <w:pPr>
              <w:rPr>
                <w:lang w:val="fr-FR"/>
              </w:rPr>
            </w:pPr>
            <w:r w:rsidRPr="007A1677">
              <w:rPr>
                <w:lang w:val="fr-FR"/>
              </w:rPr>
              <w:t>Grade 2-3 le jour de traitement prévu</w:t>
            </w:r>
            <w:r w:rsidRPr="007A1677">
              <w:rPr>
                <w:lang w:val="fr-FR"/>
              </w:rPr>
              <w:br/>
              <w:t>(25 000 à &lt;</w:t>
            </w:r>
            <w:ins w:id="58" w:author="Author">
              <w:r w:rsidR="001419DB">
                <w:rPr>
                  <w:lang w:val="fr-FR"/>
                </w:rPr>
                <w:t> </w:t>
              </w:r>
            </w:ins>
            <w:r w:rsidRPr="007A1677">
              <w:rPr>
                <w:lang w:val="fr-FR"/>
              </w:rPr>
              <w:t xml:space="preserve"> 75 000/mm</w:t>
            </w:r>
            <w:r w:rsidRPr="007A1677">
              <w:rPr>
                <w:vertAlign w:val="superscript"/>
                <w:lang w:val="fr-FR"/>
              </w:rPr>
              <w:t>3</w:t>
            </w:r>
            <w:r w:rsidRPr="00C309E9">
              <w:rPr>
                <w:lang w:val="fr-FR"/>
              </w:rPr>
              <w:t>)</w:t>
            </w:r>
          </w:p>
        </w:tc>
        <w:tc>
          <w:tcPr>
            <w:tcW w:w="4536" w:type="dxa"/>
            <w:tcBorders>
              <w:top w:val="single" w:sz="4" w:space="0" w:color="auto"/>
              <w:left w:val="single" w:sz="4" w:space="0" w:color="auto"/>
              <w:bottom w:val="single" w:sz="4" w:space="0" w:color="auto"/>
              <w:right w:val="single" w:sz="4" w:space="0" w:color="auto"/>
            </w:tcBorders>
            <w:vAlign w:val="bottom"/>
            <w:tcPrChange w:id="59" w:author="Author">
              <w:tcPr>
                <w:tcW w:w="0" w:type="auto"/>
                <w:tcBorders>
                  <w:top w:val="single" w:sz="4" w:space="0" w:color="auto"/>
                  <w:left w:val="single" w:sz="4" w:space="0" w:color="auto"/>
                  <w:bottom w:val="single" w:sz="4" w:space="0" w:color="auto"/>
                  <w:right w:val="single" w:sz="4" w:space="0" w:color="auto"/>
                </w:tcBorders>
                <w:vAlign w:val="bottom"/>
              </w:tcPr>
            </w:tcPrChange>
          </w:tcPr>
          <w:p w14:paraId="0741D809" w14:textId="297A981D" w:rsidR="00EA6570" w:rsidRPr="00730EC1" w:rsidRDefault="00EA6570" w:rsidP="00804DF2">
            <w:pPr>
              <w:rPr>
                <w:rFonts w:ascii="Symbol" w:eastAsia="MS Mincho" w:hAnsi="Symbol" w:hint="eastAsia"/>
                <w:lang w:val="fr-FR"/>
              </w:rPr>
            </w:pPr>
            <w:r w:rsidRPr="007A1677">
              <w:rPr>
                <w:lang w:val="fr-FR"/>
              </w:rPr>
              <w:t xml:space="preserve">Ne pas administrer le </w:t>
            </w:r>
            <w:r w:rsidRPr="007A1677">
              <w:rPr>
                <w:szCs w:val="16"/>
                <w:lang w:val="fr-FR"/>
              </w:rPr>
              <w:t xml:space="preserve">trastuzumab </w:t>
            </w:r>
            <w:proofErr w:type="spellStart"/>
            <w:r w:rsidRPr="007A1677">
              <w:rPr>
                <w:szCs w:val="16"/>
                <w:lang w:val="fr-FR"/>
              </w:rPr>
              <w:t>emtansine</w:t>
            </w:r>
            <w:proofErr w:type="spellEnd"/>
            <w:r w:rsidRPr="00C309E9">
              <w:rPr>
                <w:lang w:val="fr-FR"/>
              </w:rPr>
              <w:t xml:space="preserve"> avant que le taux de plaquettes ne revienne à un </w:t>
            </w:r>
            <w:r w:rsidRPr="00AE7DD8">
              <w:rPr>
                <w:lang w:val="fr-FR"/>
              </w:rPr>
              <w:t>grade</w:t>
            </w:r>
            <w:del w:id="60" w:author="Author">
              <w:r w:rsidRPr="00C309E9">
                <w:rPr>
                  <w:lang w:val="fr-FR"/>
                </w:rPr>
                <w:delText xml:space="preserve"> </w:delText>
              </w:r>
              <w:r w:rsidRPr="007A1677">
                <w:rPr>
                  <w:rFonts w:ascii="Symbol" w:eastAsia="MS Mincho" w:hAnsi="Symbol"/>
                  <w:lang w:val="fr-FR"/>
                </w:rPr>
                <w:sym w:font="Symbol" w:char="F020"/>
              </w:r>
              <w:r w:rsidRPr="007A1677">
                <w:rPr>
                  <w:rFonts w:ascii="Symbol" w:eastAsia="MS Mincho" w:hAnsi="Symbol"/>
                  <w:lang w:val="fr-FR"/>
                </w:rPr>
                <w:sym w:font="Symbol" w:char="F0A3"/>
              </w:r>
              <w:r w:rsidRPr="007A1677">
                <w:rPr>
                  <w:lang w:val="fr-FR"/>
                </w:rPr>
                <w:delText xml:space="preserve"> </w:delText>
              </w:r>
            </w:del>
            <w:ins w:id="61" w:author="Author">
              <w:r w:rsidR="00764DDD" w:rsidRPr="00541A0C">
                <w:rPr>
                  <w:lang w:val="fr-FR"/>
                </w:rPr>
                <w:t> </w:t>
              </w:r>
              <w:r w:rsidR="00764DDD" w:rsidRPr="00AE7DD8">
                <w:rPr>
                  <w:rFonts w:ascii="Symbol" w:eastAsia="MS Mincho" w:hAnsi="Symbol"/>
                  <w:lang w:val="fr-FR"/>
                </w:rPr>
                <w:sym w:font="Symbol" w:char="F0A3"/>
              </w:r>
              <w:r w:rsidR="00764DDD" w:rsidRPr="00AE7DD8">
                <w:rPr>
                  <w:lang w:val="fr-FR"/>
                </w:rPr>
                <w:t> </w:t>
              </w:r>
            </w:ins>
            <w:r w:rsidR="00764DDD" w:rsidRPr="00AE7DD8">
              <w:rPr>
                <w:lang w:val="fr-FR"/>
              </w:rPr>
              <w:t>1</w:t>
            </w:r>
            <w:r w:rsidR="00764DDD" w:rsidRPr="00C309E9" w:rsidDel="00764DDD">
              <w:rPr>
                <w:lang w:val="fr-FR"/>
              </w:rPr>
              <w:t xml:space="preserve"> </w:t>
            </w:r>
            <w:r w:rsidRPr="007A1677">
              <w:rPr>
                <w:lang w:val="fr-FR"/>
              </w:rPr>
              <w:t>(≥</w:t>
            </w:r>
            <w:del w:id="62" w:author="Author">
              <w:r w:rsidRPr="007A1677">
                <w:rPr>
                  <w:lang w:val="fr-FR"/>
                </w:rPr>
                <w:delText xml:space="preserve"> </w:delText>
              </w:r>
            </w:del>
            <w:ins w:id="63" w:author="Author">
              <w:r w:rsidR="001419DB">
                <w:rPr>
                  <w:lang w:val="fr-FR"/>
                </w:rPr>
                <w:t> </w:t>
              </w:r>
            </w:ins>
            <w:r w:rsidRPr="007A1677">
              <w:rPr>
                <w:lang w:val="fr-FR"/>
              </w:rPr>
              <w:t>75 000/mm</w:t>
            </w:r>
            <w:r w:rsidRPr="007A1677">
              <w:rPr>
                <w:vertAlign w:val="superscript"/>
                <w:lang w:val="fr-FR"/>
              </w:rPr>
              <w:t>3</w:t>
            </w:r>
            <w:r w:rsidRPr="00C309E9">
              <w:rPr>
                <w:lang w:val="fr-FR"/>
              </w:rPr>
              <w:t xml:space="preserve">), </w:t>
            </w:r>
            <w:r w:rsidRPr="00567A2A">
              <w:rPr>
                <w:szCs w:val="22"/>
                <w:lang w:val="fr-FR"/>
              </w:rPr>
              <w:t>puis reprendre le traitement au même niveau de dose</w:t>
            </w:r>
            <w:r w:rsidRPr="00567A2A">
              <w:rPr>
                <w:lang w:val="fr-FR"/>
              </w:rPr>
              <w:t xml:space="preserve">. Si un patient nécessite 2 reports de traitement en raison d’une thrombocytopénie, envisager de réduire </w:t>
            </w:r>
            <w:r w:rsidRPr="00730EC1">
              <w:rPr>
                <w:szCs w:val="22"/>
                <w:lang w:val="fr-FR"/>
              </w:rPr>
              <w:t>la dose d’un niveau.</w:t>
            </w:r>
          </w:p>
        </w:tc>
      </w:tr>
      <w:tr w:rsidR="00EA6570" w:rsidRPr="003F0B5C" w14:paraId="4CFBC8C0" w14:textId="77777777" w:rsidTr="00D83884">
        <w:trPr>
          <w:trHeight w:val="155"/>
          <w:trPrChange w:id="64"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65"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7A565AA7" w14:textId="77777777" w:rsidR="00EA6570" w:rsidRPr="007A1677" w:rsidRDefault="00EA6570" w:rsidP="000D0004">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6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DE0B619" w14:textId="77777777" w:rsidR="00EA6570" w:rsidRPr="007A1677" w:rsidRDefault="00EA6570" w:rsidP="003F6F6D">
            <w:pPr>
              <w:rPr>
                <w:lang w:val="fr-FR"/>
              </w:rPr>
            </w:pPr>
            <w:r w:rsidRPr="007A1677">
              <w:rPr>
                <w:lang w:val="fr-FR"/>
              </w:rPr>
              <w:t>Grade 4 à tout moment</w:t>
            </w:r>
            <w:r w:rsidRPr="007A1677">
              <w:rPr>
                <w:lang w:val="fr-FR"/>
              </w:rPr>
              <w:br/>
            </w:r>
            <w:r w:rsidR="003F6F6D" w:rsidRPr="007A1677">
              <w:rPr>
                <w:lang w:val="fr-FR"/>
              </w:rPr>
              <w:t>(</w:t>
            </w:r>
            <w:r w:rsidRPr="007A1677">
              <w:rPr>
                <w:lang w:val="fr-FR"/>
              </w:rPr>
              <w:t>&lt; 25 000/mm</w:t>
            </w:r>
            <w:r w:rsidRPr="007A1677">
              <w:rPr>
                <w:vertAlign w:val="superscript"/>
                <w:lang w:val="fr-FR"/>
              </w:rPr>
              <w:t>3</w:t>
            </w:r>
            <w:r w:rsidR="003F6F6D" w:rsidRPr="007A1677">
              <w:rPr>
                <w:lang w:val="fr-FR"/>
              </w:rPr>
              <w:t>)</w:t>
            </w:r>
          </w:p>
        </w:tc>
        <w:tc>
          <w:tcPr>
            <w:tcW w:w="4536" w:type="dxa"/>
            <w:tcBorders>
              <w:top w:val="single" w:sz="4" w:space="0" w:color="auto"/>
              <w:left w:val="single" w:sz="4" w:space="0" w:color="auto"/>
              <w:bottom w:val="single" w:sz="4" w:space="0" w:color="auto"/>
              <w:right w:val="single" w:sz="4" w:space="0" w:color="auto"/>
            </w:tcBorders>
            <w:tcPrChange w:id="67" w:author="Author">
              <w:tcPr>
                <w:tcW w:w="0" w:type="auto"/>
                <w:tcBorders>
                  <w:top w:val="single" w:sz="4" w:space="0" w:color="auto"/>
                  <w:left w:val="single" w:sz="4" w:space="0" w:color="auto"/>
                  <w:bottom w:val="single" w:sz="4" w:space="0" w:color="auto"/>
                  <w:right w:val="single" w:sz="4" w:space="0" w:color="auto"/>
                </w:tcBorders>
              </w:tcPr>
            </w:tcPrChange>
          </w:tcPr>
          <w:p w14:paraId="10B6B99F" w14:textId="5F2A4D86" w:rsidR="00EA6570" w:rsidRPr="00567A2A" w:rsidRDefault="00EA6570" w:rsidP="000D0004">
            <w:pPr>
              <w:rPr>
                <w:lang w:val="fr-FR"/>
              </w:rPr>
            </w:pPr>
            <w:r w:rsidRPr="007A1677">
              <w:rPr>
                <w:lang w:val="fr-FR"/>
              </w:rPr>
              <w:t xml:space="preserve">Ne pas administrer le </w:t>
            </w:r>
            <w:r w:rsidRPr="007A1677">
              <w:rPr>
                <w:szCs w:val="16"/>
                <w:lang w:val="fr-FR"/>
              </w:rPr>
              <w:t xml:space="preserve">trastuzumab </w:t>
            </w:r>
            <w:proofErr w:type="spellStart"/>
            <w:r w:rsidRPr="007A1677">
              <w:rPr>
                <w:szCs w:val="16"/>
                <w:lang w:val="fr-FR"/>
              </w:rPr>
              <w:t>emtansine</w:t>
            </w:r>
            <w:proofErr w:type="spellEnd"/>
            <w:r w:rsidRPr="00C309E9">
              <w:rPr>
                <w:lang w:val="fr-FR"/>
              </w:rPr>
              <w:t xml:space="preserve"> avant que le taux de plaquettes ne revienne à un grade</w:t>
            </w:r>
            <w:del w:id="68" w:author="Author">
              <w:r w:rsidRPr="00C309E9">
                <w:rPr>
                  <w:lang w:val="fr-FR"/>
                </w:rPr>
                <w:delText xml:space="preserve"> </w:delText>
              </w:r>
              <w:r w:rsidRPr="007A1677">
                <w:rPr>
                  <w:rFonts w:ascii="Symbol" w:eastAsia="MS Mincho" w:hAnsi="Symbol"/>
                  <w:lang w:val="fr-FR"/>
                </w:rPr>
                <w:sym w:font="Symbol" w:char="F020"/>
              </w:r>
              <w:r w:rsidRPr="007A1677">
                <w:rPr>
                  <w:rFonts w:ascii="Symbol" w:eastAsia="MS Mincho" w:hAnsi="Symbol"/>
                  <w:lang w:val="fr-FR"/>
                </w:rPr>
                <w:sym w:font="Symbol" w:char="F0A3"/>
              </w:r>
              <w:r w:rsidRPr="007A1677">
                <w:rPr>
                  <w:lang w:val="fr-FR"/>
                </w:rPr>
                <w:delText xml:space="preserve"> </w:delText>
              </w:r>
            </w:del>
            <w:ins w:id="69" w:author="Author">
              <w:r w:rsidR="00764DDD" w:rsidRPr="008B04AD">
                <w:rPr>
                  <w:lang w:val="fr-FR"/>
                </w:rPr>
                <w:t> </w:t>
              </w:r>
              <w:r w:rsidR="00764DDD" w:rsidRPr="00AE7DD8">
                <w:rPr>
                  <w:rFonts w:ascii="Symbol" w:eastAsia="MS Mincho" w:hAnsi="Symbol"/>
                  <w:lang w:val="fr-FR"/>
                </w:rPr>
                <w:sym w:font="Symbol" w:char="F0A3"/>
              </w:r>
              <w:r w:rsidR="00764DDD" w:rsidRPr="00AE7DD8">
                <w:rPr>
                  <w:lang w:val="fr-FR"/>
                </w:rPr>
                <w:t> </w:t>
              </w:r>
            </w:ins>
            <w:r w:rsidR="00764DDD" w:rsidRPr="00AE7DD8">
              <w:rPr>
                <w:lang w:val="fr-FR"/>
              </w:rPr>
              <w:t>1</w:t>
            </w:r>
            <w:r w:rsidR="00764DDD" w:rsidRPr="00C309E9" w:rsidDel="00764DDD">
              <w:rPr>
                <w:lang w:val="fr-FR"/>
              </w:rPr>
              <w:t xml:space="preserve"> </w:t>
            </w:r>
            <w:r w:rsidRPr="007A1677">
              <w:rPr>
                <w:lang w:val="fr-FR"/>
              </w:rPr>
              <w:t>(≥ 75 000/mm</w:t>
            </w:r>
            <w:r w:rsidRPr="007A1677">
              <w:rPr>
                <w:vertAlign w:val="superscript"/>
                <w:lang w:val="fr-FR"/>
              </w:rPr>
              <w:t>3</w:t>
            </w:r>
            <w:r w:rsidRPr="00C309E9">
              <w:rPr>
                <w:lang w:val="fr-FR"/>
              </w:rPr>
              <w:t xml:space="preserve">), </w:t>
            </w:r>
            <w:r w:rsidRPr="00567A2A">
              <w:rPr>
                <w:szCs w:val="22"/>
                <w:lang w:val="fr-FR"/>
              </w:rPr>
              <w:t>puis reprendre le traitement en réduisant la dose d’un niveau.</w:t>
            </w:r>
          </w:p>
        </w:tc>
      </w:tr>
      <w:tr w:rsidR="00E279E0" w:rsidRPr="003F0B5C" w14:paraId="73A2061E" w14:textId="77777777" w:rsidTr="00D83884">
        <w:trPr>
          <w:trHeight w:val="155"/>
          <w:trPrChange w:id="70"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71"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72514C3B" w14:textId="77777777" w:rsidR="00E279E0" w:rsidRPr="005E758B" w:rsidRDefault="00E279E0" w:rsidP="00FE2036">
            <w:pPr>
              <w:rPr>
                <w:b/>
                <w:lang w:val="fr-FR"/>
              </w:rPr>
            </w:pPr>
            <w:r w:rsidRPr="005E758B">
              <w:rPr>
                <w:lang w:val="fr-FR"/>
              </w:rPr>
              <w:t>Augmentation du taux d’alanine</w:t>
            </w:r>
            <w:r w:rsidRPr="00710FF4">
              <w:rPr>
                <w:lang w:val="fr-FR"/>
              </w:rPr>
              <w:t xml:space="preserve"> aminotransférase</w:t>
            </w:r>
            <w:r w:rsidRPr="005E758B">
              <w:rPr>
                <w:lang w:val="fr-FR"/>
              </w:rPr>
              <w:t xml:space="preserve"> (AL</w:t>
            </w:r>
            <w:r w:rsidRPr="00710FF4">
              <w:rPr>
                <w:lang w:val="fr-FR"/>
              </w:rPr>
              <w:t>A</w:t>
            </w:r>
            <w:r w:rsidRPr="005E758B">
              <w:rPr>
                <w:lang w:val="fr-FR"/>
              </w:rPr>
              <w:t>T)</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7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3E67583" w14:textId="4465B258" w:rsidR="00E279E0" w:rsidRPr="005E758B" w:rsidRDefault="00E279E0" w:rsidP="00C816CA">
            <w:pPr>
              <w:rPr>
                <w:b/>
                <w:bCs/>
                <w:lang w:val="fr-FR"/>
              </w:rPr>
            </w:pPr>
            <w:r w:rsidRPr="00710FF4">
              <w:rPr>
                <w:lang w:val="fr-FR"/>
              </w:rPr>
              <w:t>Grade 2-3</w:t>
            </w:r>
            <w:del w:id="73" w:author="Author">
              <w:r w:rsidRPr="00710FF4">
                <w:rPr>
                  <w:lang w:val="fr-FR"/>
                </w:rPr>
                <w:br/>
              </w:r>
            </w:del>
            <w:ins w:id="74" w:author="Author">
              <w:r w:rsidR="0045386D">
                <w:rPr>
                  <w:lang w:val="fr-FR"/>
                </w:rPr>
                <w:t xml:space="preserve"> </w:t>
              </w:r>
            </w:ins>
            <w:r w:rsidRPr="00710FF4">
              <w:rPr>
                <w:lang w:val="fr-FR"/>
              </w:rPr>
              <w:t>(&gt; 3,</w:t>
            </w:r>
            <w:r w:rsidRPr="005E758B">
              <w:rPr>
                <w:lang w:val="fr-FR"/>
              </w:rPr>
              <w:t xml:space="preserve">0 </w:t>
            </w:r>
            <w:r w:rsidRPr="00710FF4">
              <w:rPr>
                <w:lang w:val="fr-FR"/>
              </w:rPr>
              <w:t>à</w:t>
            </w:r>
            <w:r w:rsidRPr="005E758B">
              <w:rPr>
                <w:lang w:val="fr-FR"/>
              </w:rPr>
              <w:t xml:space="preserve"> ≤ 20</w:t>
            </w:r>
            <w:r w:rsidRPr="00710FF4">
              <w:rPr>
                <w:lang w:val="fr-FR"/>
              </w:rPr>
              <w:t xml:space="preserve"> </w:t>
            </w:r>
            <w:del w:id="75" w:author="Author">
              <w:r w:rsidRPr="005E758B">
                <w:rPr>
                  <w:rFonts w:ascii="Symbol" w:hAnsi="Symbol"/>
                  <w:lang w:val="fr-FR"/>
                </w:rPr>
                <w:sym w:font="Symbol" w:char="F0B4"/>
              </w:r>
            </w:del>
            <w:ins w:id="76" w:author="Author">
              <w:r w:rsidR="0045386D" w:rsidRPr="00C309E9">
                <w:rPr>
                  <w:lang w:val="fr-FR"/>
                </w:rPr>
                <w:t>x</w:t>
              </w:r>
            </w:ins>
            <w:r w:rsidRPr="005E758B">
              <w:rPr>
                <w:lang w:val="fr-FR"/>
              </w:rPr>
              <w:t xml:space="preserve"> </w:t>
            </w:r>
            <w:r w:rsidRPr="00710FF4">
              <w:rPr>
                <w:lang w:val="fr-FR"/>
              </w:rPr>
              <w:t>la LSN</w:t>
            </w:r>
            <w:r w:rsidRPr="005E758B">
              <w:rPr>
                <w:lang w:val="fr-FR"/>
              </w:rPr>
              <w:t xml:space="preserve"> </w:t>
            </w:r>
            <w:r w:rsidRPr="00710FF4">
              <w:rPr>
                <w:lang w:val="fr-FR"/>
              </w:rPr>
              <w:t>le jour de traitement prévu</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77" w:author="Author">
              <w:tcPr>
                <w:tcW w:w="0" w:type="auto"/>
                <w:tcBorders>
                  <w:top w:val="single" w:sz="4" w:space="0" w:color="auto"/>
                  <w:left w:val="single" w:sz="4" w:space="0" w:color="auto"/>
                  <w:bottom w:val="single" w:sz="4" w:space="0" w:color="auto"/>
                  <w:right w:val="single" w:sz="4" w:space="0" w:color="auto"/>
                </w:tcBorders>
              </w:tcPr>
            </w:tcPrChange>
          </w:tcPr>
          <w:p w14:paraId="2B36E2A8" w14:textId="77777777" w:rsidR="00E279E0" w:rsidRPr="005E758B" w:rsidRDefault="00E279E0" w:rsidP="00B70046">
            <w:pPr>
              <w:rPr>
                <w:b/>
                <w:lang w:val="fr-FR"/>
              </w:rPr>
            </w:pPr>
            <w:r w:rsidRPr="00710FF4">
              <w:rPr>
                <w:lang w:val="fr-FR"/>
              </w:rPr>
              <w:t>Ne pas administrer le</w:t>
            </w:r>
            <w:r w:rsidRPr="005E758B">
              <w:rPr>
                <w:lang w:val="fr-FR"/>
              </w:rPr>
              <w:t xml:space="preserve"> </w:t>
            </w:r>
            <w:r w:rsidRPr="005E758B">
              <w:rPr>
                <w:szCs w:val="16"/>
                <w:lang w:val="fr-FR"/>
              </w:rPr>
              <w:t xml:space="preserve">trastuzumab </w:t>
            </w:r>
            <w:proofErr w:type="spellStart"/>
            <w:r w:rsidRPr="005E758B">
              <w:rPr>
                <w:szCs w:val="16"/>
                <w:lang w:val="fr-FR"/>
              </w:rPr>
              <w:t>emtansine</w:t>
            </w:r>
            <w:proofErr w:type="spellEnd"/>
            <w:r w:rsidRPr="005E758B">
              <w:rPr>
                <w:lang w:val="fr-FR"/>
              </w:rPr>
              <w:t xml:space="preserve"> </w:t>
            </w:r>
            <w:r w:rsidRPr="00710FF4">
              <w:rPr>
                <w:lang w:val="fr-FR"/>
              </w:rPr>
              <w:t>avant que le taux d’</w:t>
            </w:r>
            <w:r w:rsidRPr="005E758B">
              <w:rPr>
                <w:lang w:val="fr-FR"/>
              </w:rPr>
              <w:t>AL</w:t>
            </w:r>
            <w:r w:rsidRPr="00710FF4">
              <w:rPr>
                <w:lang w:val="fr-FR"/>
              </w:rPr>
              <w:t>A</w:t>
            </w:r>
            <w:r w:rsidRPr="005E758B">
              <w:rPr>
                <w:lang w:val="fr-FR"/>
              </w:rPr>
              <w:t xml:space="preserve">T </w:t>
            </w:r>
            <w:r w:rsidRPr="00710FF4">
              <w:rPr>
                <w:lang w:val="fr-FR"/>
              </w:rPr>
              <w:t xml:space="preserve">ne </w:t>
            </w:r>
            <w:r>
              <w:rPr>
                <w:lang w:val="fr-FR"/>
              </w:rPr>
              <w:t>revienne</w:t>
            </w:r>
            <w:r w:rsidRPr="00710FF4">
              <w:rPr>
                <w:lang w:val="fr-FR"/>
              </w:rPr>
              <w:t xml:space="preserve"> à un g</w:t>
            </w:r>
            <w:r w:rsidRPr="005E758B">
              <w:rPr>
                <w:lang w:val="fr-FR"/>
              </w:rPr>
              <w:t xml:space="preserve">rade ≤ 1, </w:t>
            </w:r>
            <w:r w:rsidRPr="00710FF4">
              <w:rPr>
                <w:szCs w:val="22"/>
                <w:lang w:val="fr-FR"/>
              </w:rPr>
              <w:t xml:space="preserve">puis </w:t>
            </w:r>
            <w:r w:rsidRPr="00E279E0">
              <w:rPr>
                <w:szCs w:val="22"/>
                <w:lang w:val="fr-FR"/>
              </w:rPr>
              <w:t>reprendre le traitement en réduisant la dose</w:t>
            </w:r>
            <w:r>
              <w:rPr>
                <w:szCs w:val="22"/>
                <w:lang w:val="fr-FR"/>
              </w:rPr>
              <w:t xml:space="preserve"> d’un niveau</w:t>
            </w:r>
            <w:r w:rsidR="00EC2AD7">
              <w:rPr>
                <w:szCs w:val="22"/>
                <w:lang w:val="fr-FR"/>
              </w:rPr>
              <w:t>.</w:t>
            </w:r>
          </w:p>
        </w:tc>
      </w:tr>
      <w:tr w:rsidR="00E279E0" w:rsidRPr="003F0B5C" w14:paraId="6644F0EA" w14:textId="77777777" w:rsidTr="00D83884">
        <w:trPr>
          <w:trHeight w:val="155"/>
          <w:trPrChange w:id="78"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79"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29D1AADB" w14:textId="77777777" w:rsidR="00E279E0" w:rsidRPr="005E758B" w:rsidRDefault="00E279E0"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8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B945412" w14:textId="0C77B16A" w:rsidR="00E279E0" w:rsidRPr="005E758B" w:rsidRDefault="00E279E0" w:rsidP="00C816CA">
            <w:pPr>
              <w:rPr>
                <w:lang w:val="fr-FR"/>
              </w:rPr>
            </w:pPr>
            <w:r w:rsidRPr="005E758B">
              <w:rPr>
                <w:lang w:val="fr-FR"/>
              </w:rPr>
              <w:t>Grade 4</w:t>
            </w:r>
            <w:r w:rsidRPr="005E758B">
              <w:rPr>
                <w:lang w:val="fr-FR"/>
              </w:rPr>
              <w:br/>
              <w:t xml:space="preserve">(&gt; 20 </w:t>
            </w:r>
            <w:del w:id="81" w:author="Author">
              <w:r w:rsidRPr="005E758B">
                <w:rPr>
                  <w:rFonts w:ascii="Symbol" w:hAnsi="Symbol"/>
                  <w:lang w:val="fr-FR"/>
                </w:rPr>
                <w:sym w:font="Symbol" w:char="F0B4"/>
              </w:r>
            </w:del>
            <w:ins w:id="82" w:author="Author">
              <w:r w:rsidR="0045386D" w:rsidRPr="00C309E9">
                <w:rPr>
                  <w:lang w:val="fr-FR"/>
                </w:rPr>
                <w:t>x</w:t>
              </w:r>
            </w:ins>
            <w:r w:rsidR="0045386D">
              <w:rPr>
                <w:lang w:val="fr-FR"/>
              </w:rPr>
              <w:t xml:space="preserve"> </w:t>
            </w:r>
            <w:r w:rsidRPr="00710FF4">
              <w:rPr>
                <w:lang w:val="fr-FR"/>
              </w:rPr>
              <w:t>la LSN à tout moment</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83" w:author="Author">
              <w:tcPr>
                <w:tcW w:w="0" w:type="auto"/>
                <w:tcBorders>
                  <w:top w:val="single" w:sz="4" w:space="0" w:color="auto"/>
                  <w:left w:val="single" w:sz="4" w:space="0" w:color="auto"/>
                  <w:bottom w:val="single" w:sz="4" w:space="0" w:color="auto"/>
                  <w:right w:val="single" w:sz="4" w:space="0" w:color="auto"/>
                </w:tcBorders>
              </w:tcPr>
            </w:tcPrChange>
          </w:tcPr>
          <w:p w14:paraId="346A1F71" w14:textId="77777777" w:rsidR="00E279E0" w:rsidRPr="005E758B" w:rsidRDefault="00E279E0" w:rsidP="00FE2036">
            <w:pPr>
              <w:rPr>
                <w:lang w:val="fr-FR"/>
              </w:rPr>
            </w:pPr>
            <w:r w:rsidRPr="00710FF4">
              <w:rPr>
                <w:lang w:val="fr-FR"/>
              </w:rPr>
              <w:t>Arrêter le traitement avec le</w:t>
            </w:r>
            <w:r w:rsidRPr="005E758B">
              <w:rPr>
                <w:lang w:val="fr-FR"/>
              </w:rPr>
              <w:t xml:space="preserve"> </w:t>
            </w:r>
            <w:r w:rsidRPr="005E758B">
              <w:rPr>
                <w:szCs w:val="16"/>
                <w:lang w:val="fr-FR"/>
              </w:rPr>
              <w:t xml:space="preserve">trastuzumab </w:t>
            </w:r>
            <w:proofErr w:type="spellStart"/>
            <w:r w:rsidRPr="005E758B">
              <w:rPr>
                <w:szCs w:val="16"/>
                <w:lang w:val="fr-FR"/>
              </w:rPr>
              <w:t>emtansine</w:t>
            </w:r>
            <w:proofErr w:type="spellEnd"/>
            <w:r w:rsidR="00EC2AD7">
              <w:rPr>
                <w:szCs w:val="16"/>
                <w:lang w:val="fr-FR"/>
              </w:rPr>
              <w:t>.</w:t>
            </w:r>
          </w:p>
        </w:tc>
      </w:tr>
      <w:tr w:rsidR="00E279E0" w:rsidRPr="003F0B5C" w14:paraId="62CFC2DE" w14:textId="77777777" w:rsidTr="00D83884">
        <w:trPr>
          <w:trHeight w:val="155"/>
          <w:trPrChange w:id="84"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85"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7DDB2A0E" w14:textId="77777777" w:rsidR="00E279E0" w:rsidRPr="005E758B" w:rsidRDefault="00E279E0" w:rsidP="00FE2036">
            <w:pPr>
              <w:rPr>
                <w:lang w:val="fr-FR"/>
              </w:rPr>
            </w:pPr>
            <w:r w:rsidRPr="005E758B">
              <w:rPr>
                <w:lang w:val="fr-FR"/>
              </w:rPr>
              <w:t xml:space="preserve">Augmentation du taux d’aspartate </w:t>
            </w:r>
            <w:r w:rsidRPr="00710FF4">
              <w:rPr>
                <w:lang w:val="fr-FR"/>
              </w:rPr>
              <w:t xml:space="preserve">aminotransférase </w:t>
            </w:r>
            <w:r w:rsidRPr="005E758B">
              <w:rPr>
                <w:lang w:val="fr-FR"/>
              </w:rPr>
              <w:t>(AS</w:t>
            </w:r>
            <w:r w:rsidRPr="00710FF4">
              <w:rPr>
                <w:lang w:val="fr-FR"/>
              </w:rPr>
              <w:t>A</w:t>
            </w:r>
            <w:r w:rsidRPr="005E758B">
              <w:rPr>
                <w:lang w:val="fr-FR"/>
              </w:rPr>
              <w:t>T)</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8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BE94E40" w14:textId="66DDE202" w:rsidR="00E279E0" w:rsidRPr="005E758B" w:rsidRDefault="00E279E0" w:rsidP="00FE2036">
            <w:pPr>
              <w:rPr>
                <w:lang w:val="fr-FR"/>
              </w:rPr>
            </w:pPr>
            <w:r w:rsidRPr="005E758B">
              <w:rPr>
                <w:lang w:val="fr-FR"/>
              </w:rPr>
              <w:t xml:space="preserve">Grade 2 </w:t>
            </w:r>
            <w:r w:rsidRPr="005E758B">
              <w:rPr>
                <w:lang w:val="fr-FR"/>
              </w:rPr>
              <w:br/>
              <w:t>(</w:t>
            </w:r>
            <w:r w:rsidRPr="00710FF4">
              <w:rPr>
                <w:lang w:val="fr-FR"/>
              </w:rPr>
              <w:t>&gt; 3,</w:t>
            </w:r>
            <w:r w:rsidRPr="005E758B">
              <w:rPr>
                <w:lang w:val="fr-FR"/>
              </w:rPr>
              <w:t xml:space="preserve">0 </w:t>
            </w:r>
            <w:r w:rsidRPr="00710FF4">
              <w:rPr>
                <w:lang w:val="fr-FR"/>
              </w:rPr>
              <w:t>à</w:t>
            </w:r>
            <w:r w:rsidRPr="005E758B">
              <w:rPr>
                <w:lang w:val="fr-FR"/>
              </w:rPr>
              <w:t xml:space="preserve"> ≤ 5</w:t>
            </w:r>
            <w:r w:rsidRPr="00710FF4">
              <w:rPr>
                <w:lang w:val="fr-FR"/>
              </w:rPr>
              <w:t xml:space="preserve"> </w:t>
            </w:r>
            <w:del w:id="87" w:author="Author">
              <w:r w:rsidRPr="005E758B">
                <w:rPr>
                  <w:rFonts w:ascii="Symbol" w:hAnsi="Symbol"/>
                  <w:lang w:val="fr-FR"/>
                </w:rPr>
                <w:sym w:font="Symbol" w:char="F0B4"/>
              </w:r>
            </w:del>
            <w:ins w:id="88" w:author="Author">
              <w:r w:rsidR="0045386D" w:rsidRPr="00C309E9">
                <w:rPr>
                  <w:lang w:val="fr-FR"/>
                </w:rPr>
                <w:t>x</w:t>
              </w:r>
            </w:ins>
            <w:r w:rsidRPr="005E758B">
              <w:rPr>
                <w:lang w:val="fr-FR"/>
              </w:rPr>
              <w:t xml:space="preserve"> </w:t>
            </w:r>
            <w:r w:rsidRPr="00710FF4">
              <w:rPr>
                <w:lang w:val="fr-FR"/>
              </w:rPr>
              <w:t>la LSN le jour de traitement prévu</w:t>
            </w:r>
            <w:r w:rsidRPr="005E758B">
              <w:rPr>
                <w:lang w:val="fr-FR"/>
              </w:rPr>
              <w:t xml:space="preserve">) </w:t>
            </w:r>
          </w:p>
        </w:tc>
        <w:tc>
          <w:tcPr>
            <w:tcW w:w="4536" w:type="dxa"/>
            <w:tcBorders>
              <w:top w:val="single" w:sz="4" w:space="0" w:color="auto"/>
              <w:left w:val="single" w:sz="4" w:space="0" w:color="auto"/>
              <w:bottom w:val="single" w:sz="4" w:space="0" w:color="auto"/>
              <w:right w:val="single" w:sz="4" w:space="0" w:color="auto"/>
            </w:tcBorders>
            <w:tcPrChange w:id="89" w:author="Author">
              <w:tcPr>
                <w:tcW w:w="0" w:type="auto"/>
                <w:tcBorders>
                  <w:top w:val="single" w:sz="4" w:space="0" w:color="auto"/>
                  <w:left w:val="single" w:sz="4" w:space="0" w:color="auto"/>
                  <w:bottom w:val="single" w:sz="4" w:space="0" w:color="auto"/>
                  <w:right w:val="single" w:sz="4" w:space="0" w:color="auto"/>
                </w:tcBorders>
              </w:tcPr>
            </w:tcPrChange>
          </w:tcPr>
          <w:p w14:paraId="206BCE22" w14:textId="77777777" w:rsidR="00E279E0" w:rsidRPr="005E758B" w:rsidRDefault="00E279E0" w:rsidP="00FE2036">
            <w:pPr>
              <w:rPr>
                <w:lang w:val="fr-FR"/>
              </w:rPr>
            </w:pPr>
            <w:r w:rsidRPr="00710FF4">
              <w:rPr>
                <w:lang w:val="fr-FR"/>
              </w:rPr>
              <w:t xml:space="preserve">Ne pas administrer le </w:t>
            </w:r>
            <w:r w:rsidRPr="003F51ED">
              <w:rPr>
                <w:szCs w:val="16"/>
                <w:lang w:val="fr-FR"/>
              </w:rPr>
              <w:t xml:space="preserve">trastuzumab </w:t>
            </w:r>
            <w:proofErr w:type="spellStart"/>
            <w:r w:rsidRPr="003F51ED">
              <w:rPr>
                <w:szCs w:val="16"/>
                <w:lang w:val="fr-FR"/>
              </w:rPr>
              <w:t>emtansine</w:t>
            </w:r>
            <w:proofErr w:type="spellEnd"/>
            <w:r w:rsidRPr="003F51ED">
              <w:rPr>
                <w:lang w:val="fr-FR"/>
              </w:rPr>
              <w:t xml:space="preserve"> avant que le taux d’</w:t>
            </w:r>
            <w:r w:rsidRPr="005E758B">
              <w:rPr>
                <w:lang w:val="fr-FR"/>
              </w:rPr>
              <w:t>AS</w:t>
            </w:r>
            <w:r w:rsidRPr="00710FF4">
              <w:rPr>
                <w:lang w:val="fr-FR"/>
              </w:rPr>
              <w:t>A</w:t>
            </w:r>
            <w:r w:rsidRPr="005E758B">
              <w:rPr>
                <w:lang w:val="fr-FR"/>
              </w:rPr>
              <w:t xml:space="preserve">T </w:t>
            </w:r>
            <w:r w:rsidRPr="00710FF4">
              <w:rPr>
                <w:lang w:val="fr-FR"/>
              </w:rPr>
              <w:t xml:space="preserve">ne </w:t>
            </w:r>
            <w:r w:rsidRPr="00E279E0">
              <w:rPr>
                <w:lang w:val="fr-FR"/>
              </w:rPr>
              <w:t xml:space="preserve">revienne </w:t>
            </w:r>
            <w:r w:rsidRPr="00710FF4">
              <w:rPr>
                <w:lang w:val="fr-FR"/>
              </w:rPr>
              <w:t xml:space="preserve">à un grade ≤ 1, </w:t>
            </w:r>
            <w:r w:rsidRPr="003F51ED">
              <w:rPr>
                <w:szCs w:val="22"/>
                <w:lang w:val="fr-FR"/>
              </w:rPr>
              <w:t xml:space="preserve">puis </w:t>
            </w:r>
            <w:r w:rsidRPr="00E279E0">
              <w:rPr>
                <w:szCs w:val="22"/>
                <w:lang w:val="fr-FR"/>
              </w:rPr>
              <w:t>reprendre le traitement</w:t>
            </w:r>
            <w:r w:rsidRPr="003F51ED">
              <w:rPr>
                <w:szCs w:val="22"/>
                <w:lang w:val="fr-FR"/>
              </w:rPr>
              <w:t xml:space="preserve"> au même niveau de dose</w:t>
            </w:r>
            <w:r w:rsidR="00EC2AD7">
              <w:rPr>
                <w:szCs w:val="22"/>
                <w:lang w:val="fr-FR"/>
              </w:rPr>
              <w:t>.</w:t>
            </w:r>
          </w:p>
        </w:tc>
      </w:tr>
      <w:tr w:rsidR="00E279E0" w:rsidRPr="003F0B5C" w14:paraId="4586BA81" w14:textId="77777777" w:rsidTr="00D83884">
        <w:trPr>
          <w:trHeight w:val="155"/>
          <w:trPrChange w:id="90" w:author="Author">
            <w:trPr>
              <w:gridAfter w:val="0"/>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91"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5773BAA7" w14:textId="77777777" w:rsidR="00E279E0" w:rsidRPr="005E758B" w:rsidRDefault="00E279E0"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9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DCC8A1D" w14:textId="693450E6" w:rsidR="00E279E0" w:rsidRPr="005E758B" w:rsidRDefault="00E279E0" w:rsidP="00C816CA">
            <w:pPr>
              <w:rPr>
                <w:lang w:val="fr-FR"/>
              </w:rPr>
            </w:pPr>
            <w:r w:rsidRPr="005E758B">
              <w:rPr>
                <w:lang w:val="fr-FR"/>
              </w:rPr>
              <w:t xml:space="preserve">Grade 3 </w:t>
            </w:r>
            <w:r w:rsidRPr="005E758B">
              <w:rPr>
                <w:lang w:val="fr-FR"/>
              </w:rPr>
              <w:br/>
              <w:t xml:space="preserve">(&gt; 5 </w:t>
            </w:r>
            <w:r w:rsidRPr="00710FF4">
              <w:rPr>
                <w:lang w:val="fr-FR"/>
              </w:rPr>
              <w:t>à</w:t>
            </w:r>
            <w:r w:rsidRPr="005E758B">
              <w:rPr>
                <w:lang w:val="fr-FR"/>
              </w:rPr>
              <w:t xml:space="preserve"> ≤ 20</w:t>
            </w:r>
            <w:r w:rsidRPr="00710FF4">
              <w:rPr>
                <w:lang w:val="fr-FR"/>
              </w:rPr>
              <w:t xml:space="preserve"> </w:t>
            </w:r>
            <w:del w:id="93" w:author="Author">
              <w:r w:rsidRPr="005E758B">
                <w:rPr>
                  <w:rFonts w:ascii="Symbol" w:hAnsi="Symbol"/>
                  <w:lang w:val="fr-FR"/>
                </w:rPr>
                <w:sym w:font="Symbol" w:char="F0B4"/>
              </w:r>
              <w:r w:rsidRPr="005E758B">
                <w:rPr>
                  <w:lang w:val="fr-FR"/>
                </w:rPr>
                <w:delText xml:space="preserve"> </w:delText>
              </w:r>
            </w:del>
            <w:proofErr w:type="spellStart"/>
            <w:ins w:id="94" w:author="Author">
              <w:r w:rsidR="0045386D" w:rsidRPr="00C309E9">
                <w:rPr>
                  <w:lang w:val="fr-FR"/>
                </w:rPr>
                <w:t>x</w:t>
              </w:r>
              <w:r w:rsidR="0045386D" w:rsidRPr="005E758B" w:rsidDel="0045386D">
                <w:rPr>
                  <w:rFonts w:ascii="Symbol" w:hAnsi="Symbol"/>
                  <w:lang w:val="fr-FR"/>
                </w:rPr>
                <w:t></w:t>
              </w:r>
            </w:ins>
            <w:r w:rsidRPr="00710FF4">
              <w:rPr>
                <w:lang w:val="fr-FR"/>
              </w:rPr>
              <w:t>la</w:t>
            </w:r>
            <w:proofErr w:type="spellEnd"/>
            <w:r w:rsidRPr="00710FF4">
              <w:rPr>
                <w:lang w:val="fr-FR"/>
              </w:rPr>
              <w:t xml:space="preserve"> LSN le jour de traitement prévu</w:t>
            </w:r>
            <w:r w:rsidRPr="005E758B">
              <w:rPr>
                <w:lang w:val="fr-FR"/>
              </w:rPr>
              <w:t xml:space="preserve">) </w:t>
            </w:r>
          </w:p>
        </w:tc>
        <w:tc>
          <w:tcPr>
            <w:tcW w:w="4536" w:type="dxa"/>
            <w:tcBorders>
              <w:top w:val="single" w:sz="4" w:space="0" w:color="auto"/>
              <w:left w:val="single" w:sz="4" w:space="0" w:color="auto"/>
              <w:bottom w:val="single" w:sz="4" w:space="0" w:color="auto"/>
              <w:right w:val="single" w:sz="4" w:space="0" w:color="auto"/>
            </w:tcBorders>
            <w:tcPrChange w:id="95" w:author="Author">
              <w:tcPr>
                <w:tcW w:w="0" w:type="auto"/>
                <w:tcBorders>
                  <w:top w:val="single" w:sz="4" w:space="0" w:color="auto"/>
                  <w:left w:val="single" w:sz="4" w:space="0" w:color="auto"/>
                  <w:bottom w:val="single" w:sz="4" w:space="0" w:color="auto"/>
                  <w:right w:val="single" w:sz="4" w:space="0" w:color="auto"/>
                </w:tcBorders>
              </w:tcPr>
            </w:tcPrChange>
          </w:tcPr>
          <w:p w14:paraId="7ADB2E28" w14:textId="77777777" w:rsidR="00E279E0" w:rsidRPr="005E758B" w:rsidRDefault="00E279E0" w:rsidP="00FE2036">
            <w:pPr>
              <w:rPr>
                <w:lang w:val="fr-FR"/>
              </w:rPr>
            </w:pPr>
            <w:r w:rsidRPr="00710FF4">
              <w:rPr>
                <w:lang w:val="fr-FR"/>
              </w:rPr>
              <w:t xml:space="preserve">Ne pas administrer le </w:t>
            </w:r>
            <w:r w:rsidRPr="003F51ED">
              <w:rPr>
                <w:szCs w:val="16"/>
                <w:lang w:val="fr-FR"/>
              </w:rPr>
              <w:t xml:space="preserve">trastuzumab </w:t>
            </w:r>
            <w:proofErr w:type="spellStart"/>
            <w:r w:rsidRPr="003F51ED">
              <w:rPr>
                <w:szCs w:val="16"/>
                <w:lang w:val="fr-FR"/>
              </w:rPr>
              <w:t>emtansine</w:t>
            </w:r>
            <w:proofErr w:type="spellEnd"/>
            <w:r w:rsidRPr="003F51ED">
              <w:rPr>
                <w:lang w:val="fr-FR"/>
              </w:rPr>
              <w:t xml:space="preserve"> avant que le taux d’ASAT ne </w:t>
            </w:r>
            <w:r w:rsidRPr="00E279E0">
              <w:rPr>
                <w:lang w:val="fr-FR"/>
              </w:rPr>
              <w:t xml:space="preserve">revienne </w:t>
            </w:r>
            <w:r w:rsidRPr="003F51ED">
              <w:rPr>
                <w:lang w:val="fr-FR"/>
              </w:rPr>
              <w:t xml:space="preserve">à un grade ≤ 1, </w:t>
            </w:r>
            <w:r w:rsidRPr="003F51ED">
              <w:rPr>
                <w:szCs w:val="22"/>
                <w:lang w:val="fr-FR"/>
              </w:rPr>
              <w:t xml:space="preserve">puis </w:t>
            </w:r>
            <w:r w:rsidRPr="00E279E0">
              <w:rPr>
                <w:szCs w:val="22"/>
                <w:lang w:val="fr-FR"/>
              </w:rPr>
              <w:t>reprendre le traitement en réduisant la dose d’un niveau</w:t>
            </w:r>
            <w:r w:rsidR="00EC2AD7">
              <w:rPr>
                <w:szCs w:val="22"/>
                <w:lang w:val="fr-FR"/>
              </w:rPr>
              <w:t>.</w:t>
            </w:r>
          </w:p>
        </w:tc>
      </w:tr>
      <w:tr w:rsidR="00E279E0" w:rsidRPr="003F0B5C" w14:paraId="29E64799" w14:textId="77777777" w:rsidTr="00D83884">
        <w:trPr>
          <w:trHeight w:val="155"/>
          <w:trPrChange w:id="96"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97"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5CADB802" w14:textId="77777777" w:rsidR="00E279E0" w:rsidRPr="005E758B" w:rsidRDefault="00E279E0"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9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F791A11" w14:textId="17107028" w:rsidR="00E279E0" w:rsidRPr="005E758B" w:rsidRDefault="00E279E0" w:rsidP="00FE2036">
            <w:pPr>
              <w:rPr>
                <w:lang w:val="fr-FR"/>
              </w:rPr>
            </w:pPr>
            <w:r w:rsidRPr="005E758B">
              <w:rPr>
                <w:lang w:val="fr-FR"/>
              </w:rPr>
              <w:t xml:space="preserve">Grade 4 </w:t>
            </w:r>
            <w:r w:rsidRPr="005E758B">
              <w:rPr>
                <w:lang w:val="fr-FR"/>
              </w:rPr>
              <w:br/>
              <w:t xml:space="preserve">(&gt; 20 </w:t>
            </w:r>
            <w:del w:id="99" w:author="Author">
              <w:r w:rsidRPr="005E758B">
                <w:rPr>
                  <w:rFonts w:ascii="Symbol" w:hAnsi="Symbol"/>
                  <w:lang w:val="fr-FR"/>
                </w:rPr>
                <w:sym w:font="Symbol" w:char="F0B4"/>
              </w:r>
            </w:del>
            <w:ins w:id="100" w:author="Author">
              <w:r w:rsidR="0045386D" w:rsidRPr="00C309E9">
                <w:rPr>
                  <w:lang w:val="fr-FR"/>
                </w:rPr>
                <w:t>x</w:t>
              </w:r>
            </w:ins>
            <w:r w:rsidRPr="005E758B">
              <w:rPr>
                <w:lang w:val="fr-FR"/>
              </w:rPr>
              <w:t xml:space="preserve"> </w:t>
            </w:r>
            <w:r w:rsidRPr="00710FF4">
              <w:rPr>
                <w:lang w:val="fr-FR"/>
              </w:rPr>
              <w:t>la LSN à tout moment</w:t>
            </w:r>
            <w:r w:rsidRPr="005E758B">
              <w:rPr>
                <w:lang w:val="fr-FR"/>
              </w:rPr>
              <w:t xml:space="preserve">) </w:t>
            </w:r>
          </w:p>
        </w:tc>
        <w:tc>
          <w:tcPr>
            <w:tcW w:w="4536" w:type="dxa"/>
            <w:tcBorders>
              <w:top w:val="single" w:sz="4" w:space="0" w:color="auto"/>
              <w:left w:val="single" w:sz="4" w:space="0" w:color="auto"/>
              <w:bottom w:val="single" w:sz="4" w:space="0" w:color="auto"/>
              <w:right w:val="single" w:sz="4" w:space="0" w:color="auto"/>
            </w:tcBorders>
            <w:tcPrChange w:id="101" w:author="Author">
              <w:tcPr>
                <w:tcW w:w="0" w:type="auto"/>
                <w:tcBorders>
                  <w:top w:val="single" w:sz="4" w:space="0" w:color="auto"/>
                  <w:left w:val="single" w:sz="4" w:space="0" w:color="auto"/>
                  <w:bottom w:val="single" w:sz="4" w:space="0" w:color="auto"/>
                  <w:right w:val="single" w:sz="4" w:space="0" w:color="auto"/>
                </w:tcBorders>
              </w:tcPr>
            </w:tcPrChange>
          </w:tcPr>
          <w:p w14:paraId="33E9C2E3" w14:textId="77777777" w:rsidR="00E279E0" w:rsidRPr="005E758B" w:rsidRDefault="00E279E0" w:rsidP="00FE2036">
            <w:pPr>
              <w:rPr>
                <w:lang w:val="fr-FR"/>
              </w:rPr>
            </w:pPr>
            <w:r w:rsidRPr="00710FF4">
              <w:rPr>
                <w:lang w:val="fr-FR"/>
              </w:rPr>
              <w:t>Arrêter le trait</w:t>
            </w:r>
            <w:r w:rsidRPr="003F51ED">
              <w:rPr>
                <w:lang w:val="fr-FR"/>
              </w:rPr>
              <w:t xml:space="preserve">ement avec le </w:t>
            </w:r>
            <w:r w:rsidRPr="003F51ED">
              <w:rPr>
                <w:szCs w:val="16"/>
                <w:lang w:val="fr-FR"/>
              </w:rPr>
              <w:t xml:space="preserve">trastuzumab </w:t>
            </w:r>
            <w:proofErr w:type="spellStart"/>
            <w:r w:rsidRPr="003F51ED">
              <w:rPr>
                <w:szCs w:val="16"/>
                <w:lang w:val="fr-FR"/>
              </w:rPr>
              <w:t>emtansine</w:t>
            </w:r>
            <w:proofErr w:type="spellEnd"/>
            <w:r w:rsidR="00EC2AD7">
              <w:rPr>
                <w:szCs w:val="16"/>
                <w:lang w:val="fr-FR"/>
              </w:rPr>
              <w:t>.</w:t>
            </w:r>
          </w:p>
        </w:tc>
      </w:tr>
      <w:tr w:rsidR="00E279E0" w:rsidRPr="003F0B5C" w14:paraId="3D8E4418" w14:textId="77777777" w:rsidTr="00D83884">
        <w:trPr>
          <w:trHeight w:val="155"/>
          <w:trPrChange w:id="102"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03"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025576DA" w14:textId="77777777" w:rsidR="00E279E0" w:rsidRPr="00B70046" w:rsidRDefault="00E279E0" w:rsidP="00FE2036">
            <w:pPr>
              <w:rPr>
                <w:lang w:val="fr-FR"/>
              </w:rPr>
            </w:pPr>
            <w:r w:rsidRPr="00B70046">
              <w:rPr>
                <w:lang w:val="fr-FR"/>
              </w:rPr>
              <w:t>Hyperbilirubinémie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0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3BD3A80" w14:textId="218EC2AB" w:rsidR="00E279E0" w:rsidRPr="00B70046" w:rsidRDefault="00E279E0" w:rsidP="00C816CA">
            <w:pPr>
              <w:rPr>
                <w:lang w:val="fr-FR"/>
              </w:rPr>
            </w:pPr>
            <w:r w:rsidRPr="00B70046">
              <w:rPr>
                <w:lang w:val="fr-FR"/>
              </w:rPr>
              <w:t xml:space="preserve">BILIT </w:t>
            </w:r>
            <w:del w:id="105" w:author="Author">
              <w:r w:rsidRPr="00B70046">
                <w:rPr>
                  <w:lang w:val="fr-FR"/>
                </w:rPr>
                <w:br/>
                <w:delText xml:space="preserve">&gt; </w:delText>
              </w:r>
            </w:del>
            <w:ins w:id="106" w:author="Author">
              <w:r w:rsidRPr="00B70046">
                <w:rPr>
                  <w:lang w:val="fr-FR"/>
                </w:rPr>
                <w:t>&gt;</w:t>
              </w:r>
              <w:r w:rsidR="00997387">
                <w:rPr>
                  <w:lang w:val="fr-FR"/>
                </w:rPr>
                <w:t> </w:t>
              </w:r>
            </w:ins>
            <w:r w:rsidRPr="00B70046">
              <w:rPr>
                <w:lang w:val="fr-FR"/>
              </w:rPr>
              <w:t>1,0 à ≤</w:t>
            </w:r>
            <w:del w:id="107" w:author="Author">
              <w:r w:rsidRPr="00B70046">
                <w:rPr>
                  <w:lang w:val="fr-FR"/>
                </w:rPr>
                <w:delText xml:space="preserve"> </w:delText>
              </w:r>
            </w:del>
            <w:ins w:id="108" w:author="Author">
              <w:r w:rsidR="0045386D">
                <w:rPr>
                  <w:lang w:val="fr-FR"/>
                </w:rPr>
                <w:t> </w:t>
              </w:r>
            </w:ins>
            <w:r w:rsidRPr="00B70046">
              <w:rPr>
                <w:lang w:val="fr-FR"/>
              </w:rPr>
              <w:t xml:space="preserve">2,0 </w:t>
            </w:r>
            <w:del w:id="109" w:author="Author">
              <w:r w:rsidRPr="00B70046">
                <w:rPr>
                  <w:rFonts w:ascii="Symbol" w:hAnsi="Symbol"/>
                  <w:lang w:val="fr-FR"/>
                </w:rPr>
                <w:sym w:font="Symbol" w:char="F0B4"/>
              </w:r>
              <w:r w:rsidRPr="00B70046">
                <w:rPr>
                  <w:rFonts w:ascii="Symbol" w:hAnsi="Symbol"/>
                  <w:lang w:val="fr-FR"/>
                </w:rPr>
                <w:sym w:font="Symbol" w:char="F020"/>
              </w:r>
            </w:del>
            <w:ins w:id="110" w:author="Author">
              <w:r w:rsidR="0045386D" w:rsidRPr="00C309E9">
                <w:rPr>
                  <w:lang w:val="fr-FR"/>
                </w:rPr>
                <w:t>x</w:t>
              </w:r>
              <w:r w:rsidR="0045386D" w:rsidRPr="00B70046">
                <w:rPr>
                  <w:rFonts w:ascii="Symbol" w:hAnsi="Symbol"/>
                  <w:lang w:val="fr-FR"/>
                </w:rPr>
                <w:t></w:t>
              </w:r>
            </w:ins>
            <w:r w:rsidRPr="00B70046">
              <w:rPr>
                <w:lang w:val="fr-FR"/>
              </w:rPr>
              <w:t xml:space="preserve"> la LSN le jour de traitement prévu </w:t>
            </w:r>
          </w:p>
        </w:tc>
        <w:tc>
          <w:tcPr>
            <w:tcW w:w="4536" w:type="dxa"/>
            <w:tcBorders>
              <w:top w:val="single" w:sz="4" w:space="0" w:color="auto"/>
              <w:left w:val="single" w:sz="4" w:space="0" w:color="auto"/>
              <w:bottom w:val="single" w:sz="4" w:space="0" w:color="auto"/>
              <w:right w:val="single" w:sz="4" w:space="0" w:color="auto"/>
            </w:tcBorders>
            <w:tcPrChange w:id="111" w:author="Author">
              <w:tcPr>
                <w:tcW w:w="0" w:type="auto"/>
                <w:tcBorders>
                  <w:top w:val="single" w:sz="4" w:space="0" w:color="auto"/>
                  <w:left w:val="single" w:sz="4" w:space="0" w:color="auto"/>
                  <w:bottom w:val="single" w:sz="4" w:space="0" w:color="auto"/>
                  <w:right w:val="single" w:sz="4" w:space="0" w:color="auto"/>
                </w:tcBorders>
              </w:tcPr>
            </w:tcPrChange>
          </w:tcPr>
          <w:p w14:paraId="2D7A07E9" w14:textId="29F09BDC" w:rsidR="00E279E0" w:rsidRPr="005E758B" w:rsidRDefault="00E279E0" w:rsidP="00FE2036">
            <w:pPr>
              <w:rPr>
                <w:lang w:val="fr-FR"/>
              </w:rPr>
            </w:pPr>
            <w:r w:rsidRPr="00710FF4">
              <w:rPr>
                <w:lang w:val="fr-FR"/>
              </w:rPr>
              <w:t xml:space="preserve">Ne pas administrer le </w:t>
            </w:r>
            <w:r w:rsidRPr="003F51ED">
              <w:rPr>
                <w:szCs w:val="16"/>
                <w:lang w:val="fr-FR"/>
              </w:rPr>
              <w:t xml:space="preserve">trastuzumab </w:t>
            </w:r>
            <w:proofErr w:type="spellStart"/>
            <w:r w:rsidRPr="003F51ED">
              <w:rPr>
                <w:szCs w:val="16"/>
                <w:lang w:val="fr-FR"/>
              </w:rPr>
              <w:t>emtansine</w:t>
            </w:r>
            <w:proofErr w:type="spellEnd"/>
            <w:r w:rsidRPr="003F51ED">
              <w:rPr>
                <w:lang w:val="fr-FR"/>
              </w:rPr>
              <w:t xml:space="preserve"> avant que le taux de </w:t>
            </w:r>
            <w:r w:rsidRPr="005E758B">
              <w:rPr>
                <w:lang w:val="fr-FR"/>
              </w:rPr>
              <w:t>bilirubin</w:t>
            </w:r>
            <w:r w:rsidRPr="00710FF4">
              <w:rPr>
                <w:lang w:val="fr-FR"/>
              </w:rPr>
              <w:t>e</w:t>
            </w:r>
            <w:r w:rsidRPr="005E758B">
              <w:rPr>
                <w:lang w:val="fr-FR"/>
              </w:rPr>
              <w:t xml:space="preserve"> </w:t>
            </w:r>
            <w:r w:rsidRPr="00710FF4">
              <w:rPr>
                <w:lang w:val="fr-FR"/>
              </w:rPr>
              <w:t xml:space="preserve">totale ne </w:t>
            </w:r>
            <w:r w:rsidR="00735342" w:rsidRPr="00735342">
              <w:rPr>
                <w:lang w:val="fr-FR"/>
              </w:rPr>
              <w:t xml:space="preserve">revienne </w:t>
            </w:r>
            <w:r w:rsidRPr="00710FF4">
              <w:rPr>
                <w:lang w:val="fr-FR"/>
              </w:rPr>
              <w:t xml:space="preserve">à </w:t>
            </w:r>
            <w:r w:rsidR="00764DDD" w:rsidRPr="00AE7DD8">
              <w:rPr>
                <w:lang w:val="fr-FR"/>
              </w:rPr>
              <w:t>≤</w:t>
            </w:r>
            <w:del w:id="112" w:author="Author">
              <w:r w:rsidRPr="003F51ED">
                <w:rPr>
                  <w:lang w:val="fr-FR"/>
                </w:rPr>
                <w:delText xml:space="preserve"> </w:delText>
              </w:r>
            </w:del>
            <w:ins w:id="113" w:author="Author">
              <w:r w:rsidR="00764DDD" w:rsidRPr="00AE7DD8">
                <w:rPr>
                  <w:lang w:val="fr-FR"/>
                </w:rPr>
                <w:t> </w:t>
              </w:r>
            </w:ins>
            <w:r w:rsidR="00764DDD" w:rsidRPr="00AE7DD8">
              <w:rPr>
                <w:lang w:val="fr-FR"/>
              </w:rPr>
              <w:t>1,0</w:t>
            </w:r>
            <w:del w:id="114" w:author="Author">
              <w:r w:rsidRPr="00710FF4">
                <w:rPr>
                  <w:lang w:val="fr-FR"/>
                </w:rPr>
                <w:delText xml:space="preserve"> </w:delText>
              </w:r>
              <w:r w:rsidRPr="005E758B">
                <w:rPr>
                  <w:lang w:val="fr-FR"/>
                </w:rPr>
                <w:delText xml:space="preserve">× </w:delText>
              </w:r>
            </w:del>
            <w:ins w:id="115" w:author="Author">
              <w:r w:rsidR="00764DDD" w:rsidRPr="00AE7DD8">
                <w:rPr>
                  <w:lang w:val="fr-FR"/>
                </w:rPr>
                <w:t> × </w:t>
              </w:r>
            </w:ins>
            <w:r w:rsidR="00764DDD" w:rsidRPr="00AE7DD8">
              <w:rPr>
                <w:lang w:val="fr-FR"/>
              </w:rPr>
              <w:t>la</w:t>
            </w:r>
            <w:r w:rsidRPr="00710FF4">
              <w:rPr>
                <w:lang w:val="fr-FR"/>
              </w:rPr>
              <w:t xml:space="preserve"> LSN</w:t>
            </w:r>
            <w:r w:rsidRPr="005E758B">
              <w:rPr>
                <w:lang w:val="fr-FR"/>
              </w:rPr>
              <w:t xml:space="preserve">, </w:t>
            </w:r>
            <w:r w:rsidRPr="00710FF4">
              <w:rPr>
                <w:szCs w:val="22"/>
                <w:lang w:val="fr-FR"/>
              </w:rPr>
              <w:t xml:space="preserve">puis </w:t>
            </w:r>
            <w:r w:rsidR="00735342" w:rsidRPr="00735342">
              <w:rPr>
                <w:szCs w:val="22"/>
                <w:lang w:val="fr-FR"/>
              </w:rPr>
              <w:t>reprendre le traitement en réduisant la dose d’un niveau</w:t>
            </w:r>
            <w:r w:rsidR="00EC2AD7">
              <w:rPr>
                <w:szCs w:val="22"/>
                <w:lang w:val="fr-FR"/>
              </w:rPr>
              <w:t>.</w:t>
            </w:r>
          </w:p>
        </w:tc>
      </w:tr>
      <w:tr w:rsidR="00E279E0" w:rsidRPr="003F0B5C" w14:paraId="017E36D9" w14:textId="77777777" w:rsidTr="00D83884">
        <w:trPr>
          <w:trHeight w:val="155"/>
          <w:trPrChange w:id="116"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17"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15D72D61" w14:textId="77777777" w:rsidR="00E279E0" w:rsidRPr="00B70046" w:rsidRDefault="00E279E0"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1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AF4A1D9" w14:textId="7C2AF626" w:rsidR="00E279E0" w:rsidRPr="00B70046" w:rsidRDefault="00E279E0" w:rsidP="00AE7DD8">
            <w:pPr>
              <w:rPr>
                <w:lang w:val="fr-FR"/>
              </w:rPr>
            </w:pPr>
            <w:r w:rsidRPr="00B70046">
              <w:rPr>
                <w:lang w:val="fr-FR"/>
              </w:rPr>
              <w:t xml:space="preserve">BILIT </w:t>
            </w:r>
            <w:del w:id="119" w:author="Author">
              <w:r w:rsidRPr="00B70046">
                <w:rPr>
                  <w:lang w:val="fr-FR"/>
                </w:rPr>
                <w:br/>
                <w:delText xml:space="preserve">&gt; </w:delText>
              </w:r>
            </w:del>
            <w:ins w:id="120" w:author="Author">
              <w:r w:rsidRPr="00B70046">
                <w:rPr>
                  <w:lang w:val="fr-FR"/>
                </w:rPr>
                <w:t>&gt;</w:t>
              </w:r>
              <w:r w:rsidR="0045386D">
                <w:rPr>
                  <w:lang w:val="fr-FR"/>
                </w:rPr>
                <w:t> </w:t>
              </w:r>
            </w:ins>
            <w:r w:rsidRPr="00B70046">
              <w:rPr>
                <w:lang w:val="fr-FR"/>
              </w:rPr>
              <w:t xml:space="preserve">2 </w:t>
            </w:r>
            <w:del w:id="121" w:author="Author">
              <w:r w:rsidRPr="00B70046">
                <w:rPr>
                  <w:rFonts w:ascii="Symbol" w:hAnsi="Symbol"/>
                  <w:lang w:val="fr-FR"/>
                </w:rPr>
                <w:sym w:font="Symbol" w:char="F0B4"/>
              </w:r>
            </w:del>
            <w:ins w:id="122" w:author="Author">
              <w:r w:rsidR="0045386D" w:rsidRPr="00C309E9">
                <w:rPr>
                  <w:lang w:val="fr-FR"/>
                </w:rPr>
                <w:t>x</w:t>
              </w:r>
            </w:ins>
            <w:r w:rsidRPr="00B70046">
              <w:rPr>
                <w:lang w:val="fr-FR"/>
              </w:rPr>
              <w:t xml:space="preserve"> la LSN à tout moment </w:t>
            </w:r>
          </w:p>
        </w:tc>
        <w:tc>
          <w:tcPr>
            <w:tcW w:w="4536" w:type="dxa"/>
            <w:tcBorders>
              <w:top w:val="single" w:sz="4" w:space="0" w:color="auto"/>
              <w:left w:val="single" w:sz="4" w:space="0" w:color="auto"/>
              <w:bottom w:val="single" w:sz="4" w:space="0" w:color="auto"/>
              <w:right w:val="single" w:sz="4" w:space="0" w:color="auto"/>
            </w:tcBorders>
            <w:tcPrChange w:id="123" w:author="Author">
              <w:tcPr>
                <w:tcW w:w="0" w:type="auto"/>
                <w:tcBorders>
                  <w:top w:val="single" w:sz="4" w:space="0" w:color="auto"/>
                  <w:left w:val="single" w:sz="4" w:space="0" w:color="auto"/>
                  <w:bottom w:val="single" w:sz="4" w:space="0" w:color="auto"/>
                  <w:right w:val="single" w:sz="4" w:space="0" w:color="auto"/>
                </w:tcBorders>
              </w:tcPr>
            </w:tcPrChange>
          </w:tcPr>
          <w:p w14:paraId="15F20A34" w14:textId="77777777" w:rsidR="00E279E0" w:rsidRPr="005E758B" w:rsidRDefault="00E279E0" w:rsidP="00FE2036">
            <w:pPr>
              <w:rPr>
                <w:lang w:val="fr-FR"/>
              </w:rPr>
            </w:pPr>
            <w:r w:rsidRPr="00710FF4">
              <w:rPr>
                <w:lang w:val="fr-FR"/>
              </w:rPr>
              <w:t xml:space="preserve">Arrêter le traitement avec le </w:t>
            </w:r>
            <w:r w:rsidRPr="003F51ED">
              <w:rPr>
                <w:szCs w:val="16"/>
                <w:lang w:val="fr-FR"/>
              </w:rPr>
              <w:t xml:space="preserve">trastuzumab </w:t>
            </w:r>
            <w:proofErr w:type="spellStart"/>
            <w:r w:rsidRPr="003F51ED">
              <w:rPr>
                <w:szCs w:val="16"/>
                <w:lang w:val="fr-FR"/>
              </w:rPr>
              <w:t>emtansine</w:t>
            </w:r>
            <w:proofErr w:type="spellEnd"/>
            <w:r w:rsidR="00EC2AD7">
              <w:rPr>
                <w:szCs w:val="16"/>
                <w:lang w:val="fr-FR"/>
              </w:rPr>
              <w:t>.</w:t>
            </w:r>
          </w:p>
        </w:tc>
      </w:tr>
      <w:tr w:rsidR="00B5537A" w:rsidRPr="003F0B5C" w14:paraId="6846BC5A" w14:textId="77777777" w:rsidTr="00D83884">
        <w:trPr>
          <w:trHeight w:val="315"/>
          <w:trPrChange w:id="124" w:author="Author">
            <w:trPr>
              <w:gridAfter w:val="0"/>
              <w:trHeight w:val="31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25"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620AE105" w14:textId="77777777" w:rsidR="00B5537A" w:rsidRPr="007A1677" w:rsidRDefault="00B5537A" w:rsidP="00C17CD8">
            <w:pPr>
              <w:keepNext/>
              <w:keepLines/>
              <w:rPr>
                <w:lang w:val="fr-FR"/>
              </w:rPr>
            </w:pPr>
            <w:r w:rsidRPr="007A1677">
              <w:rPr>
                <w:lang w:val="fr-FR"/>
              </w:rPr>
              <w:lastRenderedPageBreak/>
              <w:t>Atteinte hépatique médicamenteuse (DILI)</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66773E1" w14:textId="173202D3" w:rsidR="00B5537A" w:rsidRPr="00C309E9" w:rsidRDefault="00B5537A" w:rsidP="00C816CA">
            <w:pPr>
              <w:keepNext/>
              <w:keepLines/>
              <w:rPr>
                <w:rFonts w:eastAsia="MS Mincho"/>
                <w:lang w:val="fr-FR"/>
              </w:rPr>
            </w:pPr>
            <w:r w:rsidRPr="00C309E9">
              <w:rPr>
                <w:lang w:val="fr-FR"/>
              </w:rPr>
              <w:t xml:space="preserve">Transaminases sériques &gt; 3 x la LSN et bilirubine totale concomitante &gt; 2 </w:t>
            </w:r>
            <w:del w:id="127" w:author="Author">
              <w:r w:rsidRPr="007A1677">
                <w:rPr>
                  <w:rFonts w:ascii="Symbol" w:eastAsia="MS Mincho" w:hAnsi="Symbol"/>
                  <w:lang w:val="fr-FR"/>
                </w:rPr>
                <w:sym w:font="Symbol" w:char="F0B4"/>
              </w:r>
              <w:r w:rsidRPr="007A1677">
                <w:rPr>
                  <w:lang w:val="fr-FR"/>
                </w:rPr>
                <w:delText xml:space="preserve"> </w:delText>
              </w:r>
            </w:del>
            <w:proofErr w:type="spellStart"/>
            <w:ins w:id="128" w:author="Author">
              <w:r w:rsidR="0045386D" w:rsidRPr="00C309E9">
                <w:rPr>
                  <w:lang w:val="fr-FR"/>
                </w:rPr>
                <w:t>x</w:t>
              </w:r>
              <w:r w:rsidR="0045386D" w:rsidRPr="007A1677" w:rsidDel="0045386D">
                <w:rPr>
                  <w:rFonts w:ascii="Symbol" w:eastAsia="MS Mincho" w:hAnsi="Symbol"/>
                  <w:lang w:val="fr-FR"/>
                </w:rPr>
                <w:t></w:t>
              </w:r>
            </w:ins>
            <w:r w:rsidRPr="007A1677">
              <w:rPr>
                <w:lang w:val="fr-FR"/>
              </w:rPr>
              <w:t>la</w:t>
            </w:r>
            <w:proofErr w:type="spellEnd"/>
            <w:r w:rsidRPr="007A1677">
              <w:rPr>
                <w:lang w:val="fr-FR"/>
              </w:rPr>
              <w:t xml:space="preserve"> LSN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9"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9D555BB" w14:textId="77777777" w:rsidR="00B5537A" w:rsidRPr="00730EC1" w:rsidRDefault="00B5537A" w:rsidP="00C26CD4">
            <w:pPr>
              <w:keepNext/>
              <w:keepLines/>
              <w:rPr>
                <w:rFonts w:eastAsia="MS Mincho"/>
                <w:lang w:val="fr-FR"/>
              </w:rPr>
            </w:pPr>
            <w:r w:rsidRPr="00567A2A">
              <w:rPr>
                <w:lang w:val="fr-FR"/>
              </w:rPr>
              <w:t xml:space="preserve">Arrêter définitivement le traitement avec le </w:t>
            </w:r>
            <w:r w:rsidRPr="00567A2A">
              <w:rPr>
                <w:szCs w:val="16"/>
                <w:lang w:val="fr-FR"/>
              </w:rPr>
              <w:t xml:space="preserve">trastuzumab </w:t>
            </w:r>
            <w:proofErr w:type="spellStart"/>
            <w:r w:rsidRPr="00567A2A">
              <w:rPr>
                <w:szCs w:val="16"/>
                <w:lang w:val="fr-FR"/>
              </w:rPr>
              <w:t>emtansine</w:t>
            </w:r>
            <w:proofErr w:type="spellEnd"/>
            <w:r w:rsidRPr="00567A2A">
              <w:rPr>
                <w:rFonts w:ascii="Cambria" w:eastAsia="MS Mincho" w:hAnsi="Cambria"/>
                <w:szCs w:val="22"/>
                <w:lang w:val="fr-FR"/>
              </w:rPr>
              <w:t xml:space="preserve"> </w:t>
            </w:r>
            <w:r w:rsidRPr="00730EC1">
              <w:rPr>
                <w:rFonts w:eastAsia="MS Mincho"/>
                <w:lang w:val="fr-FR"/>
              </w:rPr>
              <w:t>en l’absence d’autre cause probable de l’élévation des enzymes hépatiques et de la bilirubine, p</w:t>
            </w:r>
            <w:r w:rsidR="00C26CD4">
              <w:rPr>
                <w:rFonts w:eastAsia="MS Mincho"/>
                <w:lang w:val="fr-FR"/>
              </w:rPr>
              <w:t>ar</w:t>
            </w:r>
            <w:r w:rsidR="00C26CD4" w:rsidRPr="00730EC1">
              <w:rPr>
                <w:rFonts w:eastAsia="MS Mincho"/>
                <w:lang w:val="fr-FR"/>
              </w:rPr>
              <w:t xml:space="preserve"> </w:t>
            </w:r>
            <w:r w:rsidRPr="00730EC1">
              <w:rPr>
                <w:rFonts w:eastAsia="MS Mincho"/>
                <w:lang w:val="fr-FR"/>
              </w:rPr>
              <w:t>ex. métastases hépatiques ou médicament concomitant.</w:t>
            </w:r>
          </w:p>
        </w:tc>
      </w:tr>
      <w:tr w:rsidR="00E279E0" w:rsidRPr="003F0B5C" w14:paraId="3E5B7751" w14:textId="77777777" w:rsidTr="00D83884">
        <w:trPr>
          <w:trHeight w:val="155"/>
          <w:trPrChange w:id="130" w:author="Author">
            <w:trPr>
              <w:gridAfter w:val="0"/>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31"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7CB4A53A" w14:textId="77777777" w:rsidR="00E279E0" w:rsidRPr="00B70046" w:rsidRDefault="00E279E0" w:rsidP="00C17CD8">
            <w:pPr>
              <w:keepNext/>
              <w:keepLines/>
              <w:rPr>
                <w:lang w:val="fr-FR"/>
              </w:rPr>
            </w:pPr>
            <w:r w:rsidRPr="00B70046">
              <w:rPr>
                <w:lang w:val="fr-FR"/>
              </w:rPr>
              <w:t>Hyperplasie nodulaire régénérative (HNR)</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3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933AEC9" w14:textId="77777777" w:rsidR="00E279E0" w:rsidRPr="005E758B" w:rsidRDefault="00E279E0" w:rsidP="00C17CD8">
            <w:pPr>
              <w:keepNext/>
              <w:keepLines/>
              <w:rPr>
                <w:lang w:val="fr-FR"/>
              </w:rPr>
            </w:pPr>
            <w:r w:rsidRPr="00710FF4">
              <w:rPr>
                <w:rFonts w:eastAsia="MS Mincho"/>
                <w:lang w:val="fr-FR"/>
              </w:rPr>
              <w:t>Tous g</w:t>
            </w:r>
            <w:r w:rsidRPr="005E758B">
              <w:rPr>
                <w:rFonts w:eastAsia="MS Mincho"/>
                <w:lang w:val="fr-FR"/>
              </w:rPr>
              <w:t>rades</w:t>
            </w:r>
          </w:p>
        </w:tc>
        <w:tc>
          <w:tcPr>
            <w:tcW w:w="4536" w:type="dxa"/>
            <w:tcBorders>
              <w:top w:val="single" w:sz="4" w:space="0" w:color="auto"/>
              <w:left w:val="single" w:sz="4" w:space="0" w:color="auto"/>
              <w:bottom w:val="single" w:sz="4" w:space="0" w:color="auto"/>
              <w:right w:val="single" w:sz="4" w:space="0" w:color="auto"/>
            </w:tcBorders>
            <w:tcPrChange w:id="133" w:author="Author">
              <w:tcPr>
                <w:tcW w:w="0" w:type="auto"/>
                <w:tcBorders>
                  <w:top w:val="single" w:sz="4" w:space="0" w:color="auto"/>
                  <w:left w:val="single" w:sz="4" w:space="0" w:color="auto"/>
                  <w:bottom w:val="single" w:sz="4" w:space="0" w:color="auto"/>
                  <w:right w:val="single" w:sz="4" w:space="0" w:color="auto"/>
                </w:tcBorders>
              </w:tcPr>
            </w:tcPrChange>
          </w:tcPr>
          <w:p w14:paraId="0EC533A8" w14:textId="77777777" w:rsidR="00E279E0" w:rsidRPr="005E758B" w:rsidRDefault="00E279E0" w:rsidP="00C17CD8">
            <w:pPr>
              <w:keepNext/>
              <w:keepLines/>
              <w:rPr>
                <w:lang w:val="fr-FR"/>
              </w:rPr>
            </w:pPr>
            <w:r w:rsidRPr="00710FF4">
              <w:rPr>
                <w:lang w:val="fr-FR"/>
              </w:rPr>
              <w:t xml:space="preserve">Arrêter définitivement le traitement avec le </w:t>
            </w:r>
            <w:r w:rsidRPr="003F51ED">
              <w:rPr>
                <w:szCs w:val="16"/>
                <w:lang w:val="fr-FR"/>
              </w:rPr>
              <w:t xml:space="preserve">trastuzumab </w:t>
            </w:r>
            <w:proofErr w:type="spellStart"/>
            <w:r w:rsidRPr="003F51ED">
              <w:rPr>
                <w:szCs w:val="16"/>
                <w:lang w:val="fr-FR"/>
              </w:rPr>
              <w:t>emtansine</w:t>
            </w:r>
            <w:proofErr w:type="spellEnd"/>
            <w:r w:rsidR="00EC2AD7">
              <w:rPr>
                <w:szCs w:val="16"/>
                <w:lang w:val="fr-FR"/>
              </w:rPr>
              <w:t>.</w:t>
            </w:r>
          </w:p>
        </w:tc>
      </w:tr>
      <w:tr w:rsidR="00730EC1" w:rsidRPr="003F0B5C" w14:paraId="276AA0C4" w14:textId="77777777" w:rsidTr="00D83884">
        <w:trPr>
          <w:trHeight w:val="155"/>
          <w:trPrChange w:id="134" w:author="Author">
            <w:trPr>
              <w:gridAfter w:val="0"/>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35"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55FD3C9C" w14:textId="77777777" w:rsidR="00730EC1" w:rsidRPr="00DB6D91" w:rsidRDefault="00730EC1" w:rsidP="00FE2036">
            <w:pPr>
              <w:rPr>
                <w:lang w:val="fr-FR"/>
              </w:rPr>
            </w:pPr>
            <w:r w:rsidRPr="000308A1">
              <w:rPr>
                <w:lang w:val="fr-FR"/>
              </w:rPr>
              <w:t>Neuropathie périphérique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3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F0B12DF" w14:textId="77777777" w:rsidR="00730EC1" w:rsidRPr="00C74275" w:rsidRDefault="00730EC1" w:rsidP="00FE2036">
            <w:pPr>
              <w:rPr>
                <w:lang w:val="fr-FR"/>
              </w:rPr>
            </w:pPr>
            <w:r w:rsidRPr="002A1EBB">
              <w:rPr>
                <w:lang w:val="fr-FR"/>
              </w:rPr>
              <w:t>Grade 3-4</w:t>
            </w:r>
          </w:p>
        </w:tc>
        <w:tc>
          <w:tcPr>
            <w:tcW w:w="4536" w:type="dxa"/>
            <w:tcBorders>
              <w:top w:val="single" w:sz="4" w:space="0" w:color="auto"/>
              <w:left w:val="single" w:sz="4" w:space="0" w:color="auto"/>
              <w:bottom w:val="single" w:sz="4" w:space="0" w:color="auto"/>
              <w:right w:val="single" w:sz="4" w:space="0" w:color="auto"/>
            </w:tcBorders>
            <w:tcPrChange w:id="137" w:author="Author">
              <w:tcPr>
                <w:tcW w:w="0" w:type="auto"/>
                <w:tcBorders>
                  <w:top w:val="single" w:sz="4" w:space="0" w:color="auto"/>
                  <w:left w:val="single" w:sz="4" w:space="0" w:color="auto"/>
                  <w:bottom w:val="single" w:sz="4" w:space="0" w:color="auto"/>
                  <w:right w:val="single" w:sz="4" w:space="0" w:color="auto"/>
                </w:tcBorders>
              </w:tcPr>
            </w:tcPrChange>
          </w:tcPr>
          <w:p w14:paraId="16DFEBED" w14:textId="74A3053B" w:rsidR="00730EC1" w:rsidRPr="00DB6D91" w:rsidRDefault="00730EC1" w:rsidP="00FE2036">
            <w:pPr>
              <w:rPr>
                <w:lang w:val="fr-FR"/>
              </w:rPr>
            </w:pPr>
            <w:r w:rsidRPr="00284439">
              <w:rPr>
                <w:lang w:val="fr-FR"/>
              </w:rPr>
              <w:t xml:space="preserve">Ne pas administrer le </w:t>
            </w:r>
            <w:r w:rsidRPr="00284439">
              <w:rPr>
                <w:szCs w:val="16"/>
                <w:lang w:val="fr-FR"/>
              </w:rPr>
              <w:t xml:space="preserve">trastuzumab </w:t>
            </w:r>
            <w:proofErr w:type="spellStart"/>
            <w:r w:rsidRPr="00284439">
              <w:rPr>
                <w:szCs w:val="16"/>
                <w:lang w:val="fr-FR"/>
              </w:rPr>
              <w:t>emtansine</w:t>
            </w:r>
            <w:proofErr w:type="spellEnd"/>
            <w:r w:rsidRPr="00284439">
              <w:rPr>
                <w:lang w:val="fr-FR"/>
              </w:rPr>
              <w:t xml:space="preserve"> avant amélioration jusqu’à un grade </w:t>
            </w:r>
            <w:del w:id="138" w:author="Author">
              <w:r w:rsidRPr="000308A1">
                <w:rPr>
                  <w:rFonts w:ascii="Symbol" w:eastAsia="MS Mincho" w:hAnsi="Symbol"/>
                  <w:lang w:val="fr-FR"/>
                </w:rPr>
                <w:sym w:font="Symbol" w:char="F0A3"/>
              </w:r>
              <w:r w:rsidRPr="00DB6D91">
                <w:rPr>
                  <w:rFonts w:ascii="Symbol" w:eastAsia="MS Mincho" w:hAnsi="Symbol"/>
                  <w:lang w:val="fr-FR"/>
                </w:rPr>
                <w:sym w:font="Symbol" w:char="F020"/>
              </w:r>
              <w:r w:rsidRPr="000308A1">
                <w:rPr>
                  <w:lang w:val="fr-FR"/>
                </w:rPr>
                <w:delText xml:space="preserve"> </w:delText>
              </w:r>
            </w:del>
            <w:ins w:id="139" w:author="Author">
              <w:r w:rsidRPr="000308A1">
                <w:rPr>
                  <w:rFonts w:ascii="Symbol" w:eastAsia="MS Mincho" w:hAnsi="Symbol"/>
                  <w:lang w:val="fr-FR"/>
                </w:rPr>
                <w:sym w:font="Symbol" w:char="F0A3"/>
              </w:r>
              <w:r w:rsidR="001419DB">
                <w:rPr>
                  <w:lang w:val="fr-FR"/>
                </w:rPr>
                <w:t> </w:t>
              </w:r>
            </w:ins>
            <w:r w:rsidRPr="000308A1">
              <w:rPr>
                <w:lang w:val="fr-FR"/>
              </w:rPr>
              <w:t>2.</w:t>
            </w:r>
          </w:p>
        </w:tc>
      </w:tr>
      <w:tr w:rsidR="00730EC1" w:rsidRPr="003F0B5C" w14:paraId="1A40CBE5" w14:textId="77777777" w:rsidTr="00D83884">
        <w:trPr>
          <w:trHeight w:val="155"/>
          <w:trPrChange w:id="140"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41"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40A6457C" w14:textId="77777777" w:rsidR="00730EC1" w:rsidRPr="005E758B" w:rsidRDefault="00730EC1" w:rsidP="00FE2036">
            <w:pPr>
              <w:rPr>
                <w:lang w:val="fr-FR"/>
              </w:rPr>
            </w:pPr>
            <w:r w:rsidRPr="005E758B">
              <w:rPr>
                <w:lang w:val="fr-FR"/>
              </w:rPr>
              <w:t xml:space="preserve">Dysfonctionnement ventriculaire gauche </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4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5C48E6C" w14:textId="77777777" w:rsidR="00730EC1" w:rsidRPr="005E758B" w:rsidRDefault="00730EC1" w:rsidP="00FE2036">
            <w:pPr>
              <w:rPr>
                <w:lang w:val="fr-FR"/>
              </w:rPr>
            </w:pPr>
            <w:r w:rsidRPr="00710FF4">
              <w:rPr>
                <w:lang w:val="fr-FR"/>
              </w:rPr>
              <w:t>FEVG</w:t>
            </w:r>
            <w:r w:rsidRPr="005E758B">
              <w:rPr>
                <w:lang w:val="fr-FR"/>
              </w:rPr>
              <w:t xml:space="preserve"> &lt; 45</w:t>
            </w:r>
            <w:r w:rsidRPr="00710FF4">
              <w:rPr>
                <w:lang w:val="fr-FR"/>
              </w:rPr>
              <w:t> </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143" w:author="Author">
              <w:tcPr>
                <w:tcW w:w="0" w:type="auto"/>
                <w:tcBorders>
                  <w:top w:val="single" w:sz="4" w:space="0" w:color="auto"/>
                  <w:left w:val="single" w:sz="4" w:space="0" w:color="auto"/>
                  <w:bottom w:val="single" w:sz="4" w:space="0" w:color="auto"/>
                  <w:right w:val="single" w:sz="4" w:space="0" w:color="auto"/>
                </w:tcBorders>
              </w:tcPr>
            </w:tcPrChange>
          </w:tcPr>
          <w:p w14:paraId="2098A00D" w14:textId="77777777" w:rsidR="00730EC1" w:rsidRPr="005E758B" w:rsidRDefault="00730EC1" w:rsidP="00FE2036">
            <w:pPr>
              <w:rPr>
                <w:lang w:val="fr-FR"/>
              </w:rPr>
            </w:pPr>
            <w:r w:rsidRPr="00710FF4">
              <w:rPr>
                <w:lang w:val="fr-FR"/>
              </w:rPr>
              <w:t xml:space="preserve">Ne pas administrer le </w:t>
            </w:r>
            <w:r w:rsidRPr="00710FF4">
              <w:rPr>
                <w:szCs w:val="16"/>
                <w:lang w:val="fr-FR"/>
              </w:rPr>
              <w:t xml:space="preserve">trastuzumab </w:t>
            </w:r>
            <w:proofErr w:type="spellStart"/>
            <w:r w:rsidRPr="00710FF4">
              <w:rPr>
                <w:szCs w:val="16"/>
                <w:lang w:val="fr-FR"/>
              </w:rPr>
              <w:t>emtansine</w:t>
            </w:r>
            <w:proofErr w:type="spellEnd"/>
            <w:r w:rsidRPr="005E758B">
              <w:rPr>
                <w:lang w:val="fr-FR"/>
              </w:rPr>
              <w:t>.</w:t>
            </w:r>
            <w:r w:rsidRPr="005E758B">
              <w:rPr>
                <w:lang w:val="fr-FR"/>
              </w:rPr>
              <w:br/>
            </w:r>
            <w:r w:rsidRPr="00710FF4">
              <w:rPr>
                <w:lang w:val="fr-FR"/>
              </w:rPr>
              <w:t>Répéter l’évaluation de la FEVG dans les 3 </w:t>
            </w:r>
            <w:r w:rsidRPr="003F51ED">
              <w:rPr>
                <w:lang w:val="fr-FR"/>
              </w:rPr>
              <w:t>semaines</w:t>
            </w:r>
            <w:r w:rsidRPr="005E758B">
              <w:rPr>
                <w:lang w:val="fr-FR"/>
              </w:rPr>
              <w:t xml:space="preserve">. </w:t>
            </w:r>
            <w:r w:rsidRPr="00710FF4">
              <w:rPr>
                <w:lang w:val="fr-FR"/>
              </w:rPr>
              <w:t xml:space="preserve">Si une FEVG </w:t>
            </w:r>
            <w:r w:rsidRPr="005E758B">
              <w:rPr>
                <w:lang w:val="fr-FR"/>
              </w:rPr>
              <w:t>&lt; 45</w:t>
            </w:r>
            <w:r w:rsidRPr="00710FF4">
              <w:rPr>
                <w:lang w:val="fr-FR"/>
              </w:rPr>
              <w:t> </w:t>
            </w:r>
            <w:r w:rsidRPr="005E758B">
              <w:rPr>
                <w:lang w:val="fr-FR"/>
              </w:rPr>
              <w:t xml:space="preserve">% </w:t>
            </w:r>
            <w:r w:rsidRPr="00710FF4">
              <w:rPr>
                <w:lang w:val="fr-FR"/>
              </w:rPr>
              <w:t xml:space="preserve">est confirmée, arrêter le traitement avec le trastuzumab </w:t>
            </w:r>
            <w:proofErr w:type="spellStart"/>
            <w:r w:rsidRPr="00710FF4">
              <w:rPr>
                <w:lang w:val="fr-FR"/>
              </w:rPr>
              <w:t>emtansine</w:t>
            </w:r>
            <w:proofErr w:type="spellEnd"/>
            <w:r w:rsidRPr="005E758B">
              <w:rPr>
                <w:szCs w:val="16"/>
                <w:lang w:val="fr-FR"/>
              </w:rPr>
              <w:t>.</w:t>
            </w:r>
          </w:p>
        </w:tc>
      </w:tr>
      <w:tr w:rsidR="00730EC1" w:rsidRPr="003F0B5C" w14:paraId="3E949361" w14:textId="77777777" w:rsidTr="00D83884">
        <w:trPr>
          <w:trHeight w:val="155"/>
          <w:trPrChange w:id="144" w:author="Author">
            <w:trPr>
              <w:gridAfter w:val="0"/>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145"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42DADA5F" w14:textId="77777777" w:rsidR="00730EC1" w:rsidRPr="005E758B" w:rsidRDefault="00730EC1"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4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0F8419B" w14:textId="2D0CAB8F" w:rsidR="00730EC1" w:rsidRPr="005E758B" w:rsidRDefault="00730EC1" w:rsidP="0088533F">
            <w:pPr>
              <w:rPr>
                <w:lang w:val="fr-FR"/>
              </w:rPr>
            </w:pPr>
            <w:r w:rsidRPr="00710FF4">
              <w:rPr>
                <w:lang w:val="fr-FR"/>
              </w:rPr>
              <w:t xml:space="preserve">FEVG </w:t>
            </w:r>
            <w:r w:rsidRPr="005E758B">
              <w:rPr>
                <w:lang w:val="fr-FR"/>
              </w:rPr>
              <w:t>45</w:t>
            </w:r>
            <w:r w:rsidRPr="00710FF4">
              <w:rPr>
                <w:lang w:val="fr-FR"/>
              </w:rPr>
              <w:t> </w:t>
            </w:r>
            <w:r w:rsidRPr="005E758B">
              <w:rPr>
                <w:lang w:val="fr-FR"/>
              </w:rPr>
              <w:t xml:space="preserve">% </w:t>
            </w:r>
            <w:r w:rsidRPr="00710FF4">
              <w:rPr>
                <w:lang w:val="fr-FR"/>
              </w:rPr>
              <w:t>à</w:t>
            </w:r>
            <w:r w:rsidRPr="005E758B">
              <w:rPr>
                <w:lang w:val="fr-FR"/>
              </w:rPr>
              <w:t xml:space="preserve"> &lt; 50</w:t>
            </w:r>
            <w:r w:rsidRPr="00710FF4">
              <w:rPr>
                <w:lang w:val="fr-FR"/>
              </w:rPr>
              <w:t> </w:t>
            </w:r>
            <w:r w:rsidRPr="005E758B">
              <w:rPr>
                <w:lang w:val="fr-FR"/>
              </w:rPr>
              <w:t xml:space="preserve">% </w:t>
            </w:r>
            <w:r w:rsidRPr="00710FF4">
              <w:rPr>
                <w:lang w:val="fr-FR"/>
              </w:rPr>
              <w:t>et diminution</w:t>
            </w:r>
            <w:r w:rsidRPr="005E758B">
              <w:rPr>
                <w:lang w:val="fr-FR"/>
              </w:rPr>
              <w:t xml:space="preserve"> </w:t>
            </w:r>
            <w:r w:rsidR="00764DDD" w:rsidRPr="00AE7DD8">
              <w:rPr>
                <w:lang w:val="fr-FR"/>
              </w:rPr>
              <w:t>≥</w:t>
            </w:r>
            <w:del w:id="147" w:author="Author">
              <w:r w:rsidRPr="005E758B">
                <w:rPr>
                  <w:lang w:val="fr-FR"/>
                </w:rPr>
                <w:delText xml:space="preserve"> </w:delText>
              </w:r>
            </w:del>
            <w:ins w:id="148" w:author="Author">
              <w:r w:rsidR="001419DB" w:rsidRPr="00DC59D4">
                <w:rPr>
                  <w:lang w:val="fr-FR"/>
                </w:rPr>
                <w:t> </w:t>
              </w:r>
            </w:ins>
            <w:r w:rsidR="00764DDD" w:rsidRPr="00541A0C">
              <w:rPr>
                <w:lang w:val="fr-FR"/>
              </w:rPr>
              <w:t>10</w:t>
            </w:r>
            <w:r w:rsidR="00764DDD" w:rsidRPr="008B04AD">
              <w:rPr>
                <w:lang w:val="fr-FR"/>
              </w:rPr>
              <w:t> </w:t>
            </w:r>
            <w:r w:rsidR="0088533F">
              <w:rPr>
                <w:lang w:val="fr-FR"/>
              </w:rPr>
              <w:t>points</w:t>
            </w:r>
            <w:r w:rsidR="0088533F" w:rsidRPr="005E758B">
              <w:rPr>
                <w:lang w:val="fr-FR"/>
              </w:rPr>
              <w:t xml:space="preserve"> </w:t>
            </w:r>
            <w:r w:rsidRPr="00710FF4">
              <w:rPr>
                <w:lang w:val="fr-FR"/>
              </w:rPr>
              <w:t>de la valeur initiale</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149" w:author="Author">
              <w:tcPr>
                <w:tcW w:w="0" w:type="auto"/>
                <w:tcBorders>
                  <w:top w:val="single" w:sz="4" w:space="0" w:color="auto"/>
                  <w:left w:val="single" w:sz="4" w:space="0" w:color="auto"/>
                  <w:bottom w:val="single" w:sz="4" w:space="0" w:color="auto"/>
                  <w:right w:val="single" w:sz="4" w:space="0" w:color="auto"/>
                </w:tcBorders>
              </w:tcPr>
            </w:tcPrChange>
          </w:tcPr>
          <w:p w14:paraId="2EF9C202" w14:textId="5A1E61FE" w:rsidR="00730EC1" w:rsidRPr="005E758B" w:rsidRDefault="00730EC1" w:rsidP="0088533F">
            <w:pPr>
              <w:rPr>
                <w:lang w:val="fr-FR"/>
              </w:rPr>
            </w:pPr>
            <w:r w:rsidRPr="00710FF4">
              <w:rPr>
                <w:lang w:val="fr-FR"/>
              </w:rPr>
              <w:t xml:space="preserve">Ne pas administrer le </w:t>
            </w:r>
            <w:r w:rsidRPr="00710FF4">
              <w:rPr>
                <w:szCs w:val="16"/>
                <w:lang w:val="fr-FR"/>
              </w:rPr>
              <w:t xml:space="preserve">trastuzumab </w:t>
            </w:r>
            <w:proofErr w:type="spellStart"/>
            <w:r w:rsidRPr="00710FF4">
              <w:rPr>
                <w:szCs w:val="16"/>
                <w:lang w:val="fr-FR"/>
              </w:rPr>
              <w:t>emtansine</w:t>
            </w:r>
            <w:proofErr w:type="spellEnd"/>
            <w:r w:rsidRPr="005E758B">
              <w:rPr>
                <w:szCs w:val="16"/>
                <w:lang w:val="fr-FR"/>
              </w:rPr>
              <w:t>.</w:t>
            </w:r>
            <w:r w:rsidRPr="005E758B">
              <w:rPr>
                <w:lang w:val="fr-FR"/>
              </w:rPr>
              <w:br/>
            </w:r>
            <w:r w:rsidRPr="00710FF4">
              <w:rPr>
                <w:lang w:val="fr-FR"/>
              </w:rPr>
              <w:t>Répéter l’évaluation de la FEVG dans les 3 semaines</w:t>
            </w:r>
            <w:r w:rsidRPr="005E758B">
              <w:rPr>
                <w:lang w:val="fr-FR"/>
              </w:rPr>
              <w:t xml:space="preserve">. </w:t>
            </w:r>
            <w:r w:rsidRPr="00710FF4">
              <w:rPr>
                <w:lang w:val="fr-FR"/>
              </w:rPr>
              <w:t>Si la FEVG reste</w:t>
            </w:r>
            <w:r w:rsidRPr="005E758B">
              <w:rPr>
                <w:lang w:val="fr-FR"/>
              </w:rPr>
              <w:t xml:space="preserve"> &lt;</w:t>
            </w:r>
            <w:del w:id="150" w:author="Author">
              <w:r w:rsidRPr="005E758B">
                <w:rPr>
                  <w:lang w:val="fr-FR"/>
                </w:rPr>
                <w:delText xml:space="preserve"> </w:delText>
              </w:r>
            </w:del>
            <w:ins w:id="151" w:author="Author">
              <w:r w:rsidR="00997387">
                <w:rPr>
                  <w:lang w:val="fr-FR"/>
                </w:rPr>
                <w:t> </w:t>
              </w:r>
            </w:ins>
            <w:r w:rsidRPr="005E758B">
              <w:rPr>
                <w:lang w:val="fr-FR"/>
              </w:rPr>
              <w:t>50</w:t>
            </w:r>
            <w:r w:rsidRPr="00710FF4">
              <w:rPr>
                <w:lang w:val="fr-FR"/>
              </w:rPr>
              <w:t> </w:t>
            </w:r>
            <w:r w:rsidRPr="005E758B">
              <w:rPr>
                <w:lang w:val="fr-FR"/>
              </w:rPr>
              <w:t xml:space="preserve">% </w:t>
            </w:r>
            <w:r w:rsidRPr="00710FF4">
              <w:rPr>
                <w:lang w:val="fr-FR"/>
              </w:rPr>
              <w:t>et n’est pas revenue à</w:t>
            </w:r>
            <w:r w:rsidRPr="005E758B">
              <w:rPr>
                <w:lang w:val="fr-FR"/>
              </w:rPr>
              <w:t xml:space="preserve"> &lt; 10</w:t>
            </w:r>
            <w:r w:rsidRPr="00710FF4">
              <w:rPr>
                <w:lang w:val="fr-FR"/>
              </w:rPr>
              <w:t> </w:t>
            </w:r>
            <w:r w:rsidR="0088533F">
              <w:rPr>
                <w:lang w:val="fr-FR"/>
              </w:rPr>
              <w:t>points</w:t>
            </w:r>
            <w:r w:rsidR="0088533F" w:rsidRPr="00710FF4">
              <w:rPr>
                <w:lang w:val="fr-FR"/>
              </w:rPr>
              <w:t xml:space="preserve"> </w:t>
            </w:r>
            <w:r w:rsidRPr="00710FF4">
              <w:rPr>
                <w:lang w:val="fr-FR"/>
              </w:rPr>
              <w:t>de la valeur initiale</w:t>
            </w:r>
            <w:r w:rsidRPr="005E758B">
              <w:rPr>
                <w:lang w:val="fr-FR"/>
              </w:rPr>
              <w:t xml:space="preserve">, </w:t>
            </w:r>
            <w:r w:rsidRPr="00710FF4">
              <w:rPr>
                <w:lang w:val="fr-FR"/>
              </w:rPr>
              <w:t xml:space="preserve">arrêter le traitement avec le </w:t>
            </w:r>
            <w:r w:rsidRPr="005E758B">
              <w:rPr>
                <w:szCs w:val="16"/>
                <w:lang w:val="fr-FR"/>
              </w:rPr>
              <w:t xml:space="preserve">trastuzumab </w:t>
            </w:r>
            <w:proofErr w:type="spellStart"/>
            <w:r w:rsidRPr="005E758B">
              <w:rPr>
                <w:szCs w:val="16"/>
                <w:lang w:val="fr-FR"/>
              </w:rPr>
              <w:t>emtansine</w:t>
            </w:r>
            <w:proofErr w:type="spellEnd"/>
            <w:r w:rsidRPr="005E758B">
              <w:rPr>
                <w:lang w:val="fr-FR"/>
              </w:rPr>
              <w:t>.</w:t>
            </w:r>
          </w:p>
        </w:tc>
      </w:tr>
      <w:tr w:rsidR="00730EC1" w:rsidRPr="003F0B5C" w14:paraId="6851AB22" w14:textId="77777777" w:rsidTr="00D83884">
        <w:trPr>
          <w:trHeight w:val="155"/>
          <w:trPrChange w:id="152" w:author="Author">
            <w:trPr>
              <w:gridAfter w:val="0"/>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153"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64E6C31B" w14:textId="77777777" w:rsidR="00730EC1" w:rsidRPr="005E758B" w:rsidRDefault="00730EC1"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5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3D7DEF8" w14:textId="5AA22D55" w:rsidR="00730EC1" w:rsidRPr="005E758B" w:rsidRDefault="00730EC1" w:rsidP="0088533F">
            <w:pPr>
              <w:rPr>
                <w:lang w:val="fr-FR"/>
              </w:rPr>
            </w:pPr>
            <w:r w:rsidRPr="00710FF4">
              <w:rPr>
                <w:lang w:val="fr-FR"/>
              </w:rPr>
              <w:t xml:space="preserve">FEVG </w:t>
            </w:r>
            <w:r w:rsidRPr="005E758B">
              <w:rPr>
                <w:lang w:val="fr-FR"/>
              </w:rPr>
              <w:t>45</w:t>
            </w:r>
            <w:r w:rsidRPr="00710FF4">
              <w:rPr>
                <w:lang w:val="fr-FR"/>
              </w:rPr>
              <w:t> </w:t>
            </w:r>
            <w:r w:rsidRPr="005E758B">
              <w:rPr>
                <w:lang w:val="fr-FR"/>
              </w:rPr>
              <w:t xml:space="preserve">% </w:t>
            </w:r>
            <w:r w:rsidRPr="00710FF4">
              <w:rPr>
                <w:lang w:val="fr-FR"/>
              </w:rPr>
              <w:t>à</w:t>
            </w:r>
            <w:r w:rsidRPr="005E758B">
              <w:rPr>
                <w:lang w:val="fr-FR"/>
              </w:rPr>
              <w:t xml:space="preserve"> &lt; 50</w:t>
            </w:r>
            <w:r w:rsidRPr="00710FF4">
              <w:rPr>
                <w:lang w:val="fr-FR"/>
              </w:rPr>
              <w:t> </w:t>
            </w:r>
            <w:r w:rsidRPr="005E758B">
              <w:rPr>
                <w:lang w:val="fr-FR"/>
              </w:rPr>
              <w:t xml:space="preserve">% </w:t>
            </w:r>
            <w:r w:rsidRPr="00710FF4">
              <w:rPr>
                <w:lang w:val="fr-FR"/>
              </w:rPr>
              <w:t xml:space="preserve">et diminution </w:t>
            </w:r>
            <w:r w:rsidR="00764DDD" w:rsidRPr="00AE7DD8">
              <w:rPr>
                <w:lang w:val="fr-FR"/>
              </w:rPr>
              <w:t>&lt;</w:t>
            </w:r>
            <w:del w:id="155" w:author="Author">
              <w:r w:rsidRPr="005E758B">
                <w:rPr>
                  <w:lang w:val="fr-FR"/>
                </w:rPr>
                <w:delText xml:space="preserve"> </w:delText>
              </w:r>
            </w:del>
            <w:ins w:id="156" w:author="Author">
              <w:r w:rsidR="00764DDD" w:rsidRPr="00AE7DD8">
                <w:rPr>
                  <w:lang w:val="fr-FR"/>
                </w:rPr>
                <w:t> </w:t>
              </w:r>
            </w:ins>
            <w:r w:rsidR="00764DDD" w:rsidRPr="00AE7DD8">
              <w:rPr>
                <w:lang w:val="fr-FR"/>
              </w:rPr>
              <w:t>10</w:t>
            </w:r>
            <w:r w:rsidRPr="00710FF4">
              <w:rPr>
                <w:lang w:val="fr-FR"/>
              </w:rPr>
              <w:t> </w:t>
            </w:r>
            <w:r w:rsidR="0088533F">
              <w:rPr>
                <w:lang w:val="fr-FR"/>
              </w:rPr>
              <w:t>points</w:t>
            </w:r>
            <w:r w:rsidR="0088533F" w:rsidRPr="005E758B">
              <w:rPr>
                <w:lang w:val="fr-FR"/>
              </w:rPr>
              <w:t xml:space="preserve"> </w:t>
            </w:r>
            <w:r w:rsidRPr="00710FF4">
              <w:rPr>
                <w:lang w:val="fr-FR"/>
              </w:rPr>
              <w:t>de la valeur initiale</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157" w:author="Author">
              <w:tcPr>
                <w:tcW w:w="0" w:type="auto"/>
                <w:tcBorders>
                  <w:top w:val="single" w:sz="4" w:space="0" w:color="auto"/>
                  <w:left w:val="single" w:sz="4" w:space="0" w:color="auto"/>
                  <w:bottom w:val="single" w:sz="4" w:space="0" w:color="auto"/>
                  <w:right w:val="single" w:sz="4" w:space="0" w:color="auto"/>
                </w:tcBorders>
              </w:tcPr>
            </w:tcPrChange>
          </w:tcPr>
          <w:p w14:paraId="0B9182C0" w14:textId="77777777" w:rsidR="00730EC1" w:rsidRPr="005E758B" w:rsidRDefault="00730EC1" w:rsidP="00FE2036">
            <w:pPr>
              <w:rPr>
                <w:lang w:val="fr-FR"/>
              </w:rPr>
            </w:pPr>
            <w:r w:rsidRPr="00710FF4">
              <w:rPr>
                <w:lang w:val="fr-FR"/>
              </w:rPr>
              <w:t xml:space="preserve">Continuer le traitement avec le trastuzumab </w:t>
            </w:r>
            <w:proofErr w:type="spellStart"/>
            <w:r w:rsidRPr="00710FF4">
              <w:rPr>
                <w:lang w:val="fr-FR"/>
              </w:rPr>
              <w:t>emtansine</w:t>
            </w:r>
            <w:proofErr w:type="spellEnd"/>
            <w:r>
              <w:rPr>
                <w:lang w:val="fr-FR"/>
              </w:rPr>
              <w:t xml:space="preserve">. </w:t>
            </w:r>
            <w:r w:rsidRPr="00710FF4">
              <w:rPr>
                <w:lang w:val="fr-FR"/>
              </w:rPr>
              <w:t>Répéter l’évaluation de la FEVG dans les 3 semaines</w:t>
            </w:r>
            <w:r w:rsidRPr="005E758B">
              <w:rPr>
                <w:lang w:val="fr-FR"/>
              </w:rPr>
              <w:t xml:space="preserve">. </w:t>
            </w:r>
          </w:p>
        </w:tc>
      </w:tr>
      <w:tr w:rsidR="00730EC1" w:rsidRPr="003F0B5C" w14:paraId="52891B32" w14:textId="77777777" w:rsidTr="00D83884">
        <w:trPr>
          <w:trHeight w:val="155"/>
          <w:trPrChange w:id="158"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59"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201F17B6" w14:textId="77777777" w:rsidR="00730EC1" w:rsidRPr="005E758B" w:rsidRDefault="00730EC1"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6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3DD6B38" w14:textId="77777777" w:rsidR="00730EC1" w:rsidRPr="005E758B" w:rsidRDefault="00730EC1" w:rsidP="00FE2036">
            <w:pPr>
              <w:rPr>
                <w:lang w:val="fr-FR"/>
              </w:rPr>
            </w:pPr>
            <w:r w:rsidRPr="00710FF4">
              <w:rPr>
                <w:lang w:val="fr-FR"/>
              </w:rPr>
              <w:t>FEVG</w:t>
            </w:r>
            <w:r w:rsidRPr="005E758B">
              <w:rPr>
                <w:lang w:val="fr-FR"/>
              </w:rPr>
              <w:t xml:space="preserve"> ≥ 50</w:t>
            </w:r>
            <w:r w:rsidR="00090C67">
              <w:rPr>
                <w:lang w:val="fr-FR"/>
              </w:rPr>
              <w:t xml:space="preserve"> </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PrChange w:id="161" w:author="Author">
              <w:tcPr>
                <w:tcW w:w="0" w:type="auto"/>
                <w:tcBorders>
                  <w:top w:val="single" w:sz="4" w:space="0" w:color="auto"/>
                  <w:left w:val="single" w:sz="4" w:space="0" w:color="auto"/>
                  <w:bottom w:val="single" w:sz="4" w:space="0" w:color="auto"/>
                  <w:right w:val="single" w:sz="4" w:space="0" w:color="auto"/>
                </w:tcBorders>
              </w:tcPr>
            </w:tcPrChange>
          </w:tcPr>
          <w:p w14:paraId="406735D6" w14:textId="77777777" w:rsidR="00730EC1" w:rsidRPr="005E758B" w:rsidRDefault="00730EC1" w:rsidP="00FE2036">
            <w:pPr>
              <w:rPr>
                <w:lang w:val="fr-FR"/>
              </w:rPr>
            </w:pPr>
            <w:r w:rsidRPr="00710FF4">
              <w:rPr>
                <w:lang w:val="fr-FR"/>
              </w:rPr>
              <w:t>Continuer le traitement avec le</w:t>
            </w:r>
            <w:r w:rsidRPr="00710FF4">
              <w:rPr>
                <w:szCs w:val="16"/>
                <w:lang w:val="fr-FR"/>
              </w:rPr>
              <w:t xml:space="preserve"> </w:t>
            </w:r>
            <w:r w:rsidRPr="005E758B">
              <w:rPr>
                <w:szCs w:val="16"/>
                <w:lang w:val="fr-FR"/>
              </w:rPr>
              <w:t xml:space="preserve">trastuzumab </w:t>
            </w:r>
            <w:proofErr w:type="spellStart"/>
            <w:r w:rsidRPr="005E758B">
              <w:rPr>
                <w:szCs w:val="16"/>
                <w:lang w:val="fr-FR"/>
              </w:rPr>
              <w:t>emtansine</w:t>
            </w:r>
            <w:proofErr w:type="spellEnd"/>
            <w:r>
              <w:rPr>
                <w:szCs w:val="16"/>
                <w:lang w:val="fr-FR"/>
              </w:rPr>
              <w:t>.</w:t>
            </w:r>
          </w:p>
        </w:tc>
      </w:tr>
      <w:tr w:rsidR="00730EC1" w:rsidRPr="003F0B5C" w14:paraId="0D589F2B" w14:textId="77777777" w:rsidTr="00D83884">
        <w:trPr>
          <w:trHeight w:val="1950"/>
          <w:trPrChange w:id="162" w:author="Author">
            <w:trPr>
              <w:gridAfter w:val="0"/>
              <w:trHeight w:val="1950"/>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63"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70E53FCD" w14:textId="77777777" w:rsidR="00730EC1" w:rsidRPr="005E758B" w:rsidRDefault="00730EC1" w:rsidP="00FE2036">
            <w:pPr>
              <w:rPr>
                <w:lang w:val="fr-FR"/>
              </w:rPr>
            </w:pPr>
            <w:r w:rsidRPr="005E758B">
              <w:rPr>
                <w:lang w:val="fr-FR"/>
              </w:rPr>
              <w:t>Insuffisance cardiaque</w:t>
            </w:r>
          </w:p>
        </w:tc>
        <w:tc>
          <w:tcPr>
            <w:tcW w:w="2440" w:type="dxa"/>
            <w:tcBorders>
              <w:top w:val="single" w:sz="4" w:space="0" w:color="auto"/>
              <w:left w:val="single" w:sz="4" w:space="0" w:color="auto"/>
              <w:right w:val="single" w:sz="4" w:space="0" w:color="auto"/>
            </w:tcBorders>
            <w:tcMar>
              <w:top w:w="30" w:type="dxa"/>
              <w:left w:w="45" w:type="dxa"/>
              <w:bottom w:w="30" w:type="dxa"/>
              <w:right w:w="45" w:type="dxa"/>
            </w:tcMar>
            <w:vAlign w:val="bottom"/>
            <w:tcPrChange w:id="164"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vAlign w:val="bottom"/>
              </w:tcPr>
            </w:tcPrChange>
          </w:tcPr>
          <w:p w14:paraId="25CD983B" w14:textId="77777777" w:rsidR="00730EC1" w:rsidRPr="005E758B" w:rsidRDefault="00730EC1" w:rsidP="00FE2036">
            <w:pPr>
              <w:rPr>
                <w:lang w:val="fr-FR"/>
              </w:rPr>
            </w:pPr>
            <w:r w:rsidRPr="00710FF4">
              <w:rPr>
                <w:lang w:val="fr-FR"/>
              </w:rPr>
              <w:t>ICC symptomatique</w:t>
            </w:r>
            <w:r w:rsidRPr="005E758B">
              <w:rPr>
                <w:lang w:val="fr-FR"/>
              </w:rPr>
              <w:t>,</w:t>
            </w:r>
          </w:p>
          <w:p w14:paraId="5B55D38B" w14:textId="77777777" w:rsidR="00730EC1" w:rsidRPr="005E758B" w:rsidRDefault="00730EC1" w:rsidP="00FE2036">
            <w:pPr>
              <w:rPr>
                <w:lang w:val="fr-FR"/>
              </w:rPr>
            </w:pPr>
            <w:r w:rsidRPr="00710FF4">
              <w:rPr>
                <w:lang w:val="fr-FR"/>
              </w:rPr>
              <w:t>DSVG de g</w:t>
            </w:r>
            <w:r w:rsidRPr="005E758B">
              <w:rPr>
                <w:lang w:val="fr-FR"/>
              </w:rPr>
              <w:t xml:space="preserve">rade 3-4 </w:t>
            </w:r>
            <w:r w:rsidRPr="00710FF4">
              <w:rPr>
                <w:lang w:val="fr-FR"/>
              </w:rPr>
              <w:t>ou insuffisance cardiaque de grade 3-4</w:t>
            </w:r>
            <w:r>
              <w:rPr>
                <w:lang w:val="fr-FR"/>
              </w:rPr>
              <w:t xml:space="preserve"> </w:t>
            </w:r>
            <w:r w:rsidRPr="00710FF4">
              <w:rPr>
                <w:lang w:val="fr-FR"/>
              </w:rPr>
              <w:t>ou</w:t>
            </w:r>
          </w:p>
          <w:p w14:paraId="06A1599C" w14:textId="77777777" w:rsidR="00730EC1" w:rsidRPr="005E758B" w:rsidRDefault="00730EC1" w:rsidP="00FE2036">
            <w:pPr>
              <w:rPr>
                <w:lang w:val="fr-FR"/>
              </w:rPr>
            </w:pPr>
            <w:r w:rsidRPr="00710FF4">
              <w:rPr>
                <w:bCs/>
                <w:lang w:val="fr-FR"/>
              </w:rPr>
              <w:t>insuffisance cardiaque de gr</w:t>
            </w:r>
            <w:r w:rsidRPr="005E758B">
              <w:rPr>
                <w:bCs/>
                <w:lang w:val="fr-FR"/>
              </w:rPr>
              <w:t xml:space="preserve">ade 2 </w:t>
            </w:r>
            <w:r w:rsidRPr="00710FF4">
              <w:rPr>
                <w:bCs/>
                <w:lang w:val="fr-FR"/>
              </w:rPr>
              <w:t>accompagnée d’une FEVG</w:t>
            </w:r>
            <w:r w:rsidRPr="005E758B">
              <w:rPr>
                <w:bCs/>
                <w:lang w:val="fr-FR"/>
              </w:rPr>
              <w:t xml:space="preserve"> &lt;</w:t>
            </w:r>
            <w:r w:rsidRPr="00710FF4">
              <w:rPr>
                <w:bCs/>
                <w:lang w:val="fr-FR"/>
              </w:rPr>
              <w:t xml:space="preserve"> </w:t>
            </w:r>
            <w:r w:rsidRPr="005E758B">
              <w:rPr>
                <w:bCs/>
                <w:lang w:val="fr-FR"/>
              </w:rPr>
              <w:t>45</w:t>
            </w:r>
            <w:r w:rsidRPr="00710FF4">
              <w:rPr>
                <w:bCs/>
                <w:lang w:val="fr-FR"/>
              </w:rPr>
              <w:t> </w:t>
            </w:r>
            <w:r w:rsidRPr="005E758B">
              <w:rPr>
                <w:bCs/>
                <w:lang w:val="fr-FR"/>
              </w:rPr>
              <w:t xml:space="preserve">% </w:t>
            </w:r>
          </w:p>
        </w:tc>
        <w:tc>
          <w:tcPr>
            <w:tcW w:w="4536" w:type="dxa"/>
            <w:tcBorders>
              <w:top w:val="single" w:sz="4" w:space="0" w:color="auto"/>
              <w:left w:val="single" w:sz="4" w:space="0" w:color="auto"/>
              <w:right w:val="single" w:sz="4" w:space="0" w:color="auto"/>
            </w:tcBorders>
            <w:tcPrChange w:id="165" w:author="Author">
              <w:tcPr>
                <w:tcW w:w="0" w:type="auto"/>
                <w:tcBorders>
                  <w:top w:val="single" w:sz="4" w:space="0" w:color="auto"/>
                  <w:left w:val="single" w:sz="4" w:space="0" w:color="auto"/>
                  <w:right w:val="single" w:sz="4" w:space="0" w:color="auto"/>
                </w:tcBorders>
              </w:tcPr>
            </w:tcPrChange>
          </w:tcPr>
          <w:p w14:paraId="76F76E8A" w14:textId="77777777" w:rsidR="00730EC1" w:rsidRPr="005E758B" w:rsidRDefault="00730EC1" w:rsidP="00FE2036">
            <w:pPr>
              <w:rPr>
                <w:lang w:val="fr-FR"/>
              </w:rPr>
            </w:pPr>
            <w:r w:rsidRPr="00710FF4">
              <w:rPr>
                <w:lang w:val="fr-FR"/>
              </w:rPr>
              <w:t>Arrêter le traitement avec le</w:t>
            </w:r>
            <w:r w:rsidRPr="003F51ED">
              <w:rPr>
                <w:lang w:val="fr-FR"/>
              </w:rPr>
              <w:t xml:space="preserve"> </w:t>
            </w:r>
            <w:r w:rsidRPr="003F51ED">
              <w:rPr>
                <w:szCs w:val="16"/>
                <w:lang w:val="fr-FR"/>
              </w:rPr>
              <w:t xml:space="preserve">trastuzumab </w:t>
            </w:r>
            <w:proofErr w:type="spellStart"/>
            <w:r w:rsidRPr="003F51ED">
              <w:rPr>
                <w:szCs w:val="16"/>
                <w:lang w:val="fr-FR"/>
              </w:rPr>
              <w:t>emtansine</w:t>
            </w:r>
            <w:proofErr w:type="spellEnd"/>
            <w:r>
              <w:rPr>
                <w:szCs w:val="16"/>
                <w:lang w:val="fr-FR"/>
              </w:rPr>
              <w:t>.</w:t>
            </w:r>
          </w:p>
        </w:tc>
      </w:tr>
      <w:tr w:rsidR="00730EC1" w:rsidRPr="003F0B5C" w14:paraId="32CFA6DB" w14:textId="77777777" w:rsidTr="00D83884">
        <w:trPr>
          <w:trHeight w:val="155"/>
          <w:trPrChange w:id="166" w:author="Author">
            <w:trPr>
              <w:gridAfter w:val="0"/>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67"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1BDEF1FD" w14:textId="77777777" w:rsidR="00730EC1" w:rsidRPr="007A1677" w:rsidRDefault="00730EC1" w:rsidP="000D0004">
            <w:pPr>
              <w:rPr>
                <w:lang w:val="fr-FR"/>
              </w:rPr>
            </w:pPr>
            <w:r w:rsidRPr="007A1677">
              <w:rPr>
                <w:lang w:val="fr-FR"/>
              </w:rPr>
              <w:t>Toxicité pulmonaire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6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2F647AF" w14:textId="77777777" w:rsidR="00730EC1" w:rsidRPr="00C309E9" w:rsidRDefault="00730EC1" w:rsidP="000D0004">
            <w:pPr>
              <w:rPr>
                <w:lang w:val="fr-FR"/>
              </w:rPr>
            </w:pPr>
            <w:r w:rsidRPr="00C309E9">
              <w:rPr>
                <w:lang w:val="fr-FR"/>
              </w:rPr>
              <w:t>Pneumopathie interstitielle diffuse ou pneumopathie</w:t>
            </w:r>
          </w:p>
        </w:tc>
        <w:tc>
          <w:tcPr>
            <w:tcW w:w="4536" w:type="dxa"/>
            <w:tcBorders>
              <w:top w:val="single" w:sz="4" w:space="0" w:color="auto"/>
              <w:left w:val="single" w:sz="4" w:space="0" w:color="auto"/>
              <w:bottom w:val="single" w:sz="4" w:space="0" w:color="auto"/>
              <w:right w:val="single" w:sz="4" w:space="0" w:color="auto"/>
            </w:tcBorders>
            <w:tcPrChange w:id="169" w:author="Author">
              <w:tcPr>
                <w:tcW w:w="0" w:type="auto"/>
                <w:tcBorders>
                  <w:top w:val="single" w:sz="4" w:space="0" w:color="auto"/>
                  <w:left w:val="single" w:sz="4" w:space="0" w:color="auto"/>
                  <w:bottom w:val="single" w:sz="4" w:space="0" w:color="auto"/>
                  <w:right w:val="single" w:sz="4" w:space="0" w:color="auto"/>
                </w:tcBorders>
              </w:tcPr>
            </w:tcPrChange>
          </w:tcPr>
          <w:p w14:paraId="4D28D712" w14:textId="77777777" w:rsidR="00730EC1" w:rsidRPr="00567A2A" w:rsidRDefault="00730EC1" w:rsidP="000D0004">
            <w:pPr>
              <w:rPr>
                <w:lang w:val="fr-FR"/>
              </w:rPr>
            </w:pPr>
            <w:r w:rsidRPr="00567A2A">
              <w:rPr>
                <w:lang w:val="fr-FR"/>
              </w:rPr>
              <w:t xml:space="preserve">Arrêter définitivement le traitement avec le </w:t>
            </w:r>
            <w:r w:rsidRPr="00567A2A">
              <w:rPr>
                <w:szCs w:val="16"/>
                <w:lang w:val="fr-FR"/>
              </w:rPr>
              <w:t xml:space="preserve">trastuzumab </w:t>
            </w:r>
            <w:proofErr w:type="spellStart"/>
            <w:r w:rsidRPr="00567A2A">
              <w:rPr>
                <w:szCs w:val="16"/>
                <w:lang w:val="fr-FR"/>
              </w:rPr>
              <w:t>emtansine</w:t>
            </w:r>
            <w:proofErr w:type="spellEnd"/>
            <w:r w:rsidRPr="00567A2A">
              <w:rPr>
                <w:szCs w:val="16"/>
                <w:lang w:val="fr-FR"/>
              </w:rPr>
              <w:t>.</w:t>
            </w:r>
          </w:p>
        </w:tc>
      </w:tr>
      <w:tr w:rsidR="00730EC1" w:rsidRPr="003F0B5C" w14:paraId="2E6E184F" w14:textId="77777777" w:rsidTr="00D83884">
        <w:trPr>
          <w:trHeight w:val="155"/>
          <w:trPrChange w:id="170" w:author="Author">
            <w:trPr>
              <w:gridAfter w:val="0"/>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71"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6340E6D0" w14:textId="77777777" w:rsidR="00730EC1" w:rsidRPr="007A1677" w:rsidRDefault="00730EC1" w:rsidP="000D0004">
            <w:pPr>
              <w:rPr>
                <w:lang w:val="fr-FR"/>
              </w:rPr>
            </w:pPr>
            <w:r w:rsidRPr="007A1677">
              <w:rPr>
                <w:lang w:val="fr-FR"/>
              </w:rPr>
              <w:t>Pneumopathie radique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7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BE3AFCD" w14:textId="77777777" w:rsidR="00730EC1" w:rsidRPr="00C309E9" w:rsidRDefault="00730EC1" w:rsidP="000D0004">
            <w:pPr>
              <w:rPr>
                <w:lang w:val="fr-FR"/>
              </w:rPr>
            </w:pPr>
            <w:r w:rsidRPr="00C309E9">
              <w:rPr>
                <w:lang w:val="fr-FR"/>
              </w:rPr>
              <w:t>Grade 2</w:t>
            </w:r>
          </w:p>
        </w:tc>
        <w:tc>
          <w:tcPr>
            <w:tcW w:w="4536" w:type="dxa"/>
            <w:tcBorders>
              <w:top w:val="single" w:sz="4" w:space="0" w:color="auto"/>
              <w:left w:val="single" w:sz="4" w:space="0" w:color="auto"/>
              <w:bottom w:val="single" w:sz="4" w:space="0" w:color="auto"/>
              <w:right w:val="single" w:sz="4" w:space="0" w:color="auto"/>
            </w:tcBorders>
            <w:tcPrChange w:id="173" w:author="Author">
              <w:tcPr>
                <w:tcW w:w="0" w:type="auto"/>
                <w:tcBorders>
                  <w:top w:val="single" w:sz="4" w:space="0" w:color="auto"/>
                  <w:left w:val="single" w:sz="4" w:space="0" w:color="auto"/>
                  <w:bottom w:val="single" w:sz="4" w:space="0" w:color="auto"/>
                  <w:right w:val="single" w:sz="4" w:space="0" w:color="auto"/>
                </w:tcBorders>
              </w:tcPr>
            </w:tcPrChange>
          </w:tcPr>
          <w:p w14:paraId="78DC1712" w14:textId="77777777" w:rsidR="00730EC1" w:rsidRPr="00730EC1" w:rsidRDefault="00730EC1" w:rsidP="000D0004">
            <w:pPr>
              <w:rPr>
                <w:lang w:val="fr-FR"/>
              </w:rPr>
            </w:pPr>
            <w:r w:rsidRPr="00567A2A">
              <w:rPr>
                <w:lang w:val="fr-FR"/>
              </w:rPr>
              <w:t xml:space="preserve">Arrêter le traitement avec le </w:t>
            </w:r>
            <w:r w:rsidRPr="00567A2A">
              <w:rPr>
                <w:szCs w:val="16"/>
                <w:lang w:val="fr-FR"/>
              </w:rPr>
              <w:t xml:space="preserve">trastuzumab </w:t>
            </w:r>
            <w:proofErr w:type="spellStart"/>
            <w:r w:rsidRPr="00567A2A">
              <w:rPr>
                <w:szCs w:val="16"/>
                <w:lang w:val="fr-FR"/>
              </w:rPr>
              <w:t>emtansine</w:t>
            </w:r>
            <w:proofErr w:type="spellEnd"/>
            <w:r w:rsidRPr="00567A2A">
              <w:rPr>
                <w:lang w:val="fr-FR"/>
              </w:rPr>
              <w:t xml:space="preserve"> en l’a</w:t>
            </w:r>
            <w:r w:rsidRPr="00730EC1">
              <w:rPr>
                <w:lang w:val="fr-FR"/>
              </w:rPr>
              <w:t xml:space="preserve">bsence de résolution avec le traitement standard. </w:t>
            </w:r>
          </w:p>
        </w:tc>
      </w:tr>
      <w:tr w:rsidR="00730EC1" w:rsidRPr="003F0B5C" w14:paraId="5D0B97D8" w14:textId="77777777" w:rsidTr="00D83884">
        <w:trPr>
          <w:trHeight w:val="155"/>
          <w:trPrChange w:id="174" w:author="Author">
            <w:trPr>
              <w:gridAfter w:val="0"/>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75"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50A75176" w14:textId="77777777" w:rsidR="00730EC1" w:rsidRPr="00E94528" w:rsidRDefault="00730EC1" w:rsidP="000D0004">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7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DECEFA3" w14:textId="77777777" w:rsidR="00730EC1" w:rsidRPr="00E94528" w:rsidRDefault="00730EC1" w:rsidP="000D0004">
            <w:pPr>
              <w:rPr>
                <w:lang w:val="fr-FR"/>
              </w:rPr>
            </w:pPr>
            <w:r w:rsidRPr="00E94528">
              <w:rPr>
                <w:lang w:val="fr-FR"/>
              </w:rPr>
              <w:t>Grade 3-4</w:t>
            </w:r>
          </w:p>
        </w:tc>
        <w:tc>
          <w:tcPr>
            <w:tcW w:w="4536" w:type="dxa"/>
            <w:tcBorders>
              <w:top w:val="single" w:sz="4" w:space="0" w:color="auto"/>
              <w:left w:val="single" w:sz="4" w:space="0" w:color="auto"/>
              <w:bottom w:val="single" w:sz="4" w:space="0" w:color="auto"/>
              <w:right w:val="single" w:sz="4" w:space="0" w:color="auto"/>
            </w:tcBorders>
            <w:tcPrChange w:id="177" w:author="Author">
              <w:tcPr>
                <w:tcW w:w="0" w:type="auto"/>
                <w:tcBorders>
                  <w:top w:val="single" w:sz="4" w:space="0" w:color="auto"/>
                  <w:left w:val="single" w:sz="4" w:space="0" w:color="auto"/>
                  <w:bottom w:val="single" w:sz="4" w:space="0" w:color="auto"/>
                  <w:right w:val="single" w:sz="4" w:space="0" w:color="auto"/>
                </w:tcBorders>
              </w:tcPr>
            </w:tcPrChange>
          </w:tcPr>
          <w:p w14:paraId="45B21CE7" w14:textId="77777777" w:rsidR="00730EC1" w:rsidRPr="00E94528" w:rsidRDefault="00730EC1" w:rsidP="000D0004">
            <w:pPr>
              <w:rPr>
                <w:lang w:val="fr-FR"/>
              </w:rPr>
            </w:pPr>
            <w:r w:rsidRPr="00E94528">
              <w:rPr>
                <w:lang w:val="fr-FR"/>
              </w:rPr>
              <w:t xml:space="preserve">Arrêter le traitement avec le </w:t>
            </w:r>
            <w:r w:rsidRPr="00E94528">
              <w:rPr>
                <w:szCs w:val="16"/>
                <w:lang w:val="fr-FR"/>
              </w:rPr>
              <w:t xml:space="preserve">trastuzumab </w:t>
            </w:r>
            <w:proofErr w:type="spellStart"/>
            <w:r w:rsidRPr="00E94528">
              <w:rPr>
                <w:szCs w:val="16"/>
                <w:lang w:val="fr-FR"/>
              </w:rPr>
              <w:t>emtansine</w:t>
            </w:r>
            <w:proofErr w:type="spellEnd"/>
            <w:r w:rsidRPr="00E94528">
              <w:rPr>
                <w:szCs w:val="16"/>
                <w:lang w:val="fr-FR"/>
              </w:rPr>
              <w:t>.</w:t>
            </w:r>
          </w:p>
        </w:tc>
      </w:tr>
      <w:tr w:rsidR="00730EC1" w:rsidRPr="003F0B5C" w14:paraId="75E09593" w14:textId="77777777" w:rsidTr="00D83884">
        <w:trPr>
          <w:trHeight w:val="315"/>
          <w:trPrChange w:id="178" w:author="Author">
            <w:trPr>
              <w:gridAfter w:val="0"/>
              <w:trHeight w:val="315"/>
            </w:trPr>
          </w:trPrChange>
        </w:trPr>
        <w:tc>
          <w:tcPr>
            <w:tcW w:w="9219"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Change w:id="179" w:author="Author">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tcPrChange>
          </w:tcPr>
          <w:p w14:paraId="20CD0FB7" w14:textId="77777777" w:rsidR="00730EC1" w:rsidRPr="007A1677" w:rsidRDefault="00730EC1" w:rsidP="00B70046">
            <w:pPr>
              <w:jc w:val="center"/>
              <w:rPr>
                <w:b/>
                <w:lang w:val="fr-FR"/>
              </w:rPr>
            </w:pPr>
            <w:r w:rsidRPr="007A1677">
              <w:rPr>
                <w:b/>
                <w:lang w:val="fr-FR"/>
              </w:rPr>
              <w:t>M</w:t>
            </w:r>
            <w:r w:rsidRPr="00C309E9">
              <w:rPr>
                <w:b/>
                <w:lang w:val="fr-FR"/>
              </w:rPr>
              <w:t>odification</w:t>
            </w:r>
            <w:r w:rsidR="0072247A">
              <w:rPr>
                <w:b/>
                <w:lang w:val="fr-FR"/>
              </w:rPr>
              <w:t>s</w:t>
            </w:r>
            <w:r w:rsidRPr="00C309E9">
              <w:rPr>
                <w:b/>
                <w:lang w:val="fr-FR"/>
              </w:rPr>
              <w:t xml:space="preserve"> de dose dans le</w:t>
            </w:r>
            <w:r w:rsidRPr="00567A2A">
              <w:rPr>
                <w:b/>
                <w:lang w:val="fr-FR"/>
              </w:rPr>
              <w:t xml:space="preserve"> cancer du sein métastatique</w:t>
            </w:r>
          </w:p>
        </w:tc>
      </w:tr>
      <w:tr w:rsidR="00730EC1" w:rsidRPr="005E758B" w14:paraId="5F30B785" w14:textId="77777777" w:rsidTr="00D83884">
        <w:trPr>
          <w:trHeight w:val="315"/>
          <w:trPrChange w:id="180" w:author="Author">
            <w:trPr>
              <w:gridAfter w:val="0"/>
              <w:trHeight w:val="315"/>
            </w:trPr>
          </w:trPrChange>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Change w:id="181" w:author="Author">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tcPrChange>
          </w:tcPr>
          <w:p w14:paraId="43D72E26" w14:textId="77777777" w:rsidR="00730EC1" w:rsidRPr="007A1677" w:rsidRDefault="00730EC1" w:rsidP="00FE2036">
            <w:pPr>
              <w:rPr>
                <w:b/>
                <w:bCs/>
                <w:lang w:val="fr-FR"/>
              </w:rPr>
            </w:pPr>
            <w:r w:rsidRPr="007A1677">
              <w:rPr>
                <w:b/>
                <w:lang w:val="fr-FR"/>
              </w:rPr>
              <w:t>Effet indésirable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Change w:id="18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31124A7D" w14:textId="77777777" w:rsidR="00730EC1" w:rsidRPr="007A1677" w:rsidRDefault="00730EC1" w:rsidP="00FE2036">
            <w:pPr>
              <w:rPr>
                <w:b/>
                <w:bCs/>
                <w:lang w:val="fr-FR"/>
              </w:rPr>
            </w:pPr>
            <w:r w:rsidRPr="007A1677">
              <w:rPr>
                <w:b/>
                <w:bCs/>
                <w:lang w:val="fr-FR"/>
              </w:rPr>
              <w:t>Sévérité</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8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5C0595B" w14:textId="77777777" w:rsidR="00730EC1" w:rsidRPr="007A1677" w:rsidRDefault="00730EC1" w:rsidP="00FE2036">
            <w:pPr>
              <w:jc w:val="center"/>
              <w:rPr>
                <w:b/>
                <w:lang w:val="fr-FR"/>
              </w:rPr>
            </w:pPr>
            <w:r w:rsidRPr="007A1677">
              <w:rPr>
                <w:b/>
                <w:lang w:val="fr-FR"/>
              </w:rPr>
              <w:t>Modification du traitement</w:t>
            </w:r>
          </w:p>
        </w:tc>
      </w:tr>
      <w:tr w:rsidR="00730EC1" w:rsidRPr="003F0B5C" w14:paraId="49B199C2" w14:textId="77777777" w:rsidTr="00D83884">
        <w:trPr>
          <w:trHeight w:val="315"/>
          <w:trPrChange w:id="184" w:author="Author">
            <w:trPr>
              <w:gridAfter w:val="0"/>
              <w:trHeight w:val="31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Change w:id="185"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tcPrChange>
          </w:tcPr>
          <w:p w14:paraId="6AFD63BF" w14:textId="77777777" w:rsidR="00730EC1" w:rsidRPr="007A1677" w:rsidRDefault="00730EC1" w:rsidP="000D0004">
            <w:pPr>
              <w:rPr>
                <w:lang w:val="fr-FR"/>
              </w:rPr>
            </w:pPr>
            <w:r w:rsidRPr="007A1677">
              <w:rPr>
                <w:lang w:val="fr-FR"/>
              </w:rPr>
              <w:t>Thrombocytopénie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18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15E88EF3" w14:textId="77777777" w:rsidR="00730EC1" w:rsidRPr="00C309E9" w:rsidRDefault="00730EC1" w:rsidP="000D0004">
            <w:pPr>
              <w:rPr>
                <w:rFonts w:eastAsia="MS Mincho"/>
                <w:lang w:val="fr-FR"/>
              </w:rPr>
            </w:pPr>
            <w:r w:rsidRPr="00C309E9">
              <w:rPr>
                <w:rFonts w:eastAsia="MS Mincho"/>
                <w:lang w:val="fr-FR"/>
              </w:rPr>
              <w:t xml:space="preserve">Grade 3 </w:t>
            </w:r>
          </w:p>
          <w:p w14:paraId="15C0BDCC" w14:textId="4F61AFE4" w:rsidR="00730EC1" w:rsidRPr="00567A2A" w:rsidRDefault="00730EC1" w:rsidP="000D0004">
            <w:pPr>
              <w:rPr>
                <w:lang w:val="fr-FR"/>
              </w:rPr>
            </w:pPr>
            <w:r w:rsidRPr="00567A2A">
              <w:rPr>
                <w:rFonts w:eastAsia="MS Mincho"/>
                <w:lang w:val="fr-FR"/>
              </w:rPr>
              <w:t>(25 000 à</w:t>
            </w:r>
            <w:r w:rsidR="00997387">
              <w:rPr>
                <w:rFonts w:eastAsia="MS Mincho"/>
                <w:lang w:val="fr-FR"/>
              </w:rPr>
              <w:t xml:space="preserve"> </w:t>
            </w:r>
            <w:r w:rsidRPr="007A1677">
              <w:rPr>
                <w:rFonts w:ascii="Symbol" w:eastAsia="MS Mincho" w:hAnsi="Symbol"/>
                <w:lang w:val="fr-FR"/>
              </w:rPr>
              <w:sym w:font="Symbol" w:char="F03C"/>
            </w:r>
            <w:r w:rsidRPr="007A1677">
              <w:rPr>
                <w:rFonts w:eastAsia="MS Mincho"/>
                <w:lang w:val="fr-FR"/>
              </w:rPr>
              <w:t> 50 000/mm</w:t>
            </w:r>
            <w:r w:rsidRPr="007A1677">
              <w:rPr>
                <w:rFonts w:eastAsia="MS Mincho"/>
                <w:vertAlign w:val="superscript"/>
                <w:lang w:val="fr-FR"/>
              </w:rPr>
              <w:t>3</w:t>
            </w:r>
            <w:r w:rsidRPr="00C309E9">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18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1E3DF375" w14:textId="367D0092" w:rsidR="00730EC1" w:rsidRPr="00567A2A" w:rsidRDefault="00730EC1" w:rsidP="000D0004">
            <w:pPr>
              <w:rPr>
                <w:lang w:val="fr-FR"/>
              </w:rPr>
            </w:pPr>
            <w:r w:rsidRPr="00567A2A">
              <w:rPr>
                <w:lang w:val="fr-FR"/>
              </w:rPr>
              <w:t xml:space="preserve">Ne pas administrer le </w:t>
            </w:r>
            <w:r w:rsidRPr="00567A2A">
              <w:rPr>
                <w:szCs w:val="16"/>
                <w:lang w:val="fr-FR"/>
              </w:rPr>
              <w:t xml:space="preserve">trastuzumab </w:t>
            </w:r>
            <w:proofErr w:type="spellStart"/>
            <w:r w:rsidRPr="00567A2A">
              <w:rPr>
                <w:szCs w:val="16"/>
                <w:lang w:val="fr-FR"/>
              </w:rPr>
              <w:t>emtansine</w:t>
            </w:r>
            <w:proofErr w:type="spellEnd"/>
            <w:r w:rsidRPr="00730EC1">
              <w:rPr>
                <w:lang w:val="fr-FR"/>
              </w:rPr>
              <w:t xml:space="preserve"> avant que le taux de plaquettes ne revienne à un </w:t>
            </w:r>
            <w:r w:rsidR="00764DDD" w:rsidRPr="00AE7DD8">
              <w:rPr>
                <w:lang w:val="fr-FR"/>
              </w:rPr>
              <w:t>grade</w:t>
            </w:r>
            <w:del w:id="188" w:author="Author">
              <w:r w:rsidRPr="00730EC1">
                <w:rPr>
                  <w:lang w:val="fr-FR"/>
                </w:rPr>
                <w:delText xml:space="preserve"> </w:delText>
              </w:r>
              <w:r w:rsidRPr="007A1677">
                <w:rPr>
                  <w:rFonts w:ascii="Symbol" w:eastAsia="MS Mincho" w:hAnsi="Symbol"/>
                  <w:lang w:val="fr-FR"/>
                </w:rPr>
                <w:sym w:font="Symbol" w:char="F020"/>
              </w:r>
              <w:r w:rsidRPr="007A1677">
                <w:rPr>
                  <w:rFonts w:ascii="Symbol" w:eastAsia="MS Mincho" w:hAnsi="Symbol"/>
                  <w:lang w:val="fr-FR"/>
                </w:rPr>
                <w:sym w:font="Symbol" w:char="F0A3"/>
              </w:r>
            </w:del>
            <w:ins w:id="189" w:author="Author">
              <w:r w:rsidR="00764DDD" w:rsidRPr="00AE7DD8">
                <w:rPr>
                  <w:lang w:val="fr-FR"/>
                </w:rPr>
                <w:t> </w:t>
              </w:r>
              <w:r w:rsidR="00764DDD" w:rsidRPr="00AE7DD8">
                <w:rPr>
                  <w:rFonts w:ascii="Symbol" w:eastAsia="MS Mincho" w:hAnsi="Symbol"/>
                  <w:lang w:val="fr-FR"/>
                </w:rPr>
                <w:sym w:font="Symbol" w:char="F0A3"/>
              </w:r>
            </w:ins>
            <w:r w:rsidRPr="007A1677">
              <w:rPr>
                <w:lang w:val="fr-FR"/>
              </w:rPr>
              <w:t> 1 (≥</w:t>
            </w:r>
            <w:del w:id="190" w:author="Author">
              <w:r w:rsidRPr="007A1677">
                <w:rPr>
                  <w:lang w:val="fr-FR"/>
                </w:rPr>
                <w:delText xml:space="preserve"> </w:delText>
              </w:r>
            </w:del>
            <w:ins w:id="191" w:author="Author">
              <w:r w:rsidR="00997387">
                <w:rPr>
                  <w:lang w:val="fr-FR"/>
                </w:rPr>
                <w:t> </w:t>
              </w:r>
            </w:ins>
            <w:r w:rsidRPr="007A1677">
              <w:rPr>
                <w:lang w:val="fr-FR"/>
              </w:rPr>
              <w:t>75 000/mm</w:t>
            </w:r>
            <w:r w:rsidRPr="00C309E9">
              <w:rPr>
                <w:vertAlign w:val="superscript"/>
                <w:lang w:val="fr-FR"/>
              </w:rPr>
              <w:t>3</w:t>
            </w:r>
            <w:r w:rsidRPr="00567A2A">
              <w:rPr>
                <w:lang w:val="fr-FR"/>
              </w:rPr>
              <w:t xml:space="preserve">), </w:t>
            </w:r>
            <w:r w:rsidRPr="00567A2A">
              <w:rPr>
                <w:szCs w:val="22"/>
                <w:lang w:val="fr-FR"/>
              </w:rPr>
              <w:t>puis reprendre le traitement au même niveau de dose.</w:t>
            </w:r>
          </w:p>
        </w:tc>
      </w:tr>
      <w:tr w:rsidR="00730EC1" w:rsidRPr="003F0B5C" w14:paraId="2DEBFEEF" w14:textId="77777777" w:rsidTr="00D83884">
        <w:trPr>
          <w:trHeight w:val="315"/>
          <w:trPrChange w:id="192" w:author="Author">
            <w:trPr>
              <w:gridAfter w:val="0"/>
              <w:trHeight w:val="31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93"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3D64818A" w14:textId="77777777" w:rsidR="00730EC1" w:rsidRPr="00E94528" w:rsidRDefault="00730EC1" w:rsidP="000D0004">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9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3CA71B5" w14:textId="77777777" w:rsidR="00730EC1" w:rsidRPr="00E94528" w:rsidRDefault="00730EC1" w:rsidP="000D0004">
            <w:pPr>
              <w:rPr>
                <w:rFonts w:eastAsia="MS Mincho"/>
                <w:lang w:val="fr-FR"/>
              </w:rPr>
            </w:pPr>
            <w:r w:rsidRPr="00E94528">
              <w:rPr>
                <w:rFonts w:eastAsia="MS Mincho"/>
                <w:lang w:val="fr-FR"/>
              </w:rPr>
              <w:t>Grade 4</w:t>
            </w:r>
          </w:p>
          <w:p w14:paraId="18792025" w14:textId="77777777" w:rsidR="00730EC1" w:rsidRPr="00567A2A" w:rsidRDefault="00730EC1" w:rsidP="000D0004">
            <w:pPr>
              <w:rPr>
                <w:lang w:val="fr-FR"/>
              </w:rPr>
            </w:pPr>
            <w:r w:rsidRPr="007A1677">
              <w:rPr>
                <w:rFonts w:ascii="Symbol" w:eastAsia="MS Mincho" w:hAnsi="Symbol"/>
                <w:lang w:val="fr-FR"/>
              </w:rPr>
              <w:sym w:font="Symbol" w:char="F028"/>
            </w:r>
            <w:r w:rsidRPr="007A1677">
              <w:rPr>
                <w:rFonts w:ascii="Symbol" w:eastAsia="MS Mincho" w:hAnsi="Symbol"/>
                <w:lang w:val="fr-FR"/>
              </w:rPr>
              <w:sym w:font="Symbol" w:char="F03C"/>
            </w:r>
            <w:r w:rsidRPr="007A1677">
              <w:rPr>
                <w:rFonts w:eastAsia="MS Mincho"/>
                <w:lang w:val="fr-FR"/>
              </w:rPr>
              <w:t> 25 000/mm</w:t>
            </w:r>
            <w:r w:rsidRPr="007A1677">
              <w:rPr>
                <w:rFonts w:eastAsia="MS Mincho"/>
                <w:vertAlign w:val="superscript"/>
                <w:lang w:val="fr-FR"/>
              </w:rPr>
              <w:t>3</w:t>
            </w:r>
            <w:r w:rsidRPr="00C309E9">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9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9D2FACA" w14:textId="2CB8BC00" w:rsidR="00730EC1" w:rsidRPr="00567A2A" w:rsidRDefault="00730EC1" w:rsidP="000D0004">
            <w:pPr>
              <w:rPr>
                <w:lang w:val="fr-FR"/>
              </w:rPr>
            </w:pPr>
            <w:r w:rsidRPr="00567A2A">
              <w:rPr>
                <w:lang w:val="fr-FR"/>
              </w:rPr>
              <w:t xml:space="preserve">Ne pas administrer le </w:t>
            </w:r>
            <w:r w:rsidRPr="00567A2A">
              <w:rPr>
                <w:szCs w:val="16"/>
                <w:lang w:val="fr-FR"/>
              </w:rPr>
              <w:t xml:space="preserve">trastuzumab </w:t>
            </w:r>
            <w:proofErr w:type="spellStart"/>
            <w:r w:rsidRPr="00567A2A">
              <w:rPr>
                <w:szCs w:val="16"/>
                <w:lang w:val="fr-FR"/>
              </w:rPr>
              <w:t>emtansine</w:t>
            </w:r>
            <w:proofErr w:type="spellEnd"/>
            <w:r w:rsidRPr="00730EC1">
              <w:rPr>
                <w:lang w:val="fr-FR"/>
              </w:rPr>
              <w:t xml:space="preserve"> avant que le taux de plaquettes ne revienne à un </w:t>
            </w:r>
            <w:r w:rsidR="00764DDD" w:rsidRPr="00AE7DD8">
              <w:rPr>
                <w:lang w:val="fr-FR"/>
              </w:rPr>
              <w:t>grade</w:t>
            </w:r>
            <w:del w:id="196" w:author="Author">
              <w:r w:rsidRPr="00730EC1">
                <w:rPr>
                  <w:lang w:val="fr-FR"/>
                </w:rPr>
                <w:delText xml:space="preserve"> </w:delText>
              </w:r>
              <w:r w:rsidRPr="007A1677">
                <w:rPr>
                  <w:rFonts w:ascii="Symbol" w:eastAsia="MS Mincho" w:hAnsi="Symbol"/>
                  <w:lang w:val="fr-FR"/>
                </w:rPr>
                <w:sym w:font="Symbol" w:char="F020"/>
              </w:r>
              <w:r w:rsidRPr="007A1677">
                <w:rPr>
                  <w:rFonts w:ascii="Symbol" w:eastAsia="MS Mincho" w:hAnsi="Symbol"/>
                  <w:lang w:val="fr-FR"/>
                </w:rPr>
                <w:sym w:font="Symbol" w:char="F0A3"/>
              </w:r>
            </w:del>
            <w:ins w:id="197" w:author="Author">
              <w:r w:rsidR="00764DDD" w:rsidRPr="00AE7DD8">
                <w:rPr>
                  <w:lang w:val="fr-FR"/>
                </w:rPr>
                <w:t> </w:t>
              </w:r>
              <w:r w:rsidR="00764DDD" w:rsidRPr="00AE7DD8">
                <w:rPr>
                  <w:rFonts w:ascii="Symbol" w:eastAsia="MS Mincho" w:hAnsi="Symbol"/>
                  <w:lang w:val="fr-FR"/>
                </w:rPr>
                <w:sym w:font="Symbol" w:char="F0A3"/>
              </w:r>
            </w:ins>
            <w:r w:rsidRPr="007A1677">
              <w:rPr>
                <w:lang w:val="fr-FR"/>
              </w:rPr>
              <w:t> 1 (≥</w:t>
            </w:r>
            <w:del w:id="198" w:author="Author">
              <w:r w:rsidRPr="007A1677">
                <w:rPr>
                  <w:lang w:val="fr-FR"/>
                </w:rPr>
                <w:delText xml:space="preserve"> </w:delText>
              </w:r>
            </w:del>
            <w:ins w:id="199" w:author="Author">
              <w:r w:rsidR="00997387">
                <w:rPr>
                  <w:lang w:val="fr-FR"/>
                </w:rPr>
                <w:t> </w:t>
              </w:r>
            </w:ins>
            <w:r w:rsidRPr="007A1677">
              <w:rPr>
                <w:lang w:val="fr-FR"/>
              </w:rPr>
              <w:t>75 000/mm</w:t>
            </w:r>
            <w:r w:rsidRPr="007A1677">
              <w:rPr>
                <w:vertAlign w:val="superscript"/>
                <w:lang w:val="fr-FR"/>
              </w:rPr>
              <w:t>3</w:t>
            </w:r>
            <w:r w:rsidRPr="00C309E9">
              <w:rPr>
                <w:lang w:val="fr-FR"/>
              </w:rPr>
              <w:t xml:space="preserve">), </w:t>
            </w:r>
            <w:r w:rsidRPr="00567A2A">
              <w:rPr>
                <w:szCs w:val="22"/>
                <w:lang w:val="fr-FR"/>
              </w:rPr>
              <w:t>puis reprendre le traitement en réduisant la dose d’un niveau.</w:t>
            </w:r>
          </w:p>
        </w:tc>
      </w:tr>
      <w:tr w:rsidR="00730EC1" w:rsidRPr="003F0B5C" w14:paraId="6209B307" w14:textId="77777777" w:rsidTr="00D83884">
        <w:trPr>
          <w:trHeight w:val="315"/>
          <w:trPrChange w:id="200" w:author="Author">
            <w:trPr>
              <w:gridAfter w:val="0"/>
              <w:trHeight w:val="315"/>
            </w:trPr>
          </w:trPrChange>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Change w:id="201" w:author="Author">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
            </w:tcPrChange>
          </w:tcPr>
          <w:p w14:paraId="519FF1DD" w14:textId="77777777" w:rsidR="00730EC1" w:rsidRPr="005E758B" w:rsidRDefault="00730EC1" w:rsidP="00C17CD8">
            <w:pPr>
              <w:keepNext/>
              <w:keepLines/>
              <w:rPr>
                <w:lang w:val="fr-FR"/>
              </w:rPr>
            </w:pPr>
            <w:r w:rsidRPr="005E758B">
              <w:rPr>
                <w:lang w:val="fr-FR"/>
              </w:rPr>
              <w:lastRenderedPageBreak/>
              <w:t>Augmentation des transaminase</w:t>
            </w:r>
            <w:r w:rsidRPr="00710FF4">
              <w:rPr>
                <w:lang w:val="fr-FR"/>
              </w:rPr>
              <w:t>s</w:t>
            </w:r>
            <w:r w:rsidRPr="005E758B">
              <w:rPr>
                <w:lang w:val="fr-FR"/>
              </w:rPr>
              <w:t xml:space="preserve"> (AS</w:t>
            </w:r>
            <w:r w:rsidRPr="00710FF4">
              <w:rPr>
                <w:lang w:val="fr-FR"/>
              </w:rPr>
              <w:t>A</w:t>
            </w:r>
            <w:r w:rsidRPr="005E758B">
              <w:rPr>
                <w:lang w:val="fr-FR"/>
              </w:rPr>
              <w:t>T/AL</w:t>
            </w:r>
            <w:r w:rsidRPr="00710FF4">
              <w:rPr>
                <w:lang w:val="fr-FR"/>
              </w:rPr>
              <w:t>A</w:t>
            </w:r>
            <w:r w:rsidRPr="005E758B">
              <w:rPr>
                <w:lang w:val="fr-FR"/>
              </w:rPr>
              <w:t>T)</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0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000E795D" w14:textId="1B4176A4" w:rsidR="00730EC1" w:rsidRPr="005E758B" w:rsidRDefault="00730EC1" w:rsidP="00541A0C">
            <w:pPr>
              <w:keepNext/>
              <w:keepLines/>
              <w:rPr>
                <w:lang w:val="fr-FR"/>
              </w:rPr>
            </w:pPr>
            <w:r w:rsidRPr="005E758B">
              <w:rPr>
                <w:lang w:val="fr-FR"/>
              </w:rPr>
              <w:t>Grade 2</w:t>
            </w:r>
            <w:del w:id="203" w:author="Author">
              <w:r w:rsidRPr="005E758B">
                <w:rPr>
                  <w:lang w:val="fr-FR"/>
                </w:rPr>
                <w:br/>
              </w:r>
            </w:del>
            <w:ins w:id="204" w:author="Author">
              <w:r w:rsidR="00997387">
                <w:rPr>
                  <w:lang w:val="fr-FR"/>
                </w:rPr>
                <w:t xml:space="preserve"> </w:t>
              </w:r>
            </w:ins>
            <w:r w:rsidRPr="005E758B">
              <w:rPr>
                <w:lang w:val="fr-FR"/>
              </w:rPr>
              <w:t>(</w:t>
            </w:r>
            <w:r w:rsidRPr="005E758B">
              <w:rPr>
                <w:rFonts w:ascii="Symbol" w:hAnsi="Symbol"/>
                <w:lang w:val="fr-FR"/>
              </w:rPr>
              <w:sym w:font="Symbol" w:char="F03E"/>
            </w:r>
            <w:r w:rsidRPr="00710FF4">
              <w:rPr>
                <w:lang w:val="fr-FR"/>
              </w:rPr>
              <w:t> 2,</w:t>
            </w:r>
            <w:r w:rsidRPr="005E758B">
              <w:rPr>
                <w:lang w:val="fr-FR"/>
              </w:rPr>
              <w:t xml:space="preserve">5 </w:t>
            </w:r>
            <w:r w:rsidRPr="00710FF4">
              <w:rPr>
                <w:lang w:val="fr-FR"/>
              </w:rPr>
              <w:t>à</w:t>
            </w:r>
            <w:r w:rsidRPr="005E758B">
              <w:rPr>
                <w:lang w:val="fr-FR"/>
              </w:rPr>
              <w:t xml:space="preserve"> ≤ 5</w:t>
            </w:r>
            <w:r w:rsidRPr="00710FF4">
              <w:rPr>
                <w:lang w:val="fr-FR"/>
              </w:rPr>
              <w:t xml:space="preserve"> </w:t>
            </w:r>
            <w:del w:id="205" w:author="Author">
              <w:r w:rsidRPr="005E758B">
                <w:rPr>
                  <w:rFonts w:ascii="Symbol" w:hAnsi="Symbol"/>
                  <w:lang w:val="fr-FR"/>
                </w:rPr>
                <w:sym w:font="Symbol" w:char="F0B4"/>
              </w:r>
            </w:del>
            <w:ins w:id="206" w:author="Author">
              <w:r w:rsidR="00541A0C">
                <w:rPr>
                  <w:lang w:val="fr-FR"/>
                </w:rPr>
                <w:t>x</w:t>
              </w:r>
            </w:ins>
            <w:r w:rsidRPr="005E758B">
              <w:rPr>
                <w:lang w:val="fr-FR"/>
              </w:rPr>
              <w:t xml:space="preserve"> </w:t>
            </w:r>
            <w:r w:rsidRPr="00710FF4">
              <w:rPr>
                <w:lang w:val="fr-FR"/>
              </w:rPr>
              <w:t>la LSN</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0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4652A29A" w14:textId="77777777" w:rsidR="00730EC1" w:rsidRPr="005E758B" w:rsidRDefault="00730EC1" w:rsidP="00C17CD8">
            <w:pPr>
              <w:keepNext/>
              <w:keepLines/>
              <w:spacing w:line="280" w:lineRule="atLeast"/>
              <w:rPr>
                <w:rFonts w:eastAsia="MS Mincho"/>
                <w:lang w:val="fr-FR"/>
              </w:rPr>
            </w:pPr>
            <w:r>
              <w:rPr>
                <w:rFonts w:eastAsia="MS Mincho"/>
                <w:lang w:val="fr-FR"/>
              </w:rPr>
              <w:t>Continuer le traitement</w:t>
            </w:r>
            <w:r w:rsidRPr="00710FF4">
              <w:rPr>
                <w:rFonts w:eastAsia="MS Mincho"/>
                <w:lang w:val="fr-FR"/>
              </w:rPr>
              <w:t xml:space="preserve"> au même niveau de dose</w:t>
            </w:r>
            <w:r>
              <w:rPr>
                <w:rFonts w:eastAsia="MS Mincho"/>
                <w:lang w:val="fr-FR"/>
              </w:rPr>
              <w:t>.</w:t>
            </w:r>
          </w:p>
          <w:p w14:paraId="6B34C22A" w14:textId="77777777" w:rsidR="00730EC1" w:rsidRPr="005E758B" w:rsidRDefault="00730EC1" w:rsidP="00C17CD8">
            <w:pPr>
              <w:keepNext/>
              <w:keepLines/>
              <w:rPr>
                <w:lang w:val="fr-FR"/>
              </w:rPr>
            </w:pPr>
          </w:p>
        </w:tc>
      </w:tr>
      <w:tr w:rsidR="00730EC1" w:rsidRPr="003F0B5C" w14:paraId="373E5977" w14:textId="77777777" w:rsidTr="00D83884">
        <w:trPr>
          <w:trHeight w:val="315"/>
          <w:trPrChange w:id="208" w:author="Author">
            <w:trPr>
              <w:gridAfter w:val="0"/>
              <w:trHeight w:val="315"/>
            </w:trPr>
          </w:trPrChange>
        </w:trPr>
        <w:tc>
          <w:tcPr>
            <w:tcW w:w="0" w:type="auto"/>
            <w:vMerge/>
            <w:tcBorders>
              <w:left w:val="single" w:sz="4" w:space="0" w:color="auto"/>
              <w:right w:val="single" w:sz="4" w:space="0" w:color="auto"/>
            </w:tcBorders>
            <w:tcMar>
              <w:top w:w="30" w:type="dxa"/>
              <w:left w:w="0" w:type="dxa"/>
              <w:bottom w:w="30" w:type="dxa"/>
              <w:right w:w="0" w:type="dxa"/>
            </w:tcMar>
            <w:tcPrChange w:id="209" w:author="Author">
              <w:tcPr>
                <w:tcW w:w="0" w:type="auto"/>
                <w:vMerge/>
                <w:tcBorders>
                  <w:left w:val="single" w:sz="4" w:space="0" w:color="auto"/>
                  <w:right w:val="single" w:sz="4" w:space="0" w:color="auto"/>
                </w:tcBorders>
                <w:tcMar>
                  <w:top w:w="30" w:type="dxa"/>
                  <w:left w:w="0" w:type="dxa"/>
                  <w:bottom w:w="30" w:type="dxa"/>
                  <w:right w:w="0" w:type="dxa"/>
                </w:tcMar>
              </w:tcPr>
            </w:tcPrChange>
          </w:tcPr>
          <w:p w14:paraId="2925F16E" w14:textId="77777777" w:rsidR="00730EC1" w:rsidRPr="005E758B" w:rsidRDefault="00730EC1" w:rsidP="00C17CD8">
            <w:pPr>
              <w:keepNext/>
              <w:keepLines/>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1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FABD34B" w14:textId="47D1F74A" w:rsidR="00730EC1" w:rsidRPr="005E758B" w:rsidRDefault="00730EC1" w:rsidP="00AE7DD8">
            <w:pPr>
              <w:keepNext/>
              <w:keepLines/>
              <w:rPr>
                <w:lang w:val="fr-FR"/>
              </w:rPr>
            </w:pPr>
            <w:r w:rsidRPr="005E758B">
              <w:rPr>
                <w:rFonts w:eastAsia="MS Mincho"/>
                <w:lang w:val="fr-FR"/>
              </w:rPr>
              <w:t>Grade 3</w:t>
            </w:r>
            <w:del w:id="211" w:author="Author">
              <w:r w:rsidRPr="005E758B">
                <w:rPr>
                  <w:rFonts w:eastAsia="MS Mincho"/>
                  <w:lang w:val="fr-FR"/>
                </w:rPr>
                <w:br/>
              </w:r>
            </w:del>
            <w:ins w:id="212" w:author="Author">
              <w:r w:rsidR="00997387">
                <w:rPr>
                  <w:rFonts w:eastAsia="MS Mincho"/>
                  <w:lang w:val="fr-FR"/>
                </w:rPr>
                <w:t xml:space="preserve"> </w:t>
              </w:r>
            </w:ins>
            <w:r w:rsidRPr="005E758B">
              <w:rPr>
                <w:rFonts w:eastAsia="MS Mincho"/>
                <w:lang w:val="fr-FR"/>
              </w:rPr>
              <w:t>(</w:t>
            </w:r>
            <w:r w:rsidRPr="005E758B">
              <w:rPr>
                <w:rFonts w:ascii="Symbol" w:eastAsia="MS Mincho" w:hAnsi="Symbol"/>
                <w:lang w:val="fr-FR"/>
              </w:rPr>
              <w:sym w:font="Symbol" w:char="F03E"/>
            </w:r>
            <w:r w:rsidRPr="005E758B">
              <w:rPr>
                <w:rFonts w:eastAsia="MS Mincho"/>
                <w:lang w:val="fr-FR"/>
              </w:rPr>
              <w:t xml:space="preserve"> 5 </w:t>
            </w:r>
            <w:r w:rsidRPr="00710FF4">
              <w:rPr>
                <w:rFonts w:eastAsia="MS Mincho"/>
                <w:lang w:val="fr-FR"/>
              </w:rPr>
              <w:t>à</w:t>
            </w:r>
            <w:r w:rsidRPr="005E758B">
              <w:rPr>
                <w:rFonts w:eastAsia="MS Mincho"/>
                <w:lang w:val="fr-FR"/>
              </w:rPr>
              <w:t xml:space="preserve"> </w:t>
            </w:r>
            <w:r w:rsidRPr="005E758B">
              <w:rPr>
                <w:lang w:val="fr-FR"/>
              </w:rPr>
              <w:t xml:space="preserve">≤ </w:t>
            </w:r>
            <w:r w:rsidRPr="005E758B">
              <w:rPr>
                <w:rFonts w:eastAsia="MS Mincho"/>
                <w:lang w:val="fr-FR"/>
              </w:rPr>
              <w:t>20</w:t>
            </w:r>
            <w:r w:rsidRPr="00710FF4">
              <w:rPr>
                <w:rFonts w:eastAsia="MS Mincho"/>
                <w:lang w:val="fr-FR"/>
              </w:rPr>
              <w:t xml:space="preserve"> </w:t>
            </w:r>
            <w:del w:id="213" w:author="Author">
              <w:r w:rsidRPr="005E758B">
                <w:rPr>
                  <w:rFonts w:ascii="Symbol" w:eastAsia="MS Mincho" w:hAnsi="Symbol"/>
                  <w:lang w:val="fr-FR"/>
                </w:rPr>
                <w:sym w:font="Symbol" w:char="F0B4"/>
              </w:r>
            </w:del>
            <w:ins w:id="214" w:author="Author">
              <w:r w:rsidR="00541A0C" w:rsidRPr="00DC59D4">
                <w:rPr>
                  <w:rFonts w:eastAsia="MS Mincho"/>
                  <w:lang w:val="fr-FR"/>
                </w:rPr>
                <w:t></w:t>
              </w:r>
            </w:ins>
            <w:r w:rsidRPr="005E758B">
              <w:rPr>
                <w:rFonts w:eastAsia="MS Mincho"/>
                <w:lang w:val="fr-FR"/>
              </w:rPr>
              <w:t xml:space="preserve"> </w:t>
            </w:r>
            <w:r w:rsidRPr="00710FF4">
              <w:rPr>
                <w:lang w:val="fr-FR"/>
              </w:rPr>
              <w:t>la LSN</w:t>
            </w:r>
            <w:r w:rsidRPr="005E758B">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1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DD59EEA" w14:textId="5D08A008" w:rsidR="00730EC1" w:rsidRPr="005E758B" w:rsidRDefault="00730EC1" w:rsidP="00C17CD8">
            <w:pPr>
              <w:keepNext/>
              <w:keepLines/>
              <w:widowControl w:val="0"/>
              <w:rPr>
                <w:lang w:val="fr-FR"/>
              </w:rPr>
            </w:pPr>
            <w:r w:rsidRPr="00710FF4">
              <w:rPr>
                <w:lang w:val="fr-FR"/>
              </w:rPr>
              <w:t xml:space="preserve">Ne pas administrer le </w:t>
            </w:r>
            <w:r w:rsidRPr="003F51ED">
              <w:rPr>
                <w:szCs w:val="16"/>
                <w:lang w:val="fr-FR"/>
              </w:rPr>
              <w:t xml:space="preserve">trastuzumab </w:t>
            </w:r>
            <w:proofErr w:type="spellStart"/>
            <w:r w:rsidRPr="003F51ED">
              <w:rPr>
                <w:szCs w:val="16"/>
                <w:lang w:val="fr-FR"/>
              </w:rPr>
              <w:t>emtansine</w:t>
            </w:r>
            <w:proofErr w:type="spellEnd"/>
            <w:r w:rsidRPr="003F51ED">
              <w:rPr>
                <w:lang w:val="fr-FR"/>
              </w:rPr>
              <w:t xml:space="preserve"> avant que le taux d’</w:t>
            </w:r>
            <w:r w:rsidRPr="005E758B">
              <w:rPr>
                <w:rFonts w:eastAsia="MS Mincho"/>
                <w:lang w:val="fr-FR"/>
              </w:rPr>
              <w:t>AS</w:t>
            </w:r>
            <w:r w:rsidRPr="00710FF4">
              <w:rPr>
                <w:rFonts w:eastAsia="MS Mincho"/>
                <w:lang w:val="fr-FR"/>
              </w:rPr>
              <w:t>A</w:t>
            </w:r>
            <w:r w:rsidRPr="005E758B">
              <w:rPr>
                <w:rFonts w:eastAsia="MS Mincho"/>
                <w:lang w:val="fr-FR"/>
              </w:rPr>
              <w:t>T/AL</w:t>
            </w:r>
            <w:r w:rsidRPr="00710FF4">
              <w:rPr>
                <w:rFonts w:eastAsia="MS Mincho"/>
                <w:lang w:val="fr-FR"/>
              </w:rPr>
              <w:t>A</w:t>
            </w:r>
            <w:r w:rsidRPr="005E758B">
              <w:rPr>
                <w:rFonts w:eastAsia="MS Mincho"/>
                <w:lang w:val="fr-FR"/>
              </w:rPr>
              <w:t xml:space="preserve">T </w:t>
            </w:r>
            <w:r w:rsidRPr="00710FF4">
              <w:rPr>
                <w:rFonts w:eastAsia="MS Mincho"/>
                <w:lang w:val="fr-FR"/>
              </w:rPr>
              <w:t xml:space="preserve">ne </w:t>
            </w:r>
            <w:r>
              <w:rPr>
                <w:lang w:val="fr-FR"/>
              </w:rPr>
              <w:t>revienne</w:t>
            </w:r>
            <w:r w:rsidRPr="00710FF4">
              <w:rPr>
                <w:rFonts w:eastAsia="MS Mincho"/>
                <w:lang w:val="fr-FR"/>
              </w:rPr>
              <w:t xml:space="preserve"> à un </w:t>
            </w:r>
            <w:r w:rsidR="00764DDD" w:rsidRPr="00AE7DD8">
              <w:rPr>
                <w:rFonts w:eastAsia="MS Mincho"/>
                <w:lang w:val="fr-FR"/>
              </w:rPr>
              <w:t>grade</w:t>
            </w:r>
            <w:del w:id="216" w:author="Author">
              <w:r w:rsidRPr="005E758B">
                <w:rPr>
                  <w:rFonts w:eastAsia="MS Mincho"/>
                  <w:lang w:val="fr-FR"/>
                </w:rPr>
                <w:delText xml:space="preserve"> ≤ </w:delText>
              </w:r>
            </w:del>
            <w:ins w:id="217" w:author="Author">
              <w:r w:rsidR="00764DDD" w:rsidRPr="00AE7DD8">
                <w:rPr>
                  <w:rFonts w:eastAsia="MS Mincho"/>
                  <w:lang w:val="fr-FR"/>
                </w:rPr>
                <w:t> ≤</w:t>
              </w:r>
              <w:r w:rsidR="001419DB" w:rsidRPr="00541A0C">
                <w:rPr>
                  <w:rFonts w:eastAsia="MS Mincho"/>
                  <w:lang w:val="fr-FR"/>
                </w:rPr>
                <w:t> </w:t>
              </w:r>
            </w:ins>
            <w:r w:rsidRPr="0045386D">
              <w:rPr>
                <w:rFonts w:eastAsia="MS Mincho"/>
                <w:lang w:val="fr-FR"/>
              </w:rPr>
              <w:t>2</w:t>
            </w:r>
            <w:r w:rsidRPr="005E758B">
              <w:rPr>
                <w:rFonts w:eastAsia="MS Mincho"/>
                <w:lang w:val="fr-FR"/>
              </w:rPr>
              <w:t xml:space="preserve">, </w:t>
            </w:r>
            <w:r w:rsidRPr="00D643AB">
              <w:rPr>
                <w:szCs w:val="22"/>
                <w:lang w:val="fr-FR"/>
              </w:rPr>
              <w:t>puis reprendre le traitement en réduisant la dose d’un niveau</w:t>
            </w:r>
            <w:r>
              <w:rPr>
                <w:szCs w:val="22"/>
                <w:lang w:val="fr-FR"/>
              </w:rPr>
              <w:t>.</w:t>
            </w:r>
          </w:p>
        </w:tc>
      </w:tr>
      <w:tr w:rsidR="00730EC1" w:rsidRPr="003F0B5C" w14:paraId="2D3ABE71" w14:textId="77777777" w:rsidTr="00D83884">
        <w:trPr>
          <w:trHeight w:val="315"/>
          <w:trPrChange w:id="218" w:author="Author">
            <w:trPr>
              <w:gridAfter w:val="0"/>
              <w:trHeight w:val="315"/>
            </w:trPr>
          </w:trPrChange>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Change w:id="219" w:author="Author">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tcPrChange>
          </w:tcPr>
          <w:p w14:paraId="6DFAF7C7" w14:textId="77777777" w:rsidR="00730EC1" w:rsidRPr="005E758B" w:rsidRDefault="00730EC1" w:rsidP="00C17CD8">
            <w:pPr>
              <w:keepNext/>
              <w:keepLines/>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2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0008D6B" w14:textId="51896F2F" w:rsidR="00730EC1" w:rsidRPr="005E758B" w:rsidRDefault="00730EC1" w:rsidP="00541A0C">
            <w:pPr>
              <w:keepNext/>
              <w:keepLines/>
              <w:widowControl w:val="0"/>
              <w:rPr>
                <w:lang w:val="fr-FR"/>
              </w:rPr>
            </w:pPr>
            <w:r w:rsidRPr="005E758B">
              <w:rPr>
                <w:lang w:val="fr-FR"/>
              </w:rPr>
              <w:t>Grade 4</w:t>
            </w:r>
            <w:del w:id="221" w:author="Author">
              <w:r w:rsidRPr="005E758B">
                <w:rPr>
                  <w:lang w:val="fr-FR"/>
                </w:rPr>
                <w:br/>
              </w:r>
            </w:del>
            <w:ins w:id="222" w:author="Author">
              <w:r w:rsidR="00997387">
                <w:rPr>
                  <w:lang w:val="fr-FR"/>
                </w:rPr>
                <w:t xml:space="preserve"> </w:t>
              </w:r>
            </w:ins>
            <w:r w:rsidRPr="005E758B">
              <w:rPr>
                <w:lang w:val="fr-FR"/>
              </w:rPr>
              <w:t>(</w:t>
            </w:r>
            <w:r w:rsidRPr="005E758B">
              <w:rPr>
                <w:rFonts w:ascii="Symbol" w:hAnsi="Symbol"/>
                <w:lang w:val="fr-FR"/>
              </w:rPr>
              <w:sym w:font="Symbol" w:char="F03E"/>
            </w:r>
            <w:r w:rsidRPr="005E758B">
              <w:rPr>
                <w:lang w:val="fr-FR"/>
              </w:rPr>
              <w:t> 20</w:t>
            </w:r>
            <w:r w:rsidRPr="00710FF4">
              <w:rPr>
                <w:lang w:val="fr-FR"/>
              </w:rPr>
              <w:t xml:space="preserve"> </w:t>
            </w:r>
            <w:del w:id="223" w:author="Author">
              <w:r w:rsidRPr="005E758B">
                <w:rPr>
                  <w:rFonts w:ascii="Symbol" w:hAnsi="Symbol"/>
                  <w:lang w:val="fr-FR"/>
                </w:rPr>
                <w:sym w:font="Symbol" w:char="F0B4"/>
              </w:r>
              <w:r w:rsidRPr="005E758B">
                <w:rPr>
                  <w:lang w:val="fr-FR"/>
                </w:rPr>
                <w:delText xml:space="preserve"> </w:delText>
              </w:r>
            </w:del>
            <w:proofErr w:type="spellStart"/>
            <w:ins w:id="224" w:author="Author">
              <w:r w:rsidR="00541A0C" w:rsidRPr="00274E0A">
                <w:rPr>
                  <w:rFonts w:eastAsia="MS Mincho"/>
                  <w:lang w:val="fr-FR"/>
                </w:rPr>
                <w:t>x</w:t>
              </w:r>
              <w:r w:rsidR="00541A0C" w:rsidRPr="005E758B">
                <w:rPr>
                  <w:rFonts w:ascii="Symbol" w:hAnsi="Symbol"/>
                  <w:lang w:val="fr-FR"/>
                </w:rPr>
                <w:t></w:t>
              </w:r>
            </w:ins>
            <w:r w:rsidRPr="00710FF4">
              <w:rPr>
                <w:lang w:val="fr-FR"/>
              </w:rPr>
              <w:t>la</w:t>
            </w:r>
            <w:proofErr w:type="spellEnd"/>
            <w:r w:rsidRPr="00710FF4">
              <w:rPr>
                <w:lang w:val="fr-FR"/>
              </w:rPr>
              <w:t xml:space="preserve"> LSN</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2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03E3317" w14:textId="77777777" w:rsidR="00730EC1" w:rsidRPr="005E758B" w:rsidRDefault="00730EC1" w:rsidP="00C17CD8">
            <w:pPr>
              <w:keepNext/>
              <w:keepLines/>
              <w:widowControl w:val="0"/>
              <w:rPr>
                <w:lang w:val="fr-FR"/>
              </w:rPr>
            </w:pPr>
            <w:r w:rsidRPr="00710FF4">
              <w:rPr>
                <w:lang w:val="fr-FR"/>
              </w:rPr>
              <w:t xml:space="preserve">Arrêter le traitement avec le </w:t>
            </w:r>
            <w:r w:rsidRPr="005E758B">
              <w:rPr>
                <w:szCs w:val="16"/>
                <w:lang w:val="fr-FR"/>
              </w:rPr>
              <w:t xml:space="preserve">trastuzumab </w:t>
            </w:r>
            <w:proofErr w:type="spellStart"/>
            <w:r w:rsidRPr="005E758B">
              <w:rPr>
                <w:szCs w:val="16"/>
                <w:lang w:val="fr-FR"/>
              </w:rPr>
              <w:t>emtansine</w:t>
            </w:r>
            <w:proofErr w:type="spellEnd"/>
            <w:r>
              <w:rPr>
                <w:szCs w:val="16"/>
                <w:lang w:val="fr-FR"/>
              </w:rPr>
              <w:t>.</w:t>
            </w:r>
          </w:p>
        </w:tc>
      </w:tr>
      <w:tr w:rsidR="00730EC1" w:rsidRPr="003F0B5C" w14:paraId="3B8ACF4F" w14:textId="77777777" w:rsidTr="00D83884">
        <w:trPr>
          <w:trHeight w:val="315"/>
          <w:trPrChange w:id="226" w:author="Author">
            <w:trPr>
              <w:gridAfter w:val="0"/>
              <w:trHeight w:val="31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Change w:id="227"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tcPrChange>
          </w:tcPr>
          <w:p w14:paraId="41A8BAA9" w14:textId="77777777" w:rsidR="00730EC1" w:rsidRPr="005E758B" w:rsidRDefault="00730EC1" w:rsidP="00FE2036">
            <w:pPr>
              <w:rPr>
                <w:lang w:val="fr-FR"/>
              </w:rPr>
            </w:pPr>
            <w:r w:rsidRPr="005E758B">
              <w:rPr>
                <w:lang w:val="fr-FR"/>
              </w:rPr>
              <w:t>Hyperbilirubinémi</w:t>
            </w:r>
            <w:r w:rsidRPr="00710FF4">
              <w:rPr>
                <w:lang w:val="fr-FR"/>
              </w:rPr>
              <w:t>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2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010DB56C" w14:textId="207B3E96" w:rsidR="00730EC1" w:rsidRPr="005E758B" w:rsidRDefault="00730EC1" w:rsidP="00541A0C">
            <w:pPr>
              <w:rPr>
                <w:lang w:val="fr-FR"/>
              </w:rPr>
            </w:pPr>
            <w:r w:rsidRPr="005E758B">
              <w:rPr>
                <w:lang w:val="fr-FR"/>
              </w:rPr>
              <w:t>Grade 2</w:t>
            </w:r>
            <w:r w:rsidRPr="005E758B">
              <w:rPr>
                <w:lang w:val="fr-FR"/>
              </w:rPr>
              <w:br/>
              <w:t>(</w:t>
            </w:r>
            <w:r w:rsidRPr="005E758B">
              <w:rPr>
                <w:rFonts w:ascii="Symbol" w:hAnsi="Symbol"/>
                <w:lang w:val="fr-FR"/>
              </w:rPr>
              <w:sym w:font="Symbol" w:char="F03E"/>
            </w:r>
            <w:r w:rsidRPr="00710FF4">
              <w:rPr>
                <w:lang w:val="fr-FR"/>
              </w:rPr>
              <w:t> 1,</w:t>
            </w:r>
            <w:r w:rsidRPr="005E758B">
              <w:rPr>
                <w:lang w:val="fr-FR"/>
              </w:rPr>
              <w:t xml:space="preserve">5 </w:t>
            </w:r>
            <w:r w:rsidRPr="00710FF4">
              <w:rPr>
                <w:lang w:val="fr-FR"/>
              </w:rPr>
              <w:t>à</w:t>
            </w:r>
            <w:r w:rsidRPr="005E758B">
              <w:rPr>
                <w:lang w:val="fr-FR"/>
              </w:rPr>
              <w:t xml:space="preserve"> ≤ 3</w:t>
            </w:r>
            <w:r w:rsidRPr="00710FF4">
              <w:rPr>
                <w:lang w:val="fr-FR"/>
              </w:rPr>
              <w:t xml:space="preserve"> </w:t>
            </w:r>
            <w:del w:id="229" w:author="Author">
              <w:r w:rsidRPr="005E758B">
                <w:rPr>
                  <w:rFonts w:ascii="Symbol" w:hAnsi="Symbol"/>
                  <w:lang w:val="fr-FR"/>
                </w:rPr>
                <w:sym w:font="Symbol" w:char="F0B4"/>
              </w:r>
              <w:r w:rsidRPr="005E758B">
                <w:rPr>
                  <w:lang w:val="fr-FR"/>
                </w:rPr>
                <w:delText xml:space="preserve"> </w:delText>
              </w:r>
            </w:del>
            <w:proofErr w:type="spellStart"/>
            <w:ins w:id="230" w:author="Author">
              <w:r w:rsidR="00541A0C" w:rsidRPr="00274E0A">
                <w:rPr>
                  <w:rFonts w:eastAsia="MS Mincho"/>
                  <w:lang w:val="fr-FR"/>
                </w:rPr>
                <w:t>x</w:t>
              </w:r>
              <w:r w:rsidR="00541A0C" w:rsidRPr="005E758B">
                <w:rPr>
                  <w:rFonts w:ascii="Symbol" w:hAnsi="Symbol"/>
                  <w:lang w:val="fr-FR"/>
                </w:rPr>
                <w:t></w:t>
              </w:r>
            </w:ins>
            <w:r w:rsidRPr="00710FF4">
              <w:rPr>
                <w:lang w:val="fr-FR"/>
              </w:rPr>
              <w:t>la</w:t>
            </w:r>
            <w:proofErr w:type="spellEnd"/>
            <w:r w:rsidRPr="00710FF4">
              <w:rPr>
                <w:lang w:val="fr-FR"/>
              </w:rPr>
              <w:t xml:space="preserve"> LSN</w:t>
            </w:r>
            <w:r w:rsidRPr="005E758B">
              <w:rPr>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31"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05F5A36A" w14:textId="77777777" w:rsidR="00730EC1" w:rsidRPr="005E758B" w:rsidRDefault="00730EC1" w:rsidP="00B70046">
            <w:pPr>
              <w:rPr>
                <w:lang w:val="fr-FR"/>
              </w:rPr>
            </w:pPr>
            <w:r w:rsidRPr="00710FF4">
              <w:rPr>
                <w:lang w:val="fr-FR"/>
              </w:rPr>
              <w:t xml:space="preserve">Ne pas administrer le </w:t>
            </w:r>
            <w:r w:rsidRPr="00710FF4">
              <w:rPr>
                <w:szCs w:val="16"/>
                <w:lang w:val="fr-FR"/>
              </w:rPr>
              <w:t xml:space="preserve">trastuzumab </w:t>
            </w:r>
            <w:proofErr w:type="spellStart"/>
            <w:r w:rsidRPr="00710FF4">
              <w:rPr>
                <w:szCs w:val="16"/>
                <w:lang w:val="fr-FR"/>
              </w:rPr>
              <w:t>emtansine</w:t>
            </w:r>
            <w:proofErr w:type="spellEnd"/>
            <w:r w:rsidRPr="003F51ED">
              <w:rPr>
                <w:lang w:val="fr-FR"/>
              </w:rPr>
              <w:t xml:space="preserve"> avant que le taux de bilirubine totale ne </w:t>
            </w:r>
            <w:r>
              <w:rPr>
                <w:lang w:val="fr-FR"/>
              </w:rPr>
              <w:t>revienne</w:t>
            </w:r>
            <w:r w:rsidRPr="003F51ED">
              <w:rPr>
                <w:lang w:val="fr-FR"/>
              </w:rPr>
              <w:t xml:space="preserve"> à un g</w:t>
            </w:r>
            <w:r w:rsidRPr="005E758B">
              <w:rPr>
                <w:lang w:val="fr-FR"/>
              </w:rPr>
              <w:t xml:space="preserve">rade </w:t>
            </w:r>
            <w:r w:rsidRPr="005E758B">
              <w:rPr>
                <w:rFonts w:eastAsia="MS Mincho"/>
                <w:lang w:val="fr-FR"/>
              </w:rPr>
              <w:t>≤</w:t>
            </w:r>
            <w:r w:rsidRPr="005E758B">
              <w:rPr>
                <w:lang w:val="fr-FR"/>
              </w:rPr>
              <w:t xml:space="preserve"> 1, </w:t>
            </w:r>
            <w:r w:rsidRPr="00710FF4">
              <w:rPr>
                <w:lang w:val="fr-FR"/>
              </w:rPr>
              <w:t xml:space="preserve">puis </w:t>
            </w:r>
            <w:r w:rsidRPr="00D643AB">
              <w:rPr>
                <w:lang w:val="fr-FR"/>
              </w:rPr>
              <w:t>reprendre le traitement</w:t>
            </w:r>
            <w:r w:rsidRPr="00710FF4">
              <w:rPr>
                <w:lang w:val="fr-FR"/>
              </w:rPr>
              <w:t xml:space="preserve"> au même niveau de dose</w:t>
            </w:r>
            <w:r w:rsidRPr="005E758B">
              <w:rPr>
                <w:lang w:val="fr-FR"/>
              </w:rPr>
              <w:t>.</w:t>
            </w:r>
          </w:p>
        </w:tc>
      </w:tr>
      <w:tr w:rsidR="00730EC1" w:rsidRPr="003F0B5C" w14:paraId="149C7414" w14:textId="77777777" w:rsidTr="00D83884">
        <w:trPr>
          <w:trHeight w:val="315"/>
          <w:trPrChange w:id="232" w:author="Author">
            <w:trPr>
              <w:gridAfter w:val="0"/>
              <w:trHeight w:val="315"/>
            </w:trPr>
          </w:trPrChange>
        </w:trPr>
        <w:tc>
          <w:tcPr>
            <w:tcW w:w="0" w:type="auto"/>
            <w:vMerge/>
            <w:tcBorders>
              <w:left w:val="single" w:sz="4" w:space="0" w:color="auto"/>
              <w:right w:val="single" w:sz="4" w:space="0" w:color="auto"/>
            </w:tcBorders>
            <w:tcMar>
              <w:top w:w="30" w:type="dxa"/>
              <w:left w:w="45" w:type="dxa"/>
              <w:bottom w:w="30" w:type="dxa"/>
              <w:right w:w="45" w:type="dxa"/>
            </w:tcMar>
            <w:tcPrChange w:id="233"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573FD8B5" w14:textId="77777777" w:rsidR="00730EC1" w:rsidRPr="005E758B" w:rsidRDefault="00730EC1"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3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7696B86" w14:textId="331CB22C" w:rsidR="00730EC1" w:rsidRPr="005E758B" w:rsidRDefault="00730EC1" w:rsidP="00541A0C">
            <w:pPr>
              <w:rPr>
                <w:lang w:val="fr-FR"/>
              </w:rPr>
            </w:pPr>
            <w:r w:rsidRPr="005E758B">
              <w:rPr>
                <w:rFonts w:eastAsia="MS Mincho"/>
                <w:lang w:val="fr-FR"/>
              </w:rPr>
              <w:t>Grade 3</w:t>
            </w:r>
            <w:r w:rsidRPr="005E758B">
              <w:rPr>
                <w:rFonts w:eastAsia="MS Mincho"/>
                <w:lang w:val="fr-FR"/>
              </w:rPr>
              <w:br/>
              <w:t>(</w:t>
            </w:r>
            <w:r w:rsidRPr="005E758B">
              <w:rPr>
                <w:rFonts w:ascii="Symbol" w:eastAsia="MS Mincho" w:hAnsi="Symbol"/>
                <w:lang w:val="fr-FR"/>
              </w:rPr>
              <w:sym w:font="Symbol" w:char="F03E"/>
            </w:r>
            <w:r w:rsidRPr="005E758B">
              <w:rPr>
                <w:rFonts w:eastAsia="MS Mincho"/>
                <w:lang w:val="fr-FR"/>
              </w:rPr>
              <w:t xml:space="preserve"> 3 </w:t>
            </w:r>
            <w:r w:rsidRPr="00710FF4">
              <w:rPr>
                <w:rFonts w:eastAsia="MS Mincho"/>
                <w:lang w:val="fr-FR"/>
              </w:rPr>
              <w:t>à</w:t>
            </w:r>
            <w:r w:rsidRPr="005E758B">
              <w:rPr>
                <w:rFonts w:eastAsia="MS Mincho"/>
                <w:lang w:val="fr-FR"/>
              </w:rPr>
              <w:t xml:space="preserve"> </w:t>
            </w:r>
            <w:r w:rsidRPr="005E758B">
              <w:rPr>
                <w:lang w:val="fr-FR"/>
              </w:rPr>
              <w:t>≤</w:t>
            </w:r>
            <w:r w:rsidRPr="005E758B">
              <w:rPr>
                <w:rFonts w:eastAsia="MS Mincho"/>
                <w:lang w:val="fr-FR"/>
              </w:rPr>
              <w:t xml:space="preserve"> 10</w:t>
            </w:r>
            <w:r w:rsidRPr="00710FF4">
              <w:rPr>
                <w:rFonts w:eastAsia="MS Mincho"/>
                <w:lang w:val="fr-FR"/>
              </w:rPr>
              <w:t xml:space="preserve"> </w:t>
            </w:r>
            <w:del w:id="235" w:author="Author">
              <w:r w:rsidRPr="005E758B">
                <w:rPr>
                  <w:rFonts w:ascii="Symbol" w:eastAsia="MS Mincho" w:hAnsi="Symbol"/>
                  <w:lang w:val="fr-FR"/>
                </w:rPr>
                <w:sym w:font="Symbol" w:char="F0B4"/>
              </w:r>
              <w:r w:rsidRPr="005E758B">
                <w:rPr>
                  <w:rFonts w:eastAsia="MS Mincho"/>
                  <w:lang w:val="fr-FR"/>
                </w:rPr>
                <w:delText xml:space="preserve"> </w:delText>
              </w:r>
            </w:del>
            <w:proofErr w:type="spellStart"/>
            <w:ins w:id="236" w:author="Author">
              <w:r w:rsidR="00541A0C" w:rsidRPr="00274E0A">
                <w:rPr>
                  <w:rFonts w:eastAsia="MS Mincho"/>
                  <w:lang w:val="fr-FR"/>
                </w:rPr>
                <w:t>x</w:t>
              </w:r>
              <w:r w:rsidR="00541A0C" w:rsidRPr="005E758B">
                <w:rPr>
                  <w:rFonts w:ascii="Symbol" w:eastAsia="MS Mincho" w:hAnsi="Symbol"/>
                  <w:lang w:val="fr-FR"/>
                </w:rPr>
                <w:t></w:t>
              </w:r>
            </w:ins>
            <w:r w:rsidRPr="00710FF4">
              <w:rPr>
                <w:rFonts w:eastAsia="MS Mincho"/>
                <w:lang w:val="fr-FR"/>
              </w:rPr>
              <w:t>la</w:t>
            </w:r>
            <w:proofErr w:type="spellEnd"/>
            <w:r w:rsidRPr="00710FF4">
              <w:rPr>
                <w:rFonts w:eastAsia="MS Mincho"/>
                <w:lang w:val="fr-FR"/>
              </w:rPr>
              <w:t xml:space="preserve"> LSN</w:t>
            </w:r>
            <w:r w:rsidRPr="005E758B">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3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24ED05E" w14:textId="6EEC05DE" w:rsidR="00730EC1" w:rsidRPr="005E758B" w:rsidRDefault="00730EC1" w:rsidP="00B70046">
            <w:pPr>
              <w:rPr>
                <w:lang w:val="fr-FR"/>
              </w:rPr>
            </w:pPr>
            <w:r w:rsidRPr="00710FF4">
              <w:rPr>
                <w:lang w:val="fr-FR"/>
              </w:rPr>
              <w:t xml:space="preserve">Ne pas administrer le </w:t>
            </w:r>
            <w:r w:rsidRPr="00710FF4">
              <w:rPr>
                <w:szCs w:val="16"/>
                <w:lang w:val="fr-FR"/>
              </w:rPr>
              <w:t xml:space="preserve">trastuzumab </w:t>
            </w:r>
            <w:proofErr w:type="spellStart"/>
            <w:r w:rsidRPr="00710FF4">
              <w:rPr>
                <w:szCs w:val="16"/>
                <w:lang w:val="fr-FR"/>
              </w:rPr>
              <w:t>emtansine</w:t>
            </w:r>
            <w:proofErr w:type="spellEnd"/>
            <w:r w:rsidRPr="003F51ED">
              <w:rPr>
                <w:lang w:val="fr-FR"/>
              </w:rPr>
              <w:t xml:space="preserve"> avant que le taux de bilirubine totale</w:t>
            </w:r>
            <w:r>
              <w:rPr>
                <w:lang w:val="fr-FR"/>
              </w:rPr>
              <w:t xml:space="preserve"> ne</w:t>
            </w:r>
            <w:r w:rsidRPr="003F51ED">
              <w:rPr>
                <w:lang w:val="fr-FR"/>
              </w:rPr>
              <w:t xml:space="preserve"> </w:t>
            </w:r>
            <w:r>
              <w:rPr>
                <w:lang w:val="fr-FR"/>
              </w:rPr>
              <w:t>revienne</w:t>
            </w:r>
            <w:r w:rsidRPr="00710FF4">
              <w:rPr>
                <w:lang w:val="fr-FR"/>
              </w:rPr>
              <w:t xml:space="preserve"> </w:t>
            </w:r>
            <w:r w:rsidRPr="003F51ED">
              <w:rPr>
                <w:lang w:val="fr-FR"/>
              </w:rPr>
              <w:t xml:space="preserve">à un grade </w:t>
            </w:r>
            <w:r w:rsidRPr="003F51ED">
              <w:rPr>
                <w:rFonts w:eastAsia="MS Mincho"/>
                <w:lang w:val="fr-FR"/>
              </w:rPr>
              <w:t>≤</w:t>
            </w:r>
            <w:del w:id="238" w:author="Author">
              <w:r w:rsidRPr="003F51ED">
                <w:rPr>
                  <w:lang w:val="fr-FR"/>
                </w:rPr>
                <w:delText xml:space="preserve"> </w:delText>
              </w:r>
            </w:del>
            <w:ins w:id="239" w:author="Author">
              <w:r w:rsidR="00997387">
                <w:rPr>
                  <w:lang w:val="fr-FR"/>
                </w:rPr>
                <w:t> </w:t>
              </w:r>
            </w:ins>
            <w:r w:rsidRPr="003F51ED">
              <w:rPr>
                <w:lang w:val="fr-FR"/>
              </w:rPr>
              <w:t xml:space="preserve">1, </w:t>
            </w:r>
            <w:r w:rsidRPr="00D643AB">
              <w:rPr>
                <w:szCs w:val="22"/>
                <w:lang w:val="fr-FR"/>
              </w:rPr>
              <w:t>puis reprendre le traitement en réduisant la dose d’un niveau</w:t>
            </w:r>
            <w:r>
              <w:rPr>
                <w:szCs w:val="22"/>
                <w:lang w:val="fr-FR"/>
              </w:rPr>
              <w:t>.</w:t>
            </w:r>
          </w:p>
        </w:tc>
      </w:tr>
      <w:tr w:rsidR="00730EC1" w:rsidRPr="003F0B5C" w14:paraId="03D1D395" w14:textId="77777777" w:rsidTr="00D83884">
        <w:trPr>
          <w:trHeight w:val="315"/>
          <w:trPrChange w:id="240" w:author="Author">
            <w:trPr>
              <w:gridAfter w:val="0"/>
              <w:trHeight w:val="31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241" w:author="Author">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511DD325" w14:textId="77777777" w:rsidR="00730EC1" w:rsidRPr="005E758B" w:rsidRDefault="00730EC1" w:rsidP="00FE2036">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4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03A0EE8" w14:textId="6FAA0537" w:rsidR="00730EC1" w:rsidRPr="005E758B" w:rsidRDefault="00730EC1" w:rsidP="00541A0C">
            <w:pPr>
              <w:rPr>
                <w:lang w:val="fr-FR"/>
              </w:rPr>
            </w:pPr>
            <w:r w:rsidRPr="005E758B">
              <w:rPr>
                <w:rFonts w:eastAsia="MS Mincho"/>
                <w:lang w:val="fr-FR"/>
              </w:rPr>
              <w:t>Grade 4</w:t>
            </w:r>
            <w:r w:rsidRPr="005E758B">
              <w:rPr>
                <w:rFonts w:eastAsia="MS Mincho"/>
                <w:lang w:val="fr-FR"/>
              </w:rPr>
              <w:br/>
              <w:t>(</w:t>
            </w:r>
            <w:r w:rsidRPr="005E758B">
              <w:rPr>
                <w:rFonts w:ascii="Symbol" w:eastAsia="MS Mincho" w:hAnsi="Symbol"/>
                <w:lang w:val="fr-FR"/>
              </w:rPr>
              <w:sym w:font="Symbol" w:char="F03E"/>
            </w:r>
            <w:r w:rsidRPr="005E758B">
              <w:rPr>
                <w:rFonts w:eastAsia="MS Mincho"/>
                <w:lang w:val="fr-FR"/>
              </w:rPr>
              <w:t> 10</w:t>
            </w:r>
            <w:r w:rsidRPr="00710FF4">
              <w:rPr>
                <w:rFonts w:eastAsia="MS Mincho"/>
                <w:lang w:val="fr-FR"/>
              </w:rPr>
              <w:t xml:space="preserve"> </w:t>
            </w:r>
            <w:del w:id="243" w:author="Author">
              <w:r w:rsidRPr="005E758B">
                <w:rPr>
                  <w:rFonts w:ascii="Symbol" w:eastAsia="MS Mincho" w:hAnsi="Symbol"/>
                  <w:lang w:val="fr-FR"/>
                </w:rPr>
                <w:sym w:font="Symbol" w:char="F0B4"/>
              </w:r>
            </w:del>
            <w:ins w:id="244" w:author="Author">
              <w:r w:rsidR="00541A0C" w:rsidRPr="00274E0A">
                <w:rPr>
                  <w:rFonts w:eastAsia="MS Mincho"/>
                  <w:lang w:val="fr-FR"/>
                </w:rPr>
                <w:t>x</w:t>
              </w:r>
            </w:ins>
            <w:r w:rsidR="00541A0C" w:rsidRPr="00541A0C" w:rsidDel="00541A0C">
              <w:rPr>
                <w:rFonts w:eastAsia="MS Mincho"/>
                <w:lang w:val="fr-FR"/>
              </w:rPr>
              <w:t xml:space="preserve"> </w:t>
            </w:r>
            <w:r w:rsidRPr="00710FF4">
              <w:rPr>
                <w:rFonts w:eastAsia="MS Mincho"/>
                <w:lang w:val="fr-FR"/>
              </w:rPr>
              <w:t>la LSN</w:t>
            </w:r>
            <w:r w:rsidRPr="005E758B">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4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E5A934D" w14:textId="77777777" w:rsidR="00730EC1" w:rsidRPr="005E758B" w:rsidRDefault="00730EC1" w:rsidP="00FE2036">
            <w:pPr>
              <w:rPr>
                <w:lang w:val="fr-FR"/>
              </w:rPr>
            </w:pPr>
            <w:r w:rsidRPr="00710FF4">
              <w:rPr>
                <w:lang w:val="fr-FR"/>
              </w:rPr>
              <w:t xml:space="preserve">Arrêter le traitement avec le </w:t>
            </w:r>
            <w:r w:rsidRPr="005E758B">
              <w:rPr>
                <w:szCs w:val="16"/>
                <w:lang w:val="fr-FR"/>
              </w:rPr>
              <w:t xml:space="preserve">trastuzumab </w:t>
            </w:r>
            <w:proofErr w:type="spellStart"/>
            <w:r w:rsidRPr="005E758B">
              <w:rPr>
                <w:szCs w:val="16"/>
                <w:lang w:val="fr-FR"/>
              </w:rPr>
              <w:t>emtansine</w:t>
            </w:r>
            <w:proofErr w:type="spellEnd"/>
            <w:r>
              <w:rPr>
                <w:szCs w:val="16"/>
                <w:lang w:val="fr-FR"/>
              </w:rPr>
              <w:t>.</w:t>
            </w:r>
          </w:p>
        </w:tc>
      </w:tr>
      <w:tr w:rsidR="00730EC1" w:rsidRPr="003F0B5C" w14:paraId="69F3279D" w14:textId="77777777" w:rsidTr="00D83884">
        <w:trPr>
          <w:trHeight w:val="315"/>
          <w:trPrChange w:id="246" w:author="Author">
            <w:trPr>
              <w:gridAfter w:val="0"/>
              <w:trHeight w:val="31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247"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23AEBE7E" w14:textId="77777777" w:rsidR="00730EC1" w:rsidRPr="00567A2A" w:rsidRDefault="00730EC1" w:rsidP="00B70046">
            <w:pPr>
              <w:rPr>
                <w:lang w:val="fr-FR"/>
              </w:rPr>
            </w:pPr>
            <w:r w:rsidRPr="007A1677">
              <w:rPr>
                <w:lang w:val="fr-FR"/>
              </w:rPr>
              <w:t>Atteinte</w:t>
            </w:r>
            <w:r w:rsidRPr="00C309E9">
              <w:rPr>
                <w:lang w:val="fr-FR"/>
              </w:rPr>
              <w:t xml:space="preserve"> hépatique médicamenteuse</w:t>
            </w:r>
            <w:r w:rsidRPr="00567A2A">
              <w:rPr>
                <w:lang w:val="fr-FR"/>
              </w:rPr>
              <w:t xml:space="preserve"> (DILI)</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4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1CEA691" w14:textId="325BB59B" w:rsidR="00730EC1" w:rsidRPr="00C309E9" w:rsidRDefault="00730EC1" w:rsidP="00AE7DD8">
            <w:pPr>
              <w:rPr>
                <w:rFonts w:eastAsia="MS Mincho"/>
                <w:lang w:val="fr-FR"/>
              </w:rPr>
            </w:pPr>
            <w:r w:rsidRPr="00567A2A">
              <w:rPr>
                <w:lang w:val="fr-FR"/>
              </w:rPr>
              <w:t>Transaminases sériques &gt;</w:t>
            </w:r>
            <w:del w:id="249" w:author="Author">
              <w:r w:rsidRPr="00567A2A">
                <w:rPr>
                  <w:lang w:val="fr-FR"/>
                </w:rPr>
                <w:delText xml:space="preserve"> </w:delText>
              </w:r>
            </w:del>
            <w:ins w:id="250" w:author="Author">
              <w:r w:rsidR="0045386D">
                <w:rPr>
                  <w:lang w:val="fr-FR"/>
                </w:rPr>
                <w:t> </w:t>
              </w:r>
            </w:ins>
            <w:r w:rsidRPr="00567A2A">
              <w:rPr>
                <w:lang w:val="fr-FR"/>
              </w:rPr>
              <w:t>3 x la LSN et bilirubine totale co</w:t>
            </w:r>
            <w:r w:rsidRPr="00730EC1">
              <w:rPr>
                <w:lang w:val="fr-FR"/>
              </w:rPr>
              <w:t>ncomitante &gt;</w:t>
            </w:r>
            <w:del w:id="251" w:author="Author">
              <w:r w:rsidRPr="00730EC1">
                <w:rPr>
                  <w:lang w:val="fr-FR"/>
                </w:rPr>
                <w:delText xml:space="preserve"> </w:delText>
              </w:r>
            </w:del>
            <w:ins w:id="252" w:author="Author">
              <w:r w:rsidR="00997387">
                <w:rPr>
                  <w:lang w:val="fr-FR"/>
                </w:rPr>
                <w:t> </w:t>
              </w:r>
            </w:ins>
            <w:r w:rsidRPr="00730EC1">
              <w:rPr>
                <w:lang w:val="fr-FR"/>
              </w:rPr>
              <w:t>2</w:t>
            </w:r>
            <w:r w:rsidR="00997387" w:rsidRPr="00567A2A">
              <w:rPr>
                <w:lang w:val="fr-FR"/>
              </w:rPr>
              <w:t xml:space="preserve"> </w:t>
            </w:r>
            <w:del w:id="253" w:author="Author">
              <w:r w:rsidRPr="007A1677">
                <w:rPr>
                  <w:rFonts w:ascii="Symbol" w:eastAsia="MS Mincho" w:hAnsi="Symbol"/>
                  <w:lang w:val="fr-FR"/>
                </w:rPr>
                <w:sym w:font="Symbol" w:char="F0B4"/>
              </w:r>
            </w:del>
            <w:ins w:id="254" w:author="Author">
              <w:r w:rsidR="00997387" w:rsidRPr="00567A2A">
                <w:rPr>
                  <w:lang w:val="fr-FR"/>
                </w:rPr>
                <w:t>x</w:t>
              </w:r>
            </w:ins>
            <w:r w:rsidRPr="007A1677">
              <w:rPr>
                <w:lang w:val="fr-FR"/>
              </w:rPr>
              <w:t xml:space="preserve"> la LSN</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5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FD8C464" w14:textId="77777777" w:rsidR="00730EC1" w:rsidRPr="001575A9" w:rsidRDefault="00730EC1" w:rsidP="00C26CD4">
            <w:pPr>
              <w:rPr>
                <w:rFonts w:eastAsia="MS Mincho"/>
                <w:lang w:val="fr-FR"/>
              </w:rPr>
            </w:pPr>
            <w:r w:rsidRPr="00567A2A">
              <w:rPr>
                <w:lang w:val="fr-FR"/>
              </w:rPr>
              <w:t xml:space="preserve">Arrêter définitivement le traitement avec le </w:t>
            </w:r>
            <w:r w:rsidRPr="00567A2A">
              <w:rPr>
                <w:szCs w:val="16"/>
                <w:lang w:val="fr-FR"/>
              </w:rPr>
              <w:t xml:space="preserve">trastuzumab </w:t>
            </w:r>
            <w:proofErr w:type="spellStart"/>
            <w:r w:rsidRPr="00567A2A">
              <w:rPr>
                <w:szCs w:val="16"/>
                <w:lang w:val="fr-FR"/>
              </w:rPr>
              <w:t>emtansine</w:t>
            </w:r>
            <w:proofErr w:type="spellEnd"/>
            <w:r w:rsidRPr="00567A2A">
              <w:rPr>
                <w:rFonts w:ascii="Cambria" w:eastAsia="MS Mincho" w:hAnsi="Cambria"/>
                <w:szCs w:val="22"/>
                <w:lang w:val="fr-FR"/>
              </w:rPr>
              <w:t xml:space="preserve"> </w:t>
            </w:r>
            <w:r w:rsidRPr="00730EC1">
              <w:rPr>
                <w:rFonts w:eastAsia="MS Mincho"/>
                <w:lang w:val="fr-FR"/>
              </w:rPr>
              <w:t>en l’absence d’autre cause probable de l’élévation des enzymes hépatiques et de la bilirubine, p</w:t>
            </w:r>
            <w:r w:rsidR="00C26CD4">
              <w:rPr>
                <w:rFonts w:eastAsia="MS Mincho"/>
                <w:lang w:val="fr-FR"/>
              </w:rPr>
              <w:t>ar</w:t>
            </w:r>
            <w:r w:rsidR="00C26CD4" w:rsidRPr="00730EC1">
              <w:rPr>
                <w:rFonts w:eastAsia="MS Mincho"/>
                <w:lang w:val="fr-FR"/>
              </w:rPr>
              <w:t xml:space="preserve"> </w:t>
            </w:r>
            <w:r w:rsidRPr="00730EC1">
              <w:rPr>
                <w:rFonts w:eastAsia="MS Mincho"/>
                <w:lang w:val="fr-FR"/>
              </w:rPr>
              <w:t>ex. métastases hépatiques ou médicament concomitant.</w:t>
            </w:r>
          </w:p>
        </w:tc>
      </w:tr>
      <w:tr w:rsidR="00A871B8" w:rsidRPr="003F0B5C" w14:paraId="70720745" w14:textId="77777777" w:rsidTr="00D83884">
        <w:trPr>
          <w:trHeight w:val="315"/>
          <w:trPrChange w:id="256" w:author="Author">
            <w:trPr>
              <w:gridAfter w:val="0"/>
              <w:trHeight w:val="31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257"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tcPr>
            </w:tcPrChange>
          </w:tcPr>
          <w:p w14:paraId="3043A98C" w14:textId="77777777" w:rsidR="00A871B8" w:rsidRPr="007A1677" w:rsidRDefault="00A871B8" w:rsidP="00A871B8">
            <w:pPr>
              <w:rPr>
                <w:lang w:val="fr-FR"/>
              </w:rPr>
            </w:pPr>
            <w:r w:rsidRPr="00B70046">
              <w:rPr>
                <w:lang w:val="fr-FR"/>
              </w:rPr>
              <w:t>Hyperplasie nodulaire régénérative (HNR)</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5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ECC2ED6" w14:textId="77777777" w:rsidR="00A871B8" w:rsidRPr="00567A2A" w:rsidRDefault="00A871B8" w:rsidP="00A871B8">
            <w:pPr>
              <w:rPr>
                <w:lang w:val="fr-FR"/>
              </w:rPr>
            </w:pPr>
            <w:r w:rsidRPr="00710FF4">
              <w:rPr>
                <w:rFonts w:eastAsia="MS Mincho"/>
                <w:lang w:val="fr-FR"/>
              </w:rPr>
              <w:t>Tous g</w:t>
            </w:r>
            <w:r w:rsidRPr="005E758B">
              <w:rPr>
                <w:rFonts w:eastAsia="MS Mincho"/>
                <w:lang w:val="fr-FR"/>
              </w:rPr>
              <w:t>rades</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59"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A2D8C73" w14:textId="77777777" w:rsidR="00A871B8" w:rsidRPr="00567A2A" w:rsidRDefault="00A871B8" w:rsidP="00A871B8">
            <w:pPr>
              <w:rPr>
                <w:lang w:val="fr-FR"/>
              </w:rPr>
            </w:pPr>
            <w:r w:rsidRPr="00710FF4">
              <w:rPr>
                <w:lang w:val="fr-FR"/>
              </w:rPr>
              <w:t xml:space="preserve">Arrêter définitivement le traitement avec le </w:t>
            </w:r>
            <w:r w:rsidRPr="003F51ED">
              <w:rPr>
                <w:szCs w:val="16"/>
                <w:lang w:val="fr-FR"/>
              </w:rPr>
              <w:t xml:space="preserve">trastuzumab </w:t>
            </w:r>
            <w:proofErr w:type="spellStart"/>
            <w:r w:rsidRPr="003F51ED">
              <w:rPr>
                <w:szCs w:val="16"/>
                <w:lang w:val="fr-FR"/>
              </w:rPr>
              <w:t>emtansine</w:t>
            </w:r>
            <w:proofErr w:type="spellEnd"/>
            <w:r>
              <w:rPr>
                <w:szCs w:val="16"/>
                <w:lang w:val="fr-FR"/>
              </w:rPr>
              <w:t>.</w:t>
            </w:r>
          </w:p>
        </w:tc>
      </w:tr>
      <w:tr w:rsidR="00A871B8" w:rsidRPr="003F0B5C" w14:paraId="022AAE39" w14:textId="77777777" w:rsidTr="00D83884">
        <w:trPr>
          <w:trHeight w:val="315"/>
          <w:trPrChange w:id="260" w:author="Author">
            <w:trPr>
              <w:gridAfter w:val="0"/>
              <w:trHeight w:val="31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Change w:id="261" w:author="Author">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tcPrChange>
          </w:tcPr>
          <w:p w14:paraId="618DC6B2" w14:textId="77777777" w:rsidR="00A871B8" w:rsidRPr="007A1677" w:rsidRDefault="00A871B8" w:rsidP="00A871B8">
            <w:pPr>
              <w:rPr>
                <w:lang w:val="fr-FR"/>
              </w:rPr>
            </w:pPr>
            <w:r w:rsidRPr="007A1677">
              <w:rPr>
                <w:lang w:val="fr-FR"/>
              </w:rPr>
              <w:t>Dysfonctionnement ventriculaire gauche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6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170C7268" w14:textId="77777777" w:rsidR="00A871B8" w:rsidRPr="007A1677" w:rsidRDefault="00A871B8" w:rsidP="00A871B8">
            <w:pPr>
              <w:rPr>
                <w:lang w:val="fr-FR"/>
              </w:rPr>
            </w:pPr>
            <w:r w:rsidRPr="007A1677">
              <w:rPr>
                <w:lang w:val="fr-FR"/>
              </w:rPr>
              <w:t>ICC symptomatique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6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538DCE28" w14:textId="77777777" w:rsidR="00A871B8" w:rsidRPr="007A1677" w:rsidRDefault="00A871B8" w:rsidP="00A871B8">
            <w:pPr>
              <w:keepNext/>
              <w:keepLines/>
              <w:spacing w:line="280" w:lineRule="atLeast"/>
              <w:rPr>
                <w:lang w:val="fr-FR"/>
              </w:rPr>
            </w:pPr>
            <w:r w:rsidRPr="007A1677">
              <w:rPr>
                <w:lang w:val="fr-FR"/>
              </w:rPr>
              <w:t xml:space="preserve">Arrêter le traitement avec le </w:t>
            </w:r>
            <w:r w:rsidRPr="007A1677">
              <w:rPr>
                <w:szCs w:val="16"/>
                <w:lang w:val="fr-FR"/>
              </w:rPr>
              <w:t xml:space="preserve">trastuzumab </w:t>
            </w:r>
            <w:proofErr w:type="spellStart"/>
            <w:r w:rsidRPr="007A1677">
              <w:rPr>
                <w:szCs w:val="16"/>
                <w:lang w:val="fr-FR"/>
              </w:rPr>
              <w:t>emtansine</w:t>
            </w:r>
            <w:proofErr w:type="spellEnd"/>
            <w:r w:rsidRPr="007A1677">
              <w:rPr>
                <w:szCs w:val="16"/>
                <w:lang w:val="fr-FR"/>
              </w:rPr>
              <w:t>.</w:t>
            </w:r>
          </w:p>
        </w:tc>
      </w:tr>
      <w:tr w:rsidR="00A871B8" w:rsidRPr="003F0B5C" w14:paraId="08239D94" w14:textId="77777777" w:rsidTr="00D83884">
        <w:trPr>
          <w:trHeight w:val="315"/>
          <w:trPrChange w:id="264" w:author="Author">
            <w:trPr>
              <w:gridAfter w:val="0"/>
              <w:trHeight w:val="315"/>
            </w:trPr>
          </w:trPrChange>
        </w:trPr>
        <w:tc>
          <w:tcPr>
            <w:tcW w:w="0" w:type="auto"/>
            <w:vMerge/>
            <w:tcBorders>
              <w:left w:val="single" w:sz="4" w:space="0" w:color="auto"/>
              <w:right w:val="single" w:sz="4" w:space="0" w:color="auto"/>
            </w:tcBorders>
            <w:tcMar>
              <w:top w:w="30" w:type="dxa"/>
              <w:left w:w="45" w:type="dxa"/>
              <w:bottom w:w="30" w:type="dxa"/>
              <w:right w:w="45" w:type="dxa"/>
            </w:tcMar>
            <w:tcPrChange w:id="265"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3A6A8471" w14:textId="77777777" w:rsidR="00A871B8" w:rsidRPr="005E758B" w:rsidRDefault="00A871B8" w:rsidP="00A871B8">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6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367C4B0" w14:textId="77777777" w:rsidR="00A871B8" w:rsidRPr="005E758B" w:rsidRDefault="00A871B8" w:rsidP="00A871B8">
            <w:pPr>
              <w:rPr>
                <w:lang w:val="fr-FR"/>
              </w:rPr>
            </w:pPr>
            <w:r w:rsidRPr="00710FF4">
              <w:rPr>
                <w:lang w:val="fr-FR"/>
              </w:rPr>
              <w:t xml:space="preserve">FEVG </w:t>
            </w:r>
            <w:r w:rsidRPr="005E758B">
              <w:rPr>
                <w:rFonts w:eastAsia="MS Mincho"/>
                <w:lang w:val="fr-FR"/>
              </w:rPr>
              <w:t>&lt;</w:t>
            </w:r>
            <w:r w:rsidRPr="00710FF4">
              <w:rPr>
                <w:rFonts w:eastAsia="MS Mincho"/>
                <w:lang w:val="fr-FR"/>
              </w:rPr>
              <w:t xml:space="preserve"> </w:t>
            </w:r>
            <w:r w:rsidRPr="005E758B">
              <w:rPr>
                <w:rFonts w:eastAsia="MS Mincho"/>
                <w:lang w:val="fr-FR"/>
              </w:rPr>
              <w:t>40</w:t>
            </w:r>
            <w:r w:rsidRPr="00710FF4">
              <w:rPr>
                <w:rFonts w:eastAsia="MS Mincho"/>
                <w:lang w:val="fr-FR"/>
              </w:rPr>
              <w:t> </w:t>
            </w:r>
            <w:r w:rsidRPr="005E758B">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6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EF1520D" w14:textId="77777777" w:rsidR="00A871B8" w:rsidRPr="005E758B" w:rsidRDefault="00A871B8" w:rsidP="00A871B8">
            <w:pPr>
              <w:keepNext/>
              <w:keepLines/>
              <w:spacing w:line="280" w:lineRule="atLeast"/>
              <w:rPr>
                <w:lang w:val="fr-FR"/>
              </w:rPr>
            </w:pPr>
            <w:r w:rsidRPr="00710FF4">
              <w:rPr>
                <w:lang w:val="fr-FR"/>
              </w:rPr>
              <w:t>Ne pas administrer le</w:t>
            </w:r>
            <w:r w:rsidRPr="00710FF4">
              <w:rPr>
                <w:szCs w:val="16"/>
                <w:lang w:val="fr-FR"/>
              </w:rPr>
              <w:t xml:space="preserve"> </w:t>
            </w:r>
            <w:r w:rsidRPr="005E758B">
              <w:rPr>
                <w:szCs w:val="16"/>
                <w:lang w:val="fr-FR"/>
              </w:rPr>
              <w:t xml:space="preserve">trastuzumab </w:t>
            </w:r>
            <w:proofErr w:type="spellStart"/>
            <w:r w:rsidRPr="005E758B">
              <w:rPr>
                <w:szCs w:val="16"/>
                <w:lang w:val="fr-FR"/>
              </w:rPr>
              <w:t>emtansine</w:t>
            </w:r>
            <w:proofErr w:type="spellEnd"/>
            <w:r w:rsidRPr="005E758B">
              <w:rPr>
                <w:szCs w:val="16"/>
                <w:lang w:val="fr-FR"/>
              </w:rPr>
              <w:t>.</w:t>
            </w:r>
          </w:p>
          <w:p w14:paraId="6AE5ACD0" w14:textId="77777777" w:rsidR="00A871B8" w:rsidRPr="005E758B" w:rsidRDefault="00A871B8" w:rsidP="00A871B8">
            <w:pPr>
              <w:keepNext/>
              <w:keepLines/>
              <w:spacing w:line="280" w:lineRule="atLeast"/>
              <w:rPr>
                <w:lang w:val="fr-FR"/>
              </w:rPr>
            </w:pPr>
            <w:r w:rsidRPr="00710FF4">
              <w:rPr>
                <w:lang w:val="fr-FR"/>
              </w:rPr>
              <w:t xml:space="preserve">Répéter l’évaluation de la FEVG dans les 3 semaines. Si une FEVG </w:t>
            </w:r>
            <w:r w:rsidRPr="005E758B">
              <w:rPr>
                <w:lang w:val="fr-FR"/>
              </w:rPr>
              <w:t>&lt;</w:t>
            </w:r>
            <w:r w:rsidRPr="00710FF4">
              <w:rPr>
                <w:lang w:val="fr-FR"/>
              </w:rPr>
              <w:t xml:space="preserve"> </w:t>
            </w:r>
            <w:r w:rsidRPr="005E758B">
              <w:rPr>
                <w:lang w:val="fr-FR"/>
              </w:rPr>
              <w:t>40</w:t>
            </w:r>
            <w:r w:rsidRPr="00710FF4">
              <w:rPr>
                <w:lang w:val="fr-FR"/>
              </w:rPr>
              <w:t> </w:t>
            </w:r>
            <w:r w:rsidRPr="005E758B">
              <w:rPr>
                <w:lang w:val="fr-FR"/>
              </w:rPr>
              <w:t xml:space="preserve">% </w:t>
            </w:r>
            <w:r w:rsidRPr="00710FF4">
              <w:rPr>
                <w:lang w:val="fr-FR"/>
              </w:rPr>
              <w:t>est confirmée, arrêter le traitement avec le</w:t>
            </w:r>
            <w:r w:rsidRPr="005E758B">
              <w:rPr>
                <w:lang w:val="fr-FR"/>
              </w:rPr>
              <w:t xml:space="preserve"> </w:t>
            </w:r>
            <w:r w:rsidRPr="005E758B">
              <w:rPr>
                <w:szCs w:val="16"/>
                <w:lang w:val="fr-FR"/>
              </w:rPr>
              <w:t xml:space="preserve">trastuzumab </w:t>
            </w:r>
            <w:proofErr w:type="spellStart"/>
            <w:r w:rsidRPr="005E758B">
              <w:rPr>
                <w:szCs w:val="16"/>
                <w:lang w:val="fr-FR"/>
              </w:rPr>
              <w:t>emtansine</w:t>
            </w:r>
            <w:proofErr w:type="spellEnd"/>
            <w:r>
              <w:rPr>
                <w:szCs w:val="16"/>
                <w:lang w:val="fr-FR"/>
              </w:rPr>
              <w:t>.</w:t>
            </w:r>
          </w:p>
        </w:tc>
      </w:tr>
      <w:tr w:rsidR="00A871B8" w:rsidRPr="003F0B5C" w14:paraId="711A617E" w14:textId="77777777" w:rsidTr="00D83884">
        <w:trPr>
          <w:trHeight w:val="315"/>
          <w:trPrChange w:id="268" w:author="Author">
            <w:trPr>
              <w:gridAfter w:val="0"/>
              <w:trHeight w:val="315"/>
            </w:trPr>
          </w:trPrChange>
        </w:trPr>
        <w:tc>
          <w:tcPr>
            <w:tcW w:w="0" w:type="auto"/>
            <w:vMerge/>
            <w:tcBorders>
              <w:left w:val="single" w:sz="4" w:space="0" w:color="auto"/>
              <w:right w:val="single" w:sz="4" w:space="0" w:color="auto"/>
            </w:tcBorders>
            <w:tcMar>
              <w:top w:w="30" w:type="dxa"/>
              <w:left w:w="45" w:type="dxa"/>
              <w:bottom w:w="30" w:type="dxa"/>
              <w:right w:w="45" w:type="dxa"/>
            </w:tcMar>
            <w:tcPrChange w:id="269"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5960ED89" w14:textId="77777777" w:rsidR="00A871B8" w:rsidRPr="005E758B" w:rsidRDefault="00A871B8" w:rsidP="00A871B8">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7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6859880" w14:textId="0352D1DB" w:rsidR="00A871B8" w:rsidRPr="005E758B" w:rsidRDefault="00A871B8" w:rsidP="0088533F">
            <w:pPr>
              <w:rPr>
                <w:lang w:val="fr-FR"/>
              </w:rPr>
            </w:pPr>
            <w:r w:rsidRPr="00710FF4">
              <w:rPr>
                <w:lang w:val="fr-FR"/>
              </w:rPr>
              <w:t xml:space="preserve">FEVG </w:t>
            </w:r>
            <w:r w:rsidRPr="005E758B">
              <w:rPr>
                <w:rFonts w:eastAsia="MS Mincho"/>
                <w:lang w:val="fr-FR"/>
              </w:rPr>
              <w:t>40</w:t>
            </w:r>
            <w:r w:rsidRPr="00710FF4">
              <w:rPr>
                <w:rFonts w:eastAsia="MS Mincho"/>
                <w:lang w:val="fr-FR"/>
              </w:rPr>
              <w:t> </w:t>
            </w:r>
            <w:r w:rsidRPr="005E758B">
              <w:rPr>
                <w:rFonts w:eastAsia="MS Mincho"/>
                <w:lang w:val="fr-FR"/>
              </w:rPr>
              <w:t xml:space="preserve">% </w:t>
            </w:r>
            <w:r w:rsidRPr="00710FF4">
              <w:rPr>
                <w:rFonts w:eastAsia="MS Mincho"/>
                <w:lang w:val="fr-FR"/>
              </w:rPr>
              <w:t>à</w:t>
            </w:r>
            <w:r w:rsidRPr="005E758B">
              <w:rPr>
                <w:rFonts w:eastAsia="MS Mincho"/>
                <w:lang w:val="fr-FR"/>
              </w:rPr>
              <w:t xml:space="preserve"> ≤ 45</w:t>
            </w:r>
            <w:r w:rsidRPr="00710FF4">
              <w:rPr>
                <w:rFonts w:eastAsia="MS Mincho"/>
                <w:lang w:val="fr-FR"/>
              </w:rPr>
              <w:t> </w:t>
            </w:r>
            <w:r w:rsidRPr="005E758B">
              <w:rPr>
                <w:rFonts w:eastAsia="MS Mincho"/>
                <w:lang w:val="fr-FR"/>
              </w:rPr>
              <w:t xml:space="preserve">% </w:t>
            </w:r>
            <w:r w:rsidRPr="00710FF4">
              <w:rPr>
                <w:lang w:val="fr-FR"/>
              </w:rPr>
              <w:t>et diminution</w:t>
            </w:r>
            <w:r w:rsidR="001419DB">
              <w:rPr>
                <w:lang w:val="fr-FR"/>
              </w:rPr>
              <w:t xml:space="preserve"> </w:t>
            </w:r>
            <w:r w:rsidR="00764DDD" w:rsidRPr="00AE7DD8">
              <w:rPr>
                <w:lang w:val="fr-FR"/>
              </w:rPr>
              <w:t>≥</w:t>
            </w:r>
            <w:del w:id="271" w:author="Author">
              <w:r w:rsidRPr="00710FF4">
                <w:rPr>
                  <w:lang w:val="fr-FR"/>
                </w:rPr>
                <w:delText xml:space="preserve"> </w:delText>
              </w:r>
            </w:del>
            <w:ins w:id="272" w:author="Author">
              <w:r w:rsidR="00764DDD" w:rsidRPr="00AE7DD8">
                <w:rPr>
                  <w:lang w:val="fr-FR"/>
                </w:rPr>
                <w:t> </w:t>
              </w:r>
            </w:ins>
            <w:r w:rsidR="00764DDD" w:rsidRPr="00AE7DD8">
              <w:rPr>
                <w:lang w:val="fr-FR"/>
              </w:rPr>
              <w:t>10</w:t>
            </w:r>
            <w:r w:rsidRPr="00710FF4">
              <w:rPr>
                <w:lang w:val="fr-FR"/>
              </w:rPr>
              <w:t> </w:t>
            </w:r>
            <w:r w:rsidR="0088533F">
              <w:rPr>
                <w:lang w:val="fr-FR"/>
              </w:rPr>
              <w:t>points</w:t>
            </w:r>
            <w:r w:rsidR="0088533F" w:rsidRPr="00710FF4">
              <w:rPr>
                <w:lang w:val="fr-FR"/>
              </w:rPr>
              <w:t xml:space="preserve"> </w:t>
            </w:r>
            <w:r w:rsidRPr="00710FF4">
              <w:rPr>
                <w:lang w:val="fr-FR"/>
              </w:rPr>
              <w:t>de la valeur initiale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7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E3870BD" w14:textId="77777777" w:rsidR="00A871B8" w:rsidRPr="005E758B" w:rsidRDefault="00A871B8" w:rsidP="00A871B8">
            <w:pPr>
              <w:keepNext/>
              <w:keepLines/>
              <w:spacing w:line="280" w:lineRule="atLeast"/>
              <w:rPr>
                <w:lang w:val="fr-FR"/>
              </w:rPr>
            </w:pPr>
            <w:r w:rsidRPr="00710FF4">
              <w:rPr>
                <w:lang w:val="fr-FR"/>
              </w:rPr>
              <w:t>Ne pas administrer le</w:t>
            </w:r>
            <w:r w:rsidRPr="005E758B">
              <w:rPr>
                <w:lang w:val="fr-FR"/>
              </w:rPr>
              <w:t xml:space="preserve"> </w:t>
            </w:r>
            <w:r w:rsidRPr="005E758B">
              <w:rPr>
                <w:szCs w:val="16"/>
                <w:lang w:val="fr-FR"/>
              </w:rPr>
              <w:t xml:space="preserve">trastuzumab </w:t>
            </w:r>
            <w:proofErr w:type="spellStart"/>
            <w:r w:rsidRPr="005E758B">
              <w:rPr>
                <w:szCs w:val="16"/>
                <w:lang w:val="fr-FR"/>
              </w:rPr>
              <w:t>emtansine</w:t>
            </w:r>
            <w:proofErr w:type="spellEnd"/>
            <w:r w:rsidRPr="005E758B">
              <w:rPr>
                <w:szCs w:val="16"/>
                <w:lang w:val="fr-FR"/>
              </w:rPr>
              <w:t>.</w:t>
            </w:r>
          </w:p>
          <w:p w14:paraId="564A07CF" w14:textId="77777777" w:rsidR="00A871B8" w:rsidRPr="005E758B" w:rsidRDefault="00A871B8" w:rsidP="0088533F">
            <w:pPr>
              <w:rPr>
                <w:lang w:val="fr-FR"/>
              </w:rPr>
            </w:pPr>
            <w:r w:rsidRPr="00710FF4">
              <w:rPr>
                <w:lang w:val="fr-FR"/>
              </w:rPr>
              <w:t>Répéter l’évaluation de la FEVG dans les 3 semaines</w:t>
            </w:r>
            <w:r w:rsidRPr="005E758B">
              <w:rPr>
                <w:lang w:val="fr-FR"/>
              </w:rPr>
              <w:t xml:space="preserve">. </w:t>
            </w:r>
            <w:r w:rsidRPr="00710FF4">
              <w:rPr>
                <w:lang w:val="fr-FR"/>
              </w:rPr>
              <w:t>Si la FEVG</w:t>
            </w:r>
            <w:r w:rsidRPr="005E758B">
              <w:rPr>
                <w:lang w:val="fr-FR"/>
              </w:rPr>
              <w:t xml:space="preserve"> </w:t>
            </w:r>
            <w:r w:rsidRPr="00710FF4">
              <w:rPr>
                <w:lang w:val="fr-FR"/>
              </w:rPr>
              <w:t xml:space="preserve">n’est pas revenue à </w:t>
            </w:r>
            <w:r>
              <w:rPr>
                <w:lang w:val="fr-FR"/>
              </w:rPr>
              <w:br/>
            </w:r>
            <w:r w:rsidRPr="00710FF4">
              <w:rPr>
                <w:lang w:val="fr-FR"/>
              </w:rPr>
              <w:t>&lt; 10 </w:t>
            </w:r>
            <w:r w:rsidR="0088533F">
              <w:rPr>
                <w:lang w:val="fr-FR"/>
              </w:rPr>
              <w:t>points</w:t>
            </w:r>
            <w:r w:rsidR="0088533F" w:rsidRPr="00710FF4">
              <w:rPr>
                <w:lang w:val="fr-FR"/>
              </w:rPr>
              <w:t xml:space="preserve"> </w:t>
            </w:r>
            <w:r w:rsidRPr="00710FF4">
              <w:rPr>
                <w:lang w:val="fr-FR"/>
              </w:rPr>
              <w:t xml:space="preserve">de la valeur initiale, arrêter le traitement avec le </w:t>
            </w:r>
            <w:r w:rsidRPr="005E758B">
              <w:rPr>
                <w:szCs w:val="16"/>
                <w:lang w:val="fr-FR"/>
              </w:rPr>
              <w:t xml:space="preserve">trastuzumab </w:t>
            </w:r>
            <w:proofErr w:type="spellStart"/>
            <w:r w:rsidRPr="005E758B">
              <w:rPr>
                <w:szCs w:val="16"/>
                <w:lang w:val="fr-FR"/>
              </w:rPr>
              <w:t>emtansine</w:t>
            </w:r>
            <w:proofErr w:type="spellEnd"/>
            <w:r w:rsidRPr="005E758B">
              <w:rPr>
                <w:szCs w:val="16"/>
                <w:lang w:val="fr-FR"/>
              </w:rPr>
              <w:t>.</w:t>
            </w:r>
          </w:p>
        </w:tc>
      </w:tr>
      <w:tr w:rsidR="00A871B8" w:rsidRPr="003F0B5C" w14:paraId="5A2EFECC" w14:textId="77777777" w:rsidTr="00D83884">
        <w:trPr>
          <w:trHeight w:val="315"/>
          <w:trPrChange w:id="274" w:author="Author">
            <w:trPr>
              <w:gridAfter w:val="0"/>
              <w:trHeight w:val="315"/>
            </w:trPr>
          </w:trPrChange>
        </w:trPr>
        <w:tc>
          <w:tcPr>
            <w:tcW w:w="0" w:type="auto"/>
            <w:vMerge/>
            <w:tcBorders>
              <w:left w:val="single" w:sz="4" w:space="0" w:color="auto"/>
              <w:right w:val="single" w:sz="4" w:space="0" w:color="auto"/>
            </w:tcBorders>
            <w:tcMar>
              <w:top w:w="30" w:type="dxa"/>
              <w:left w:w="45" w:type="dxa"/>
              <w:bottom w:w="30" w:type="dxa"/>
              <w:right w:w="45" w:type="dxa"/>
            </w:tcMar>
            <w:tcPrChange w:id="275"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1C1B220D" w14:textId="77777777" w:rsidR="00A871B8" w:rsidRPr="005E758B" w:rsidRDefault="00A871B8" w:rsidP="00A871B8">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7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7F60930" w14:textId="1B49812C" w:rsidR="00A871B8" w:rsidRPr="005E758B" w:rsidRDefault="00A871B8" w:rsidP="0088533F">
            <w:pPr>
              <w:rPr>
                <w:lang w:val="fr-FR"/>
              </w:rPr>
            </w:pPr>
            <w:r w:rsidRPr="00710FF4">
              <w:rPr>
                <w:lang w:val="fr-FR"/>
              </w:rPr>
              <w:t xml:space="preserve">FEVG </w:t>
            </w:r>
            <w:r w:rsidRPr="005E758B">
              <w:rPr>
                <w:rFonts w:eastAsia="MS Mincho"/>
                <w:lang w:val="fr-FR"/>
              </w:rPr>
              <w:t>40</w:t>
            </w:r>
            <w:r w:rsidRPr="00710FF4">
              <w:rPr>
                <w:rFonts w:eastAsia="MS Mincho"/>
                <w:lang w:val="fr-FR"/>
              </w:rPr>
              <w:t> </w:t>
            </w:r>
            <w:r w:rsidRPr="005E758B">
              <w:rPr>
                <w:rFonts w:eastAsia="MS Mincho"/>
                <w:lang w:val="fr-FR"/>
              </w:rPr>
              <w:t xml:space="preserve">% </w:t>
            </w:r>
            <w:r w:rsidRPr="00710FF4">
              <w:rPr>
                <w:rFonts w:eastAsia="MS Mincho"/>
                <w:lang w:val="fr-FR"/>
              </w:rPr>
              <w:t>à</w:t>
            </w:r>
            <w:r w:rsidRPr="005E758B">
              <w:rPr>
                <w:rFonts w:eastAsia="MS Mincho"/>
                <w:lang w:val="fr-FR"/>
              </w:rPr>
              <w:t xml:space="preserve"> ≤ 45</w:t>
            </w:r>
            <w:r w:rsidRPr="00710FF4">
              <w:rPr>
                <w:rFonts w:eastAsia="MS Mincho"/>
                <w:lang w:val="fr-FR"/>
              </w:rPr>
              <w:t> </w:t>
            </w:r>
            <w:r w:rsidRPr="005E758B">
              <w:rPr>
                <w:rFonts w:eastAsia="MS Mincho"/>
                <w:lang w:val="fr-FR"/>
              </w:rPr>
              <w:t xml:space="preserve">% </w:t>
            </w:r>
            <w:r w:rsidRPr="00710FF4">
              <w:rPr>
                <w:lang w:val="fr-FR"/>
              </w:rPr>
              <w:t>et diminution</w:t>
            </w:r>
            <w:r w:rsidR="001419DB">
              <w:rPr>
                <w:lang w:val="fr-FR"/>
              </w:rPr>
              <w:t xml:space="preserve"> </w:t>
            </w:r>
            <w:r w:rsidR="00764DDD" w:rsidRPr="00AE7DD8">
              <w:rPr>
                <w:lang w:val="fr-FR"/>
              </w:rPr>
              <w:t>&lt;</w:t>
            </w:r>
            <w:del w:id="277" w:author="Author">
              <w:r w:rsidRPr="00710FF4">
                <w:rPr>
                  <w:lang w:val="fr-FR"/>
                </w:rPr>
                <w:delText xml:space="preserve"> </w:delText>
              </w:r>
            </w:del>
            <w:ins w:id="278" w:author="Author">
              <w:r w:rsidR="00764DDD" w:rsidRPr="00AE7DD8">
                <w:rPr>
                  <w:lang w:val="fr-FR"/>
                </w:rPr>
                <w:t> </w:t>
              </w:r>
            </w:ins>
            <w:r w:rsidR="00764DDD" w:rsidRPr="00AE7DD8">
              <w:rPr>
                <w:lang w:val="fr-FR"/>
              </w:rPr>
              <w:t>10</w:t>
            </w:r>
            <w:r w:rsidRPr="00710FF4">
              <w:rPr>
                <w:lang w:val="fr-FR"/>
              </w:rPr>
              <w:t> </w:t>
            </w:r>
            <w:r w:rsidR="0088533F">
              <w:rPr>
                <w:lang w:val="fr-FR"/>
              </w:rPr>
              <w:t>points</w:t>
            </w:r>
            <w:r w:rsidR="0088533F" w:rsidRPr="00710FF4">
              <w:rPr>
                <w:lang w:val="fr-FR"/>
              </w:rPr>
              <w:t xml:space="preserve"> </w:t>
            </w:r>
            <w:r w:rsidRPr="00710FF4">
              <w:rPr>
                <w:lang w:val="fr-FR"/>
              </w:rPr>
              <w:t>de la valeur initiale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79"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14CB66AF" w14:textId="77777777" w:rsidR="00A871B8" w:rsidRPr="00E94528" w:rsidRDefault="00A871B8" w:rsidP="00A871B8">
            <w:pPr>
              <w:keepNext/>
              <w:keepLines/>
              <w:spacing w:line="280" w:lineRule="atLeast"/>
              <w:rPr>
                <w:color w:val="0000CC"/>
                <w:lang w:val="fr-FR"/>
              </w:rPr>
            </w:pPr>
            <w:r w:rsidRPr="00710FF4">
              <w:rPr>
                <w:lang w:val="fr-FR"/>
              </w:rPr>
              <w:t xml:space="preserve">Continuer le traitement avec le </w:t>
            </w:r>
            <w:r w:rsidRPr="005E758B">
              <w:rPr>
                <w:szCs w:val="16"/>
                <w:lang w:val="fr-FR"/>
              </w:rPr>
              <w:t xml:space="preserve">trastuzumab </w:t>
            </w:r>
            <w:proofErr w:type="spellStart"/>
            <w:r w:rsidRPr="005E758B">
              <w:rPr>
                <w:szCs w:val="16"/>
                <w:lang w:val="fr-FR"/>
              </w:rPr>
              <w:t>emtansine</w:t>
            </w:r>
            <w:proofErr w:type="spellEnd"/>
            <w:r w:rsidRPr="005E758B">
              <w:rPr>
                <w:i/>
                <w:color w:val="002060"/>
                <w:lang w:val="fr-FR"/>
              </w:rPr>
              <w:t>.</w:t>
            </w:r>
            <w:r>
              <w:rPr>
                <w:i/>
                <w:color w:val="002060"/>
                <w:lang w:val="fr-FR"/>
              </w:rPr>
              <w:t xml:space="preserve"> </w:t>
            </w:r>
            <w:r w:rsidRPr="00710FF4">
              <w:rPr>
                <w:lang w:val="fr-FR"/>
              </w:rPr>
              <w:t>Répéter l’évaluation de la FEVG dans les 3 semaines</w:t>
            </w:r>
            <w:r w:rsidRPr="005E758B">
              <w:rPr>
                <w:rFonts w:eastAsia="MS Mincho"/>
                <w:lang w:val="fr-FR"/>
              </w:rPr>
              <w:t>.</w:t>
            </w:r>
          </w:p>
        </w:tc>
      </w:tr>
      <w:tr w:rsidR="00A871B8" w:rsidRPr="003F0B5C" w14:paraId="133B8FEA" w14:textId="77777777" w:rsidTr="00D83884">
        <w:trPr>
          <w:trHeight w:val="315"/>
          <w:trPrChange w:id="280" w:author="Author">
            <w:trPr>
              <w:gridAfter w:val="0"/>
              <w:trHeight w:val="315"/>
            </w:trPr>
          </w:trPrChange>
        </w:trPr>
        <w:tc>
          <w:tcPr>
            <w:tcW w:w="0" w:type="auto"/>
            <w:vMerge/>
            <w:tcBorders>
              <w:left w:val="single" w:sz="4" w:space="0" w:color="auto"/>
              <w:right w:val="single" w:sz="4" w:space="0" w:color="auto"/>
            </w:tcBorders>
            <w:tcMar>
              <w:top w:w="30" w:type="dxa"/>
              <w:left w:w="45" w:type="dxa"/>
              <w:bottom w:w="30" w:type="dxa"/>
              <w:right w:w="45" w:type="dxa"/>
            </w:tcMar>
            <w:tcPrChange w:id="281" w:author="Author">
              <w:tcPr>
                <w:tcW w:w="0" w:type="auto"/>
                <w:vMerge/>
                <w:tcBorders>
                  <w:left w:val="single" w:sz="4" w:space="0" w:color="auto"/>
                  <w:right w:val="single" w:sz="4" w:space="0" w:color="auto"/>
                </w:tcBorders>
                <w:tcMar>
                  <w:top w:w="30" w:type="dxa"/>
                  <w:left w:w="45" w:type="dxa"/>
                  <w:bottom w:w="30" w:type="dxa"/>
                  <w:right w:w="45" w:type="dxa"/>
                </w:tcMar>
              </w:tcPr>
            </w:tcPrChange>
          </w:tcPr>
          <w:p w14:paraId="57F1ACED" w14:textId="77777777" w:rsidR="00A871B8" w:rsidRPr="005E758B" w:rsidRDefault="00A871B8" w:rsidP="00A871B8">
            <w:pPr>
              <w:rPr>
                <w:lang w:val="fr-FR"/>
              </w:rPr>
            </w:pP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8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D83F19D" w14:textId="77777777" w:rsidR="00A871B8" w:rsidRPr="005E758B" w:rsidRDefault="00A871B8" w:rsidP="00A871B8">
            <w:pPr>
              <w:rPr>
                <w:lang w:val="fr-FR"/>
              </w:rPr>
            </w:pPr>
            <w:r w:rsidRPr="00710FF4">
              <w:rPr>
                <w:lang w:val="fr-FR"/>
              </w:rPr>
              <w:t xml:space="preserve">FEVG </w:t>
            </w:r>
            <w:r w:rsidRPr="005E758B">
              <w:rPr>
                <w:rFonts w:eastAsia="MS Mincho"/>
                <w:lang w:val="fr-FR"/>
              </w:rPr>
              <w:t>&gt; 45</w:t>
            </w:r>
            <w:r w:rsidRPr="00710FF4">
              <w:rPr>
                <w:rFonts w:eastAsia="MS Mincho"/>
                <w:lang w:val="fr-FR"/>
              </w:rPr>
              <w:t> </w:t>
            </w:r>
            <w:r w:rsidRPr="005E758B">
              <w:rPr>
                <w:rFonts w:eastAsia="MS Mincho"/>
                <w:lang w:val="fr-FR"/>
              </w:rPr>
              <w:t>%</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8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9D8F4FD" w14:textId="77777777" w:rsidR="00A871B8" w:rsidRPr="005E758B" w:rsidRDefault="00A871B8" w:rsidP="00A871B8">
            <w:pPr>
              <w:rPr>
                <w:lang w:val="fr-FR"/>
              </w:rPr>
            </w:pPr>
            <w:r w:rsidRPr="00710FF4">
              <w:rPr>
                <w:lang w:val="fr-FR"/>
              </w:rPr>
              <w:t>Continuer le traitement avec le</w:t>
            </w:r>
            <w:r w:rsidRPr="00710FF4">
              <w:rPr>
                <w:szCs w:val="16"/>
                <w:lang w:val="fr-FR"/>
              </w:rPr>
              <w:t xml:space="preserve"> </w:t>
            </w:r>
            <w:r w:rsidRPr="005E758B">
              <w:rPr>
                <w:szCs w:val="16"/>
                <w:lang w:val="fr-FR"/>
              </w:rPr>
              <w:t xml:space="preserve">trastuzumab </w:t>
            </w:r>
            <w:proofErr w:type="spellStart"/>
            <w:r w:rsidRPr="005E758B">
              <w:rPr>
                <w:szCs w:val="16"/>
                <w:lang w:val="fr-FR"/>
              </w:rPr>
              <w:t>emtansine</w:t>
            </w:r>
            <w:proofErr w:type="spellEnd"/>
            <w:r w:rsidRPr="005E758B">
              <w:rPr>
                <w:i/>
                <w:color w:val="002060"/>
                <w:lang w:val="fr-FR"/>
              </w:rPr>
              <w:t>.</w:t>
            </w:r>
          </w:p>
        </w:tc>
      </w:tr>
      <w:tr w:rsidR="00A871B8" w:rsidRPr="003F0B5C" w14:paraId="76A7402C" w14:textId="77777777" w:rsidTr="00D83884">
        <w:trPr>
          <w:trHeight w:val="315"/>
          <w:trPrChange w:id="284" w:author="Author">
            <w:trPr>
              <w:gridAfter w:val="0"/>
              <w:trHeight w:val="315"/>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8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F0CBD2D" w14:textId="77777777" w:rsidR="00A871B8" w:rsidRPr="005E758B" w:rsidRDefault="00A871B8" w:rsidP="00A871B8">
            <w:pPr>
              <w:rPr>
                <w:lang w:val="fr-FR"/>
              </w:rPr>
            </w:pPr>
            <w:r w:rsidRPr="000308A1">
              <w:rPr>
                <w:lang w:val="fr-FR"/>
              </w:rPr>
              <w:t>Neuropathie périphérique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8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6C257E4" w14:textId="77777777" w:rsidR="00A871B8" w:rsidRPr="00710FF4" w:rsidRDefault="00A871B8" w:rsidP="00A871B8">
            <w:pPr>
              <w:rPr>
                <w:lang w:val="fr-FR"/>
              </w:rPr>
            </w:pPr>
            <w:r w:rsidRPr="002A1EBB">
              <w:rPr>
                <w:lang w:val="fr-FR"/>
              </w:rPr>
              <w:t>Grade 3-4</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8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8B29912" w14:textId="6DED3AD1" w:rsidR="00A871B8" w:rsidRPr="00710FF4" w:rsidRDefault="00A871B8" w:rsidP="00A871B8">
            <w:pPr>
              <w:rPr>
                <w:lang w:val="fr-FR"/>
              </w:rPr>
            </w:pPr>
            <w:r w:rsidRPr="00284439">
              <w:rPr>
                <w:lang w:val="fr-FR"/>
              </w:rPr>
              <w:t xml:space="preserve">Ne pas administrer le </w:t>
            </w:r>
            <w:r w:rsidRPr="00284439">
              <w:rPr>
                <w:szCs w:val="16"/>
                <w:lang w:val="fr-FR"/>
              </w:rPr>
              <w:t xml:space="preserve">trastuzumab </w:t>
            </w:r>
            <w:proofErr w:type="spellStart"/>
            <w:r w:rsidRPr="00284439">
              <w:rPr>
                <w:szCs w:val="16"/>
                <w:lang w:val="fr-FR"/>
              </w:rPr>
              <w:t>emtansine</w:t>
            </w:r>
            <w:proofErr w:type="spellEnd"/>
            <w:r w:rsidRPr="00284439">
              <w:rPr>
                <w:lang w:val="fr-FR"/>
              </w:rPr>
              <w:t xml:space="preserve"> avant amélioration jusqu’à un grade </w:t>
            </w:r>
            <w:del w:id="288" w:author="Author">
              <w:r w:rsidRPr="000308A1">
                <w:rPr>
                  <w:rFonts w:ascii="Symbol" w:eastAsia="MS Mincho" w:hAnsi="Symbol"/>
                  <w:lang w:val="fr-FR"/>
                </w:rPr>
                <w:sym w:font="Symbol" w:char="F0A3"/>
              </w:r>
              <w:r w:rsidRPr="00DB6D91">
                <w:rPr>
                  <w:rFonts w:ascii="Symbol" w:eastAsia="MS Mincho" w:hAnsi="Symbol"/>
                  <w:lang w:val="fr-FR"/>
                </w:rPr>
                <w:sym w:font="Symbol" w:char="F020"/>
              </w:r>
              <w:r w:rsidRPr="000308A1">
                <w:rPr>
                  <w:lang w:val="fr-FR"/>
                </w:rPr>
                <w:delText xml:space="preserve"> </w:delText>
              </w:r>
            </w:del>
            <w:ins w:id="289" w:author="Author">
              <w:r w:rsidRPr="000308A1">
                <w:rPr>
                  <w:rFonts w:ascii="Symbol" w:eastAsia="MS Mincho" w:hAnsi="Symbol"/>
                  <w:lang w:val="fr-FR"/>
                </w:rPr>
                <w:sym w:font="Symbol" w:char="F0A3"/>
              </w:r>
              <w:r w:rsidR="00997387">
                <w:rPr>
                  <w:lang w:val="fr-FR"/>
                </w:rPr>
                <w:t> </w:t>
              </w:r>
            </w:ins>
            <w:r w:rsidRPr="000308A1">
              <w:rPr>
                <w:lang w:val="fr-FR"/>
              </w:rPr>
              <w:t>2.</w:t>
            </w:r>
          </w:p>
        </w:tc>
      </w:tr>
      <w:tr w:rsidR="00B921D1" w:rsidRPr="003F0B5C" w14:paraId="4AED64D8" w14:textId="77777777" w:rsidTr="00D83884">
        <w:trPr>
          <w:trHeight w:val="315"/>
          <w:trPrChange w:id="290" w:author="Author">
            <w:trPr>
              <w:gridAfter w:val="0"/>
              <w:trHeight w:val="315"/>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91"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955C2E9" w14:textId="77777777" w:rsidR="00B921D1" w:rsidRPr="005E758B" w:rsidRDefault="00B921D1" w:rsidP="00B921D1">
            <w:pPr>
              <w:rPr>
                <w:lang w:val="fr-FR"/>
              </w:rPr>
            </w:pPr>
            <w:r w:rsidRPr="007A1677">
              <w:rPr>
                <w:lang w:val="fr-FR"/>
              </w:rPr>
              <w:t>Toxicité pulmonaire</w:t>
            </w:r>
          </w:p>
        </w:tc>
        <w:tc>
          <w:tcPr>
            <w:tcW w:w="24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9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A231FEA" w14:textId="77777777" w:rsidR="00B921D1" w:rsidRPr="00710FF4" w:rsidRDefault="00B921D1" w:rsidP="00B921D1">
            <w:pPr>
              <w:rPr>
                <w:lang w:val="fr-FR"/>
              </w:rPr>
            </w:pPr>
            <w:r w:rsidRPr="00C309E9">
              <w:rPr>
                <w:lang w:val="fr-FR"/>
              </w:rPr>
              <w:t>Pneumopathie interstitielle diffuse ou pneumopathie</w:t>
            </w:r>
          </w:p>
        </w:tc>
        <w:tc>
          <w:tcPr>
            <w:tcW w:w="453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9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08C217B" w14:textId="77777777" w:rsidR="00B921D1" w:rsidRPr="00710FF4" w:rsidRDefault="00B921D1" w:rsidP="00B921D1">
            <w:pPr>
              <w:rPr>
                <w:lang w:val="fr-FR"/>
              </w:rPr>
            </w:pPr>
            <w:r w:rsidRPr="00567A2A">
              <w:rPr>
                <w:lang w:val="fr-FR"/>
              </w:rPr>
              <w:t xml:space="preserve">Arrêter définitivement le traitement avec le </w:t>
            </w:r>
            <w:r w:rsidRPr="00567A2A">
              <w:rPr>
                <w:szCs w:val="16"/>
                <w:lang w:val="fr-FR"/>
              </w:rPr>
              <w:t xml:space="preserve">trastuzumab </w:t>
            </w:r>
            <w:proofErr w:type="spellStart"/>
            <w:r w:rsidRPr="00567A2A">
              <w:rPr>
                <w:szCs w:val="16"/>
                <w:lang w:val="fr-FR"/>
              </w:rPr>
              <w:t>emtansine</w:t>
            </w:r>
            <w:proofErr w:type="spellEnd"/>
            <w:r w:rsidRPr="00567A2A">
              <w:rPr>
                <w:szCs w:val="16"/>
                <w:lang w:val="fr-FR"/>
              </w:rPr>
              <w:t>.</w:t>
            </w:r>
          </w:p>
        </w:tc>
      </w:tr>
    </w:tbl>
    <w:p w14:paraId="1042815F" w14:textId="77777777" w:rsidR="00E279E0" w:rsidRPr="005E758B" w:rsidRDefault="00E279E0" w:rsidP="005A1D8F">
      <w:pPr>
        <w:rPr>
          <w:rFonts w:eastAsia="MS Mincho"/>
          <w:sz w:val="18"/>
          <w:szCs w:val="18"/>
          <w:lang w:val="fr-FR" w:eastAsia="en-US"/>
        </w:rPr>
      </w:pPr>
      <w:r w:rsidRPr="005E758B">
        <w:rPr>
          <w:rFonts w:eastAsia="MS Mincho"/>
          <w:sz w:val="18"/>
          <w:szCs w:val="18"/>
          <w:lang w:val="fr-FR" w:eastAsia="en-US"/>
        </w:rPr>
        <w:t>AL</w:t>
      </w:r>
      <w:r w:rsidRPr="00710FF4">
        <w:rPr>
          <w:rFonts w:eastAsia="MS Mincho"/>
          <w:sz w:val="18"/>
          <w:szCs w:val="18"/>
          <w:lang w:val="fr-FR" w:eastAsia="en-US"/>
        </w:rPr>
        <w:t>A</w:t>
      </w:r>
      <w:r w:rsidRPr="005E758B">
        <w:rPr>
          <w:rFonts w:eastAsia="MS Mincho"/>
          <w:sz w:val="18"/>
          <w:szCs w:val="18"/>
          <w:lang w:val="fr-FR" w:eastAsia="en-US"/>
        </w:rPr>
        <w:t>T </w:t>
      </w:r>
      <w:r w:rsidRPr="005E758B">
        <w:rPr>
          <w:rFonts w:ascii="Symbol" w:eastAsia="MS Mincho" w:hAnsi="Symbol"/>
          <w:sz w:val="18"/>
          <w:szCs w:val="18"/>
          <w:lang w:val="fr-FR" w:eastAsia="en-US"/>
        </w:rPr>
        <w:sym w:font="Symbol" w:char="F03D"/>
      </w:r>
      <w:r w:rsidRPr="005E758B">
        <w:rPr>
          <w:rFonts w:eastAsia="MS Mincho"/>
          <w:sz w:val="18"/>
          <w:szCs w:val="18"/>
          <w:lang w:val="fr-FR" w:eastAsia="en-US"/>
        </w:rPr>
        <w:t xml:space="preserve"> alanine </w:t>
      </w:r>
      <w:r w:rsidRPr="00710FF4">
        <w:rPr>
          <w:rFonts w:eastAsia="MS Mincho"/>
          <w:sz w:val="18"/>
          <w:szCs w:val="18"/>
          <w:lang w:val="fr-FR" w:eastAsia="en-US"/>
        </w:rPr>
        <w:t>aminotransférase ;</w:t>
      </w:r>
      <w:r w:rsidRPr="005E758B">
        <w:rPr>
          <w:rFonts w:eastAsia="MS Mincho"/>
          <w:sz w:val="18"/>
          <w:szCs w:val="18"/>
          <w:lang w:val="fr-FR" w:eastAsia="en-US"/>
        </w:rPr>
        <w:t xml:space="preserve"> AS</w:t>
      </w:r>
      <w:r w:rsidRPr="00710FF4">
        <w:rPr>
          <w:rFonts w:eastAsia="MS Mincho"/>
          <w:sz w:val="18"/>
          <w:szCs w:val="18"/>
          <w:lang w:val="fr-FR" w:eastAsia="en-US"/>
        </w:rPr>
        <w:t>A</w:t>
      </w:r>
      <w:r w:rsidRPr="005E758B">
        <w:rPr>
          <w:rFonts w:eastAsia="MS Mincho"/>
          <w:sz w:val="18"/>
          <w:szCs w:val="18"/>
          <w:lang w:val="fr-FR" w:eastAsia="en-US"/>
        </w:rPr>
        <w:t>T </w:t>
      </w:r>
      <w:r w:rsidRPr="005E758B">
        <w:rPr>
          <w:rFonts w:ascii="Symbol" w:eastAsia="MS Mincho" w:hAnsi="Symbol"/>
          <w:sz w:val="18"/>
          <w:szCs w:val="18"/>
          <w:lang w:val="fr-FR" w:eastAsia="en-US"/>
        </w:rPr>
        <w:sym w:font="Symbol" w:char="F03D"/>
      </w:r>
      <w:r w:rsidRPr="005E758B">
        <w:rPr>
          <w:rFonts w:eastAsia="MS Mincho"/>
          <w:sz w:val="18"/>
          <w:szCs w:val="18"/>
          <w:lang w:val="fr-FR" w:eastAsia="en-US"/>
        </w:rPr>
        <w:t xml:space="preserve"> aspartate </w:t>
      </w:r>
      <w:r w:rsidRPr="00710FF4">
        <w:rPr>
          <w:rFonts w:eastAsia="MS Mincho"/>
          <w:sz w:val="18"/>
          <w:szCs w:val="18"/>
          <w:lang w:val="fr-FR" w:eastAsia="en-US"/>
        </w:rPr>
        <w:t>aminotransférase ;</w:t>
      </w:r>
      <w:r w:rsidRPr="005E758B">
        <w:rPr>
          <w:rFonts w:eastAsia="MS Mincho"/>
          <w:sz w:val="18"/>
          <w:szCs w:val="18"/>
          <w:lang w:val="fr-FR" w:eastAsia="en-US"/>
        </w:rPr>
        <w:t xml:space="preserve"> </w:t>
      </w:r>
      <w:r w:rsidRPr="00710FF4">
        <w:rPr>
          <w:rFonts w:eastAsia="MS Mincho"/>
          <w:sz w:val="18"/>
          <w:szCs w:val="18"/>
          <w:lang w:val="fr-FR" w:eastAsia="en-US"/>
        </w:rPr>
        <w:t>ICC</w:t>
      </w:r>
      <w:r w:rsidRPr="005E758B">
        <w:rPr>
          <w:rFonts w:eastAsia="MS Mincho"/>
          <w:sz w:val="18"/>
          <w:szCs w:val="18"/>
          <w:lang w:val="fr-FR" w:eastAsia="en-US"/>
        </w:rPr>
        <w:t xml:space="preserve"> = </w:t>
      </w:r>
      <w:r w:rsidRPr="00710FF4">
        <w:rPr>
          <w:rFonts w:eastAsia="MS Mincho"/>
          <w:sz w:val="18"/>
          <w:szCs w:val="18"/>
          <w:lang w:val="fr-FR" w:eastAsia="en-US"/>
        </w:rPr>
        <w:t>insuffisance cardiaque congestive ;</w:t>
      </w:r>
      <w:r w:rsidRPr="005E758B">
        <w:rPr>
          <w:rFonts w:eastAsia="MS Mincho"/>
          <w:sz w:val="18"/>
          <w:szCs w:val="18"/>
          <w:lang w:val="fr-FR" w:eastAsia="en-US"/>
        </w:rPr>
        <w:t xml:space="preserve"> </w:t>
      </w:r>
      <w:r w:rsidRPr="00710FF4">
        <w:rPr>
          <w:rFonts w:eastAsia="MS Mincho"/>
          <w:sz w:val="18"/>
          <w:szCs w:val="18"/>
          <w:lang w:val="fr-FR" w:eastAsia="en-US"/>
        </w:rPr>
        <w:t>FEVG</w:t>
      </w:r>
      <w:r w:rsidR="00EC2AD7">
        <w:rPr>
          <w:rFonts w:eastAsia="MS Mincho"/>
          <w:sz w:val="18"/>
          <w:szCs w:val="18"/>
          <w:lang w:val="fr-FR" w:eastAsia="en-US"/>
        </w:rPr>
        <w:t xml:space="preserve"> </w:t>
      </w:r>
      <w:r w:rsidRPr="005E758B">
        <w:rPr>
          <w:rFonts w:ascii="Symbol" w:eastAsia="MS Mincho" w:hAnsi="Symbol"/>
          <w:sz w:val="18"/>
          <w:szCs w:val="18"/>
          <w:lang w:val="fr-FR" w:eastAsia="en-US"/>
        </w:rPr>
        <w:sym w:font="Symbol" w:char="F03D"/>
      </w:r>
      <w:r w:rsidRPr="005E758B">
        <w:rPr>
          <w:rFonts w:eastAsia="MS Mincho"/>
          <w:sz w:val="18"/>
          <w:szCs w:val="18"/>
          <w:lang w:val="fr-FR" w:eastAsia="en-US"/>
        </w:rPr>
        <w:t> fraction</w:t>
      </w:r>
      <w:r w:rsidRPr="00710FF4">
        <w:rPr>
          <w:rFonts w:eastAsia="MS Mincho"/>
          <w:sz w:val="18"/>
          <w:szCs w:val="18"/>
          <w:lang w:val="fr-FR" w:eastAsia="en-US"/>
        </w:rPr>
        <w:t xml:space="preserve"> d’éjection ventriculaire gauche ;</w:t>
      </w:r>
      <w:r w:rsidRPr="005E758B">
        <w:rPr>
          <w:rFonts w:eastAsia="MS Mincho"/>
          <w:sz w:val="18"/>
          <w:szCs w:val="18"/>
          <w:lang w:val="fr-FR" w:eastAsia="en-US"/>
        </w:rPr>
        <w:t xml:space="preserve"> </w:t>
      </w:r>
      <w:r w:rsidRPr="00710FF4">
        <w:rPr>
          <w:rFonts w:eastAsia="MS Mincho"/>
          <w:sz w:val="18"/>
          <w:szCs w:val="18"/>
          <w:lang w:val="fr-FR" w:eastAsia="en-US"/>
        </w:rPr>
        <w:t>DSVG</w:t>
      </w:r>
      <w:r w:rsidR="00EC2AD7">
        <w:rPr>
          <w:rFonts w:eastAsia="MS Mincho"/>
          <w:sz w:val="18"/>
          <w:szCs w:val="18"/>
          <w:lang w:val="fr-FR" w:eastAsia="en-US"/>
        </w:rPr>
        <w:t xml:space="preserve"> </w:t>
      </w:r>
      <w:r w:rsidRPr="005E758B">
        <w:rPr>
          <w:rFonts w:ascii="Symbol" w:eastAsia="MS Mincho" w:hAnsi="Symbol"/>
          <w:sz w:val="18"/>
          <w:szCs w:val="18"/>
          <w:lang w:val="fr-FR" w:eastAsia="en-US"/>
        </w:rPr>
        <w:sym w:font="Symbol" w:char="F03D"/>
      </w:r>
      <w:r w:rsidRPr="005E758B">
        <w:rPr>
          <w:rFonts w:eastAsia="MS Mincho"/>
          <w:sz w:val="18"/>
          <w:szCs w:val="18"/>
          <w:lang w:val="fr-FR" w:eastAsia="en-US"/>
        </w:rPr>
        <w:t> </w:t>
      </w:r>
      <w:r w:rsidRPr="00710FF4">
        <w:rPr>
          <w:rFonts w:eastAsia="MS Mincho"/>
          <w:sz w:val="18"/>
          <w:szCs w:val="18"/>
          <w:lang w:val="fr-FR" w:eastAsia="en-US"/>
        </w:rPr>
        <w:t xml:space="preserve">dysfonctionnement systolique ventriculaire gauche ; </w:t>
      </w:r>
      <w:r w:rsidRPr="005E758B">
        <w:rPr>
          <w:rFonts w:eastAsia="MS Mincho"/>
          <w:sz w:val="18"/>
          <w:szCs w:val="18"/>
          <w:lang w:val="fr-FR" w:eastAsia="en-US"/>
        </w:rPr>
        <w:t>BILI</w:t>
      </w:r>
      <w:r w:rsidRPr="00710FF4">
        <w:rPr>
          <w:rFonts w:eastAsia="MS Mincho"/>
          <w:sz w:val="18"/>
          <w:szCs w:val="18"/>
          <w:lang w:val="fr-FR" w:eastAsia="en-US"/>
        </w:rPr>
        <w:t>T</w:t>
      </w:r>
      <w:r w:rsidRPr="005E758B">
        <w:rPr>
          <w:rFonts w:eastAsia="MS Mincho"/>
          <w:sz w:val="18"/>
          <w:szCs w:val="18"/>
          <w:lang w:val="fr-FR" w:eastAsia="en-US"/>
        </w:rPr>
        <w:t xml:space="preserve"> = </w:t>
      </w:r>
      <w:r w:rsidRPr="00710FF4">
        <w:rPr>
          <w:rFonts w:eastAsia="MS Mincho"/>
          <w:sz w:val="18"/>
          <w:szCs w:val="18"/>
          <w:lang w:val="fr-FR" w:eastAsia="en-US"/>
        </w:rPr>
        <w:t>b</w:t>
      </w:r>
      <w:r w:rsidRPr="005E758B">
        <w:rPr>
          <w:rFonts w:eastAsia="MS Mincho"/>
          <w:sz w:val="18"/>
          <w:szCs w:val="18"/>
          <w:lang w:val="fr-FR" w:eastAsia="en-US"/>
        </w:rPr>
        <w:t>ilirubin</w:t>
      </w:r>
      <w:r w:rsidRPr="00710FF4">
        <w:rPr>
          <w:rFonts w:eastAsia="MS Mincho"/>
          <w:sz w:val="18"/>
          <w:szCs w:val="18"/>
          <w:lang w:val="fr-FR" w:eastAsia="en-US"/>
        </w:rPr>
        <w:t>e totale ;</w:t>
      </w:r>
      <w:r w:rsidRPr="005E758B">
        <w:rPr>
          <w:rFonts w:eastAsia="MS Mincho"/>
          <w:sz w:val="18"/>
          <w:szCs w:val="18"/>
          <w:lang w:val="fr-FR" w:eastAsia="en-US"/>
        </w:rPr>
        <w:t xml:space="preserve"> </w:t>
      </w:r>
      <w:r w:rsidRPr="00710FF4">
        <w:rPr>
          <w:rFonts w:eastAsia="MS Mincho"/>
          <w:sz w:val="18"/>
          <w:szCs w:val="18"/>
          <w:lang w:val="fr-FR" w:eastAsia="en-US"/>
        </w:rPr>
        <w:t>LSN </w:t>
      </w:r>
      <w:r w:rsidRPr="005E758B">
        <w:rPr>
          <w:rFonts w:ascii="Symbol" w:eastAsia="MS Mincho" w:hAnsi="Symbol"/>
          <w:sz w:val="18"/>
          <w:szCs w:val="18"/>
          <w:lang w:val="fr-FR" w:eastAsia="en-US"/>
        </w:rPr>
        <w:sym w:font="Symbol" w:char="F03D"/>
      </w:r>
      <w:r w:rsidRPr="005E758B">
        <w:rPr>
          <w:rFonts w:eastAsia="MS Mincho"/>
          <w:sz w:val="18"/>
          <w:szCs w:val="18"/>
          <w:lang w:val="fr-FR" w:eastAsia="en-US"/>
        </w:rPr>
        <w:t> limit</w:t>
      </w:r>
      <w:r w:rsidRPr="00710FF4">
        <w:rPr>
          <w:rFonts w:eastAsia="MS Mincho"/>
          <w:sz w:val="18"/>
          <w:szCs w:val="18"/>
          <w:lang w:val="fr-FR" w:eastAsia="en-US"/>
        </w:rPr>
        <w:t>e supérieure de la</w:t>
      </w:r>
      <w:r w:rsidRPr="005E758B">
        <w:rPr>
          <w:rFonts w:eastAsia="MS Mincho"/>
          <w:sz w:val="18"/>
          <w:szCs w:val="18"/>
          <w:lang w:val="fr-FR" w:eastAsia="en-US"/>
        </w:rPr>
        <w:t xml:space="preserve"> normal</w:t>
      </w:r>
      <w:r w:rsidRPr="00710FF4">
        <w:rPr>
          <w:rFonts w:eastAsia="MS Mincho"/>
          <w:sz w:val="18"/>
          <w:szCs w:val="18"/>
          <w:lang w:val="fr-FR" w:eastAsia="en-US"/>
        </w:rPr>
        <w:t>e</w:t>
      </w:r>
    </w:p>
    <w:p w14:paraId="6269D740" w14:textId="77777777" w:rsidR="00E279E0" w:rsidRPr="005E758B" w:rsidRDefault="00E279E0" w:rsidP="005A1D8F">
      <w:pPr>
        <w:spacing w:line="280" w:lineRule="atLeast"/>
        <w:rPr>
          <w:rFonts w:eastAsia="MS Mincho"/>
          <w:sz w:val="18"/>
          <w:szCs w:val="18"/>
          <w:lang w:val="fr-FR" w:eastAsia="en-US"/>
        </w:rPr>
      </w:pPr>
      <w:r w:rsidRPr="005E758B">
        <w:rPr>
          <w:rFonts w:eastAsia="MS Mincho"/>
          <w:sz w:val="18"/>
          <w:szCs w:val="18"/>
          <w:lang w:val="fr-FR" w:eastAsia="en-US"/>
        </w:rPr>
        <w:t xml:space="preserve">* </w:t>
      </w:r>
      <w:r w:rsidRPr="00710FF4">
        <w:rPr>
          <w:rFonts w:eastAsia="MS Mincho"/>
          <w:sz w:val="18"/>
          <w:szCs w:val="18"/>
          <w:lang w:val="fr-FR" w:eastAsia="en-US"/>
        </w:rPr>
        <w:t>Avant le début du traitement par</w:t>
      </w:r>
      <w:r w:rsidR="00EC2AD7">
        <w:rPr>
          <w:rFonts w:eastAsia="MS Mincho"/>
          <w:sz w:val="18"/>
          <w:szCs w:val="18"/>
          <w:lang w:val="fr-FR" w:eastAsia="en-US"/>
        </w:rPr>
        <w:t xml:space="preserve"> le</w:t>
      </w:r>
      <w:r w:rsidRPr="005E758B">
        <w:rPr>
          <w:rFonts w:eastAsia="MS Mincho"/>
          <w:sz w:val="18"/>
          <w:szCs w:val="18"/>
          <w:lang w:val="fr-FR" w:eastAsia="en-US"/>
        </w:rPr>
        <w:t xml:space="preserve"> trastuzumab </w:t>
      </w:r>
      <w:proofErr w:type="spellStart"/>
      <w:r w:rsidRPr="005E758B">
        <w:rPr>
          <w:rFonts w:eastAsia="MS Mincho"/>
          <w:sz w:val="18"/>
          <w:szCs w:val="18"/>
          <w:lang w:val="fr-FR" w:eastAsia="en-US"/>
        </w:rPr>
        <w:t>emtansine</w:t>
      </w:r>
      <w:proofErr w:type="spellEnd"/>
      <w:r w:rsidRPr="005E758B">
        <w:rPr>
          <w:rFonts w:eastAsia="MS Mincho"/>
          <w:sz w:val="18"/>
          <w:szCs w:val="18"/>
          <w:lang w:val="fr-FR" w:eastAsia="en-US"/>
        </w:rPr>
        <w:t xml:space="preserve">. </w:t>
      </w:r>
    </w:p>
    <w:p w14:paraId="1173A5DE" w14:textId="77777777" w:rsidR="00E279E0" w:rsidRPr="00E94528" w:rsidRDefault="00E279E0" w:rsidP="005A1D8F">
      <w:pPr>
        <w:rPr>
          <w:b/>
          <w:szCs w:val="22"/>
          <w:lang w:val="fr-FR"/>
        </w:rPr>
      </w:pPr>
    </w:p>
    <w:p w14:paraId="1CAEF38B" w14:textId="77777777" w:rsidR="004713F8" w:rsidRPr="004713F8" w:rsidRDefault="004713F8" w:rsidP="004713F8">
      <w:pPr>
        <w:rPr>
          <w:i/>
          <w:szCs w:val="22"/>
          <w:lang w:val="fr-BE"/>
        </w:rPr>
      </w:pPr>
      <w:r w:rsidRPr="004713F8">
        <w:rPr>
          <w:i/>
          <w:szCs w:val="22"/>
          <w:lang w:val="fr-BE"/>
        </w:rPr>
        <w:lastRenderedPageBreak/>
        <w:t>Oubli ou retard de dose</w:t>
      </w:r>
    </w:p>
    <w:p w14:paraId="7EC1D051" w14:textId="77777777" w:rsidR="004713F8" w:rsidRPr="0036106B" w:rsidRDefault="004713F8" w:rsidP="000478E3">
      <w:pPr>
        <w:rPr>
          <w:szCs w:val="22"/>
          <w:lang w:val="fr-BE"/>
        </w:rPr>
      </w:pPr>
      <w:r w:rsidRPr="00782FB5">
        <w:rPr>
          <w:szCs w:val="22"/>
          <w:lang w:val="fr-BE"/>
        </w:rPr>
        <w:t>Si une dose programmée n’est pas administrée, elle doit être administrée dès que possible</w:t>
      </w:r>
      <w:r w:rsidR="0036106B" w:rsidRPr="00275E20">
        <w:rPr>
          <w:szCs w:val="22"/>
          <w:lang w:val="fr-BE"/>
        </w:rPr>
        <w:t xml:space="preserve">, </w:t>
      </w:r>
      <w:r w:rsidRPr="00782FB5">
        <w:rPr>
          <w:szCs w:val="22"/>
          <w:lang w:val="fr-BE"/>
        </w:rPr>
        <w:t>sans attendre le prochain cycle prévu. Le calendrier d’administration doit être modifié afin de maintenir un intervalle de 3 semaines entre les doses. La dose suivante doit être administrée conformément aux reco</w:t>
      </w:r>
      <w:r w:rsidR="003E6FFB" w:rsidRPr="00275E20">
        <w:rPr>
          <w:szCs w:val="22"/>
          <w:lang w:val="fr-BE"/>
        </w:rPr>
        <w:t xml:space="preserve">mmandations </w:t>
      </w:r>
      <w:r w:rsidR="003F134C" w:rsidRPr="00275E20">
        <w:rPr>
          <w:szCs w:val="22"/>
          <w:lang w:val="fr-BE"/>
        </w:rPr>
        <w:t xml:space="preserve">de posologie </w:t>
      </w:r>
      <w:r w:rsidR="003E6FFB" w:rsidRPr="002464D6">
        <w:rPr>
          <w:szCs w:val="22"/>
          <w:lang w:val="fr-BE"/>
        </w:rPr>
        <w:t>ci</w:t>
      </w:r>
      <w:r w:rsidR="003F134C" w:rsidRPr="000A75F5">
        <w:rPr>
          <w:szCs w:val="22"/>
          <w:lang w:val="fr-BE"/>
        </w:rPr>
        <w:t>-</w:t>
      </w:r>
      <w:r w:rsidRPr="00782FB5">
        <w:rPr>
          <w:szCs w:val="22"/>
          <w:lang w:val="fr-BE"/>
        </w:rPr>
        <w:t>dessus.</w:t>
      </w:r>
    </w:p>
    <w:p w14:paraId="6C61B5CC" w14:textId="77777777" w:rsidR="003E6FFB" w:rsidRDefault="003E6FFB" w:rsidP="000478E3">
      <w:pPr>
        <w:rPr>
          <w:i/>
          <w:szCs w:val="22"/>
          <w:lang w:val="fr-BE"/>
        </w:rPr>
      </w:pPr>
    </w:p>
    <w:p w14:paraId="7B885568" w14:textId="77777777" w:rsidR="002C1647" w:rsidRPr="00150EDF" w:rsidRDefault="002C1647" w:rsidP="000478E3">
      <w:pPr>
        <w:rPr>
          <w:i/>
          <w:szCs w:val="22"/>
          <w:lang w:val="fr-BE"/>
        </w:rPr>
      </w:pPr>
      <w:r w:rsidRPr="00150EDF">
        <w:rPr>
          <w:i/>
          <w:szCs w:val="22"/>
          <w:lang w:val="fr-BE"/>
        </w:rPr>
        <w:t>Neuropathie périphérique</w:t>
      </w:r>
    </w:p>
    <w:p w14:paraId="38417230" w14:textId="77777777" w:rsidR="00561F32" w:rsidRPr="00BA0978" w:rsidRDefault="001B07F6" w:rsidP="000478E3">
      <w:pPr>
        <w:rPr>
          <w:szCs w:val="22"/>
          <w:lang w:val="fr-BE"/>
        </w:rPr>
      </w:pPr>
      <w:r w:rsidRPr="00150EDF">
        <w:rPr>
          <w:szCs w:val="22"/>
          <w:lang w:val="fr-BE"/>
        </w:rPr>
        <w:t xml:space="preserve">Le traitement avec </w:t>
      </w:r>
      <w:r w:rsidR="00AD4B24" w:rsidRPr="00AD4B24">
        <w:rPr>
          <w:szCs w:val="22"/>
          <w:lang w:val="fr-BE"/>
        </w:rPr>
        <w:t xml:space="preserve">le trastuzumab </w:t>
      </w:r>
      <w:proofErr w:type="spellStart"/>
      <w:r w:rsidR="00AD4B24" w:rsidRPr="00AD4B24">
        <w:rPr>
          <w:szCs w:val="22"/>
          <w:lang w:val="fr-BE"/>
        </w:rPr>
        <w:t>emtansine</w:t>
      </w:r>
      <w:proofErr w:type="spellEnd"/>
      <w:r w:rsidR="002C1647" w:rsidRPr="00150EDF">
        <w:rPr>
          <w:szCs w:val="22"/>
          <w:lang w:val="fr-BE"/>
        </w:rPr>
        <w:t xml:space="preserve"> doit être </w:t>
      </w:r>
      <w:r w:rsidR="007472E6" w:rsidRPr="00150EDF">
        <w:rPr>
          <w:szCs w:val="22"/>
          <w:lang w:val="fr-BE"/>
        </w:rPr>
        <w:t>interrompu de façon temporaire</w:t>
      </w:r>
      <w:r w:rsidR="002C1647" w:rsidRPr="00150EDF">
        <w:rPr>
          <w:szCs w:val="22"/>
          <w:lang w:val="fr-BE"/>
        </w:rPr>
        <w:t xml:space="preserve"> chez les patients </w:t>
      </w:r>
      <w:r w:rsidR="00561F32" w:rsidRPr="00150EDF">
        <w:rPr>
          <w:szCs w:val="22"/>
          <w:lang w:val="fr-BE"/>
        </w:rPr>
        <w:t>présentant une</w:t>
      </w:r>
      <w:r w:rsidR="002C1647" w:rsidRPr="00150EDF">
        <w:rPr>
          <w:szCs w:val="22"/>
          <w:lang w:val="fr-BE"/>
        </w:rPr>
        <w:t xml:space="preserve"> neuropathie périphérique de </w:t>
      </w:r>
      <w:r w:rsidR="007472E6" w:rsidRPr="00BA0978">
        <w:rPr>
          <w:szCs w:val="22"/>
          <w:lang w:val="fr-BE"/>
        </w:rPr>
        <w:t>g</w:t>
      </w:r>
      <w:r w:rsidR="002C1647" w:rsidRPr="00BA0978">
        <w:rPr>
          <w:szCs w:val="22"/>
          <w:lang w:val="fr-BE"/>
        </w:rPr>
        <w:t>rade 3 ou 4</w:t>
      </w:r>
      <w:r w:rsidR="007472E6" w:rsidRPr="00BA0978">
        <w:rPr>
          <w:szCs w:val="22"/>
          <w:lang w:val="fr-BE"/>
        </w:rPr>
        <w:t xml:space="preserve"> </w:t>
      </w:r>
      <w:r w:rsidR="00793AF9" w:rsidRPr="00BA0978">
        <w:rPr>
          <w:szCs w:val="22"/>
          <w:lang w:val="fr-BE"/>
        </w:rPr>
        <w:t>jusqu’</w:t>
      </w:r>
      <w:r w:rsidR="002876D8" w:rsidRPr="00BA0978">
        <w:rPr>
          <w:szCs w:val="22"/>
          <w:lang w:val="fr-BE"/>
        </w:rPr>
        <w:t xml:space="preserve">à </w:t>
      </w:r>
      <w:r w:rsidR="000048B2" w:rsidRPr="00BA0978">
        <w:rPr>
          <w:szCs w:val="22"/>
          <w:lang w:val="fr-BE"/>
        </w:rPr>
        <w:t>améliora</w:t>
      </w:r>
      <w:r w:rsidR="002876D8" w:rsidRPr="00BA0978">
        <w:rPr>
          <w:szCs w:val="22"/>
          <w:lang w:val="fr-BE"/>
        </w:rPr>
        <w:t xml:space="preserve">tion </w:t>
      </w:r>
      <w:r w:rsidR="00561F32" w:rsidRPr="00BA0978">
        <w:rPr>
          <w:szCs w:val="22"/>
          <w:lang w:val="fr-BE"/>
        </w:rPr>
        <w:t xml:space="preserve">à un </w:t>
      </w:r>
      <w:r w:rsidR="007472E6" w:rsidRPr="00BA0978">
        <w:rPr>
          <w:szCs w:val="22"/>
          <w:lang w:val="fr-BE"/>
        </w:rPr>
        <w:t>g</w:t>
      </w:r>
      <w:r w:rsidR="00561F32" w:rsidRPr="00BA0978">
        <w:rPr>
          <w:szCs w:val="22"/>
          <w:lang w:val="fr-BE"/>
        </w:rPr>
        <w:t>rade ≤ 2.</w:t>
      </w:r>
      <w:r w:rsidR="00FE50B1" w:rsidRPr="00BA0978">
        <w:rPr>
          <w:szCs w:val="22"/>
          <w:lang w:val="fr-BE"/>
        </w:rPr>
        <w:t xml:space="preserve"> Lors d</w:t>
      </w:r>
      <w:r w:rsidR="00345F58" w:rsidRPr="00BA0978">
        <w:rPr>
          <w:szCs w:val="22"/>
          <w:lang w:val="fr-BE"/>
        </w:rPr>
        <w:t>e la</w:t>
      </w:r>
      <w:r w:rsidR="00FE50B1" w:rsidRPr="00BA0978">
        <w:rPr>
          <w:szCs w:val="22"/>
          <w:lang w:val="fr-BE"/>
        </w:rPr>
        <w:t xml:space="preserve"> reprise du traitement, une réduction de dose peut être envisagée selon le schéma de réduction de dose (voir tableau 1).</w:t>
      </w:r>
    </w:p>
    <w:p w14:paraId="41C67B92" w14:textId="77777777" w:rsidR="00F96331" w:rsidRDefault="00F96331" w:rsidP="000478E3">
      <w:pPr>
        <w:rPr>
          <w:rFonts w:ascii="Minion" w:hAnsi="Minion"/>
          <w:szCs w:val="22"/>
          <w:lang w:val="fr-BE"/>
        </w:rPr>
      </w:pPr>
    </w:p>
    <w:p w14:paraId="767F6B99" w14:textId="77777777" w:rsidR="004713F8" w:rsidRPr="00D83884" w:rsidRDefault="004713F8" w:rsidP="00E94528">
      <w:pPr>
        <w:keepNext/>
        <w:keepLines/>
        <w:rPr>
          <w:u w:val="single"/>
          <w:lang w:val="fr-BE"/>
          <w:rPrChange w:id="294" w:author="Author">
            <w:rPr>
              <w:i/>
              <w:lang w:val="fr-BE"/>
            </w:rPr>
          </w:rPrChange>
        </w:rPr>
      </w:pPr>
      <w:r w:rsidRPr="00D83884">
        <w:rPr>
          <w:u w:val="single"/>
          <w:lang w:val="fr-FR"/>
          <w:rPrChange w:id="295" w:author="Author">
            <w:rPr>
              <w:i/>
              <w:lang w:val="fr-FR"/>
            </w:rPr>
          </w:rPrChange>
        </w:rPr>
        <w:t>Populations particulières</w:t>
      </w:r>
    </w:p>
    <w:p w14:paraId="114FCB70" w14:textId="77777777" w:rsidR="004713F8" w:rsidRPr="00150EDF" w:rsidRDefault="004713F8" w:rsidP="00E94528">
      <w:pPr>
        <w:keepNext/>
        <w:keepLines/>
        <w:rPr>
          <w:rFonts w:ascii="Minion" w:hAnsi="Minion"/>
          <w:szCs w:val="22"/>
          <w:lang w:val="fr-BE"/>
        </w:rPr>
      </w:pPr>
    </w:p>
    <w:p w14:paraId="3D3C4F18" w14:textId="77777777" w:rsidR="00561F32" w:rsidRPr="00150EDF" w:rsidRDefault="00561F32" w:rsidP="00E94528">
      <w:pPr>
        <w:keepNext/>
        <w:keepLines/>
        <w:rPr>
          <w:i/>
          <w:szCs w:val="22"/>
          <w:lang w:val="fr-BE"/>
        </w:rPr>
      </w:pPr>
      <w:r w:rsidRPr="00150EDF">
        <w:rPr>
          <w:i/>
          <w:szCs w:val="22"/>
          <w:lang w:val="fr-BE"/>
        </w:rPr>
        <w:t>Patients âgés</w:t>
      </w:r>
    </w:p>
    <w:p w14:paraId="4DB32987" w14:textId="40F65FDC" w:rsidR="0059590F" w:rsidRDefault="00561F32" w:rsidP="000478E3">
      <w:pPr>
        <w:rPr>
          <w:szCs w:val="22"/>
          <w:lang w:val="fr-BE"/>
        </w:rPr>
      </w:pPr>
      <w:r w:rsidRPr="00150EDF">
        <w:rPr>
          <w:szCs w:val="22"/>
          <w:lang w:val="fr-BE"/>
        </w:rPr>
        <w:t xml:space="preserve">Aucune adaptation de </w:t>
      </w:r>
      <w:r w:rsidR="00F96331" w:rsidRPr="00150EDF">
        <w:rPr>
          <w:szCs w:val="22"/>
          <w:lang w:val="fr-BE"/>
        </w:rPr>
        <w:t>dose</w:t>
      </w:r>
      <w:r w:rsidRPr="00150EDF">
        <w:rPr>
          <w:szCs w:val="22"/>
          <w:lang w:val="fr-BE"/>
        </w:rPr>
        <w:t xml:space="preserve"> n’est requise chez les patients âgés de 65 ans et plus. </w:t>
      </w:r>
      <w:r w:rsidR="00F96331" w:rsidRPr="00150EDF">
        <w:rPr>
          <w:szCs w:val="22"/>
          <w:lang w:val="fr-BE"/>
        </w:rPr>
        <w:t>L</w:t>
      </w:r>
      <w:r w:rsidRPr="00150EDF">
        <w:rPr>
          <w:szCs w:val="22"/>
          <w:lang w:val="fr-BE"/>
        </w:rPr>
        <w:t xml:space="preserve">es données sont </w:t>
      </w:r>
      <w:r w:rsidR="00F96331" w:rsidRPr="00150EDF">
        <w:rPr>
          <w:szCs w:val="22"/>
          <w:lang w:val="fr-BE"/>
        </w:rPr>
        <w:t xml:space="preserve">insuffisantes pour établir la </w:t>
      </w:r>
      <w:r w:rsidR="00B70046">
        <w:rPr>
          <w:szCs w:val="22"/>
          <w:lang w:val="fr-BE"/>
        </w:rPr>
        <w:t xml:space="preserve">sécurité </w:t>
      </w:r>
      <w:r w:rsidR="00F96331" w:rsidRPr="00150EDF">
        <w:rPr>
          <w:szCs w:val="22"/>
          <w:lang w:val="fr-BE"/>
        </w:rPr>
        <w:t>et l’efficacité</w:t>
      </w:r>
      <w:r w:rsidRPr="00150EDF">
        <w:rPr>
          <w:szCs w:val="22"/>
          <w:lang w:val="fr-BE"/>
        </w:rPr>
        <w:t xml:space="preserve"> chez les patien</w:t>
      </w:r>
      <w:r w:rsidR="00F96331" w:rsidRPr="00150EDF">
        <w:rPr>
          <w:szCs w:val="22"/>
          <w:lang w:val="fr-BE"/>
        </w:rPr>
        <w:t xml:space="preserve">ts âgés </w:t>
      </w:r>
      <w:r w:rsidRPr="00150EDF">
        <w:rPr>
          <w:szCs w:val="22"/>
          <w:lang w:val="fr-BE"/>
        </w:rPr>
        <w:t>de 75 ans</w:t>
      </w:r>
      <w:r w:rsidR="00F96331" w:rsidRPr="00150EDF">
        <w:rPr>
          <w:szCs w:val="22"/>
          <w:lang w:val="fr-BE"/>
        </w:rPr>
        <w:t xml:space="preserve"> et plus</w:t>
      </w:r>
      <w:r w:rsidR="001B66C9">
        <w:rPr>
          <w:szCs w:val="22"/>
          <w:lang w:val="fr-BE"/>
        </w:rPr>
        <w:t xml:space="preserve"> du fait des données limitées dans ce sous-groupe</w:t>
      </w:r>
      <w:r w:rsidRPr="00150EDF">
        <w:rPr>
          <w:szCs w:val="22"/>
          <w:lang w:val="fr-BE"/>
        </w:rPr>
        <w:t>.</w:t>
      </w:r>
      <w:r w:rsidR="001B66C9">
        <w:rPr>
          <w:szCs w:val="22"/>
          <w:lang w:val="fr-BE"/>
        </w:rPr>
        <w:t xml:space="preserve"> </w:t>
      </w:r>
      <w:r w:rsidR="008F1681" w:rsidRPr="008F1681">
        <w:rPr>
          <w:szCs w:val="22"/>
          <w:lang w:val="fr-BE"/>
        </w:rPr>
        <w:t xml:space="preserve">Cependant, chez les patients âgés de 65 ans et plus, une analyse d’un sous-groupe de 345 patients de l’étude MO28231 montre une tendance à des incidences plus élevées d’effets indésirables de grade 3, 4 et 5, d’effets indésirables graves et d’effets indésirables conduisant à un arrêt ou une interruption du traitement, mais avec une incidence similaire d’effets indésirables de grade 3 et plus classés comme liés au </w:t>
      </w:r>
      <w:del w:id="296" w:author="Author">
        <w:r w:rsidR="008F1681" w:rsidRPr="008F1681">
          <w:rPr>
            <w:szCs w:val="22"/>
            <w:lang w:val="fr-BE"/>
          </w:rPr>
          <w:delText>médicament</w:delText>
        </w:r>
      </w:del>
      <w:ins w:id="297" w:author="Author">
        <w:r w:rsidR="00B54010">
          <w:rPr>
            <w:szCs w:val="22"/>
            <w:lang w:val="fr-BE"/>
          </w:rPr>
          <w:t>traitement</w:t>
        </w:r>
      </w:ins>
      <w:r w:rsidR="0059590F">
        <w:rPr>
          <w:szCs w:val="22"/>
          <w:lang w:val="fr-BE"/>
        </w:rPr>
        <w:t xml:space="preserve">. </w:t>
      </w:r>
    </w:p>
    <w:p w14:paraId="6D4D09C4" w14:textId="77777777" w:rsidR="0059590F" w:rsidRDefault="0059590F" w:rsidP="000478E3">
      <w:pPr>
        <w:rPr>
          <w:szCs w:val="22"/>
          <w:lang w:val="fr-BE"/>
        </w:rPr>
      </w:pPr>
    </w:p>
    <w:p w14:paraId="3F7C895B" w14:textId="77777777" w:rsidR="00561F32" w:rsidRPr="00150EDF" w:rsidRDefault="001B66C9" w:rsidP="000478E3">
      <w:pPr>
        <w:rPr>
          <w:szCs w:val="22"/>
          <w:lang w:val="fr-BE"/>
        </w:rPr>
      </w:pPr>
      <w:r>
        <w:rPr>
          <w:szCs w:val="22"/>
          <w:lang w:val="fr-BE"/>
        </w:rPr>
        <w:t xml:space="preserve">Une analyse pharmacocinétique de population montre que l’âge n’a pas d’effet cliniquement significatif sur la pharmacocinétique du trastuzumab </w:t>
      </w:r>
      <w:proofErr w:type="spellStart"/>
      <w:r>
        <w:rPr>
          <w:szCs w:val="22"/>
          <w:lang w:val="fr-BE"/>
        </w:rPr>
        <w:t>emtansine</w:t>
      </w:r>
      <w:proofErr w:type="spellEnd"/>
      <w:r>
        <w:rPr>
          <w:szCs w:val="22"/>
          <w:lang w:val="fr-BE"/>
        </w:rPr>
        <w:t xml:space="preserve"> (voir rubriques 5.1 et 5.2). </w:t>
      </w:r>
    </w:p>
    <w:p w14:paraId="27AE4A4B" w14:textId="77777777" w:rsidR="00561F32" w:rsidRPr="00150EDF" w:rsidRDefault="00561F32" w:rsidP="000478E3">
      <w:pPr>
        <w:rPr>
          <w:szCs w:val="22"/>
          <w:lang w:val="fr-BE"/>
        </w:rPr>
      </w:pPr>
    </w:p>
    <w:p w14:paraId="6464D7BD" w14:textId="77777777" w:rsidR="00561F32" w:rsidRPr="00150EDF" w:rsidRDefault="0074371A" w:rsidP="000478E3">
      <w:pPr>
        <w:rPr>
          <w:i/>
          <w:szCs w:val="22"/>
          <w:lang w:val="fr-BE"/>
        </w:rPr>
      </w:pPr>
      <w:r>
        <w:rPr>
          <w:i/>
          <w:szCs w:val="22"/>
          <w:lang w:val="fr-BE"/>
        </w:rPr>
        <w:t>I</w:t>
      </w:r>
      <w:r w:rsidR="00561F32" w:rsidRPr="00150EDF">
        <w:rPr>
          <w:i/>
          <w:szCs w:val="22"/>
          <w:lang w:val="fr-BE"/>
        </w:rPr>
        <w:t>nsuffisance rénale</w:t>
      </w:r>
    </w:p>
    <w:p w14:paraId="0BB56C38" w14:textId="77777777" w:rsidR="00561F32" w:rsidRPr="00150EDF" w:rsidRDefault="00561F32" w:rsidP="000478E3">
      <w:pPr>
        <w:rPr>
          <w:szCs w:val="22"/>
          <w:lang w:val="fr-BE"/>
        </w:rPr>
      </w:pPr>
      <w:r w:rsidRPr="00150EDF">
        <w:rPr>
          <w:szCs w:val="22"/>
          <w:lang w:val="fr-BE"/>
        </w:rPr>
        <w:t xml:space="preserve">Aucune adaptation de la </w:t>
      </w:r>
      <w:r w:rsidR="00562ADB" w:rsidRPr="00150EDF">
        <w:rPr>
          <w:szCs w:val="22"/>
          <w:lang w:val="fr-BE"/>
        </w:rPr>
        <w:t>dose initiale</w:t>
      </w:r>
      <w:r w:rsidRPr="00150EDF">
        <w:rPr>
          <w:szCs w:val="22"/>
          <w:lang w:val="fr-BE"/>
        </w:rPr>
        <w:t xml:space="preserve"> n’est requise chez les patients présentant une insuffi</w:t>
      </w:r>
      <w:r w:rsidR="00DE2174" w:rsidRPr="00150EDF">
        <w:rPr>
          <w:szCs w:val="22"/>
          <w:lang w:val="fr-BE"/>
        </w:rPr>
        <w:t xml:space="preserve">sance rénale légère ou modérée (voir rubrique 5.2). </w:t>
      </w:r>
      <w:r w:rsidR="00562ADB" w:rsidRPr="00150EDF">
        <w:rPr>
          <w:szCs w:val="22"/>
          <w:lang w:val="fr-BE"/>
        </w:rPr>
        <w:t>Le besoin potentiel</w:t>
      </w:r>
      <w:r w:rsidR="00DE2174" w:rsidRPr="00150EDF">
        <w:rPr>
          <w:szCs w:val="22"/>
          <w:lang w:val="fr-BE"/>
        </w:rPr>
        <w:t xml:space="preserve"> d’u</w:t>
      </w:r>
      <w:r w:rsidR="00562ADB" w:rsidRPr="00150EDF">
        <w:rPr>
          <w:szCs w:val="22"/>
          <w:lang w:val="fr-BE"/>
        </w:rPr>
        <w:t>ne</w:t>
      </w:r>
      <w:r w:rsidR="00DE2174" w:rsidRPr="00150EDF">
        <w:rPr>
          <w:szCs w:val="22"/>
          <w:lang w:val="fr-BE"/>
        </w:rPr>
        <w:t xml:space="preserve"> </w:t>
      </w:r>
      <w:r w:rsidR="00562ADB" w:rsidRPr="00150EDF">
        <w:rPr>
          <w:szCs w:val="22"/>
          <w:lang w:val="fr-BE"/>
        </w:rPr>
        <w:t>adaptation de dose</w:t>
      </w:r>
      <w:r w:rsidR="00DE2174" w:rsidRPr="00150EDF">
        <w:rPr>
          <w:szCs w:val="22"/>
          <w:lang w:val="fr-BE"/>
        </w:rPr>
        <w:t xml:space="preserve"> chez les patients présentant une insuffisance rénal</w:t>
      </w:r>
      <w:r w:rsidR="00562ADB" w:rsidRPr="00150EDF">
        <w:rPr>
          <w:szCs w:val="22"/>
          <w:lang w:val="fr-BE"/>
        </w:rPr>
        <w:t>e sévère ne peut être déterminé</w:t>
      </w:r>
      <w:r w:rsidR="00DE2174" w:rsidRPr="00150EDF">
        <w:rPr>
          <w:szCs w:val="22"/>
          <w:lang w:val="fr-BE"/>
        </w:rPr>
        <w:t xml:space="preserve"> </w:t>
      </w:r>
      <w:r w:rsidR="00562ADB" w:rsidRPr="00150EDF">
        <w:rPr>
          <w:szCs w:val="22"/>
          <w:lang w:val="fr-BE"/>
        </w:rPr>
        <w:t>en raison</w:t>
      </w:r>
      <w:r w:rsidR="00DE2174" w:rsidRPr="00150EDF">
        <w:rPr>
          <w:szCs w:val="22"/>
          <w:lang w:val="fr-BE"/>
        </w:rPr>
        <w:t xml:space="preserve"> de l’insuffisance de</w:t>
      </w:r>
      <w:r w:rsidR="00562ADB" w:rsidRPr="00150EDF">
        <w:rPr>
          <w:szCs w:val="22"/>
          <w:lang w:val="fr-BE"/>
        </w:rPr>
        <w:t>s</w:t>
      </w:r>
      <w:r w:rsidR="00DE2174" w:rsidRPr="00150EDF">
        <w:rPr>
          <w:szCs w:val="22"/>
          <w:lang w:val="fr-BE"/>
        </w:rPr>
        <w:t xml:space="preserve"> données. </w:t>
      </w:r>
      <w:r w:rsidR="00345F58">
        <w:rPr>
          <w:szCs w:val="22"/>
          <w:lang w:val="fr-BE"/>
        </w:rPr>
        <w:t xml:space="preserve">Par conséquent, les patients avec </w:t>
      </w:r>
      <w:r w:rsidR="00345F58" w:rsidRPr="00345F58">
        <w:rPr>
          <w:szCs w:val="22"/>
          <w:lang w:val="fr-BE"/>
        </w:rPr>
        <w:t>une insuffisance rénale sévère</w:t>
      </w:r>
      <w:r w:rsidR="00345F58">
        <w:rPr>
          <w:szCs w:val="22"/>
          <w:lang w:val="fr-BE"/>
        </w:rPr>
        <w:t xml:space="preserve"> doivent être </w:t>
      </w:r>
      <w:r w:rsidR="00345F58" w:rsidRPr="00345F58">
        <w:rPr>
          <w:szCs w:val="22"/>
          <w:lang w:val="fr-BE"/>
        </w:rPr>
        <w:t>étroitement surveillés</w:t>
      </w:r>
      <w:r w:rsidR="00345F58">
        <w:rPr>
          <w:szCs w:val="22"/>
          <w:lang w:val="fr-BE"/>
        </w:rPr>
        <w:t xml:space="preserve">. </w:t>
      </w:r>
    </w:p>
    <w:p w14:paraId="4A054BCD" w14:textId="77777777" w:rsidR="00DE2174" w:rsidRPr="00150EDF" w:rsidRDefault="00DE2174" w:rsidP="000478E3">
      <w:pPr>
        <w:rPr>
          <w:i/>
          <w:szCs w:val="22"/>
          <w:lang w:val="fr-BE"/>
        </w:rPr>
      </w:pPr>
    </w:p>
    <w:p w14:paraId="4839DECC" w14:textId="77777777" w:rsidR="0074371A" w:rsidRDefault="0074371A" w:rsidP="0074371A">
      <w:pPr>
        <w:rPr>
          <w:i/>
          <w:szCs w:val="22"/>
          <w:lang w:val="fr-BE"/>
        </w:rPr>
      </w:pPr>
      <w:r>
        <w:rPr>
          <w:i/>
          <w:szCs w:val="22"/>
          <w:lang w:val="fr-BE"/>
        </w:rPr>
        <w:t>I</w:t>
      </w:r>
      <w:r w:rsidRPr="00150EDF">
        <w:rPr>
          <w:i/>
          <w:szCs w:val="22"/>
          <w:lang w:val="fr-BE"/>
        </w:rPr>
        <w:t>nsuffisance hépatique</w:t>
      </w:r>
    </w:p>
    <w:p w14:paraId="6F252474" w14:textId="77777777" w:rsidR="0074371A" w:rsidRDefault="0074371A" w:rsidP="0074371A">
      <w:pPr>
        <w:rPr>
          <w:szCs w:val="22"/>
          <w:lang w:val="fr-BE"/>
        </w:rPr>
      </w:pPr>
      <w:r>
        <w:rPr>
          <w:szCs w:val="22"/>
          <w:lang w:val="fr-BE"/>
        </w:rPr>
        <w:t>Aucune adaptation de la dose initiale n’est requise chez le</w:t>
      </w:r>
      <w:r w:rsidR="00F71A9D">
        <w:rPr>
          <w:szCs w:val="22"/>
          <w:lang w:val="fr-BE"/>
        </w:rPr>
        <w:t>s</w:t>
      </w:r>
      <w:r>
        <w:rPr>
          <w:szCs w:val="22"/>
          <w:lang w:val="fr-BE"/>
        </w:rPr>
        <w:t xml:space="preserve"> patient</w:t>
      </w:r>
      <w:r w:rsidR="00F71A9D">
        <w:rPr>
          <w:szCs w:val="22"/>
          <w:lang w:val="fr-BE"/>
        </w:rPr>
        <w:t>s</w:t>
      </w:r>
      <w:r>
        <w:rPr>
          <w:szCs w:val="22"/>
          <w:lang w:val="fr-BE"/>
        </w:rPr>
        <w:t xml:space="preserve"> présentant une insuffisance hépatique légère ou modérée. Le trastuzumab </w:t>
      </w:r>
      <w:proofErr w:type="spellStart"/>
      <w:r>
        <w:rPr>
          <w:szCs w:val="22"/>
          <w:lang w:val="fr-BE"/>
        </w:rPr>
        <w:t>emtansine</w:t>
      </w:r>
      <w:proofErr w:type="spellEnd"/>
      <w:r>
        <w:rPr>
          <w:szCs w:val="22"/>
          <w:lang w:val="fr-BE"/>
        </w:rPr>
        <w:t xml:space="preserve"> n’a pas été étudié chez les patients avec une insuffisance hépatique sévère. Le traitement des patients insuffisants hépatiques doit être initié avec précaution en raison de l’hépatotoxicité observée avec le trastuzumab </w:t>
      </w:r>
      <w:proofErr w:type="spellStart"/>
      <w:r>
        <w:rPr>
          <w:szCs w:val="22"/>
          <w:lang w:val="fr-BE"/>
        </w:rPr>
        <w:t>emtansine</w:t>
      </w:r>
      <w:proofErr w:type="spellEnd"/>
      <w:r>
        <w:rPr>
          <w:szCs w:val="22"/>
          <w:lang w:val="fr-BE"/>
        </w:rPr>
        <w:t xml:space="preserve"> (voir rubriques 4.4 et 5.2).</w:t>
      </w:r>
    </w:p>
    <w:p w14:paraId="7EF46901" w14:textId="77777777" w:rsidR="00561F32" w:rsidRPr="00150EDF" w:rsidRDefault="00561F32" w:rsidP="000478E3">
      <w:pPr>
        <w:rPr>
          <w:szCs w:val="22"/>
          <w:lang w:val="fr-BE"/>
        </w:rPr>
      </w:pPr>
    </w:p>
    <w:p w14:paraId="016D36BD" w14:textId="77777777" w:rsidR="001E34E1" w:rsidRPr="00150EDF" w:rsidRDefault="001E34E1" w:rsidP="000478E3">
      <w:pPr>
        <w:rPr>
          <w:i/>
          <w:szCs w:val="22"/>
          <w:lang w:val="fr-BE"/>
        </w:rPr>
      </w:pPr>
      <w:r w:rsidRPr="00150EDF">
        <w:rPr>
          <w:i/>
          <w:szCs w:val="22"/>
          <w:lang w:val="fr-BE"/>
        </w:rPr>
        <w:t>Population pédiatrique</w:t>
      </w:r>
    </w:p>
    <w:p w14:paraId="55D9AF60" w14:textId="77777777" w:rsidR="00B80DBA" w:rsidRPr="00150EDF" w:rsidRDefault="00B80DBA" w:rsidP="000478E3">
      <w:pPr>
        <w:rPr>
          <w:szCs w:val="22"/>
          <w:lang w:val="fr-BE"/>
        </w:rPr>
      </w:pPr>
      <w:r w:rsidRPr="00150EDF">
        <w:rPr>
          <w:szCs w:val="22"/>
          <w:lang w:val="fr-BE"/>
        </w:rPr>
        <w:t xml:space="preserve">La </w:t>
      </w:r>
      <w:r w:rsidR="00997822">
        <w:rPr>
          <w:szCs w:val="22"/>
          <w:lang w:val="fr-BE"/>
        </w:rPr>
        <w:t>sécurité</w:t>
      </w:r>
      <w:r w:rsidR="00997822" w:rsidRPr="00150EDF">
        <w:rPr>
          <w:szCs w:val="22"/>
          <w:lang w:val="fr-BE"/>
        </w:rPr>
        <w:t xml:space="preserve"> </w:t>
      </w:r>
      <w:r w:rsidRPr="00150EDF">
        <w:rPr>
          <w:szCs w:val="22"/>
          <w:lang w:val="fr-BE"/>
        </w:rPr>
        <w:t xml:space="preserve">et l’efficacité chez les enfants et les adolescents âgés de moins de 18 ans n’ont pas été </w:t>
      </w:r>
      <w:r w:rsidR="0048557D" w:rsidRPr="00150EDF">
        <w:rPr>
          <w:szCs w:val="22"/>
          <w:lang w:val="fr-BE"/>
        </w:rPr>
        <w:t>établies. Il</w:t>
      </w:r>
      <w:r w:rsidRPr="00150EDF">
        <w:rPr>
          <w:szCs w:val="22"/>
          <w:lang w:val="fr-BE"/>
        </w:rPr>
        <w:t xml:space="preserve"> n’</w:t>
      </w:r>
      <w:r w:rsidR="00F71A9D">
        <w:rPr>
          <w:szCs w:val="22"/>
          <w:lang w:val="fr-BE"/>
        </w:rPr>
        <w:t>existe</w:t>
      </w:r>
      <w:r w:rsidRPr="00150EDF">
        <w:rPr>
          <w:szCs w:val="22"/>
          <w:lang w:val="fr-BE"/>
        </w:rPr>
        <w:t xml:space="preserve"> pas d’utilisation justifiée dans la population pédiatrique </w:t>
      </w:r>
      <w:r w:rsidR="00997822">
        <w:rPr>
          <w:szCs w:val="22"/>
          <w:lang w:val="fr-BE"/>
        </w:rPr>
        <w:t>dans</w:t>
      </w:r>
      <w:r w:rsidR="00997822" w:rsidRPr="00150EDF">
        <w:rPr>
          <w:szCs w:val="22"/>
          <w:lang w:val="fr-BE"/>
        </w:rPr>
        <w:t xml:space="preserve"> </w:t>
      </w:r>
      <w:r w:rsidRPr="00150EDF">
        <w:rPr>
          <w:szCs w:val="22"/>
          <w:lang w:val="fr-BE"/>
        </w:rPr>
        <w:t>l’indication d</w:t>
      </w:r>
      <w:r w:rsidR="00E10370">
        <w:rPr>
          <w:szCs w:val="22"/>
          <w:lang w:val="fr-BE"/>
        </w:rPr>
        <w:t>e</w:t>
      </w:r>
      <w:r w:rsidRPr="00150EDF">
        <w:rPr>
          <w:szCs w:val="22"/>
          <w:lang w:val="fr-BE"/>
        </w:rPr>
        <w:t xml:space="preserve"> cancer du sein</w:t>
      </w:r>
      <w:r w:rsidRPr="007A1677">
        <w:rPr>
          <w:szCs w:val="22"/>
          <w:lang w:val="fr-BE"/>
        </w:rPr>
        <w:t>.</w:t>
      </w:r>
    </w:p>
    <w:p w14:paraId="1B29D0FE" w14:textId="77777777" w:rsidR="00B80DBA" w:rsidRPr="00150EDF" w:rsidRDefault="00B80DBA" w:rsidP="000478E3">
      <w:pPr>
        <w:rPr>
          <w:i/>
          <w:szCs w:val="22"/>
          <w:lang w:val="fr-BE"/>
        </w:rPr>
      </w:pPr>
    </w:p>
    <w:p w14:paraId="2E435A6B" w14:textId="77777777" w:rsidR="00F55251" w:rsidRPr="00150EDF" w:rsidRDefault="00F55251" w:rsidP="00346F7D">
      <w:pPr>
        <w:keepNext/>
        <w:keepLines/>
        <w:rPr>
          <w:szCs w:val="22"/>
          <w:u w:val="single"/>
          <w:lang w:val="fr-BE"/>
        </w:rPr>
      </w:pPr>
      <w:r w:rsidRPr="00150EDF">
        <w:rPr>
          <w:szCs w:val="22"/>
          <w:u w:val="single"/>
          <w:lang w:val="fr-BE"/>
        </w:rPr>
        <w:t>Mode d’administration</w:t>
      </w:r>
    </w:p>
    <w:p w14:paraId="68F092E9" w14:textId="77777777" w:rsidR="00F55251" w:rsidRPr="00150EDF" w:rsidRDefault="00F55251" w:rsidP="00346F7D">
      <w:pPr>
        <w:keepNext/>
        <w:keepLines/>
        <w:rPr>
          <w:szCs w:val="22"/>
          <w:lang w:val="fr-BE"/>
        </w:rPr>
      </w:pPr>
    </w:p>
    <w:p w14:paraId="7040DEE4" w14:textId="77777777" w:rsidR="00CC0D4B" w:rsidRDefault="004713F8" w:rsidP="00346F7D">
      <w:pPr>
        <w:keepNext/>
        <w:keepLines/>
        <w:rPr>
          <w:szCs w:val="22"/>
          <w:lang w:val="fr-BE"/>
        </w:rPr>
      </w:pPr>
      <w:proofErr w:type="spellStart"/>
      <w:r>
        <w:rPr>
          <w:szCs w:val="22"/>
          <w:lang w:val="fr-BE"/>
        </w:rPr>
        <w:t>Kadcyla</w:t>
      </w:r>
      <w:proofErr w:type="spellEnd"/>
      <w:r>
        <w:rPr>
          <w:szCs w:val="22"/>
          <w:lang w:val="fr-BE"/>
        </w:rPr>
        <w:t xml:space="preserve"> est à </w:t>
      </w:r>
      <w:r w:rsidR="0054667B" w:rsidRPr="00275E20">
        <w:rPr>
          <w:szCs w:val="22"/>
          <w:lang w:val="fr-BE"/>
        </w:rPr>
        <w:t>administrer par voie</w:t>
      </w:r>
      <w:r>
        <w:rPr>
          <w:szCs w:val="22"/>
          <w:lang w:val="fr-BE"/>
        </w:rPr>
        <w:t xml:space="preserve"> intraveineuse. </w:t>
      </w:r>
      <w:r w:rsidR="00CC0D4B">
        <w:rPr>
          <w:szCs w:val="22"/>
          <w:lang w:val="fr-BE"/>
        </w:rPr>
        <w:t xml:space="preserve">Le </w:t>
      </w:r>
      <w:r w:rsidR="00CC0D4B" w:rsidRPr="00CC0D4B">
        <w:rPr>
          <w:szCs w:val="22"/>
          <w:lang w:val="fr-BE"/>
        </w:rPr>
        <w:t xml:space="preserve">trastuzumab </w:t>
      </w:r>
      <w:proofErr w:type="spellStart"/>
      <w:r w:rsidR="00CC0D4B" w:rsidRPr="00CC0D4B">
        <w:rPr>
          <w:szCs w:val="22"/>
          <w:lang w:val="fr-BE"/>
        </w:rPr>
        <w:t>emtansine</w:t>
      </w:r>
      <w:proofErr w:type="spellEnd"/>
      <w:r w:rsidR="00F55251" w:rsidRPr="00150EDF">
        <w:rPr>
          <w:szCs w:val="22"/>
          <w:lang w:val="fr-BE"/>
        </w:rPr>
        <w:t xml:space="preserve"> doit être reconstitué et dilué par un professionnel de santé et administré en perfusion intraveineuse. </w:t>
      </w:r>
      <w:r w:rsidR="00CC0D4B">
        <w:rPr>
          <w:szCs w:val="22"/>
          <w:lang w:val="fr-BE"/>
        </w:rPr>
        <w:t>Il</w:t>
      </w:r>
      <w:r w:rsidR="00CC0D4B" w:rsidRPr="00CC0D4B">
        <w:rPr>
          <w:szCs w:val="22"/>
          <w:lang w:val="fr-BE"/>
        </w:rPr>
        <w:t xml:space="preserve"> ne doit pas être administré en injection rapide ou bolus intraveineux</w:t>
      </w:r>
      <w:r w:rsidR="00CC0D4B">
        <w:rPr>
          <w:szCs w:val="22"/>
          <w:lang w:val="fr-BE"/>
        </w:rPr>
        <w:t>.</w:t>
      </w:r>
    </w:p>
    <w:p w14:paraId="03B3C066" w14:textId="77777777" w:rsidR="00CC0D4B" w:rsidRDefault="00CC0D4B" w:rsidP="000478E3">
      <w:pPr>
        <w:rPr>
          <w:szCs w:val="22"/>
          <w:lang w:val="fr-BE"/>
        </w:rPr>
      </w:pPr>
    </w:p>
    <w:p w14:paraId="21E8CE5E" w14:textId="77777777" w:rsidR="00F55251" w:rsidRPr="00150EDF" w:rsidRDefault="00F55251" w:rsidP="000478E3">
      <w:pPr>
        <w:rPr>
          <w:szCs w:val="22"/>
          <w:lang w:val="fr-BE"/>
        </w:rPr>
      </w:pPr>
      <w:r w:rsidRPr="00150EDF">
        <w:rPr>
          <w:szCs w:val="22"/>
          <w:lang w:val="fr-BE"/>
        </w:rPr>
        <w:t>Pour les instructions concernant la reconstitution et la dilution du médicament avant administration, voir la rubrique 6.6.</w:t>
      </w:r>
    </w:p>
    <w:p w14:paraId="7B41A04C" w14:textId="77777777" w:rsidR="001E34E1" w:rsidRPr="00150EDF" w:rsidRDefault="001E34E1" w:rsidP="000478E3">
      <w:pPr>
        <w:rPr>
          <w:b/>
          <w:szCs w:val="22"/>
          <w:lang w:val="fr-BE"/>
        </w:rPr>
      </w:pPr>
    </w:p>
    <w:p w14:paraId="1FAF6DA3" w14:textId="77777777" w:rsidR="001E34E1" w:rsidRPr="00150EDF" w:rsidRDefault="001E34E1" w:rsidP="005A1D8F">
      <w:pPr>
        <w:keepNext/>
        <w:keepLines/>
        <w:suppressAutoHyphens/>
        <w:ind w:left="567" w:hanging="567"/>
        <w:rPr>
          <w:b/>
          <w:szCs w:val="22"/>
          <w:lang w:val="fr-BE"/>
        </w:rPr>
      </w:pPr>
      <w:r w:rsidRPr="00150EDF">
        <w:rPr>
          <w:b/>
          <w:szCs w:val="22"/>
          <w:lang w:val="fr-BE"/>
        </w:rPr>
        <w:lastRenderedPageBreak/>
        <w:t>4.3</w:t>
      </w:r>
      <w:r w:rsidRPr="00150EDF">
        <w:rPr>
          <w:b/>
          <w:szCs w:val="22"/>
          <w:lang w:val="fr-BE"/>
        </w:rPr>
        <w:tab/>
        <w:t>Contre-indications</w:t>
      </w:r>
    </w:p>
    <w:p w14:paraId="280DBA97" w14:textId="77777777" w:rsidR="001E34E1" w:rsidRPr="00150EDF" w:rsidRDefault="001E34E1" w:rsidP="005A1D8F">
      <w:pPr>
        <w:keepNext/>
        <w:keepLines/>
        <w:suppressAutoHyphens/>
        <w:rPr>
          <w:b/>
          <w:szCs w:val="22"/>
          <w:lang w:val="fr-BE"/>
        </w:rPr>
      </w:pPr>
    </w:p>
    <w:p w14:paraId="31BC0B6C" w14:textId="77777777" w:rsidR="001E34E1" w:rsidRPr="00150EDF" w:rsidRDefault="001E34E1" w:rsidP="005A1D8F">
      <w:pPr>
        <w:keepNext/>
        <w:keepLines/>
        <w:suppressAutoHyphens/>
        <w:rPr>
          <w:szCs w:val="22"/>
          <w:lang w:val="fr-BE"/>
        </w:rPr>
      </w:pPr>
      <w:r w:rsidRPr="00150EDF">
        <w:rPr>
          <w:szCs w:val="22"/>
          <w:lang w:val="fr-BE"/>
        </w:rPr>
        <w:t>Hypersensi</w:t>
      </w:r>
      <w:r w:rsidR="00F55251" w:rsidRPr="00150EDF">
        <w:rPr>
          <w:szCs w:val="22"/>
          <w:lang w:val="fr-BE"/>
        </w:rPr>
        <w:t xml:space="preserve">bilité </w:t>
      </w:r>
      <w:r w:rsidR="00D018B2">
        <w:rPr>
          <w:szCs w:val="22"/>
          <w:lang w:val="fr-BE"/>
        </w:rPr>
        <w:t>à la substance active</w:t>
      </w:r>
      <w:r w:rsidRPr="00150EDF">
        <w:rPr>
          <w:szCs w:val="22"/>
          <w:lang w:val="fr-BE"/>
        </w:rPr>
        <w:t xml:space="preserve"> ou à l’un des excipients </w:t>
      </w:r>
      <w:r w:rsidR="00F55251" w:rsidRPr="00150EDF">
        <w:rPr>
          <w:szCs w:val="22"/>
          <w:lang w:val="fr-BE"/>
        </w:rPr>
        <w:t>mentionnés à la rubrique 6.1.</w:t>
      </w:r>
    </w:p>
    <w:p w14:paraId="160EFC8A" w14:textId="77777777" w:rsidR="001E34E1" w:rsidRPr="00150EDF" w:rsidRDefault="001E34E1" w:rsidP="005A1D8F">
      <w:pPr>
        <w:keepNext/>
        <w:keepLines/>
        <w:suppressAutoHyphens/>
        <w:rPr>
          <w:b/>
          <w:szCs w:val="22"/>
          <w:lang w:val="fr-BE"/>
        </w:rPr>
      </w:pPr>
    </w:p>
    <w:p w14:paraId="57FAE67D" w14:textId="77777777" w:rsidR="001E34E1" w:rsidRPr="00150EDF" w:rsidRDefault="001E34E1" w:rsidP="005A1D8F">
      <w:pPr>
        <w:keepNext/>
        <w:keepLines/>
        <w:suppressAutoHyphens/>
        <w:ind w:left="567" w:hanging="567"/>
        <w:rPr>
          <w:b/>
          <w:szCs w:val="22"/>
          <w:lang w:val="fr-BE"/>
        </w:rPr>
      </w:pPr>
      <w:r w:rsidRPr="00150EDF">
        <w:rPr>
          <w:b/>
          <w:szCs w:val="22"/>
          <w:lang w:val="fr-BE"/>
        </w:rPr>
        <w:t>4.4</w:t>
      </w:r>
      <w:r w:rsidRPr="00150EDF">
        <w:rPr>
          <w:b/>
          <w:szCs w:val="22"/>
          <w:lang w:val="fr-BE"/>
        </w:rPr>
        <w:tab/>
        <w:t>Mises en garde spéciales et précautions d’emploi</w:t>
      </w:r>
    </w:p>
    <w:p w14:paraId="4F6937A1" w14:textId="77777777" w:rsidR="001E34E1" w:rsidRPr="00150EDF" w:rsidRDefault="001E34E1" w:rsidP="005A1D8F">
      <w:pPr>
        <w:keepNext/>
        <w:keepLines/>
        <w:suppressAutoHyphens/>
        <w:rPr>
          <w:b/>
          <w:szCs w:val="22"/>
          <w:lang w:val="fr-BE"/>
        </w:rPr>
      </w:pPr>
    </w:p>
    <w:p w14:paraId="1287FCC0" w14:textId="77777777" w:rsidR="00F55251" w:rsidRPr="00150EDF" w:rsidRDefault="00F55251" w:rsidP="005A1D8F">
      <w:pPr>
        <w:keepNext/>
        <w:keepLines/>
        <w:suppressAutoHyphens/>
        <w:rPr>
          <w:szCs w:val="22"/>
          <w:lang w:val="fr-BE"/>
        </w:rPr>
      </w:pPr>
      <w:r w:rsidRPr="00150EDF">
        <w:rPr>
          <w:szCs w:val="22"/>
          <w:lang w:val="fr-BE"/>
        </w:rPr>
        <w:t xml:space="preserve">Afin d’améliorer la traçabilité des médicaments biologiques, le nom de spécialité </w:t>
      </w:r>
      <w:r w:rsidR="002B45C5" w:rsidRPr="002B45C5">
        <w:rPr>
          <w:szCs w:val="22"/>
          <w:lang w:val="fr-BE"/>
        </w:rPr>
        <w:t xml:space="preserve">et le numéro du lot </w:t>
      </w:r>
      <w:r w:rsidRPr="00150EDF">
        <w:rPr>
          <w:szCs w:val="22"/>
          <w:lang w:val="fr-BE"/>
        </w:rPr>
        <w:t xml:space="preserve">du produit </w:t>
      </w:r>
      <w:r w:rsidR="00CF5D37">
        <w:rPr>
          <w:szCs w:val="22"/>
          <w:lang w:val="fr-BE"/>
        </w:rPr>
        <w:t xml:space="preserve">administré </w:t>
      </w:r>
      <w:r w:rsidRPr="00150EDF">
        <w:rPr>
          <w:szCs w:val="22"/>
          <w:lang w:val="fr-BE"/>
        </w:rPr>
        <w:t>doi</w:t>
      </w:r>
      <w:r w:rsidR="002B45C5">
        <w:rPr>
          <w:szCs w:val="22"/>
          <w:lang w:val="fr-BE"/>
        </w:rPr>
        <w:t>ven</w:t>
      </w:r>
      <w:r w:rsidRPr="00150EDF">
        <w:rPr>
          <w:szCs w:val="22"/>
          <w:lang w:val="fr-BE"/>
        </w:rPr>
        <w:t>t être clairement inscrit</w:t>
      </w:r>
      <w:r w:rsidR="002B45C5">
        <w:rPr>
          <w:szCs w:val="22"/>
          <w:lang w:val="fr-BE"/>
        </w:rPr>
        <w:t>s</w:t>
      </w:r>
      <w:r w:rsidRPr="00150EDF">
        <w:rPr>
          <w:szCs w:val="22"/>
          <w:lang w:val="fr-BE"/>
        </w:rPr>
        <w:t xml:space="preserve"> dans le dossier du patient.</w:t>
      </w:r>
    </w:p>
    <w:p w14:paraId="05F7FC63" w14:textId="77777777" w:rsidR="00F55251" w:rsidRDefault="00F55251" w:rsidP="00C17CD8">
      <w:pPr>
        <w:keepNext/>
        <w:keepLines/>
        <w:suppressAutoHyphens/>
        <w:rPr>
          <w:b/>
          <w:szCs w:val="22"/>
          <w:lang w:val="fr-BE"/>
        </w:rPr>
      </w:pPr>
    </w:p>
    <w:p w14:paraId="159A2301" w14:textId="77777777" w:rsidR="00E23639" w:rsidRPr="00782FB5" w:rsidRDefault="00E23639" w:rsidP="00C17CD8">
      <w:pPr>
        <w:keepNext/>
        <w:keepLines/>
        <w:tabs>
          <w:tab w:val="left" w:pos="567"/>
        </w:tabs>
        <w:suppressAutoHyphens/>
        <w:rPr>
          <w:snapToGrid w:val="0"/>
          <w:szCs w:val="22"/>
          <w:lang w:val="fr-BE" w:eastAsia="en-US"/>
        </w:rPr>
      </w:pPr>
      <w:r w:rsidRPr="00782FB5">
        <w:rPr>
          <w:snapToGrid w:val="0"/>
          <w:szCs w:val="22"/>
          <w:lang w:val="fr-BE" w:eastAsia="en-US"/>
        </w:rPr>
        <w:t xml:space="preserve">Afin d’éviter des erreurs médicamenteuses, il est important de vérifier les étiquettes du flacon afin de s’assurer que le médicament préparé et administré est </w:t>
      </w:r>
      <w:proofErr w:type="spellStart"/>
      <w:r w:rsidRPr="00782FB5">
        <w:rPr>
          <w:snapToGrid w:val="0"/>
          <w:szCs w:val="22"/>
          <w:lang w:val="fr-BE" w:eastAsia="en-US"/>
        </w:rPr>
        <w:t>Kadcyla</w:t>
      </w:r>
      <w:proofErr w:type="spellEnd"/>
      <w:r w:rsidRPr="00782FB5">
        <w:rPr>
          <w:snapToGrid w:val="0"/>
          <w:szCs w:val="22"/>
          <w:lang w:val="fr-BE" w:eastAsia="en-US"/>
        </w:rPr>
        <w:t xml:space="preserve"> (trastuzumab </w:t>
      </w:r>
      <w:proofErr w:type="spellStart"/>
      <w:r w:rsidRPr="00782FB5">
        <w:rPr>
          <w:snapToGrid w:val="0"/>
          <w:szCs w:val="22"/>
          <w:lang w:val="fr-BE" w:eastAsia="en-US"/>
        </w:rPr>
        <w:t>emtansine</w:t>
      </w:r>
      <w:proofErr w:type="spellEnd"/>
      <w:r w:rsidRPr="00782FB5">
        <w:rPr>
          <w:snapToGrid w:val="0"/>
          <w:szCs w:val="22"/>
          <w:lang w:val="fr-BE" w:eastAsia="en-US"/>
        </w:rPr>
        <w:t xml:space="preserve">) et non </w:t>
      </w:r>
      <w:r w:rsidR="00292229" w:rsidRPr="00292229">
        <w:rPr>
          <w:snapToGrid w:val="0"/>
          <w:szCs w:val="22"/>
          <w:lang w:val="fr-BE" w:eastAsia="en-US"/>
        </w:rPr>
        <w:t>un autre médicament contenant du trastuzumab (p</w:t>
      </w:r>
      <w:r w:rsidR="0040745F">
        <w:rPr>
          <w:snapToGrid w:val="0"/>
          <w:szCs w:val="22"/>
          <w:lang w:val="fr-BE" w:eastAsia="en-US"/>
        </w:rPr>
        <w:t>ar</w:t>
      </w:r>
      <w:r w:rsidR="0040745F" w:rsidRPr="00292229">
        <w:rPr>
          <w:snapToGrid w:val="0"/>
          <w:szCs w:val="22"/>
          <w:lang w:val="fr-BE" w:eastAsia="en-US"/>
        </w:rPr>
        <w:t xml:space="preserve"> </w:t>
      </w:r>
      <w:r w:rsidR="00292229" w:rsidRPr="00292229">
        <w:rPr>
          <w:snapToGrid w:val="0"/>
          <w:szCs w:val="22"/>
          <w:lang w:val="fr-BE" w:eastAsia="en-US"/>
        </w:rPr>
        <w:t xml:space="preserve">ex. trastuzumab ou trastuzumab </w:t>
      </w:r>
      <w:proofErr w:type="spellStart"/>
      <w:r w:rsidR="00292229" w:rsidRPr="00292229">
        <w:rPr>
          <w:snapToGrid w:val="0"/>
          <w:szCs w:val="22"/>
          <w:lang w:val="fr-BE" w:eastAsia="en-US"/>
        </w:rPr>
        <w:t>déruxtécan</w:t>
      </w:r>
      <w:proofErr w:type="spellEnd"/>
      <w:r w:rsidR="00292229" w:rsidRPr="00292229">
        <w:rPr>
          <w:snapToGrid w:val="0"/>
          <w:szCs w:val="22"/>
          <w:lang w:val="fr-BE" w:eastAsia="en-US"/>
        </w:rPr>
        <w:t>)</w:t>
      </w:r>
      <w:r w:rsidRPr="00782FB5">
        <w:rPr>
          <w:snapToGrid w:val="0"/>
          <w:szCs w:val="22"/>
          <w:lang w:val="fr-BE" w:eastAsia="en-US"/>
        </w:rPr>
        <w:t>.</w:t>
      </w:r>
    </w:p>
    <w:p w14:paraId="553DAA50" w14:textId="77777777" w:rsidR="00E23639" w:rsidRPr="00150EDF" w:rsidRDefault="00E23639" w:rsidP="00C17CD8">
      <w:pPr>
        <w:keepNext/>
        <w:keepLines/>
        <w:suppressAutoHyphens/>
        <w:rPr>
          <w:b/>
          <w:szCs w:val="22"/>
          <w:lang w:val="fr-BE"/>
        </w:rPr>
      </w:pPr>
    </w:p>
    <w:p w14:paraId="39BBADCF" w14:textId="77777777" w:rsidR="003E75A2" w:rsidRPr="007A1677" w:rsidRDefault="003E75A2" w:rsidP="003E75A2">
      <w:pPr>
        <w:suppressAutoHyphens/>
        <w:rPr>
          <w:i/>
          <w:szCs w:val="22"/>
          <w:lang w:val="fr-BE"/>
        </w:rPr>
      </w:pPr>
      <w:r w:rsidRPr="007A1677">
        <w:rPr>
          <w:i/>
          <w:szCs w:val="22"/>
          <w:lang w:val="fr-BE"/>
        </w:rPr>
        <w:t>Thrombocytopénie</w:t>
      </w:r>
    </w:p>
    <w:p w14:paraId="7007A381" w14:textId="77777777" w:rsidR="003E75A2" w:rsidRPr="00C309E9" w:rsidRDefault="003E75A2" w:rsidP="003E75A2">
      <w:pPr>
        <w:suppressAutoHyphens/>
        <w:rPr>
          <w:szCs w:val="22"/>
          <w:lang w:val="fr-BE"/>
        </w:rPr>
      </w:pPr>
      <w:r w:rsidRPr="00C309E9">
        <w:rPr>
          <w:szCs w:val="22"/>
          <w:lang w:val="fr-BE"/>
        </w:rPr>
        <w:t>Une thrombocytopénie ou diminution du taux de plaquettes a été fréqu</w:t>
      </w:r>
      <w:r w:rsidRPr="00567A2A">
        <w:rPr>
          <w:szCs w:val="22"/>
          <w:lang w:val="fr-BE"/>
        </w:rPr>
        <w:t xml:space="preserve">emment rapportée avec le trastuzumab </w:t>
      </w:r>
      <w:proofErr w:type="spellStart"/>
      <w:r w:rsidRPr="00567A2A">
        <w:rPr>
          <w:szCs w:val="22"/>
          <w:lang w:val="fr-BE"/>
        </w:rPr>
        <w:t>emtansine</w:t>
      </w:r>
      <w:proofErr w:type="spellEnd"/>
      <w:r w:rsidRPr="00567A2A">
        <w:rPr>
          <w:szCs w:val="22"/>
          <w:lang w:val="fr-BE"/>
        </w:rPr>
        <w:t xml:space="preserve"> et a été</w:t>
      </w:r>
      <w:r w:rsidRPr="00567A2A">
        <w:rPr>
          <w:lang w:val="fr-FR"/>
        </w:rPr>
        <w:t xml:space="preserve"> </w:t>
      </w:r>
      <w:r w:rsidRPr="00730EC1">
        <w:rPr>
          <w:szCs w:val="22"/>
          <w:lang w:val="fr-BE"/>
        </w:rPr>
        <w:t>la réaction indésirable la plus fréquente conduisant à un arrêt du traitement</w:t>
      </w:r>
      <w:r w:rsidR="00820BD5" w:rsidRPr="007A1677">
        <w:rPr>
          <w:szCs w:val="22"/>
          <w:lang w:val="fr-BE"/>
        </w:rPr>
        <w:t>, une réduction de dose et une interruption du traitement</w:t>
      </w:r>
      <w:r w:rsidRPr="007A1677">
        <w:rPr>
          <w:szCs w:val="22"/>
          <w:lang w:val="fr-BE"/>
        </w:rPr>
        <w:t xml:space="preserve"> (voir rubrique 4.8). Dans les études cliniques, l’incidence et la</w:t>
      </w:r>
      <w:r w:rsidRPr="00C309E9">
        <w:rPr>
          <w:szCs w:val="22"/>
          <w:lang w:val="fr-BE"/>
        </w:rPr>
        <w:t xml:space="preserve"> sévérité de la thrombocytopénie étaient plus élevées chez les patients asiatiques (voir rubrique 4.8). </w:t>
      </w:r>
    </w:p>
    <w:p w14:paraId="70188CBD" w14:textId="77777777" w:rsidR="003E75A2" w:rsidRPr="00567A2A" w:rsidRDefault="003E75A2" w:rsidP="003E75A2">
      <w:pPr>
        <w:suppressAutoHyphens/>
        <w:rPr>
          <w:szCs w:val="22"/>
          <w:lang w:val="fr-BE"/>
        </w:rPr>
      </w:pPr>
    </w:p>
    <w:p w14:paraId="78DC18AE" w14:textId="052E0104" w:rsidR="003E75A2" w:rsidRPr="00630916" w:rsidRDefault="003E75A2" w:rsidP="003E75A2">
      <w:pPr>
        <w:suppressAutoHyphens/>
        <w:rPr>
          <w:szCs w:val="22"/>
          <w:lang w:val="fr-BE"/>
        </w:rPr>
      </w:pPr>
      <w:r w:rsidRPr="00567A2A">
        <w:rPr>
          <w:szCs w:val="22"/>
          <w:lang w:val="fr-BE"/>
        </w:rPr>
        <w:t xml:space="preserve">Il est recommandé de mesurer le taux de plaquettes avant chaque administration de trastuzumab </w:t>
      </w:r>
      <w:proofErr w:type="spellStart"/>
      <w:r w:rsidRPr="00567A2A">
        <w:rPr>
          <w:szCs w:val="22"/>
          <w:lang w:val="fr-BE"/>
        </w:rPr>
        <w:t>emtansine</w:t>
      </w:r>
      <w:proofErr w:type="spellEnd"/>
      <w:r w:rsidRPr="00567A2A">
        <w:rPr>
          <w:szCs w:val="22"/>
          <w:lang w:val="fr-BE"/>
        </w:rPr>
        <w:t>. Les patients avec u</w:t>
      </w:r>
      <w:r w:rsidRPr="00730EC1">
        <w:rPr>
          <w:szCs w:val="22"/>
          <w:lang w:val="fr-BE"/>
        </w:rPr>
        <w:t>ne thrombocytopénie (≤ 100 000/mm</w:t>
      </w:r>
      <w:r w:rsidRPr="00730EC1">
        <w:rPr>
          <w:szCs w:val="22"/>
          <w:vertAlign w:val="superscript"/>
          <w:lang w:val="fr-BE"/>
        </w:rPr>
        <w:t>3</w:t>
      </w:r>
      <w:r w:rsidRPr="00730EC1">
        <w:rPr>
          <w:szCs w:val="22"/>
          <w:lang w:val="fr-BE"/>
        </w:rPr>
        <w:t xml:space="preserve">) et les patients sous traitement anticoagulant (par </w:t>
      </w:r>
      <w:r w:rsidR="0040745F" w:rsidRPr="00730EC1">
        <w:rPr>
          <w:szCs w:val="22"/>
          <w:lang w:val="fr-BE"/>
        </w:rPr>
        <w:t>ex</w:t>
      </w:r>
      <w:r w:rsidR="0040745F">
        <w:rPr>
          <w:szCs w:val="22"/>
          <w:lang w:val="fr-BE"/>
        </w:rPr>
        <w:t>.</w:t>
      </w:r>
      <w:r w:rsidR="0040745F" w:rsidRPr="00730EC1">
        <w:rPr>
          <w:szCs w:val="22"/>
          <w:lang w:val="fr-BE"/>
        </w:rPr>
        <w:t xml:space="preserve"> </w:t>
      </w:r>
      <w:r w:rsidRPr="00730EC1">
        <w:rPr>
          <w:szCs w:val="22"/>
          <w:lang w:val="fr-BE"/>
        </w:rPr>
        <w:t xml:space="preserve">la warfarine, l’héparine, les héparines de bas poids moléculaire) doivent être étroitement surveillés pendant le traitement par trastuzumab </w:t>
      </w:r>
      <w:proofErr w:type="spellStart"/>
      <w:r w:rsidRPr="00730EC1">
        <w:rPr>
          <w:szCs w:val="22"/>
          <w:lang w:val="fr-BE"/>
        </w:rPr>
        <w:t>emtansine</w:t>
      </w:r>
      <w:proofErr w:type="spellEnd"/>
      <w:r w:rsidRPr="00730EC1">
        <w:rPr>
          <w:szCs w:val="22"/>
          <w:lang w:val="fr-BE"/>
        </w:rPr>
        <w:t>. Le trastuz</w:t>
      </w:r>
      <w:r w:rsidRPr="001575A9">
        <w:rPr>
          <w:szCs w:val="22"/>
          <w:lang w:val="fr-BE"/>
        </w:rPr>
        <w:t xml:space="preserve">umab </w:t>
      </w:r>
      <w:proofErr w:type="spellStart"/>
      <w:r w:rsidRPr="001575A9">
        <w:rPr>
          <w:szCs w:val="22"/>
          <w:lang w:val="fr-BE"/>
        </w:rPr>
        <w:t>emtansine</w:t>
      </w:r>
      <w:proofErr w:type="spellEnd"/>
      <w:r w:rsidRPr="001575A9">
        <w:rPr>
          <w:szCs w:val="22"/>
          <w:lang w:val="fr-BE"/>
        </w:rPr>
        <w:t xml:space="preserve"> n’a pas été étudié chez les patients avec un taux de plaquettes ≤ 100 000/mm</w:t>
      </w:r>
      <w:r w:rsidRPr="00F7215A">
        <w:rPr>
          <w:szCs w:val="22"/>
          <w:vertAlign w:val="superscript"/>
          <w:lang w:val="fr-BE"/>
        </w:rPr>
        <w:t xml:space="preserve">3 </w:t>
      </w:r>
      <w:r w:rsidRPr="00A906FE">
        <w:rPr>
          <w:szCs w:val="22"/>
          <w:lang w:val="fr-BE"/>
        </w:rPr>
        <w:t>avant l’initiation du traitement.</w:t>
      </w:r>
      <w:r w:rsidRPr="00FB1A2A">
        <w:rPr>
          <w:szCs w:val="22"/>
          <w:vertAlign w:val="superscript"/>
          <w:lang w:val="fr-BE"/>
        </w:rPr>
        <w:t xml:space="preserve"> </w:t>
      </w:r>
      <w:r w:rsidRPr="00A6718F">
        <w:rPr>
          <w:szCs w:val="22"/>
          <w:lang w:val="fr-BE"/>
        </w:rPr>
        <w:t>En cas de diminution du taux de plaquettes à un grade ≥</w:t>
      </w:r>
      <w:del w:id="298" w:author="Author">
        <w:r w:rsidRPr="00A6718F">
          <w:rPr>
            <w:szCs w:val="22"/>
            <w:lang w:val="fr-BE"/>
          </w:rPr>
          <w:delText xml:space="preserve"> </w:delText>
        </w:r>
      </w:del>
      <w:ins w:id="299" w:author="Author">
        <w:r w:rsidR="00997387">
          <w:rPr>
            <w:szCs w:val="22"/>
            <w:lang w:val="fr-BE"/>
          </w:rPr>
          <w:t> </w:t>
        </w:r>
      </w:ins>
      <w:r w:rsidRPr="00A6718F">
        <w:rPr>
          <w:szCs w:val="22"/>
          <w:lang w:val="fr-BE"/>
        </w:rPr>
        <w:t>3 (&lt;</w:t>
      </w:r>
      <w:del w:id="300" w:author="Author">
        <w:r w:rsidRPr="00A6718F">
          <w:rPr>
            <w:szCs w:val="22"/>
            <w:lang w:val="fr-BE"/>
          </w:rPr>
          <w:delText xml:space="preserve"> </w:delText>
        </w:r>
      </w:del>
      <w:ins w:id="301" w:author="Author">
        <w:r w:rsidR="00997387">
          <w:rPr>
            <w:szCs w:val="22"/>
            <w:lang w:val="fr-BE"/>
          </w:rPr>
          <w:t> </w:t>
        </w:r>
      </w:ins>
      <w:r w:rsidRPr="00A6718F">
        <w:rPr>
          <w:szCs w:val="22"/>
          <w:lang w:val="fr-BE"/>
        </w:rPr>
        <w:t>50 000/mm</w:t>
      </w:r>
      <w:r w:rsidRPr="00630916">
        <w:rPr>
          <w:szCs w:val="22"/>
          <w:vertAlign w:val="superscript"/>
          <w:lang w:val="fr-BE"/>
        </w:rPr>
        <w:t>3</w:t>
      </w:r>
      <w:r w:rsidRPr="00630916">
        <w:rPr>
          <w:szCs w:val="22"/>
          <w:lang w:val="fr-BE"/>
        </w:rPr>
        <w:t xml:space="preserve">), le trastuzumab </w:t>
      </w:r>
      <w:proofErr w:type="spellStart"/>
      <w:r w:rsidRPr="00630916">
        <w:rPr>
          <w:szCs w:val="22"/>
          <w:lang w:val="fr-BE"/>
        </w:rPr>
        <w:t>emtansine</w:t>
      </w:r>
      <w:proofErr w:type="spellEnd"/>
      <w:r w:rsidRPr="00630916">
        <w:rPr>
          <w:szCs w:val="22"/>
          <w:lang w:val="fr-BE"/>
        </w:rPr>
        <w:t xml:space="preserve"> ne doit pas être administré jusqu’à ce que le taux de </w:t>
      </w:r>
      <w:del w:id="302" w:author="Author">
        <w:r w:rsidRPr="00630916">
          <w:rPr>
            <w:szCs w:val="22"/>
            <w:lang w:val="fr-BE"/>
          </w:rPr>
          <w:delText>plaquette</w:delText>
        </w:r>
      </w:del>
      <w:ins w:id="303" w:author="Author">
        <w:r w:rsidRPr="00630916">
          <w:rPr>
            <w:szCs w:val="22"/>
            <w:lang w:val="fr-BE"/>
          </w:rPr>
          <w:t>plaquett</w:t>
        </w:r>
        <w:r w:rsidRPr="00AE7DD8">
          <w:rPr>
            <w:szCs w:val="22"/>
            <w:lang w:val="fr-BE"/>
          </w:rPr>
          <w:t>e</w:t>
        </w:r>
        <w:r w:rsidR="00764DDD" w:rsidRPr="00541A0C">
          <w:rPr>
            <w:szCs w:val="22"/>
            <w:lang w:val="fr-BE"/>
          </w:rPr>
          <w:t>s</w:t>
        </w:r>
      </w:ins>
      <w:r w:rsidRPr="00630916">
        <w:rPr>
          <w:szCs w:val="22"/>
          <w:lang w:val="fr-BE"/>
        </w:rPr>
        <w:t xml:space="preserve"> revienne à un grade 1 (≥</w:t>
      </w:r>
      <w:del w:id="304" w:author="Author">
        <w:r w:rsidRPr="00630916">
          <w:rPr>
            <w:szCs w:val="22"/>
            <w:lang w:val="fr-BE"/>
          </w:rPr>
          <w:delText xml:space="preserve"> </w:delText>
        </w:r>
      </w:del>
      <w:ins w:id="305" w:author="Author">
        <w:r w:rsidR="00B61096">
          <w:rPr>
            <w:szCs w:val="22"/>
            <w:lang w:val="fr-BE"/>
          </w:rPr>
          <w:t> </w:t>
        </w:r>
      </w:ins>
      <w:r w:rsidRPr="00630916">
        <w:rPr>
          <w:szCs w:val="22"/>
          <w:lang w:val="fr-BE"/>
        </w:rPr>
        <w:t>75 000/mm</w:t>
      </w:r>
      <w:r w:rsidRPr="00630916">
        <w:rPr>
          <w:szCs w:val="22"/>
          <w:vertAlign w:val="superscript"/>
          <w:lang w:val="fr-BE"/>
        </w:rPr>
        <w:t>3</w:t>
      </w:r>
      <w:r w:rsidRPr="00630916">
        <w:rPr>
          <w:szCs w:val="22"/>
          <w:lang w:val="fr-BE"/>
        </w:rPr>
        <w:t>) (voir rubrique 4.2).</w:t>
      </w:r>
    </w:p>
    <w:p w14:paraId="2EABCC50" w14:textId="77777777" w:rsidR="003E75A2" w:rsidRPr="003D3D27" w:rsidRDefault="003E75A2" w:rsidP="003E75A2">
      <w:pPr>
        <w:suppressAutoHyphens/>
        <w:rPr>
          <w:szCs w:val="22"/>
          <w:lang w:val="fr-BE"/>
        </w:rPr>
      </w:pPr>
    </w:p>
    <w:p w14:paraId="0FC9F1B5" w14:textId="77777777" w:rsidR="003E75A2" w:rsidRPr="00713DBF" w:rsidRDefault="003E75A2" w:rsidP="003E75A2">
      <w:pPr>
        <w:suppressAutoHyphens/>
        <w:rPr>
          <w:i/>
          <w:szCs w:val="22"/>
          <w:lang w:val="fr-BE"/>
        </w:rPr>
      </w:pPr>
      <w:r w:rsidRPr="00713DBF">
        <w:rPr>
          <w:i/>
          <w:szCs w:val="22"/>
          <w:lang w:val="fr-BE"/>
        </w:rPr>
        <w:t>Hémorragie</w:t>
      </w:r>
    </w:p>
    <w:p w14:paraId="514A5BA9" w14:textId="77777777" w:rsidR="003E75A2" w:rsidRPr="007A1677" w:rsidRDefault="003E75A2" w:rsidP="003E75A2">
      <w:pPr>
        <w:suppressAutoHyphens/>
        <w:rPr>
          <w:color w:val="000000"/>
          <w:szCs w:val="22"/>
          <w:lang w:val="fr-BE"/>
        </w:rPr>
      </w:pPr>
      <w:r w:rsidRPr="00943FDB">
        <w:rPr>
          <w:szCs w:val="22"/>
          <w:lang w:val="fr-BE"/>
        </w:rPr>
        <w:t>Des cas d’évènements hémorragiques incluant des hémorragies du système nerveux central, de l’appareil respiratoire et gastro-intestinales, ont été rappo</w:t>
      </w:r>
      <w:r w:rsidRPr="00754C62">
        <w:rPr>
          <w:szCs w:val="22"/>
          <w:lang w:val="fr-BE"/>
        </w:rPr>
        <w:t xml:space="preserve">rtés pendant le traitement par trastuzumab </w:t>
      </w:r>
      <w:proofErr w:type="spellStart"/>
      <w:r w:rsidRPr="00754C62">
        <w:rPr>
          <w:szCs w:val="22"/>
          <w:lang w:val="fr-BE"/>
        </w:rPr>
        <w:t>emtansine</w:t>
      </w:r>
      <w:proofErr w:type="spellEnd"/>
      <w:r w:rsidRPr="00754C62">
        <w:rPr>
          <w:szCs w:val="22"/>
          <w:lang w:val="fr-BE"/>
        </w:rPr>
        <w:t xml:space="preserve">. Une issue fatale a été rapportée pour certains de ces événements hémorragiques. Parmi les cas observés, certains patients avaient une thrombocytopénie ou recevaient un traitement anticoagulant ou antiagrégant plaquettaire, d’autres n’avaient aucun facteur de risque supplémentaire connu. Ces produits doivent être utilisés avec précaution et </w:t>
      </w:r>
      <w:r w:rsidRPr="00A13A88">
        <w:rPr>
          <w:color w:val="000000"/>
          <w:szCs w:val="22"/>
          <w:lang w:val="fr-BE"/>
        </w:rPr>
        <w:t>une surveillance supplémentaire doit être envisagée lorsque leur utilisation concomitante est médicalement nécessai</w:t>
      </w:r>
      <w:r w:rsidRPr="00090C67">
        <w:rPr>
          <w:color w:val="000000"/>
          <w:szCs w:val="22"/>
          <w:lang w:val="fr-BE"/>
        </w:rPr>
        <w:t>re.</w:t>
      </w:r>
    </w:p>
    <w:p w14:paraId="2CAB30FF" w14:textId="77777777" w:rsidR="00431C34" w:rsidRPr="007A1677" w:rsidRDefault="00431C34" w:rsidP="00431C34">
      <w:pPr>
        <w:suppressAutoHyphens/>
        <w:rPr>
          <w:i/>
          <w:szCs w:val="22"/>
          <w:lang w:val="fr-BE"/>
        </w:rPr>
      </w:pPr>
    </w:p>
    <w:p w14:paraId="3E836EDE" w14:textId="77777777" w:rsidR="00431C34" w:rsidRPr="007A1677" w:rsidRDefault="00431C34" w:rsidP="00431C34">
      <w:pPr>
        <w:suppressAutoHyphens/>
        <w:rPr>
          <w:i/>
          <w:szCs w:val="22"/>
          <w:lang w:val="fr-BE"/>
        </w:rPr>
      </w:pPr>
      <w:r w:rsidRPr="007A1677">
        <w:rPr>
          <w:i/>
          <w:szCs w:val="22"/>
          <w:lang w:val="fr-BE"/>
        </w:rPr>
        <w:t xml:space="preserve">Hépatotoxicité </w:t>
      </w:r>
    </w:p>
    <w:p w14:paraId="53411862" w14:textId="77777777" w:rsidR="00431C34" w:rsidRPr="00730EC1" w:rsidRDefault="00431C34" w:rsidP="00431C34">
      <w:pPr>
        <w:suppressAutoHyphens/>
        <w:rPr>
          <w:szCs w:val="22"/>
          <w:lang w:val="fr-BE"/>
        </w:rPr>
      </w:pPr>
      <w:r w:rsidRPr="007A1677">
        <w:rPr>
          <w:szCs w:val="22"/>
          <w:lang w:val="fr-BE"/>
        </w:rPr>
        <w:t xml:space="preserve">Une hépatotoxicité, principalement sous la forme d’une augmentation asymptomatique des concentrations des transaminases sériques (grade 1-4), a été observée pendant le traitement avec le trastuzumab </w:t>
      </w:r>
      <w:proofErr w:type="spellStart"/>
      <w:r w:rsidRPr="007A1677">
        <w:rPr>
          <w:szCs w:val="22"/>
          <w:lang w:val="fr-BE"/>
        </w:rPr>
        <w:t>emtansine</w:t>
      </w:r>
      <w:proofErr w:type="spellEnd"/>
      <w:r w:rsidRPr="007A1677">
        <w:rPr>
          <w:szCs w:val="22"/>
          <w:lang w:val="fr-BE"/>
        </w:rPr>
        <w:t xml:space="preserve"> dans les études cliniques </w:t>
      </w:r>
      <w:r w:rsidRPr="00C309E9">
        <w:rPr>
          <w:szCs w:val="22"/>
          <w:lang w:val="fr-BE"/>
        </w:rPr>
        <w:t>(voir rubrique 4.8). Les augmentations des transaminases étaient généralement transitoires avec un pic au jour 8 suivant l’administration du traitement et une amélioration ultérieure à un grade 1 ou inférieur avant le cycle suivant.</w:t>
      </w:r>
      <w:r w:rsidRPr="00567A2A">
        <w:rPr>
          <w:lang w:val="fr-FR"/>
        </w:rPr>
        <w:t xml:space="preserve"> </w:t>
      </w:r>
      <w:r w:rsidRPr="00567A2A">
        <w:rPr>
          <w:szCs w:val="22"/>
          <w:lang w:val="fr-BE"/>
        </w:rPr>
        <w:t xml:space="preserve">Un effet cumulatif sur </w:t>
      </w:r>
      <w:r w:rsidRPr="00730EC1">
        <w:rPr>
          <w:szCs w:val="22"/>
          <w:lang w:val="fr-BE"/>
        </w:rPr>
        <w:t>les transaminases a également été observé (la proportion de patients avec des taux d’ASAT/ALAT anormaux de grade 1-2 augmente avec les cycles successifs).</w:t>
      </w:r>
    </w:p>
    <w:p w14:paraId="03514A5C" w14:textId="77777777" w:rsidR="00431C34" w:rsidRPr="00730EC1" w:rsidRDefault="00431C34" w:rsidP="00431C34">
      <w:pPr>
        <w:suppressAutoHyphens/>
        <w:rPr>
          <w:szCs w:val="22"/>
          <w:lang w:val="fr-BE"/>
        </w:rPr>
      </w:pPr>
    </w:p>
    <w:p w14:paraId="609E6E55" w14:textId="77777777" w:rsidR="00431C34" w:rsidRPr="00F7215A" w:rsidRDefault="00431C34" w:rsidP="00431C34">
      <w:pPr>
        <w:suppressAutoHyphens/>
        <w:rPr>
          <w:szCs w:val="22"/>
          <w:lang w:val="fr-BE"/>
        </w:rPr>
      </w:pPr>
      <w:r w:rsidRPr="001575A9">
        <w:rPr>
          <w:szCs w:val="22"/>
          <w:lang w:val="fr-BE"/>
        </w:rPr>
        <w:t>Dans la majorité des cas, les patients avec des taux de transaminases élevés ont présenté une amélio</w:t>
      </w:r>
      <w:r w:rsidRPr="00F7215A">
        <w:rPr>
          <w:szCs w:val="22"/>
          <w:lang w:val="fr-BE"/>
        </w:rPr>
        <w:t xml:space="preserve">ration à un grade 1 ou à des valeurs normales dans les 30 jours suivant la dernière dose de trastuzumab </w:t>
      </w:r>
      <w:proofErr w:type="spellStart"/>
      <w:r w:rsidRPr="00F7215A">
        <w:rPr>
          <w:szCs w:val="22"/>
          <w:lang w:val="fr-BE"/>
        </w:rPr>
        <w:t>emtansine</w:t>
      </w:r>
      <w:proofErr w:type="spellEnd"/>
      <w:r w:rsidRPr="00F7215A">
        <w:rPr>
          <w:szCs w:val="22"/>
          <w:lang w:val="fr-BE"/>
        </w:rPr>
        <w:t xml:space="preserve"> (voir rubrique 4.8). </w:t>
      </w:r>
    </w:p>
    <w:p w14:paraId="38FB9497" w14:textId="77777777" w:rsidR="00431C34" w:rsidRPr="00A906FE" w:rsidRDefault="00431C34" w:rsidP="00431C34">
      <w:pPr>
        <w:suppressAutoHyphens/>
        <w:rPr>
          <w:szCs w:val="22"/>
          <w:lang w:val="fr-BE"/>
        </w:rPr>
      </w:pPr>
    </w:p>
    <w:p w14:paraId="268029F1" w14:textId="77777777" w:rsidR="00431C34" w:rsidRPr="00C309E9" w:rsidRDefault="00431C34" w:rsidP="00431C34">
      <w:pPr>
        <w:suppressAutoHyphens/>
        <w:rPr>
          <w:szCs w:val="22"/>
          <w:lang w:val="fr-BE"/>
        </w:rPr>
      </w:pPr>
      <w:r w:rsidRPr="00FB1A2A">
        <w:rPr>
          <w:szCs w:val="22"/>
          <w:lang w:val="fr-BE"/>
        </w:rPr>
        <w:t>Des troubles hépatobiliaires graves, incluant des cas d’hyperplasie nodulaire régénérative (HNR) du foie, dont des lési</w:t>
      </w:r>
      <w:r w:rsidRPr="00A6718F">
        <w:rPr>
          <w:szCs w:val="22"/>
          <w:lang w:val="fr-BE"/>
        </w:rPr>
        <w:t>ons hépatiques d’origine médicamenteuse avec une issue fatale</w:t>
      </w:r>
      <w:r w:rsidR="00FE1C79">
        <w:rPr>
          <w:szCs w:val="22"/>
          <w:lang w:val="fr-BE"/>
        </w:rPr>
        <w:t>,</w:t>
      </w:r>
      <w:r w:rsidRPr="00A6718F">
        <w:rPr>
          <w:szCs w:val="22"/>
          <w:lang w:val="fr-BE"/>
        </w:rPr>
        <w:t xml:space="preserve"> ont été observés chez des patients traités avec le trastuzumab </w:t>
      </w:r>
      <w:proofErr w:type="spellStart"/>
      <w:r w:rsidRPr="00A6718F">
        <w:rPr>
          <w:szCs w:val="22"/>
          <w:lang w:val="fr-BE"/>
        </w:rPr>
        <w:t>emtansine</w:t>
      </w:r>
      <w:proofErr w:type="spellEnd"/>
      <w:r w:rsidRPr="00A6718F">
        <w:rPr>
          <w:szCs w:val="22"/>
          <w:lang w:val="fr-BE"/>
        </w:rPr>
        <w:t>. Les cas observés présentaient des facteurs de confusion, sous la forme de</w:t>
      </w:r>
      <w:r w:rsidR="0025004A" w:rsidRPr="007A1677">
        <w:rPr>
          <w:szCs w:val="22"/>
          <w:lang w:val="fr-BE"/>
        </w:rPr>
        <w:t xml:space="preserve"> </w:t>
      </w:r>
      <w:r w:rsidRPr="007A1677">
        <w:rPr>
          <w:szCs w:val="22"/>
          <w:lang w:val="fr-BE"/>
        </w:rPr>
        <w:t>comorbidités et/ou de médicaments concomitants</w:t>
      </w:r>
      <w:r w:rsidRPr="00C309E9">
        <w:rPr>
          <w:szCs w:val="22"/>
          <w:lang w:val="fr-BE"/>
        </w:rPr>
        <w:t xml:space="preserve"> ayant un potentiel hépatotoxique connu. </w:t>
      </w:r>
    </w:p>
    <w:p w14:paraId="1DD5C829" w14:textId="77777777" w:rsidR="00431C34" w:rsidRPr="00567A2A" w:rsidRDefault="00431C34" w:rsidP="00431C34">
      <w:pPr>
        <w:suppressAutoHyphens/>
        <w:rPr>
          <w:szCs w:val="22"/>
          <w:lang w:val="fr-BE"/>
        </w:rPr>
      </w:pPr>
    </w:p>
    <w:p w14:paraId="2D6C9CEB" w14:textId="77777777" w:rsidR="00431C34" w:rsidRPr="00C309E9" w:rsidRDefault="00431C34" w:rsidP="00431C34">
      <w:pPr>
        <w:suppressAutoHyphens/>
        <w:rPr>
          <w:szCs w:val="22"/>
          <w:lang w:val="fr-BE"/>
        </w:rPr>
      </w:pPr>
      <w:r w:rsidRPr="00567A2A">
        <w:rPr>
          <w:szCs w:val="22"/>
          <w:lang w:val="fr-BE"/>
        </w:rPr>
        <w:lastRenderedPageBreak/>
        <w:t xml:space="preserve">La fonction hépatique doit être surveillée avant l’initiation du traitement et avant chaque administration. Les patients présentant une augmentation du taux d’ALAT initial (par </w:t>
      </w:r>
      <w:r w:rsidR="0040745F" w:rsidRPr="00567A2A">
        <w:rPr>
          <w:szCs w:val="22"/>
          <w:lang w:val="fr-BE"/>
        </w:rPr>
        <w:t>ex</w:t>
      </w:r>
      <w:r w:rsidR="0040745F">
        <w:rPr>
          <w:szCs w:val="22"/>
          <w:lang w:val="fr-BE"/>
        </w:rPr>
        <w:t>.</w:t>
      </w:r>
      <w:r w:rsidR="0040745F" w:rsidRPr="00567A2A">
        <w:rPr>
          <w:szCs w:val="22"/>
          <w:lang w:val="fr-BE"/>
        </w:rPr>
        <w:t xml:space="preserve"> </w:t>
      </w:r>
      <w:r w:rsidRPr="00567A2A">
        <w:rPr>
          <w:szCs w:val="22"/>
          <w:lang w:val="fr-BE"/>
        </w:rPr>
        <w:t>en raison de métastases hépa</w:t>
      </w:r>
      <w:r w:rsidRPr="00730EC1">
        <w:rPr>
          <w:szCs w:val="22"/>
          <w:lang w:val="fr-BE"/>
        </w:rPr>
        <w:t>tiques) peuvent être prédisposés à une atteinte hépatique avec un risque plus élevé d’évènement hépatique de grade 3-5 ou d’élévation des paramètres hépatiques</w:t>
      </w:r>
      <w:r w:rsidR="0025004A" w:rsidRPr="007A1677">
        <w:rPr>
          <w:szCs w:val="22"/>
          <w:lang w:val="fr-BE"/>
        </w:rPr>
        <w:t xml:space="preserve"> fonctionnels</w:t>
      </w:r>
      <w:r w:rsidRPr="007A1677">
        <w:rPr>
          <w:szCs w:val="22"/>
          <w:lang w:val="fr-BE"/>
        </w:rPr>
        <w:t xml:space="preserve">. Des réductions de dose ou un arrêt du traitement en raison d’une augmentation des </w:t>
      </w:r>
      <w:r w:rsidRPr="00C309E9">
        <w:rPr>
          <w:szCs w:val="22"/>
          <w:lang w:val="fr-BE"/>
        </w:rPr>
        <w:t>transaminases sériques et de la bilirubine totale sont précisées à la rubrique 4.2.</w:t>
      </w:r>
    </w:p>
    <w:p w14:paraId="3ACCBCE9" w14:textId="77777777" w:rsidR="00431C34" w:rsidRPr="00567A2A" w:rsidRDefault="00431C34" w:rsidP="00431C34">
      <w:pPr>
        <w:suppressAutoHyphens/>
        <w:rPr>
          <w:szCs w:val="22"/>
          <w:lang w:val="fr-BE"/>
        </w:rPr>
      </w:pPr>
    </w:p>
    <w:p w14:paraId="5B7812CE" w14:textId="77777777" w:rsidR="00431C34" w:rsidRPr="001575A9" w:rsidRDefault="00431C34" w:rsidP="00431C34">
      <w:pPr>
        <w:suppressAutoHyphens/>
        <w:rPr>
          <w:szCs w:val="22"/>
          <w:lang w:val="fr-BE"/>
        </w:rPr>
      </w:pPr>
      <w:r w:rsidRPr="00567A2A">
        <w:rPr>
          <w:szCs w:val="22"/>
          <w:lang w:val="fr-BE"/>
        </w:rPr>
        <w:t xml:space="preserve">Des cas d’hyperplasie nodulaire régénérative (HNR) du foie ont été identifiés à partir de biopsies hépatiques chez des patients traités avec le trastuzumab </w:t>
      </w:r>
      <w:proofErr w:type="spellStart"/>
      <w:r w:rsidRPr="00567A2A">
        <w:rPr>
          <w:szCs w:val="22"/>
          <w:lang w:val="fr-BE"/>
        </w:rPr>
        <w:t>emtansine</w:t>
      </w:r>
      <w:proofErr w:type="spellEnd"/>
      <w:r w:rsidRPr="00567A2A">
        <w:rPr>
          <w:szCs w:val="22"/>
          <w:lang w:val="fr-BE"/>
        </w:rPr>
        <w:t>. L’HN</w:t>
      </w:r>
      <w:r w:rsidRPr="00730EC1">
        <w:rPr>
          <w:szCs w:val="22"/>
          <w:lang w:val="fr-BE"/>
        </w:rPr>
        <w:t>R est une maladie rare du foie caractérisée par une transformation bénigne et étendue du parenchyme hépatique en petits nodules régénératifs. L’HNR peut conduire à une hypertension portale non cirrhotique. Le diagnostic d’HNR peut être uniquement confirmé par histopathologie. Une HNR doit être évoquée chez tous les patients présentant des symptômes cliniques d’hypertension portale et/ou un scanner hépatique compatible avec un tableau de cirrhose, mais avec des taux de transaminases normales et sans autre ma</w:t>
      </w:r>
      <w:r w:rsidRPr="001575A9">
        <w:rPr>
          <w:szCs w:val="22"/>
          <w:lang w:val="fr-BE"/>
        </w:rPr>
        <w:t xml:space="preserve">nifestation de cirrhose. En cas de diagnostic d’HNR, le traitement avec le trastuzumab </w:t>
      </w:r>
      <w:proofErr w:type="spellStart"/>
      <w:r w:rsidRPr="001575A9">
        <w:rPr>
          <w:szCs w:val="22"/>
          <w:lang w:val="fr-BE"/>
        </w:rPr>
        <w:t>emtansine</w:t>
      </w:r>
      <w:proofErr w:type="spellEnd"/>
      <w:r w:rsidRPr="001575A9">
        <w:rPr>
          <w:szCs w:val="22"/>
          <w:lang w:val="fr-BE"/>
        </w:rPr>
        <w:t xml:space="preserve"> doit être définitivement arrêté.</w:t>
      </w:r>
    </w:p>
    <w:p w14:paraId="287652B6" w14:textId="77777777" w:rsidR="00431C34" w:rsidRPr="00F7215A" w:rsidRDefault="00431C34" w:rsidP="00431C34">
      <w:pPr>
        <w:suppressAutoHyphens/>
        <w:rPr>
          <w:szCs w:val="22"/>
          <w:lang w:val="fr-BE"/>
        </w:rPr>
      </w:pPr>
    </w:p>
    <w:p w14:paraId="5E4FDCD8" w14:textId="2C47060D" w:rsidR="00431C34" w:rsidRPr="00A6718F" w:rsidRDefault="00431C34" w:rsidP="00431C34">
      <w:pPr>
        <w:suppressAutoHyphens/>
        <w:rPr>
          <w:szCs w:val="22"/>
          <w:lang w:val="fr-BE"/>
        </w:rPr>
      </w:pPr>
      <w:r w:rsidRPr="00A906FE">
        <w:rPr>
          <w:szCs w:val="22"/>
          <w:lang w:val="fr-BE"/>
        </w:rPr>
        <w:t xml:space="preserve">Le trastuzumab </w:t>
      </w:r>
      <w:proofErr w:type="spellStart"/>
      <w:r w:rsidRPr="00A906FE">
        <w:rPr>
          <w:szCs w:val="22"/>
          <w:lang w:val="fr-BE"/>
        </w:rPr>
        <w:t>emtansine</w:t>
      </w:r>
      <w:proofErr w:type="spellEnd"/>
      <w:r w:rsidRPr="00A906FE">
        <w:rPr>
          <w:szCs w:val="22"/>
          <w:lang w:val="fr-BE"/>
        </w:rPr>
        <w:t xml:space="preserve"> n’a pas été étudié chez les patients ayant des transaminases sériques </w:t>
      </w:r>
      <w:r w:rsidR="00764DDD" w:rsidRPr="00D83884">
        <w:rPr>
          <w:lang w:val="fr-FR"/>
          <w:rPrChange w:id="306" w:author="Author">
            <w:rPr>
              <w:lang w:val="fr-BE"/>
            </w:rPr>
          </w:rPrChange>
        </w:rPr>
        <w:t>&gt;</w:t>
      </w:r>
      <w:del w:id="307" w:author="Author">
        <w:r w:rsidRPr="00A906FE">
          <w:rPr>
            <w:szCs w:val="22"/>
            <w:lang w:val="fr-BE"/>
          </w:rPr>
          <w:delText xml:space="preserve"> </w:delText>
        </w:r>
      </w:del>
      <w:ins w:id="308" w:author="Author">
        <w:r w:rsidR="00764DDD" w:rsidRPr="00AE7DD8">
          <w:rPr>
            <w:szCs w:val="22"/>
            <w:lang w:val="fr-FR"/>
          </w:rPr>
          <w:t> </w:t>
        </w:r>
      </w:ins>
      <w:r w:rsidR="00764DDD" w:rsidRPr="00D83884">
        <w:rPr>
          <w:lang w:val="fr-FR"/>
          <w:rPrChange w:id="309" w:author="Author">
            <w:rPr>
              <w:lang w:val="fr-BE"/>
            </w:rPr>
          </w:rPrChange>
        </w:rPr>
        <w:t>2,5</w:t>
      </w:r>
      <w:del w:id="310" w:author="Author">
        <w:r w:rsidRPr="00A906FE">
          <w:rPr>
            <w:szCs w:val="22"/>
            <w:lang w:val="fr-BE"/>
          </w:rPr>
          <w:delText xml:space="preserve"> </w:delText>
        </w:r>
      </w:del>
      <w:ins w:id="311" w:author="Author">
        <w:r w:rsidR="00764DDD" w:rsidRPr="00AE7DD8">
          <w:rPr>
            <w:szCs w:val="22"/>
            <w:lang w:val="fr-FR"/>
          </w:rPr>
          <w:t> </w:t>
        </w:r>
      </w:ins>
      <w:r w:rsidR="00764DDD" w:rsidRPr="00D83884">
        <w:rPr>
          <w:lang w:val="fr-FR"/>
          <w:rPrChange w:id="312" w:author="Author">
            <w:rPr>
              <w:lang w:val="fr-BE"/>
            </w:rPr>
          </w:rPrChange>
        </w:rPr>
        <w:t>x</w:t>
      </w:r>
      <w:del w:id="313" w:author="Author">
        <w:r w:rsidRPr="00A906FE">
          <w:rPr>
            <w:szCs w:val="22"/>
            <w:lang w:val="fr-BE"/>
          </w:rPr>
          <w:delText xml:space="preserve"> </w:delText>
        </w:r>
      </w:del>
      <w:ins w:id="314" w:author="Author">
        <w:r w:rsidR="00764DDD" w:rsidRPr="00AE7DD8">
          <w:rPr>
            <w:szCs w:val="22"/>
            <w:lang w:val="fr-FR"/>
          </w:rPr>
          <w:t> </w:t>
        </w:r>
      </w:ins>
      <w:r w:rsidR="00764DDD" w:rsidRPr="00D83884">
        <w:rPr>
          <w:lang w:val="fr-FR"/>
          <w:rPrChange w:id="315" w:author="Author">
            <w:rPr>
              <w:lang w:val="fr-BE"/>
            </w:rPr>
          </w:rPrChange>
        </w:rPr>
        <w:t xml:space="preserve">la </w:t>
      </w:r>
      <w:r w:rsidRPr="00A906FE">
        <w:rPr>
          <w:szCs w:val="22"/>
          <w:lang w:val="fr-BE"/>
        </w:rPr>
        <w:t>LSN ou une bilirubi</w:t>
      </w:r>
      <w:r w:rsidRPr="00FB1A2A">
        <w:rPr>
          <w:szCs w:val="22"/>
          <w:lang w:val="fr-BE"/>
        </w:rPr>
        <w:t>ne totale &gt;</w:t>
      </w:r>
      <w:del w:id="316" w:author="Author">
        <w:r w:rsidRPr="00FB1A2A">
          <w:rPr>
            <w:szCs w:val="22"/>
            <w:lang w:val="fr-BE"/>
          </w:rPr>
          <w:delText xml:space="preserve"> </w:delText>
        </w:r>
      </w:del>
      <w:ins w:id="317" w:author="Author">
        <w:r w:rsidR="00997387">
          <w:rPr>
            <w:szCs w:val="22"/>
            <w:lang w:val="fr-BE"/>
          </w:rPr>
          <w:t> </w:t>
        </w:r>
      </w:ins>
      <w:r w:rsidRPr="00FB1A2A">
        <w:rPr>
          <w:szCs w:val="22"/>
          <w:lang w:val="fr-BE"/>
        </w:rPr>
        <w:t>1,5 x la LSN avant l’initiation du traitement. Chez les patients avec des transaminases sériques &gt;</w:t>
      </w:r>
      <w:del w:id="318" w:author="Author">
        <w:r w:rsidRPr="00FB1A2A">
          <w:rPr>
            <w:szCs w:val="22"/>
            <w:lang w:val="fr-BE"/>
          </w:rPr>
          <w:delText xml:space="preserve"> </w:delText>
        </w:r>
      </w:del>
      <w:ins w:id="319" w:author="Author">
        <w:r w:rsidR="00997387">
          <w:rPr>
            <w:szCs w:val="22"/>
            <w:lang w:val="fr-BE"/>
          </w:rPr>
          <w:t> </w:t>
        </w:r>
      </w:ins>
      <w:r w:rsidRPr="00FB1A2A">
        <w:rPr>
          <w:szCs w:val="22"/>
          <w:lang w:val="fr-BE"/>
        </w:rPr>
        <w:t>3 x la LSN et une bilirubine totale &gt;</w:t>
      </w:r>
      <w:del w:id="320" w:author="Author">
        <w:r w:rsidRPr="00FB1A2A">
          <w:rPr>
            <w:szCs w:val="22"/>
            <w:lang w:val="fr-BE"/>
          </w:rPr>
          <w:delText xml:space="preserve"> </w:delText>
        </w:r>
      </w:del>
      <w:ins w:id="321" w:author="Author">
        <w:r w:rsidR="0045386D">
          <w:rPr>
            <w:szCs w:val="22"/>
            <w:lang w:val="fr-BE"/>
          </w:rPr>
          <w:t> </w:t>
        </w:r>
      </w:ins>
      <w:r w:rsidRPr="00FB1A2A">
        <w:rPr>
          <w:szCs w:val="22"/>
          <w:lang w:val="fr-BE"/>
        </w:rPr>
        <w:t>2</w:t>
      </w:r>
      <w:del w:id="322" w:author="Author">
        <w:r w:rsidRPr="00FB1A2A">
          <w:rPr>
            <w:szCs w:val="22"/>
            <w:lang w:val="fr-BE"/>
          </w:rPr>
          <w:delText xml:space="preserve"> </w:delText>
        </w:r>
      </w:del>
      <w:ins w:id="323" w:author="Author">
        <w:r w:rsidR="0045386D">
          <w:rPr>
            <w:szCs w:val="22"/>
            <w:lang w:val="fr-BE"/>
          </w:rPr>
          <w:t> </w:t>
        </w:r>
      </w:ins>
      <w:r w:rsidRPr="00FB1A2A">
        <w:rPr>
          <w:szCs w:val="22"/>
          <w:lang w:val="fr-BE"/>
        </w:rPr>
        <w:t>x la LSN, le traitement doit être définitivement arrêté. Le traitement des patients insuffisants hépatiqu</w:t>
      </w:r>
      <w:r w:rsidRPr="00A6718F">
        <w:rPr>
          <w:szCs w:val="22"/>
          <w:lang w:val="fr-BE"/>
        </w:rPr>
        <w:t>es doit être initié avec précaution (voir rubriques 4.2 et 5.2).</w:t>
      </w:r>
    </w:p>
    <w:p w14:paraId="38D8244F" w14:textId="77777777" w:rsidR="00A37B88" w:rsidRDefault="00A37B88" w:rsidP="00A37B88">
      <w:pPr>
        <w:suppressAutoHyphens/>
        <w:rPr>
          <w:szCs w:val="22"/>
          <w:lang w:val="fr-BE"/>
        </w:rPr>
      </w:pPr>
    </w:p>
    <w:p w14:paraId="56F5BC5F" w14:textId="77777777" w:rsidR="00730EC1" w:rsidRPr="000308A1" w:rsidRDefault="00730EC1" w:rsidP="00730EC1">
      <w:pPr>
        <w:suppressAutoHyphens/>
        <w:rPr>
          <w:i/>
          <w:szCs w:val="22"/>
          <w:lang w:val="fr-BE"/>
        </w:rPr>
      </w:pPr>
      <w:r w:rsidRPr="000308A1">
        <w:rPr>
          <w:i/>
          <w:szCs w:val="22"/>
          <w:lang w:val="fr-BE"/>
        </w:rPr>
        <w:t>Neurotoxicité</w:t>
      </w:r>
    </w:p>
    <w:p w14:paraId="2C4861E7" w14:textId="3BBFE13D" w:rsidR="00730EC1" w:rsidRPr="00150EDF" w:rsidRDefault="00730EC1" w:rsidP="00730EC1">
      <w:pPr>
        <w:suppressAutoHyphens/>
        <w:rPr>
          <w:szCs w:val="22"/>
          <w:lang w:val="fr-BE"/>
        </w:rPr>
      </w:pPr>
      <w:r w:rsidRPr="00DB6D91">
        <w:rPr>
          <w:szCs w:val="22"/>
          <w:lang w:val="fr-BE"/>
        </w:rPr>
        <w:t xml:space="preserve">Une neuropathie périphérique, principalement de grade 1 et de type sensoriel, a été rapportée dans les études cliniques avec le trastuzumab </w:t>
      </w:r>
      <w:proofErr w:type="spellStart"/>
      <w:r w:rsidRPr="00DB6D91">
        <w:rPr>
          <w:szCs w:val="22"/>
          <w:lang w:val="fr-BE"/>
        </w:rPr>
        <w:t>emtansine</w:t>
      </w:r>
      <w:proofErr w:type="spellEnd"/>
      <w:r w:rsidRPr="00DB6D91">
        <w:rPr>
          <w:szCs w:val="22"/>
          <w:lang w:val="fr-BE"/>
        </w:rPr>
        <w:t xml:space="preserve">. </w:t>
      </w:r>
      <w:r w:rsidRPr="00E94528">
        <w:rPr>
          <w:szCs w:val="22"/>
          <w:lang w:val="fr-BE"/>
        </w:rPr>
        <w:t xml:space="preserve">Les patients </w:t>
      </w:r>
      <w:r w:rsidR="00CF555E" w:rsidRPr="00E94528">
        <w:rPr>
          <w:szCs w:val="22"/>
          <w:lang w:val="fr-BE"/>
        </w:rPr>
        <w:t xml:space="preserve">atteints d’un cancer du sein métastatique </w:t>
      </w:r>
      <w:r w:rsidRPr="00E94528">
        <w:rPr>
          <w:szCs w:val="22"/>
          <w:lang w:val="fr-BE"/>
        </w:rPr>
        <w:t xml:space="preserve">présentant initialement une neuropathie périphérique de grade ≥ 3 </w:t>
      </w:r>
      <w:r w:rsidR="00CF555E" w:rsidRPr="00E94528">
        <w:rPr>
          <w:szCs w:val="22"/>
          <w:lang w:val="fr-BE"/>
        </w:rPr>
        <w:t>et ceux att</w:t>
      </w:r>
      <w:r w:rsidR="008D0B31" w:rsidRPr="00080351">
        <w:rPr>
          <w:szCs w:val="22"/>
          <w:lang w:val="fr-BE"/>
        </w:rPr>
        <w:t>ei</w:t>
      </w:r>
      <w:r w:rsidR="00CF555E" w:rsidRPr="00E94528">
        <w:rPr>
          <w:szCs w:val="22"/>
          <w:lang w:val="fr-BE"/>
        </w:rPr>
        <w:t xml:space="preserve">nts d’un cancer du sein précoce présentant initialement une neuropathie périphérique de grade ≥ 2 </w:t>
      </w:r>
      <w:r w:rsidRPr="00E94528">
        <w:rPr>
          <w:szCs w:val="22"/>
          <w:lang w:val="fr-BE"/>
        </w:rPr>
        <w:t>ont été exclus des études cliniques</w:t>
      </w:r>
      <w:r w:rsidRPr="00080351">
        <w:rPr>
          <w:szCs w:val="22"/>
          <w:lang w:val="fr-BE"/>
        </w:rPr>
        <w:t>.</w:t>
      </w:r>
      <w:r w:rsidRPr="00284439">
        <w:rPr>
          <w:szCs w:val="22"/>
          <w:lang w:val="fr-BE"/>
        </w:rPr>
        <w:t xml:space="preserve"> Le traitement par trastuzumab </w:t>
      </w:r>
      <w:proofErr w:type="spellStart"/>
      <w:r w:rsidRPr="00284439">
        <w:rPr>
          <w:szCs w:val="22"/>
          <w:lang w:val="fr-BE"/>
        </w:rPr>
        <w:t>emtansine</w:t>
      </w:r>
      <w:proofErr w:type="spellEnd"/>
      <w:r w:rsidRPr="00284439">
        <w:rPr>
          <w:szCs w:val="22"/>
          <w:lang w:val="fr-BE"/>
        </w:rPr>
        <w:t xml:space="preserve"> doit être interrompu de façon temporaire chez les patients présentant une neuropathie périphérique de grade 3 ou 4 jusqu’à résolution des symptômes ou amélioration à un grade ≤</w:t>
      </w:r>
      <w:del w:id="324" w:author="Author">
        <w:r w:rsidRPr="00284439">
          <w:rPr>
            <w:szCs w:val="22"/>
            <w:lang w:val="fr-BE"/>
          </w:rPr>
          <w:delText xml:space="preserve"> </w:delText>
        </w:r>
      </w:del>
      <w:ins w:id="325" w:author="Author">
        <w:r w:rsidR="0045386D">
          <w:rPr>
            <w:szCs w:val="22"/>
            <w:lang w:val="fr-BE"/>
          </w:rPr>
          <w:t> </w:t>
        </w:r>
      </w:ins>
      <w:r w:rsidRPr="00284439">
        <w:rPr>
          <w:szCs w:val="22"/>
          <w:lang w:val="fr-BE"/>
        </w:rPr>
        <w:t>2. Les patients doivent être cliniquement surveillés de façon permanente pour des signes/symptômes de neurotoxicité.</w:t>
      </w:r>
      <w:r w:rsidRPr="00150EDF">
        <w:rPr>
          <w:szCs w:val="22"/>
          <w:lang w:val="fr-BE"/>
        </w:rPr>
        <w:t xml:space="preserve"> </w:t>
      </w:r>
    </w:p>
    <w:p w14:paraId="6FE0A924" w14:textId="77777777" w:rsidR="00730EC1" w:rsidRPr="00730EC1" w:rsidRDefault="00730EC1" w:rsidP="00A37B88">
      <w:pPr>
        <w:suppressAutoHyphens/>
        <w:rPr>
          <w:szCs w:val="22"/>
          <w:lang w:val="fr-BE"/>
        </w:rPr>
      </w:pPr>
    </w:p>
    <w:p w14:paraId="18C5BC32" w14:textId="77777777" w:rsidR="00A37B88" w:rsidRPr="00730EC1" w:rsidRDefault="00A37B88" w:rsidP="00A37B88">
      <w:pPr>
        <w:suppressAutoHyphens/>
        <w:rPr>
          <w:i/>
          <w:szCs w:val="22"/>
          <w:lang w:val="fr-BE"/>
        </w:rPr>
      </w:pPr>
      <w:r w:rsidRPr="00730EC1">
        <w:rPr>
          <w:i/>
          <w:szCs w:val="22"/>
          <w:lang w:val="fr-BE"/>
        </w:rPr>
        <w:t xml:space="preserve">Dysfonctionnement ventriculaire gauche </w:t>
      </w:r>
    </w:p>
    <w:p w14:paraId="74D19637" w14:textId="70F455F0" w:rsidR="00A37B88" w:rsidRPr="00630916" w:rsidRDefault="00A37B88" w:rsidP="00D83884">
      <w:pPr>
        <w:rPr>
          <w:lang w:val="fr-FR"/>
        </w:rPr>
        <w:pPrChange w:id="326" w:author="Author">
          <w:pPr>
            <w:suppressAutoHyphens/>
          </w:pPr>
        </w:pPrChange>
      </w:pPr>
      <w:r w:rsidRPr="001575A9">
        <w:rPr>
          <w:lang w:val="fr-BE"/>
        </w:rPr>
        <w:t xml:space="preserve">Les patients traités avec le trastuzumab </w:t>
      </w:r>
      <w:proofErr w:type="spellStart"/>
      <w:r w:rsidRPr="001575A9">
        <w:rPr>
          <w:lang w:val="fr-BE"/>
        </w:rPr>
        <w:t>emtansine</w:t>
      </w:r>
      <w:proofErr w:type="spellEnd"/>
      <w:r w:rsidRPr="001575A9">
        <w:rPr>
          <w:lang w:val="fr-BE"/>
        </w:rPr>
        <w:t xml:space="preserve"> présentent un risque accru de développer un dysfonctionnement ventriculaire gauche. Une fraction d’</w:t>
      </w:r>
      <w:r w:rsidRPr="00F7215A">
        <w:rPr>
          <w:lang w:val="fr-BE"/>
        </w:rPr>
        <w:t>éjection ventriculaire gauche (FEVG) &lt;</w:t>
      </w:r>
      <w:del w:id="327" w:author="Author">
        <w:r w:rsidRPr="00F7215A">
          <w:rPr>
            <w:szCs w:val="22"/>
            <w:lang w:val="fr-BE"/>
          </w:rPr>
          <w:delText xml:space="preserve"> </w:delText>
        </w:r>
      </w:del>
      <w:ins w:id="328" w:author="Author">
        <w:r w:rsidR="00B61096">
          <w:rPr>
            <w:lang w:val="fr-BE"/>
          </w:rPr>
          <w:t> </w:t>
        </w:r>
      </w:ins>
      <w:r w:rsidRPr="00F7215A">
        <w:rPr>
          <w:lang w:val="fr-BE"/>
        </w:rPr>
        <w:t>40</w:t>
      </w:r>
      <w:del w:id="329" w:author="Author">
        <w:r w:rsidRPr="00F7215A">
          <w:rPr>
            <w:szCs w:val="22"/>
            <w:lang w:val="fr-BE"/>
          </w:rPr>
          <w:delText xml:space="preserve"> </w:delText>
        </w:r>
      </w:del>
      <w:ins w:id="330" w:author="Author">
        <w:r w:rsidR="00B61096">
          <w:rPr>
            <w:lang w:val="fr-BE"/>
          </w:rPr>
          <w:t> </w:t>
        </w:r>
      </w:ins>
      <w:r w:rsidRPr="00F7215A">
        <w:rPr>
          <w:lang w:val="fr-BE"/>
        </w:rPr>
        <w:t xml:space="preserve">% a été observée chez des patients traités avec le trastuzumab </w:t>
      </w:r>
      <w:proofErr w:type="spellStart"/>
      <w:r w:rsidRPr="00F7215A">
        <w:rPr>
          <w:lang w:val="fr-BE"/>
        </w:rPr>
        <w:t>emtansine</w:t>
      </w:r>
      <w:proofErr w:type="spellEnd"/>
      <w:r w:rsidRPr="00F7215A">
        <w:rPr>
          <w:lang w:val="fr-BE"/>
        </w:rPr>
        <w:t xml:space="preserve"> et par conséquent, il existe un risque potentiel d’insuffisance cardiaque congestive (ICC) symptomatique (voir rubrique 4.8). Les facteurs de</w:t>
      </w:r>
      <w:r w:rsidRPr="00A906FE">
        <w:rPr>
          <w:lang w:val="fr-BE"/>
        </w:rPr>
        <w:t xml:space="preserve"> risque généraux d’évènement cardiaque et ceux identifiés dans les études cliniques du cancer du sein en adjuvant avec un traitement par trastuzumab incluent un âge avancé (&gt;</w:t>
      </w:r>
      <w:del w:id="331" w:author="Author">
        <w:r w:rsidRPr="00A906FE">
          <w:rPr>
            <w:szCs w:val="22"/>
            <w:lang w:val="fr-BE"/>
          </w:rPr>
          <w:delText xml:space="preserve"> </w:delText>
        </w:r>
      </w:del>
      <w:ins w:id="332" w:author="Author">
        <w:r w:rsidR="00997387">
          <w:rPr>
            <w:lang w:val="fr-BE"/>
          </w:rPr>
          <w:t> </w:t>
        </w:r>
      </w:ins>
      <w:r w:rsidRPr="00A906FE">
        <w:rPr>
          <w:lang w:val="fr-BE"/>
        </w:rPr>
        <w:t>50 ans), des valeurs de FEVG initiales faibles (&lt; 55</w:t>
      </w:r>
      <w:del w:id="333" w:author="Author">
        <w:r w:rsidRPr="00A906FE">
          <w:rPr>
            <w:szCs w:val="22"/>
            <w:lang w:val="fr-BE"/>
          </w:rPr>
          <w:delText xml:space="preserve"> </w:delText>
        </w:r>
      </w:del>
      <w:ins w:id="334" w:author="Author">
        <w:r w:rsidR="00997387">
          <w:rPr>
            <w:lang w:val="fr-BE"/>
          </w:rPr>
          <w:t> </w:t>
        </w:r>
      </w:ins>
      <w:r w:rsidRPr="00A906FE">
        <w:rPr>
          <w:lang w:val="fr-BE"/>
        </w:rPr>
        <w:t>%), des valeurs de FEVG faib</w:t>
      </w:r>
      <w:r w:rsidRPr="00FB1A2A">
        <w:rPr>
          <w:lang w:val="fr-BE"/>
        </w:rPr>
        <w:t xml:space="preserve">les avant ou après l’utilisation de paclitaxel en situation adjuvante, un traitement antérieur ou concomitant avec des médicaments antihypertenseurs, un traitement antérieur avec une anthracycline et un indice de masse corporelle élevé </w:t>
      </w:r>
      <w:r w:rsidRPr="00FB1A2A">
        <w:rPr>
          <w:lang w:val="fr-FR"/>
        </w:rPr>
        <w:t>(&gt;</w:t>
      </w:r>
      <w:del w:id="335" w:author="Author">
        <w:r w:rsidRPr="00FB1A2A">
          <w:rPr>
            <w:lang w:val="fr-FR"/>
          </w:rPr>
          <w:delText xml:space="preserve"> </w:delText>
        </w:r>
      </w:del>
      <w:ins w:id="336" w:author="Author">
        <w:r w:rsidR="00B61096">
          <w:rPr>
            <w:lang w:val="fr-FR"/>
          </w:rPr>
          <w:t> </w:t>
        </w:r>
      </w:ins>
      <w:r w:rsidRPr="00FB1A2A">
        <w:rPr>
          <w:lang w:val="fr-FR"/>
        </w:rPr>
        <w:t>25 kg/m</w:t>
      </w:r>
      <w:r w:rsidRPr="00A6718F">
        <w:rPr>
          <w:vertAlign w:val="superscript"/>
          <w:lang w:val="fr-FR"/>
        </w:rPr>
        <w:t>2</w:t>
      </w:r>
      <w:r w:rsidRPr="00630916">
        <w:rPr>
          <w:lang w:val="fr-FR"/>
        </w:rPr>
        <w:t xml:space="preserve">). </w:t>
      </w:r>
    </w:p>
    <w:p w14:paraId="277CA3D5" w14:textId="77777777" w:rsidR="00A37B88" w:rsidRPr="00630916" w:rsidRDefault="00A37B88" w:rsidP="00A37B88">
      <w:pPr>
        <w:suppressAutoHyphens/>
        <w:rPr>
          <w:szCs w:val="22"/>
          <w:lang w:val="fr-BE"/>
        </w:rPr>
      </w:pPr>
    </w:p>
    <w:p w14:paraId="6891CC19" w14:textId="77777777" w:rsidR="0044311C" w:rsidRDefault="00A37B88" w:rsidP="00A37B88">
      <w:pPr>
        <w:suppressAutoHyphens/>
        <w:rPr>
          <w:del w:id="337" w:author="Author"/>
          <w:szCs w:val="22"/>
          <w:lang w:val="fr-BE"/>
        </w:rPr>
      </w:pPr>
      <w:r w:rsidRPr="00630916">
        <w:rPr>
          <w:szCs w:val="22"/>
          <w:lang w:val="fr-BE"/>
        </w:rPr>
        <w:t xml:space="preserve">Un test standard de la fonction cardiaque (échocardiogramme ou scintigraphie cardiaque (MUGA)) doit être réalisé avant l’initiation du traitement et </w:t>
      </w:r>
      <w:r w:rsidR="0044311C" w:rsidRPr="0044311C">
        <w:rPr>
          <w:szCs w:val="22"/>
          <w:lang w:val="fr-BE"/>
        </w:rPr>
        <w:t xml:space="preserve">également </w:t>
      </w:r>
      <w:r w:rsidRPr="00630916">
        <w:rPr>
          <w:szCs w:val="22"/>
          <w:lang w:val="fr-BE"/>
        </w:rPr>
        <w:t xml:space="preserve">à intervalles réguliers (par </w:t>
      </w:r>
      <w:r w:rsidR="0040745F" w:rsidRPr="00630916">
        <w:rPr>
          <w:szCs w:val="22"/>
          <w:lang w:val="fr-BE"/>
        </w:rPr>
        <w:t>ex</w:t>
      </w:r>
      <w:r w:rsidR="0040745F">
        <w:rPr>
          <w:szCs w:val="22"/>
          <w:lang w:val="fr-BE"/>
        </w:rPr>
        <w:t>.</w:t>
      </w:r>
      <w:r w:rsidR="0040745F" w:rsidRPr="00630916">
        <w:rPr>
          <w:szCs w:val="22"/>
          <w:lang w:val="fr-BE"/>
        </w:rPr>
        <w:t xml:space="preserve"> </w:t>
      </w:r>
      <w:r w:rsidRPr="00630916">
        <w:rPr>
          <w:szCs w:val="22"/>
          <w:lang w:val="fr-BE"/>
        </w:rPr>
        <w:t xml:space="preserve">tous les trois mois) au cours du traitement. </w:t>
      </w:r>
      <w:r w:rsidR="0044311C">
        <w:rPr>
          <w:szCs w:val="22"/>
          <w:lang w:val="fr-BE"/>
        </w:rPr>
        <w:t xml:space="preserve">L’administration doit être retardée ou le traitement </w:t>
      </w:r>
      <w:r w:rsidR="0044311C" w:rsidRPr="0047149D">
        <w:rPr>
          <w:szCs w:val="22"/>
          <w:lang w:val="fr-BE"/>
        </w:rPr>
        <w:t>arrêté si nécessaire</w:t>
      </w:r>
      <w:r w:rsidR="0044311C">
        <w:rPr>
          <w:szCs w:val="22"/>
          <w:lang w:val="fr-BE"/>
        </w:rPr>
        <w:t xml:space="preserve"> en cas de </w:t>
      </w:r>
      <w:r w:rsidR="0044311C" w:rsidRPr="005010F0">
        <w:rPr>
          <w:szCs w:val="22"/>
          <w:lang w:val="fr-BE"/>
        </w:rPr>
        <w:t xml:space="preserve">dysfonctionnement ventriculaire gauche </w:t>
      </w:r>
      <w:r w:rsidR="0044311C">
        <w:rPr>
          <w:szCs w:val="22"/>
          <w:lang w:val="fr-BE"/>
        </w:rPr>
        <w:t xml:space="preserve">(voir rubrique 4.2). </w:t>
      </w:r>
    </w:p>
    <w:p w14:paraId="3C4FDB49" w14:textId="77777777" w:rsidR="00691133" w:rsidRDefault="00691133" w:rsidP="00A37B88">
      <w:pPr>
        <w:suppressAutoHyphens/>
        <w:rPr>
          <w:del w:id="338" w:author="Author"/>
          <w:szCs w:val="22"/>
          <w:lang w:val="fr-BE"/>
        </w:rPr>
      </w:pPr>
    </w:p>
    <w:p w14:paraId="10388C07" w14:textId="77777777" w:rsidR="0044311C" w:rsidRDefault="00A37B88" w:rsidP="00A37B88">
      <w:pPr>
        <w:suppressAutoHyphens/>
        <w:rPr>
          <w:del w:id="339" w:author="Author"/>
          <w:szCs w:val="22"/>
          <w:lang w:val="fr-BE"/>
        </w:rPr>
      </w:pPr>
      <w:r w:rsidRPr="00630916">
        <w:rPr>
          <w:szCs w:val="22"/>
          <w:lang w:val="fr-BE"/>
        </w:rPr>
        <w:t>Dans les études cliniques, le</w:t>
      </w:r>
      <w:r w:rsidRPr="003D3D27">
        <w:rPr>
          <w:szCs w:val="22"/>
          <w:lang w:val="fr-BE"/>
        </w:rPr>
        <w:t xml:space="preserve">s patients avaient initialement </w:t>
      </w:r>
      <w:r w:rsidRPr="00713DBF">
        <w:rPr>
          <w:szCs w:val="22"/>
          <w:lang w:val="fr-BE"/>
        </w:rPr>
        <w:t>une FEVG ≥ 50</w:t>
      </w:r>
      <w:del w:id="340" w:author="Author">
        <w:r w:rsidRPr="00713DBF">
          <w:rPr>
            <w:szCs w:val="22"/>
            <w:lang w:val="fr-BE"/>
          </w:rPr>
          <w:delText xml:space="preserve"> </w:delText>
        </w:r>
      </w:del>
      <w:ins w:id="341" w:author="Author">
        <w:r w:rsidR="00AE7DD8">
          <w:rPr>
            <w:szCs w:val="22"/>
            <w:lang w:val="fr-BE"/>
          </w:rPr>
          <w:t> </w:t>
        </w:r>
      </w:ins>
      <w:r w:rsidRPr="00713DBF">
        <w:rPr>
          <w:szCs w:val="22"/>
          <w:lang w:val="fr-BE"/>
        </w:rPr>
        <w:t xml:space="preserve">%. Les patients avec un antécédent d’insuffisance cardiaque congestive (ICC), une arythmie cardiaque grave nécessitant un traitement, un antécédent d’infarctus du myocarde ou d’angor instable au cours des 6 mois précédant la randomisation ou </w:t>
      </w:r>
      <w:r w:rsidRPr="00943FDB">
        <w:rPr>
          <w:szCs w:val="22"/>
          <w:lang w:val="fr-BE"/>
        </w:rPr>
        <w:t>une dyspnée de repos liée au stade avancé de la maladie ont été exclus des études cliniques.</w:t>
      </w:r>
    </w:p>
    <w:p w14:paraId="6460B44B" w14:textId="77777777" w:rsidR="00541CF2" w:rsidRDefault="00541CF2" w:rsidP="00A37B88">
      <w:pPr>
        <w:suppressAutoHyphens/>
        <w:rPr>
          <w:del w:id="342" w:author="Author"/>
          <w:szCs w:val="22"/>
          <w:lang w:val="fr-BE"/>
        </w:rPr>
      </w:pPr>
    </w:p>
    <w:p w14:paraId="5CF64271" w14:textId="46A8B178" w:rsidR="00A37B88" w:rsidRPr="00150EDF" w:rsidRDefault="00764DDD" w:rsidP="00A37B88">
      <w:pPr>
        <w:suppressAutoHyphens/>
        <w:rPr>
          <w:szCs w:val="22"/>
          <w:lang w:val="fr-BE"/>
        </w:rPr>
      </w:pPr>
      <w:ins w:id="343" w:author="Author">
        <w:r>
          <w:rPr>
            <w:szCs w:val="22"/>
            <w:lang w:val="fr-BE"/>
          </w:rPr>
          <w:lastRenderedPageBreak/>
          <w:t xml:space="preserve"> </w:t>
        </w:r>
      </w:ins>
      <w:r w:rsidR="0044311C" w:rsidRPr="0044311C">
        <w:rPr>
          <w:szCs w:val="22"/>
          <w:lang w:val="fr-BE"/>
        </w:rPr>
        <w:t xml:space="preserve">Des évènements de diminution de la FEVG &gt; 10 </w:t>
      </w:r>
      <w:r w:rsidR="00010ACE">
        <w:rPr>
          <w:szCs w:val="22"/>
          <w:lang w:val="fr-BE"/>
        </w:rPr>
        <w:t>points</w:t>
      </w:r>
      <w:r w:rsidR="00010ACE" w:rsidRPr="0044311C">
        <w:rPr>
          <w:szCs w:val="22"/>
          <w:lang w:val="fr-BE"/>
        </w:rPr>
        <w:t xml:space="preserve"> </w:t>
      </w:r>
      <w:r w:rsidR="0044311C" w:rsidRPr="0044311C">
        <w:rPr>
          <w:szCs w:val="22"/>
          <w:lang w:val="fr-BE"/>
        </w:rPr>
        <w:t xml:space="preserve">de la valeur initiale et/ou d’ICC ont été observés dans une étude observationnelle en situation de vie réelle (BO39807) chez des patients atteints d’un cancer du sein métastatique avec une FEVG à l’état initial de 40 </w:t>
      </w:r>
      <w:del w:id="344" w:author="Author">
        <w:r w:rsidR="0044311C" w:rsidRPr="0044311C">
          <w:rPr>
            <w:szCs w:val="22"/>
            <w:lang w:val="fr-BE"/>
          </w:rPr>
          <w:delText>-</w:delText>
        </w:r>
      </w:del>
      <w:ins w:id="345" w:author="Author">
        <w:r w:rsidR="00B61096">
          <w:rPr>
            <w:szCs w:val="22"/>
            <w:lang w:val="fr-BE"/>
          </w:rPr>
          <w:t>–</w:t>
        </w:r>
      </w:ins>
      <w:r w:rsidR="0044311C" w:rsidRPr="0044311C">
        <w:rPr>
          <w:szCs w:val="22"/>
          <w:lang w:val="fr-BE"/>
        </w:rPr>
        <w:t xml:space="preserve"> 49</w:t>
      </w:r>
      <w:del w:id="346" w:author="Author">
        <w:r w:rsidR="0044311C" w:rsidRPr="0044311C">
          <w:rPr>
            <w:szCs w:val="22"/>
            <w:lang w:val="fr-BE"/>
          </w:rPr>
          <w:delText xml:space="preserve"> </w:delText>
        </w:r>
      </w:del>
      <w:ins w:id="347" w:author="Author">
        <w:r w:rsidR="00B61096">
          <w:rPr>
            <w:szCs w:val="22"/>
            <w:lang w:val="fr-BE"/>
          </w:rPr>
          <w:t> </w:t>
        </w:r>
      </w:ins>
      <w:r w:rsidR="0044311C" w:rsidRPr="0044311C">
        <w:rPr>
          <w:szCs w:val="22"/>
          <w:lang w:val="fr-BE"/>
        </w:rPr>
        <w:t xml:space="preserve">%. La décision d’administrer le trastuzumab </w:t>
      </w:r>
      <w:proofErr w:type="spellStart"/>
      <w:r w:rsidR="0044311C" w:rsidRPr="0044311C">
        <w:rPr>
          <w:szCs w:val="22"/>
          <w:lang w:val="fr-BE"/>
        </w:rPr>
        <w:t>emtansine</w:t>
      </w:r>
      <w:proofErr w:type="spellEnd"/>
      <w:r w:rsidR="0044311C" w:rsidRPr="0044311C">
        <w:rPr>
          <w:szCs w:val="22"/>
          <w:lang w:val="fr-BE"/>
        </w:rPr>
        <w:t xml:space="preserve"> chez des patients atteints d’un cancer du sein métastatique avec une FEVG faible doit être prise seulement après une évaluation attentive du rapport bénéfices/risques et la fonction cardiaque doit être étroitement surveillée chez ces patients (voir rubrique 4.8).</w:t>
      </w:r>
      <w:r w:rsidR="00A37B88" w:rsidRPr="00150EDF">
        <w:rPr>
          <w:szCs w:val="22"/>
          <w:lang w:val="fr-BE"/>
        </w:rPr>
        <w:t xml:space="preserve"> </w:t>
      </w:r>
    </w:p>
    <w:p w14:paraId="6E5FCCDA" w14:textId="77777777" w:rsidR="003E75A2" w:rsidRDefault="003E75A2" w:rsidP="003E75A2">
      <w:pPr>
        <w:suppressAutoHyphens/>
        <w:rPr>
          <w:i/>
          <w:szCs w:val="22"/>
          <w:lang w:val="fr-BE"/>
        </w:rPr>
      </w:pPr>
    </w:p>
    <w:p w14:paraId="6C42C54C" w14:textId="77777777" w:rsidR="00F55251" w:rsidRPr="00150EDF" w:rsidRDefault="00F55251" w:rsidP="000478E3">
      <w:pPr>
        <w:suppressAutoHyphens/>
        <w:rPr>
          <w:i/>
          <w:szCs w:val="22"/>
          <w:lang w:val="fr-BE"/>
        </w:rPr>
      </w:pPr>
      <w:r w:rsidRPr="00150EDF">
        <w:rPr>
          <w:i/>
          <w:szCs w:val="22"/>
          <w:lang w:val="fr-BE"/>
        </w:rPr>
        <w:t>Toxicité pulmonaire</w:t>
      </w:r>
    </w:p>
    <w:p w14:paraId="5897E96C" w14:textId="77777777" w:rsidR="00F05B0A" w:rsidRPr="00150EDF" w:rsidRDefault="00F05B0A" w:rsidP="000478E3">
      <w:pPr>
        <w:suppressAutoHyphens/>
        <w:rPr>
          <w:szCs w:val="22"/>
          <w:lang w:val="fr-BE"/>
        </w:rPr>
      </w:pPr>
      <w:r w:rsidRPr="00150EDF">
        <w:rPr>
          <w:szCs w:val="22"/>
          <w:lang w:val="fr-BE"/>
        </w:rPr>
        <w:t>Des cas de pneumopathie interstitielle</w:t>
      </w:r>
      <w:r w:rsidR="00372A5A">
        <w:rPr>
          <w:szCs w:val="22"/>
          <w:lang w:val="fr-BE"/>
        </w:rPr>
        <w:t xml:space="preserve"> diffuse</w:t>
      </w:r>
      <w:r w:rsidRPr="00150EDF">
        <w:rPr>
          <w:szCs w:val="22"/>
          <w:lang w:val="fr-BE"/>
        </w:rPr>
        <w:t xml:space="preserve">, incluant </w:t>
      </w:r>
      <w:r w:rsidR="00372A5A">
        <w:rPr>
          <w:szCs w:val="22"/>
          <w:lang w:val="fr-BE"/>
        </w:rPr>
        <w:t>des cas de</w:t>
      </w:r>
      <w:r w:rsidR="00372A5A" w:rsidRPr="00150EDF">
        <w:rPr>
          <w:szCs w:val="22"/>
          <w:lang w:val="fr-BE"/>
        </w:rPr>
        <w:t xml:space="preserve"> </w:t>
      </w:r>
      <w:r w:rsidRPr="00150EDF">
        <w:rPr>
          <w:szCs w:val="22"/>
          <w:lang w:val="fr-BE"/>
        </w:rPr>
        <w:t>pneumo</w:t>
      </w:r>
      <w:r w:rsidR="00247CE0">
        <w:rPr>
          <w:szCs w:val="22"/>
          <w:lang w:val="fr-BE"/>
        </w:rPr>
        <w:t>pathi</w:t>
      </w:r>
      <w:r w:rsidRPr="00150EDF">
        <w:rPr>
          <w:szCs w:val="22"/>
          <w:lang w:val="fr-BE"/>
        </w:rPr>
        <w:t xml:space="preserve">e, </w:t>
      </w:r>
      <w:r w:rsidR="0085757B">
        <w:rPr>
          <w:szCs w:val="22"/>
          <w:lang w:val="fr-BE"/>
        </w:rPr>
        <w:t xml:space="preserve">dont </w:t>
      </w:r>
      <w:r w:rsidRPr="00150EDF">
        <w:rPr>
          <w:szCs w:val="22"/>
          <w:lang w:val="fr-BE"/>
        </w:rPr>
        <w:t xml:space="preserve">certains conduisant à un syndrome de détresse respiratoire aiguë ou </w:t>
      </w:r>
      <w:r w:rsidR="00247CE0">
        <w:rPr>
          <w:szCs w:val="22"/>
          <w:lang w:val="fr-BE"/>
        </w:rPr>
        <w:t xml:space="preserve">à </w:t>
      </w:r>
      <w:r w:rsidRPr="00150EDF">
        <w:rPr>
          <w:szCs w:val="22"/>
          <w:lang w:val="fr-BE"/>
        </w:rPr>
        <w:t>une issue fatale, ont été rapportés dans les études cliniqu</w:t>
      </w:r>
      <w:r w:rsidR="001B07F6" w:rsidRPr="00150EDF">
        <w:rPr>
          <w:szCs w:val="22"/>
          <w:lang w:val="fr-BE"/>
        </w:rPr>
        <w:t xml:space="preserve">es avec </w:t>
      </w:r>
      <w:r w:rsidR="00546FF9">
        <w:rPr>
          <w:szCs w:val="22"/>
          <w:lang w:val="fr-BE"/>
        </w:rPr>
        <w:t xml:space="preserve">le </w:t>
      </w:r>
      <w:r w:rsidR="00546FF9" w:rsidRPr="00546FF9">
        <w:rPr>
          <w:szCs w:val="22"/>
          <w:lang w:val="fr-BE"/>
        </w:rPr>
        <w:t xml:space="preserve">trastuzumab </w:t>
      </w:r>
      <w:proofErr w:type="spellStart"/>
      <w:r w:rsidR="00546FF9" w:rsidRPr="00546FF9">
        <w:rPr>
          <w:szCs w:val="22"/>
          <w:lang w:val="fr-BE"/>
        </w:rPr>
        <w:t>emtansine</w:t>
      </w:r>
      <w:proofErr w:type="spellEnd"/>
      <w:r w:rsidRPr="00150EDF">
        <w:rPr>
          <w:szCs w:val="22"/>
          <w:lang w:val="fr-BE"/>
        </w:rPr>
        <w:t xml:space="preserve"> (voir rubrique 4.8). Les signes et les symptômes comprennent dyspnée,</w:t>
      </w:r>
      <w:r w:rsidR="00247CE0">
        <w:rPr>
          <w:szCs w:val="22"/>
          <w:lang w:val="fr-BE"/>
        </w:rPr>
        <w:t xml:space="preserve"> </w:t>
      </w:r>
      <w:r w:rsidRPr="00150EDF">
        <w:rPr>
          <w:szCs w:val="22"/>
          <w:lang w:val="fr-BE"/>
        </w:rPr>
        <w:t>toux,</w:t>
      </w:r>
      <w:r w:rsidR="00247CE0">
        <w:rPr>
          <w:szCs w:val="22"/>
          <w:lang w:val="fr-BE"/>
        </w:rPr>
        <w:t xml:space="preserve"> </w:t>
      </w:r>
      <w:r w:rsidRPr="00150EDF">
        <w:rPr>
          <w:szCs w:val="22"/>
          <w:lang w:val="fr-BE"/>
        </w:rPr>
        <w:t>fatigue et infiltrats pulmonaires.</w:t>
      </w:r>
    </w:p>
    <w:p w14:paraId="56E2B4F7" w14:textId="77777777" w:rsidR="00F05B0A" w:rsidRPr="00150EDF" w:rsidRDefault="00F05B0A" w:rsidP="000478E3">
      <w:pPr>
        <w:suppressAutoHyphens/>
        <w:rPr>
          <w:b/>
          <w:szCs w:val="22"/>
          <w:lang w:val="fr-BE"/>
        </w:rPr>
      </w:pPr>
    </w:p>
    <w:p w14:paraId="524554AD" w14:textId="77777777" w:rsidR="00F05B0A" w:rsidRPr="00150EDF" w:rsidRDefault="00F05B0A" w:rsidP="000478E3">
      <w:pPr>
        <w:suppressAutoHyphens/>
        <w:rPr>
          <w:szCs w:val="22"/>
          <w:lang w:val="fr-BE"/>
        </w:rPr>
      </w:pPr>
      <w:r w:rsidRPr="00150EDF">
        <w:rPr>
          <w:szCs w:val="22"/>
          <w:lang w:val="fr-BE"/>
        </w:rPr>
        <w:t>Il est recomman</w:t>
      </w:r>
      <w:r w:rsidR="001B07F6" w:rsidRPr="00150EDF">
        <w:rPr>
          <w:szCs w:val="22"/>
          <w:lang w:val="fr-BE"/>
        </w:rPr>
        <w:t xml:space="preserve">dé </w:t>
      </w:r>
      <w:r w:rsidR="00372A5A">
        <w:rPr>
          <w:szCs w:val="22"/>
          <w:lang w:val="fr-BE"/>
        </w:rPr>
        <w:t>d’arrêter définitivement</w:t>
      </w:r>
      <w:r w:rsidR="001B07F6" w:rsidRPr="00150EDF">
        <w:rPr>
          <w:szCs w:val="22"/>
          <w:lang w:val="fr-BE"/>
        </w:rPr>
        <w:t xml:space="preserve"> le traitement avec </w:t>
      </w:r>
      <w:r w:rsidR="00546FF9" w:rsidRPr="00546FF9">
        <w:rPr>
          <w:szCs w:val="22"/>
          <w:lang w:val="fr-BE"/>
        </w:rPr>
        <w:t xml:space="preserve">le trastuzumab </w:t>
      </w:r>
      <w:proofErr w:type="spellStart"/>
      <w:r w:rsidR="00546FF9" w:rsidRPr="00546FF9">
        <w:rPr>
          <w:szCs w:val="22"/>
          <w:lang w:val="fr-BE"/>
        </w:rPr>
        <w:t>emtansine</w:t>
      </w:r>
      <w:proofErr w:type="spellEnd"/>
      <w:r w:rsidRPr="00150EDF">
        <w:rPr>
          <w:szCs w:val="22"/>
          <w:lang w:val="fr-BE"/>
        </w:rPr>
        <w:t xml:space="preserve"> chez les patients présentant une pneumopathie interstitielle </w:t>
      </w:r>
      <w:r w:rsidR="008A0DB7">
        <w:rPr>
          <w:szCs w:val="22"/>
          <w:lang w:val="fr-BE"/>
        </w:rPr>
        <w:t xml:space="preserve">diffuse </w:t>
      </w:r>
      <w:r w:rsidRPr="00150EDF">
        <w:rPr>
          <w:szCs w:val="22"/>
          <w:lang w:val="fr-BE"/>
        </w:rPr>
        <w:t>ou une pneumo</w:t>
      </w:r>
      <w:r w:rsidR="00A07E5F">
        <w:rPr>
          <w:szCs w:val="22"/>
          <w:lang w:val="fr-BE"/>
        </w:rPr>
        <w:t>path</w:t>
      </w:r>
      <w:r w:rsidRPr="00150EDF">
        <w:rPr>
          <w:szCs w:val="22"/>
          <w:lang w:val="fr-BE"/>
        </w:rPr>
        <w:t>ie</w:t>
      </w:r>
      <w:r w:rsidR="00790C89" w:rsidRPr="00710FF4">
        <w:rPr>
          <w:szCs w:val="22"/>
          <w:lang w:val="fr-FR"/>
        </w:rPr>
        <w:t xml:space="preserve">, </w:t>
      </w:r>
      <w:r w:rsidR="00790C89" w:rsidRPr="00710FF4">
        <w:rPr>
          <w:szCs w:val="16"/>
          <w:lang w:val="fr-FR"/>
        </w:rPr>
        <w:t>à l’exception d’une</w:t>
      </w:r>
      <w:r w:rsidR="00790C89" w:rsidRPr="007946A4">
        <w:rPr>
          <w:szCs w:val="16"/>
          <w:lang w:val="fr-FR"/>
        </w:rPr>
        <w:t xml:space="preserve"> pneumopathie radique en situation adjuvante, auquel cas le </w:t>
      </w:r>
      <w:r w:rsidR="00790C89" w:rsidRPr="00790C89">
        <w:rPr>
          <w:szCs w:val="16"/>
          <w:lang w:val="fr-FR"/>
        </w:rPr>
        <w:t xml:space="preserve">trastuzumab </w:t>
      </w:r>
      <w:proofErr w:type="spellStart"/>
      <w:r w:rsidR="00790C89" w:rsidRPr="00790C89">
        <w:rPr>
          <w:szCs w:val="16"/>
          <w:lang w:val="fr-FR"/>
        </w:rPr>
        <w:t>emtansine</w:t>
      </w:r>
      <w:proofErr w:type="spellEnd"/>
      <w:r w:rsidR="00790C89" w:rsidRPr="007946A4">
        <w:rPr>
          <w:szCs w:val="16"/>
          <w:lang w:val="fr-FR"/>
        </w:rPr>
        <w:t xml:space="preserve"> doit être arrêté définitivement </w:t>
      </w:r>
      <w:r w:rsidR="00790C89">
        <w:rPr>
          <w:szCs w:val="16"/>
          <w:lang w:val="fr-FR"/>
        </w:rPr>
        <w:t>en cas de</w:t>
      </w:r>
      <w:r w:rsidR="00790C89" w:rsidRPr="007946A4">
        <w:rPr>
          <w:szCs w:val="16"/>
          <w:lang w:val="fr-FR"/>
        </w:rPr>
        <w:t xml:space="preserve"> grade </w:t>
      </w:r>
      <w:r w:rsidR="00790C89" w:rsidRPr="007946A4">
        <w:rPr>
          <w:szCs w:val="16"/>
          <w:lang w:val="fr-FR"/>
        </w:rPr>
        <w:sym w:font="Symbol" w:char="F0B3"/>
      </w:r>
      <w:r w:rsidR="00790C89" w:rsidRPr="007946A4">
        <w:rPr>
          <w:szCs w:val="16"/>
          <w:lang w:val="fr-FR"/>
        </w:rPr>
        <w:t xml:space="preserve"> 3 ou </w:t>
      </w:r>
      <w:r w:rsidR="00790C89">
        <w:rPr>
          <w:szCs w:val="16"/>
          <w:lang w:val="fr-FR"/>
        </w:rPr>
        <w:t>de</w:t>
      </w:r>
      <w:r w:rsidR="00790C89" w:rsidRPr="007946A4">
        <w:rPr>
          <w:szCs w:val="16"/>
          <w:lang w:val="fr-FR"/>
        </w:rPr>
        <w:t xml:space="preserve"> grade 2 ne répondant pas au traitement</w:t>
      </w:r>
      <w:r w:rsidR="00790C89" w:rsidRPr="00710FF4">
        <w:rPr>
          <w:szCs w:val="16"/>
          <w:lang w:val="fr-FR"/>
        </w:rPr>
        <w:t xml:space="preserve"> standard</w:t>
      </w:r>
      <w:r w:rsidR="00790C89" w:rsidRPr="007946A4">
        <w:rPr>
          <w:szCs w:val="16"/>
          <w:lang w:val="fr-FR"/>
        </w:rPr>
        <w:t xml:space="preserve"> (voir rubrique 4.2)</w:t>
      </w:r>
      <w:r w:rsidRPr="00150EDF">
        <w:rPr>
          <w:szCs w:val="22"/>
          <w:lang w:val="fr-BE"/>
        </w:rPr>
        <w:t>.</w:t>
      </w:r>
    </w:p>
    <w:p w14:paraId="48CE4EBC" w14:textId="77777777" w:rsidR="00F55251" w:rsidRPr="00150EDF" w:rsidRDefault="00F55251" w:rsidP="000478E3">
      <w:pPr>
        <w:suppressAutoHyphens/>
        <w:rPr>
          <w:szCs w:val="22"/>
          <w:lang w:val="fr-BE"/>
        </w:rPr>
      </w:pPr>
    </w:p>
    <w:p w14:paraId="2DAF4CA1" w14:textId="77777777" w:rsidR="001E5CF2" w:rsidRPr="00150EDF" w:rsidRDefault="001E5CF2" w:rsidP="000478E3">
      <w:pPr>
        <w:suppressAutoHyphens/>
        <w:rPr>
          <w:szCs w:val="22"/>
          <w:lang w:val="fr-BE"/>
        </w:rPr>
      </w:pPr>
      <w:r w:rsidRPr="00150EDF">
        <w:rPr>
          <w:szCs w:val="22"/>
          <w:lang w:val="fr-BE"/>
        </w:rPr>
        <w:t xml:space="preserve">Les patients ayant une dyspnée de repos en relation avec des complications liées au stade </w:t>
      </w:r>
      <w:r w:rsidR="00A07E5F">
        <w:rPr>
          <w:szCs w:val="22"/>
          <w:lang w:val="fr-BE"/>
        </w:rPr>
        <w:t xml:space="preserve">avancé </w:t>
      </w:r>
      <w:r w:rsidRPr="00150EDF">
        <w:rPr>
          <w:szCs w:val="22"/>
          <w:lang w:val="fr-BE"/>
        </w:rPr>
        <w:t>de la maladie</w:t>
      </w:r>
      <w:r w:rsidR="00790C89">
        <w:rPr>
          <w:szCs w:val="22"/>
          <w:lang w:val="fr-BE"/>
        </w:rPr>
        <w:t>,</w:t>
      </w:r>
      <w:r w:rsidRPr="00150EDF">
        <w:rPr>
          <w:szCs w:val="22"/>
          <w:lang w:val="fr-BE"/>
        </w:rPr>
        <w:t xml:space="preserve"> </w:t>
      </w:r>
      <w:r w:rsidR="00A76C5C">
        <w:rPr>
          <w:szCs w:val="22"/>
          <w:lang w:val="fr-BE"/>
        </w:rPr>
        <w:t xml:space="preserve">à </w:t>
      </w:r>
      <w:r w:rsidRPr="00150EDF">
        <w:rPr>
          <w:szCs w:val="22"/>
          <w:lang w:val="fr-BE"/>
        </w:rPr>
        <w:t xml:space="preserve">des facteurs de </w:t>
      </w:r>
      <w:proofErr w:type="spellStart"/>
      <w:r w:rsidRPr="00150EDF">
        <w:rPr>
          <w:szCs w:val="22"/>
          <w:lang w:val="fr-BE"/>
        </w:rPr>
        <w:t>co-morbidité</w:t>
      </w:r>
      <w:proofErr w:type="spellEnd"/>
      <w:r w:rsidRPr="00150EDF">
        <w:rPr>
          <w:szCs w:val="22"/>
          <w:lang w:val="fr-BE"/>
        </w:rPr>
        <w:t xml:space="preserve"> </w:t>
      </w:r>
      <w:r w:rsidR="00790C89">
        <w:rPr>
          <w:szCs w:val="22"/>
          <w:lang w:val="fr-BE"/>
        </w:rPr>
        <w:t xml:space="preserve">ainsi que </w:t>
      </w:r>
      <w:r w:rsidR="00790A7C">
        <w:rPr>
          <w:szCs w:val="22"/>
          <w:lang w:val="fr-BE"/>
        </w:rPr>
        <w:t>ceux</w:t>
      </w:r>
      <w:r w:rsidR="00790C89" w:rsidRPr="00790C89">
        <w:rPr>
          <w:szCs w:val="22"/>
          <w:lang w:val="fr-BE"/>
        </w:rPr>
        <w:t xml:space="preserve"> </w:t>
      </w:r>
      <w:r w:rsidR="00790C89">
        <w:rPr>
          <w:szCs w:val="22"/>
          <w:lang w:val="fr-BE"/>
        </w:rPr>
        <w:t>recevant une</w:t>
      </w:r>
      <w:r w:rsidR="00790C89" w:rsidRPr="00790C89">
        <w:rPr>
          <w:szCs w:val="22"/>
          <w:lang w:val="fr-BE"/>
        </w:rPr>
        <w:t xml:space="preserve"> radiothérapie pulmonaire concomitante</w:t>
      </w:r>
      <w:r w:rsidR="002044D0">
        <w:rPr>
          <w:szCs w:val="22"/>
          <w:lang w:val="fr-BE"/>
        </w:rPr>
        <w:t>,</w:t>
      </w:r>
      <w:r w:rsidR="00790C89" w:rsidRPr="00790C89">
        <w:rPr>
          <w:szCs w:val="22"/>
          <w:lang w:val="fr-BE"/>
        </w:rPr>
        <w:t xml:space="preserve"> </w:t>
      </w:r>
      <w:r w:rsidRPr="00150EDF">
        <w:rPr>
          <w:szCs w:val="22"/>
          <w:lang w:val="fr-BE"/>
        </w:rPr>
        <w:t xml:space="preserve">peuvent présenter un risque accru d’évènements </w:t>
      </w:r>
      <w:r w:rsidR="00A76C5C">
        <w:rPr>
          <w:szCs w:val="22"/>
          <w:lang w:val="fr-BE"/>
        </w:rPr>
        <w:t xml:space="preserve">indésirables </w:t>
      </w:r>
      <w:r w:rsidRPr="00150EDF">
        <w:rPr>
          <w:szCs w:val="22"/>
          <w:lang w:val="fr-BE"/>
        </w:rPr>
        <w:t>pulmonaires.</w:t>
      </w:r>
    </w:p>
    <w:p w14:paraId="391B7728" w14:textId="77777777" w:rsidR="0014192E" w:rsidRPr="007A1677" w:rsidRDefault="0014192E" w:rsidP="0014192E">
      <w:pPr>
        <w:suppressAutoHyphens/>
        <w:rPr>
          <w:i/>
          <w:szCs w:val="22"/>
          <w:lang w:val="fr-BE"/>
        </w:rPr>
      </w:pPr>
    </w:p>
    <w:p w14:paraId="6DB71BFC" w14:textId="77777777" w:rsidR="001B07F6" w:rsidRPr="00150EDF" w:rsidRDefault="001B07F6" w:rsidP="000478E3">
      <w:pPr>
        <w:suppressAutoHyphens/>
        <w:rPr>
          <w:i/>
          <w:szCs w:val="22"/>
          <w:lang w:val="fr-BE"/>
        </w:rPr>
      </w:pPr>
      <w:r w:rsidRPr="00150EDF">
        <w:rPr>
          <w:i/>
          <w:szCs w:val="22"/>
          <w:lang w:val="fr-BE"/>
        </w:rPr>
        <w:t>Réactions liées à la perfusion</w:t>
      </w:r>
    </w:p>
    <w:p w14:paraId="24B98650" w14:textId="77777777" w:rsidR="001B07F6" w:rsidRPr="00150EDF" w:rsidRDefault="001B07F6" w:rsidP="000478E3">
      <w:pPr>
        <w:suppressAutoHyphens/>
        <w:rPr>
          <w:szCs w:val="22"/>
          <w:lang w:val="fr-BE"/>
        </w:rPr>
      </w:pPr>
      <w:r w:rsidRPr="00150EDF">
        <w:rPr>
          <w:szCs w:val="22"/>
          <w:lang w:val="fr-BE"/>
        </w:rPr>
        <w:t xml:space="preserve">Le traitement </w:t>
      </w:r>
      <w:r w:rsidR="00A825CF">
        <w:rPr>
          <w:szCs w:val="22"/>
          <w:lang w:val="fr-BE"/>
        </w:rPr>
        <w:t>par</w:t>
      </w:r>
      <w:r w:rsidR="00166D5F" w:rsidRPr="00166D5F">
        <w:rPr>
          <w:szCs w:val="22"/>
          <w:lang w:val="fr-BE"/>
        </w:rPr>
        <w:t xml:space="preserve"> trastuzumab </w:t>
      </w:r>
      <w:proofErr w:type="spellStart"/>
      <w:r w:rsidR="00166D5F" w:rsidRPr="00166D5F">
        <w:rPr>
          <w:szCs w:val="22"/>
          <w:lang w:val="fr-BE"/>
        </w:rPr>
        <w:t>emtansine</w:t>
      </w:r>
      <w:proofErr w:type="spellEnd"/>
      <w:r w:rsidRPr="00150EDF">
        <w:rPr>
          <w:szCs w:val="22"/>
          <w:lang w:val="fr-BE"/>
        </w:rPr>
        <w:t xml:space="preserve"> n’a pas été étudié chez les patients ayant </w:t>
      </w:r>
      <w:r w:rsidR="00072F58">
        <w:rPr>
          <w:szCs w:val="22"/>
          <w:lang w:val="fr-BE"/>
        </w:rPr>
        <w:t>arrêté</w:t>
      </w:r>
      <w:r w:rsidR="00072F58" w:rsidRPr="00150EDF">
        <w:rPr>
          <w:szCs w:val="22"/>
          <w:lang w:val="fr-BE"/>
        </w:rPr>
        <w:t xml:space="preserve"> </w:t>
      </w:r>
      <w:r w:rsidR="002D2FFC" w:rsidRPr="00150EDF">
        <w:rPr>
          <w:szCs w:val="22"/>
          <w:lang w:val="fr-BE"/>
        </w:rPr>
        <w:t xml:space="preserve">définitivement </w:t>
      </w:r>
      <w:r w:rsidRPr="00150EDF">
        <w:rPr>
          <w:szCs w:val="22"/>
          <w:lang w:val="fr-BE"/>
        </w:rPr>
        <w:t xml:space="preserve">le traitement </w:t>
      </w:r>
      <w:r w:rsidR="00A825CF">
        <w:rPr>
          <w:szCs w:val="22"/>
          <w:lang w:val="fr-BE"/>
        </w:rPr>
        <w:t>par</w:t>
      </w:r>
      <w:r w:rsidR="00A825CF" w:rsidRPr="00150EDF">
        <w:rPr>
          <w:szCs w:val="22"/>
          <w:lang w:val="fr-BE"/>
        </w:rPr>
        <w:t xml:space="preserve"> </w:t>
      </w:r>
      <w:r w:rsidRPr="00150EDF">
        <w:rPr>
          <w:szCs w:val="22"/>
          <w:lang w:val="fr-BE"/>
        </w:rPr>
        <w:t xml:space="preserve">trastuzumab </w:t>
      </w:r>
      <w:r w:rsidR="002D2FFC" w:rsidRPr="00150EDF">
        <w:rPr>
          <w:szCs w:val="22"/>
          <w:lang w:val="fr-BE"/>
        </w:rPr>
        <w:t xml:space="preserve">en raison de </w:t>
      </w:r>
      <w:r w:rsidRPr="00150EDF">
        <w:rPr>
          <w:szCs w:val="22"/>
          <w:lang w:val="fr-BE"/>
        </w:rPr>
        <w:t>réactions liées à la perfusion</w:t>
      </w:r>
      <w:r w:rsidR="00FF450F">
        <w:rPr>
          <w:szCs w:val="22"/>
          <w:lang w:val="fr-BE"/>
        </w:rPr>
        <w:t>. L</w:t>
      </w:r>
      <w:r w:rsidR="004A7CBF" w:rsidRPr="00150EDF">
        <w:rPr>
          <w:szCs w:val="22"/>
          <w:lang w:val="fr-BE"/>
        </w:rPr>
        <w:t>e traitement n’est pas recommandé chez ces patients. Les patients doivent êt</w:t>
      </w:r>
      <w:r w:rsidR="00576834">
        <w:rPr>
          <w:szCs w:val="22"/>
          <w:lang w:val="fr-BE"/>
        </w:rPr>
        <w:t>re étroitement surveillés pour d</w:t>
      </w:r>
      <w:r w:rsidR="004A7CBF" w:rsidRPr="00150EDF">
        <w:rPr>
          <w:szCs w:val="22"/>
          <w:lang w:val="fr-BE"/>
        </w:rPr>
        <w:t xml:space="preserve">es réactions liées à la perfusion, en particulier au cours de la première perfusion. </w:t>
      </w:r>
    </w:p>
    <w:p w14:paraId="7C6276F6" w14:textId="77777777" w:rsidR="004A7CBF" w:rsidRPr="00150EDF" w:rsidRDefault="004A7CBF" w:rsidP="000478E3">
      <w:pPr>
        <w:suppressAutoHyphens/>
        <w:rPr>
          <w:szCs w:val="22"/>
          <w:lang w:val="fr-BE"/>
        </w:rPr>
      </w:pPr>
    </w:p>
    <w:p w14:paraId="687ABBA4" w14:textId="77777777" w:rsidR="004A7CBF" w:rsidRPr="00150EDF" w:rsidRDefault="00FF450F" w:rsidP="000478E3">
      <w:pPr>
        <w:suppressAutoHyphens/>
        <w:rPr>
          <w:szCs w:val="22"/>
          <w:lang w:val="fr-BE"/>
        </w:rPr>
      </w:pPr>
      <w:r>
        <w:rPr>
          <w:szCs w:val="22"/>
          <w:lang w:val="fr-BE"/>
        </w:rPr>
        <w:t>D</w:t>
      </w:r>
      <w:r w:rsidR="004A7CBF" w:rsidRPr="00150EDF">
        <w:rPr>
          <w:szCs w:val="22"/>
          <w:lang w:val="fr-BE"/>
        </w:rPr>
        <w:t>es réactions liées à la perfusion (</w:t>
      </w:r>
      <w:r w:rsidR="00166D5F">
        <w:rPr>
          <w:szCs w:val="22"/>
          <w:lang w:val="fr-BE"/>
        </w:rPr>
        <w:t xml:space="preserve">dues à la </w:t>
      </w:r>
      <w:r w:rsidR="004A7CBF" w:rsidRPr="00150EDF">
        <w:rPr>
          <w:szCs w:val="22"/>
          <w:lang w:val="fr-BE"/>
        </w:rPr>
        <w:t>libération de cytokine</w:t>
      </w:r>
      <w:r w:rsidR="00166D5F">
        <w:rPr>
          <w:szCs w:val="22"/>
          <w:lang w:val="fr-BE"/>
        </w:rPr>
        <w:t>s</w:t>
      </w:r>
      <w:r w:rsidR="004A7CBF" w:rsidRPr="00150EDF">
        <w:rPr>
          <w:szCs w:val="22"/>
          <w:lang w:val="fr-BE"/>
        </w:rPr>
        <w:t xml:space="preserve">), </w:t>
      </w:r>
      <w:r>
        <w:rPr>
          <w:szCs w:val="22"/>
          <w:lang w:val="fr-BE"/>
        </w:rPr>
        <w:t>caractérisées</w:t>
      </w:r>
      <w:r w:rsidR="004A7CBF" w:rsidRPr="00150EDF">
        <w:rPr>
          <w:szCs w:val="22"/>
          <w:lang w:val="fr-BE"/>
        </w:rPr>
        <w:t xml:space="preserve"> par un ou plus</w:t>
      </w:r>
      <w:r w:rsidR="00576834">
        <w:rPr>
          <w:szCs w:val="22"/>
          <w:lang w:val="fr-BE"/>
        </w:rPr>
        <w:t xml:space="preserve">ieurs des </w:t>
      </w:r>
      <w:r w:rsidR="004A7CBF" w:rsidRPr="00150EDF">
        <w:rPr>
          <w:szCs w:val="22"/>
          <w:lang w:val="fr-BE"/>
        </w:rPr>
        <w:t xml:space="preserve">symptômes </w:t>
      </w:r>
      <w:r w:rsidR="00507417">
        <w:rPr>
          <w:szCs w:val="22"/>
          <w:lang w:val="fr-BE"/>
        </w:rPr>
        <w:t>suivants</w:t>
      </w:r>
      <w:r w:rsidR="00166D5F">
        <w:rPr>
          <w:szCs w:val="22"/>
          <w:lang w:val="fr-BE"/>
        </w:rPr>
        <w:t>,</w:t>
      </w:r>
      <w:r w:rsidR="004A7CBF" w:rsidRPr="00150EDF">
        <w:rPr>
          <w:szCs w:val="22"/>
          <w:lang w:val="fr-BE"/>
        </w:rPr>
        <w:t xml:space="preserve"> </w:t>
      </w:r>
      <w:r w:rsidR="00166D5F" w:rsidRPr="00166D5F">
        <w:rPr>
          <w:szCs w:val="22"/>
          <w:lang w:val="fr-BE"/>
        </w:rPr>
        <w:t>ont été rapporté</w:t>
      </w:r>
      <w:r w:rsidR="00166D5F">
        <w:rPr>
          <w:szCs w:val="22"/>
          <w:lang w:val="fr-BE"/>
        </w:rPr>
        <w:t>e</w:t>
      </w:r>
      <w:r w:rsidR="00166D5F" w:rsidRPr="00166D5F">
        <w:rPr>
          <w:szCs w:val="22"/>
          <w:lang w:val="fr-BE"/>
        </w:rPr>
        <w:t>s</w:t>
      </w:r>
      <w:r w:rsidR="00507417">
        <w:rPr>
          <w:szCs w:val="22"/>
          <w:lang w:val="fr-BE"/>
        </w:rPr>
        <w:t xml:space="preserve"> </w:t>
      </w:r>
      <w:r w:rsidR="00166D5F">
        <w:rPr>
          <w:szCs w:val="22"/>
          <w:lang w:val="fr-BE"/>
        </w:rPr>
        <w:t>:</w:t>
      </w:r>
      <w:r w:rsidR="004A7CBF" w:rsidRPr="00150EDF">
        <w:rPr>
          <w:szCs w:val="22"/>
          <w:lang w:val="fr-BE"/>
        </w:rPr>
        <w:t xml:space="preserve"> bouffées </w:t>
      </w:r>
      <w:r>
        <w:rPr>
          <w:szCs w:val="22"/>
          <w:lang w:val="fr-BE"/>
        </w:rPr>
        <w:t>de chaleur</w:t>
      </w:r>
      <w:r w:rsidR="004A7CBF" w:rsidRPr="00150EDF">
        <w:rPr>
          <w:szCs w:val="22"/>
          <w:lang w:val="fr-BE"/>
        </w:rPr>
        <w:t xml:space="preserve">, frissons, </w:t>
      </w:r>
      <w:r>
        <w:rPr>
          <w:szCs w:val="22"/>
          <w:lang w:val="fr-BE"/>
        </w:rPr>
        <w:t>fièvr</w:t>
      </w:r>
      <w:r w:rsidR="00181CA5" w:rsidRPr="00150EDF">
        <w:rPr>
          <w:szCs w:val="22"/>
          <w:lang w:val="fr-BE"/>
        </w:rPr>
        <w:t xml:space="preserve">e, dyspnée, hypotension, </w:t>
      </w:r>
      <w:r>
        <w:rPr>
          <w:szCs w:val="22"/>
          <w:lang w:val="fr-BE"/>
        </w:rPr>
        <w:t xml:space="preserve">râles sibilants, bronchospasme </w:t>
      </w:r>
      <w:r w:rsidR="00166D5F">
        <w:rPr>
          <w:szCs w:val="22"/>
          <w:lang w:val="fr-BE"/>
        </w:rPr>
        <w:t>et tachycardie</w:t>
      </w:r>
      <w:r w:rsidR="00181CA5" w:rsidRPr="00150EDF">
        <w:rPr>
          <w:szCs w:val="22"/>
          <w:lang w:val="fr-BE"/>
        </w:rPr>
        <w:t>. En général, ces symptôme</w:t>
      </w:r>
      <w:r w:rsidR="00394A0A">
        <w:rPr>
          <w:szCs w:val="22"/>
          <w:lang w:val="fr-BE"/>
        </w:rPr>
        <w:t>s</w:t>
      </w:r>
      <w:r w:rsidR="00181CA5" w:rsidRPr="00150EDF">
        <w:rPr>
          <w:szCs w:val="22"/>
          <w:lang w:val="fr-BE"/>
        </w:rPr>
        <w:t xml:space="preserve"> </w:t>
      </w:r>
      <w:r w:rsidR="002F14C0">
        <w:rPr>
          <w:szCs w:val="22"/>
          <w:lang w:val="fr-BE"/>
        </w:rPr>
        <w:t>n’étaient pas sévères</w:t>
      </w:r>
      <w:r w:rsidR="00181CA5" w:rsidRPr="00150EDF">
        <w:rPr>
          <w:szCs w:val="22"/>
          <w:lang w:val="fr-BE"/>
        </w:rPr>
        <w:t xml:space="preserve"> (voir rubrique 4.8). Chez la plupart des patients, </w:t>
      </w:r>
      <w:r w:rsidR="002F14C0">
        <w:rPr>
          <w:szCs w:val="22"/>
          <w:lang w:val="fr-BE"/>
        </w:rPr>
        <w:t>ces</w:t>
      </w:r>
      <w:r w:rsidR="005220C1" w:rsidRPr="00150EDF">
        <w:rPr>
          <w:szCs w:val="22"/>
          <w:lang w:val="fr-BE"/>
        </w:rPr>
        <w:t xml:space="preserve"> réactions </w:t>
      </w:r>
      <w:r w:rsidR="002F14C0">
        <w:rPr>
          <w:szCs w:val="22"/>
          <w:lang w:val="fr-BE"/>
        </w:rPr>
        <w:t>se sont résolues e</w:t>
      </w:r>
      <w:r w:rsidR="002E5B85" w:rsidRPr="00150EDF">
        <w:rPr>
          <w:szCs w:val="22"/>
          <w:lang w:val="fr-BE"/>
        </w:rPr>
        <w:t>n</w:t>
      </w:r>
      <w:r w:rsidR="005220C1" w:rsidRPr="00150EDF">
        <w:rPr>
          <w:szCs w:val="22"/>
          <w:lang w:val="fr-BE"/>
        </w:rPr>
        <w:t xml:space="preserve"> quelques</w:t>
      </w:r>
      <w:r w:rsidR="00181CA5" w:rsidRPr="00150EDF">
        <w:rPr>
          <w:szCs w:val="22"/>
          <w:lang w:val="fr-BE"/>
        </w:rPr>
        <w:t xml:space="preserve"> heures </w:t>
      </w:r>
      <w:r w:rsidR="005220C1" w:rsidRPr="00150EDF">
        <w:rPr>
          <w:szCs w:val="22"/>
          <w:lang w:val="fr-BE"/>
        </w:rPr>
        <w:t xml:space="preserve">à un jour après la </w:t>
      </w:r>
      <w:r w:rsidR="002F14C0">
        <w:rPr>
          <w:szCs w:val="22"/>
          <w:lang w:val="fr-BE"/>
        </w:rPr>
        <w:t xml:space="preserve">fin de la </w:t>
      </w:r>
      <w:r w:rsidR="005220C1" w:rsidRPr="00150EDF">
        <w:rPr>
          <w:szCs w:val="22"/>
          <w:lang w:val="fr-BE"/>
        </w:rPr>
        <w:t xml:space="preserve">perfusion. Le traitement doit être interrompu </w:t>
      </w:r>
      <w:r w:rsidR="00E706F2" w:rsidRPr="00150EDF">
        <w:rPr>
          <w:szCs w:val="22"/>
          <w:lang w:val="fr-BE"/>
        </w:rPr>
        <w:t>chez les patients présentant de</w:t>
      </w:r>
      <w:r w:rsidR="008F3844">
        <w:rPr>
          <w:szCs w:val="22"/>
          <w:lang w:val="fr-BE"/>
        </w:rPr>
        <w:t>s</w:t>
      </w:r>
      <w:r w:rsidR="00E706F2" w:rsidRPr="00150EDF">
        <w:rPr>
          <w:szCs w:val="22"/>
          <w:lang w:val="fr-BE"/>
        </w:rPr>
        <w:t xml:space="preserve"> réactions liées à la perfusion </w:t>
      </w:r>
      <w:r w:rsidR="008F3844" w:rsidRPr="008F3844">
        <w:rPr>
          <w:szCs w:val="22"/>
          <w:lang w:val="fr-BE"/>
        </w:rPr>
        <w:t xml:space="preserve">sévères </w:t>
      </w:r>
      <w:r w:rsidR="00E706F2" w:rsidRPr="00150EDF">
        <w:rPr>
          <w:szCs w:val="22"/>
          <w:lang w:val="fr-BE"/>
        </w:rPr>
        <w:t>jusqu’à ce que les signes et les symptômes soient résolus.</w:t>
      </w:r>
      <w:r w:rsidR="002D2FFC" w:rsidRPr="00150EDF">
        <w:rPr>
          <w:szCs w:val="22"/>
          <w:lang w:val="fr-BE"/>
        </w:rPr>
        <w:t xml:space="preserve"> La possibilité de </w:t>
      </w:r>
      <w:r w:rsidR="002D2FFC" w:rsidRPr="00C53C02">
        <w:rPr>
          <w:szCs w:val="22"/>
          <w:lang w:val="fr-BE"/>
        </w:rPr>
        <w:t>reprise</w:t>
      </w:r>
      <w:r w:rsidR="002D2FFC" w:rsidRPr="00150EDF">
        <w:rPr>
          <w:szCs w:val="22"/>
          <w:lang w:val="fr-BE"/>
        </w:rPr>
        <w:t xml:space="preserve"> du traitement </w:t>
      </w:r>
      <w:r w:rsidR="00394A0A">
        <w:rPr>
          <w:szCs w:val="22"/>
          <w:lang w:val="fr-BE"/>
        </w:rPr>
        <w:t>doit être</w:t>
      </w:r>
      <w:r w:rsidR="00394A0A" w:rsidRPr="00150EDF">
        <w:rPr>
          <w:szCs w:val="22"/>
          <w:lang w:val="fr-BE"/>
        </w:rPr>
        <w:t xml:space="preserve"> </w:t>
      </w:r>
      <w:r w:rsidR="002D2FFC" w:rsidRPr="00150EDF">
        <w:rPr>
          <w:szCs w:val="22"/>
          <w:lang w:val="fr-BE"/>
        </w:rPr>
        <w:t xml:space="preserve">envisagée en fonction de </w:t>
      </w:r>
      <w:r w:rsidR="006A68BB">
        <w:rPr>
          <w:szCs w:val="22"/>
          <w:lang w:val="fr-BE"/>
        </w:rPr>
        <w:t xml:space="preserve">l’évaluation clinique de </w:t>
      </w:r>
      <w:r w:rsidR="002D2FFC" w:rsidRPr="00150EDF">
        <w:rPr>
          <w:szCs w:val="22"/>
          <w:lang w:val="fr-BE"/>
        </w:rPr>
        <w:t xml:space="preserve">la sévérité de la réaction. Le traitement doit être définitivement </w:t>
      </w:r>
      <w:r w:rsidR="00394A0A">
        <w:rPr>
          <w:szCs w:val="22"/>
          <w:lang w:val="fr-BE"/>
        </w:rPr>
        <w:t>arrêté</w:t>
      </w:r>
      <w:r w:rsidR="00394A0A" w:rsidRPr="00150EDF">
        <w:rPr>
          <w:szCs w:val="22"/>
          <w:lang w:val="fr-BE"/>
        </w:rPr>
        <w:t xml:space="preserve"> </w:t>
      </w:r>
      <w:r w:rsidR="002D2FFC" w:rsidRPr="00150EDF">
        <w:rPr>
          <w:szCs w:val="22"/>
          <w:lang w:val="fr-BE"/>
        </w:rPr>
        <w:t>en cas de réaction liée à la perfusion menaçant le pronostic vital (voir rubrique 4.2).</w:t>
      </w:r>
    </w:p>
    <w:p w14:paraId="477D8195" w14:textId="77777777" w:rsidR="002D2FFC" w:rsidRPr="00150EDF" w:rsidRDefault="002D2FFC" w:rsidP="000478E3">
      <w:pPr>
        <w:suppressAutoHyphens/>
        <w:rPr>
          <w:szCs w:val="22"/>
          <w:lang w:val="fr-BE"/>
        </w:rPr>
      </w:pPr>
    </w:p>
    <w:p w14:paraId="34E10666" w14:textId="77777777" w:rsidR="002D2FFC" w:rsidRPr="00150EDF" w:rsidRDefault="002D2FFC" w:rsidP="00626889">
      <w:pPr>
        <w:keepNext/>
        <w:suppressAutoHyphens/>
        <w:rPr>
          <w:i/>
          <w:szCs w:val="22"/>
          <w:lang w:val="fr-BE"/>
        </w:rPr>
      </w:pPr>
      <w:r w:rsidRPr="00150EDF">
        <w:rPr>
          <w:i/>
          <w:szCs w:val="22"/>
          <w:lang w:val="fr-BE"/>
        </w:rPr>
        <w:t>Réactions d’hypersensibilité</w:t>
      </w:r>
    </w:p>
    <w:p w14:paraId="37BF45A8" w14:textId="77777777" w:rsidR="006C3B37" w:rsidRDefault="00EA7F69" w:rsidP="00A02E50">
      <w:pPr>
        <w:suppressAutoHyphens/>
        <w:rPr>
          <w:szCs w:val="22"/>
          <w:lang w:val="fr-BE"/>
        </w:rPr>
      </w:pPr>
      <w:r w:rsidRPr="00150EDF">
        <w:rPr>
          <w:szCs w:val="22"/>
          <w:lang w:val="fr-BE"/>
        </w:rPr>
        <w:t xml:space="preserve">Le traitement </w:t>
      </w:r>
      <w:r w:rsidR="00394A0A">
        <w:rPr>
          <w:szCs w:val="22"/>
          <w:lang w:val="fr-BE"/>
        </w:rPr>
        <w:t>par</w:t>
      </w:r>
      <w:r w:rsidR="00394A0A" w:rsidRPr="00150EDF">
        <w:rPr>
          <w:szCs w:val="22"/>
          <w:lang w:val="fr-BE"/>
        </w:rPr>
        <w:t xml:space="preserve"> </w:t>
      </w:r>
      <w:r w:rsidR="00AB2695" w:rsidRPr="00AB2695">
        <w:rPr>
          <w:szCs w:val="22"/>
          <w:lang w:val="fr-BE"/>
        </w:rPr>
        <w:t xml:space="preserve">trastuzumab </w:t>
      </w:r>
      <w:proofErr w:type="spellStart"/>
      <w:r w:rsidR="00AB2695" w:rsidRPr="00AB2695">
        <w:rPr>
          <w:szCs w:val="22"/>
          <w:lang w:val="fr-BE"/>
        </w:rPr>
        <w:t>emtansine</w:t>
      </w:r>
      <w:proofErr w:type="spellEnd"/>
      <w:r w:rsidRPr="00150EDF">
        <w:rPr>
          <w:szCs w:val="22"/>
          <w:lang w:val="fr-BE"/>
        </w:rPr>
        <w:t xml:space="preserve"> n’a pas été </w:t>
      </w:r>
      <w:r w:rsidR="00DB04E1">
        <w:rPr>
          <w:szCs w:val="22"/>
          <w:lang w:val="fr-BE"/>
        </w:rPr>
        <w:t>étudié chez les patients ayant arrêté</w:t>
      </w:r>
      <w:r w:rsidRPr="00150EDF">
        <w:rPr>
          <w:szCs w:val="22"/>
          <w:lang w:val="fr-BE"/>
        </w:rPr>
        <w:t xml:space="preserve"> définitivement leur traitement </w:t>
      </w:r>
      <w:r w:rsidR="00394A0A">
        <w:rPr>
          <w:szCs w:val="22"/>
          <w:lang w:val="fr-BE"/>
        </w:rPr>
        <w:t>par</w:t>
      </w:r>
      <w:r w:rsidR="00394A0A" w:rsidRPr="00150EDF">
        <w:rPr>
          <w:szCs w:val="22"/>
          <w:lang w:val="fr-BE"/>
        </w:rPr>
        <w:t xml:space="preserve"> </w:t>
      </w:r>
      <w:r w:rsidRPr="00150EDF">
        <w:rPr>
          <w:szCs w:val="22"/>
          <w:lang w:val="fr-BE"/>
        </w:rPr>
        <w:t>trastuzumab en r</w:t>
      </w:r>
      <w:r w:rsidR="00752FB7">
        <w:rPr>
          <w:szCs w:val="22"/>
          <w:lang w:val="fr-BE"/>
        </w:rPr>
        <w:t>aison d’une hypersensibilité. L</w:t>
      </w:r>
      <w:r w:rsidRPr="00150EDF">
        <w:rPr>
          <w:szCs w:val="22"/>
          <w:lang w:val="fr-BE"/>
        </w:rPr>
        <w:t xml:space="preserve">e traitement </w:t>
      </w:r>
      <w:r w:rsidR="00394A0A">
        <w:rPr>
          <w:szCs w:val="22"/>
          <w:lang w:val="fr-BE"/>
        </w:rPr>
        <w:t xml:space="preserve">par </w:t>
      </w:r>
      <w:r w:rsidR="006C3B37" w:rsidRPr="006C3B37">
        <w:rPr>
          <w:szCs w:val="22"/>
          <w:lang w:val="fr-BE"/>
        </w:rPr>
        <w:t xml:space="preserve">trastuzumab </w:t>
      </w:r>
      <w:proofErr w:type="spellStart"/>
      <w:r w:rsidR="006C3B37" w:rsidRPr="006C3B37">
        <w:rPr>
          <w:szCs w:val="22"/>
          <w:lang w:val="fr-BE"/>
        </w:rPr>
        <w:t>emtansine</w:t>
      </w:r>
      <w:proofErr w:type="spellEnd"/>
      <w:r w:rsidRPr="00150EDF">
        <w:rPr>
          <w:szCs w:val="22"/>
          <w:lang w:val="fr-BE"/>
        </w:rPr>
        <w:t xml:space="preserve"> n’est pas recommandé chez ces patients. </w:t>
      </w:r>
    </w:p>
    <w:p w14:paraId="3FE00643" w14:textId="77777777" w:rsidR="006C3B37" w:rsidRDefault="006C3B37" w:rsidP="00A02E50">
      <w:pPr>
        <w:suppressAutoHyphens/>
        <w:rPr>
          <w:szCs w:val="22"/>
          <w:lang w:val="fr-BE"/>
        </w:rPr>
      </w:pPr>
    </w:p>
    <w:p w14:paraId="105D1614" w14:textId="77777777" w:rsidR="004B13BA" w:rsidRDefault="00EA7F69" w:rsidP="00A02E50">
      <w:pPr>
        <w:suppressAutoHyphens/>
        <w:rPr>
          <w:szCs w:val="22"/>
          <w:lang w:val="fr-BE"/>
        </w:rPr>
      </w:pPr>
      <w:r w:rsidRPr="00150EDF">
        <w:rPr>
          <w:szCs w:val="22"/>
          <w:lang w:val="fr-BE"/>
        </w:rPr>
        <w:t>Les patients doivent êt</w:t>
      </w:r>
      <w:r w:rsidR="00576834">
        <w:rPr>
          <w:szCs w:val="22"/>
          <w:lang w:val="fr-BE"/>
        </w:rPr>
        <w:t>re étroitement surveillés pour d</w:t>
      </w:r>
      <w:r w:rsidRPr="00150EDF">
        <w:rPr>
          <w:szCs w:val="22"/>
          <w:lang w:val="fr-BE"/>
        </w:rPr>
        <w:t>es réactions allergiques</w:t>
      </w:r>
      <w:r w:rsidR="00752FB7">
        <w:rPr>
          <w:szCs w:val="22"/>
          <w:lang w:val="fr-BE"/>
        </w:rPr>
        <w:t xml:space="preserve">/d’hypersensibilité </w:t>
      </w:r>
      <w:r w:rsidRPr="00150EDF">
        <w:rPr>
          <w:szCs w:val="22"/>
          <w:lang w:val="fr-BE"/>
        </w:rPr>
        <w:t xml:space="preserve">qui peuvent </w:t>
      </w:r>
      <w:r w:rsidR="00752FB7">
        <w:rPr>
          <w:szCs w:val="22"/>
          <w:lang w:val="fr-BE"/>
        </w:rPr>
        <w:t>présenter</w:t>
      </w:r>
      <w:r w:rsidRPr="00150EDF">
        <w:rPr>
          <w:szCs w:val="22"/>
          <w:lang w:val="fr-BE"/>
        </w:rPr>
        <w:t xml:space="preserve"> </w:t>
      </w:r>
      <w:r w:rsidR="00752FB7">
        <w:rPr>
          <w:szCs w:val="22"/>
          <w:lang w:val="fr-BE"/>
        </w:rPr>
        <w:t>le</w:t>
      </w:r>
      <w:r w:rsidRPr="00150EDF">
        <w:rPr>
          <w:szCs w:val="22"/>
          <w:lang w:val="fr-BE"/>
        </w:rPr>
        <w:t xml:space="preserve"> même </w:t>
      </w:r>
      <w:r w:rsidR="00752FB7">
        <w:rPr>
          <w:szCs w:val="22"/>
          <w:lang w:val="fr-BE"/>
        </w:rPr>
        <w:t>tableau clinique</w:t>
      </w:r>
      <w:r w:rsidRPr="00150EDF">
        <w:rPr>
          <w:szCs w:val="22"/>
          <w:lang w:val="fr-BE"/>
        </w:rPr>
        <w:t xml:space="preserve"> qu’une réaction liée à la perfusion. Des réactions anaphylactiques graves ont été observées dans les études cliniques avec </w:t>
      </w:r>
      <w:r w:rsidR="006C3B37" w:rsidRPr="006C3B37">
        <w:rPr>
          <w:szCs w:val="22"/>
          <w:lang w:val="fr-BE"/>
        </w:rPr>
        <w:t xml:space="preserve">le trastuzumab </w:t>
      </w:r>
      <w:proofErr w:type="spellStart"/>
      <w:r w:rsidR="006C3B37" w:rsidRPr="006C3B37">
        <w:rPr>
          <w:szCs w:val="22"/>
          <w:lang w:val="fr-BE"/>
        </w:rPr>
        <w:t>emtansine</w:t>
      </w:r>
      <w:proofErr w:type="spellEnd"/>
      <w:r w:rsidRPr="00150EDF">
        <w:rPr>
          <w:szCs w:val="22"/>
          <w:lang w:val="fr-BE"/>
        </w:rPr>
        <w:t>.</w:t>
      </w:r>
      <w:r w:rsidR="002E5B85" w:rsidRPr="00150EDF">
        <w:rPr>
          <w:szCs w:val="22"/>
          <w:lang w:val="fr-BE"/>
        </w:rPr>
        <w:t xml:space="preserve"> Les médicaments utilisés pour traiter ces réactions, ainsi </w:t>
      </w:r>
      <w:r w:rsidR="00752FB7">
        <w:rPr>
          <w:szCs w:val="22"/>
          <w:lang w:val="fr-BE"/>
        </w:rPr>
        <w:t>qu’un équipement</w:t>
      </w:r>
      <w:r w:rsidR="002E5B85" w:rsidRPr="00150EDF">
        <w:rPr>
          <w:szCs w:val="22"/>
          <w:lang w:val="fr-BE"/>
        </w:rPr>
        <w:t xml:space="preserve"> d’urgence, doivent être disponible</w:t>
      </w:r>
      <w:r w:rsidR="00752FB7">
        <w:rPr>
          <w:szCs w:val="22"/>
          <w:lang w:val="fr-BE"/>
        </w:rPr>
        <w:t>s</w:t>
      </w:r>
      <w:r w:rsidR="002E5B85" w:rsidRPr="00150EDF">
        <w:rPr>
          <w:szCs w:val="22"/>
          <w:lang w:val="fr-BE"/>
        </w:rPr>
        <w:t xml:space="preserve"> pour une utilisation immédiate. En cas de réaction d’hypersensibilité </w:t>
      </w:r>
      <w:r w:rsidR="00304E00">
        <w:rPr>
          <w:szCs w:val="22"/>
          <w:lang w:val="fr-BE"/>
        </w:rPr>
        <w:t xml:space="preserve">vraie </w:t>
      </w:r>
      <w:r w:rsidR="002E5B85" w:rsidRPr="00150EDF">
        <w:rPr>
          <w:szCs w:val="22"/>
          <w:lang w:val="fr-BE"/>
        </w:rPr>
        <w:t>(</w:t>
      </w:r>
      <w:r w:rsidR="00394A0A">
        <w:rPr>
          <w:szCs w:val="22"/>
          <w:lang w:val="fr-BE"/>
        </w:rPr>
        <w:t>dont</w:t>
      </w:r>
      <w:r w:rsidR="00752FB7">
        <w:rPr>
          <w:szCs w:val="22"/>
          <w:lang w:val="fr-BE"/>
        </w:rPr>
        <w:t xml:space="preserve"> la sévérité </w:t>
      </w:r>
      <w:r w:rsidR="002E5B85" w:rsidRPr="00150EDF">
        <w:rPr>
          <w:szCs w:val="22"/>
          <w:lang w:val="fr-BE"/>
        </w:rPr>
        <w:t xml:space="preserve">augmente avec les perfusions </w:t>
      </w:r>
      <w:r w:rsidR="00A02E50" w:rsidRPr="00150EDF">
        <w:rPr>
          <w:szCs w:val="22"/>
          <w:lang w:val="fr-BE"/>
        </w:rPr>
        <w:t>successives</w:t>
      </w:r>
      <w:r w:rsidR="002E5B85" w:rsidRPr="00150EDF">
        <w:rPr>
          <w:szCs w:val="22"/>
          <w:lang w:val="fr-BE"/>
        </w:rPr>
        <w:t>)</w:t>
      </w:r>
      <w:r w:rsidR="00A02E50" w:rsidRPr="00150EDF">
        <w:rPr>
          <w:szCs w:val="22"/>
          <w:lang w:val="fr-BE"/>
        </w:rPr>
        <w:t xml:space="preserve">, le traitement </w:t>
      </w:r>
      <w:r w:rsidR="00394A0A">
        <w:rPr>
          <w:szCs w:val="22"/>
          <w:lang w:val="fr-BE"/>
        </w:rPr>
        <w:t>par</w:t>
      </w:r>
      <w:r w:rsidR="00394A0A" w:rsidRPr="00150EDF">
        <w:rPr>
          <w:szCs w:val="22"/>
          <w:lang w:val="fr-BE"/>
        </w:rPr>
        <w:t xml:space="preserve"> </w:t>
      </w:r>
      <w:r w:rsidR="006C3B37" w:rsidRPr="006C3B37">
        <w:rPr>
          <w:szCs w:val="22"/>
          <w:lang w:val="fr-BE"/>
        </w:rPr>
        <w:t xml:space="preserve">trastuzumab </w:t>
      </w:r>
      <w:proofErr w:type="spellStart"/>
      <w:r w:rsidR="006C3B37" w:rsidRPr="006C3B37">
        <w:rPr>
          <w:szCs w:val="22"/>
          <w:lang w:val="fr-BE"/>
        </w:rPr>
        <w:t>emtansine</w:t>
      </w:r>
      <w:proofErr w:type="spellEnd"/>
      <w:r w:rsidR="00A02E50" w:rsidRPr="00150EDF">
        <w:rPr>
          <w:szCs w:val="22"/>
          <w:lang w:val="fr-BE"/>
        </w:rPr>
        <w:t xml:space="preserve"> doit être définitivement </w:t>
      </w:r>
      <w:r w:rsidR="00394A0A">
        <w:rPr>
          <w:szCs w:val="22"/>
          <w:lang w:val="fr-BE"/>
        </w:rPr>
        <w:t>arrêté</w:t>
      </w:r>
      <w:r w:rsidR="00A02E50" w:rsidRPr="00150EDF">
        <w:rPr>
          <w:szCs w:val="22"/>
          <w:lang w:val="fr-BE"/>
        </w:rPr>
        <w:t>.</w:t>
      </w:r>
    </w:p>
    <w:p w14:paraId="5E24B9A8" w14:textId="77777777" w:rsidR="00D2731C" w:rsidRDefault="00D2731C" w:rsidP="00A02E50">
      <w:pPr>
        <w:suppressAutoHyphens/>
        <w:rPr>
          <w:szCs w:val="22"/>
          <w:lang w:val="fr-BE"/>
        </w:rPr>
      </w:pPr>
    </w:p>
    <w:p w14:paraId="41F34B4E" w14:textId="77777777" w:rsidR="00D2731C" w:rsidRPr="00C17CD8" w:rsidRDefault="00D2731C" w:rsidP="00D2731C">
      <w:pPr>
        <w:rPr>
          <w:i/>
          <w:szCs w:val="22"/>
          <w:lang w:val="fr-FR"/>
        </w:rPr>
      </w:pPr>
      <w:r w:rsidRPr="00C17CD8">
        <w:rPr>
          <w:i/>
          <w:szCs w:val="22"/>
          <w:lang w:val="fr-FR"/>
        </w:rPr>
        <w:t>Réactions au site d’injection</w:t>
      </w:r>
    </w:p>
    <w:p w14:paraId="2D9CD10B" w14:textId="77777777" w:rsidR="00D2731C" w:rsidRPr="00C17CD8" w:rsidRDefault="00D2731C" w:rsidP="00D2731C">
      <w:pPr>
        <w:rPr>
          <w:szCs w:val="22"/>
          <w:lang w:val="fr-FR"/>
        </w:rPr>
      </w:pPr>
      <w:r w:rsidRPr="00C17CD8">
        <w:rPr>
          <w:iCs/>
          <w:szCs w:val="22"/>
          <w:lang w:val="fr-FR"/>
        </w:rPr>
        <w:t xml:space="preserve">Une extravasation du trastuzumab </w:t>
      </w:r>
      <w:proofErr w:type="spellStart"/>
      <w:r w:rsidRPr="00C17CD8">
        <w:rPr>
          <w:iCs/>
          <w:szCs w:val="22"/>
          <w:lang w:val="fr-FR"/>
        </w:rPr>
        <w:t>emtansine</w:t>
      </w:r>
      <w:proofErr w:type="spellEnd"/>
      <w:r w:rsidRPr="00C17CD8">
        <w:rPr>
          <w:iCs/>
          <w:szCs w:val="22"/>
          <w:lang w:val="fr-FR"/>
        </w:rPr>
        <w:t xml:space="preserve"> </w:t>
      </w:r>
      <w:r>
        <w:rPr>
          <w:iCs/>
          <w:szCs w:val="22"/>
          <w:lang w:val="fr-FR"/>
        </w:rPr>
        <w:t xml:space="preserve">durant </w:t>
      </w:r>
      <w:r w:rsidR="004577AF">
        <w:rPr>
          <w:iCs/>
          <w:szCs w:val="22"/>
          <w:lang w:val="fr-FR"/>
        </w:rPr>
        <w:t>l’</w:t>
      </w:r>
      <w:r>
        <w:rPr>
          <w:iCs/>
          <w:szCs w:val="22"/>
          <w:lang w:val="fr-FR"/>
        </w:rPr>
        <w:t>injection intraveineuse peut générer une douleur locale</w:t>
      </w:r>
      <w:r w:rsidRPr="00C17CD8">
        <w:rPr>
          <w:b/>
          <w:bCs/>
          <w:iCs/>
          <w:szCs w:val="22"/>
          <w:lang w:val="fr-FR"/>
        </w:rPr>
        <w:t xml:space="preserve">. </w:t>
      </w:r>
      <w:r w:rsidRPr="00C17CD8">
        <w:rPr>
          <w:bCs/>
          <w:iCs/>
          <w:szCs w:val="22"/>
          <w:lang w:val="fr-FR"/>
        </w:rPr>
        <w:t>Exceptio</w:t>
      </w:r>
      <w:r w:rsidR="005D1B47">
        <w:rPr>
          <w:bCs/>
          <w:iCs/>
          <w:szCs w:val="22"/>
          <w:lang w:val="fr-FR"/>
        </w:rPr>
        <w:t>n</w:t>
      </w:r>
      <w:r w:rsidRPr="00C17CD8">
        <w:rPr>
          <w:bCs/>
          <w:iCs/>
          <w:szCs w:val="22"/>
          <w:lang w:val="fr-FR"/>
        </w:rPr>
        <w:t>nellement, des cas de l</w:t>
      </w:r>
      <w:r>
        <w:rPr>
          <w:bCs/>
          <w:iCs/>
          <w:szCs w:val="22"/>
          <w:lang w:val="fr-FR"/>
        </w:rPr>
        <w:t>é</w:t>
      </w:r>
      <w:r w:rsidRPr="00C17CD8">
        <w:rPr>
          <w:bCs/>
          <w:iCs/>
          <w:szCs w:val="22"/>
          <w:lang w:val="fr-FR"/>
        </w:rPr>
        <w:t>sions tissulaires sévères et de nécro</w:t>
      </w:r>
      <w:r w:rsidR="003F0112">
        <w:rPr>
          <w:bCs/>
          <w:iCs/>
          <w:szCs w:val="22"/>
          <w:lang w:val="fr-FR"/>
        </w:rPr>
        <w:t>s</w:t>
      </w:r>
      <w:r w:rsidRPr="00C17CD8">
        <w:rPr>
          <w:bCs/>
          <w:iCs/>
          <w:szCs w:val="22"/>
          <w:lang w:val="fr-FR"/>
        </w:rPr>
        <w:t xml:space="preserve">e épidermique peuvent </w:t>
      </w:r>
      <w:r w:rsidRPr="00C17CD8">
        <w:rPr>
          <w:bCs/>
          <w:iCs/>
          <w:szCs w:val="22"/>
          <w:lang w:val="fr-FR"/>
        </w:rPr>
        <w:lastRenderedPageBreak/>
        <w:t>survenir</w:t>
      </w:r>
      <w:r w:rsidRPr="00C17CD8">
        <w:rPr>
          <w:iCs/>
          <w:szCs w:val="22"/>
          <w:lang w:val="fr-FR"/>
        </w:rPr>
        <w:t xml:space="preserve">. En cas d’extravasation, la perfusion doit être immédiatement arrêtée et le patient </w:t>
      </w:r>
      <w:r>
        <w:rPr>
          <w:iCs/>
          <w:szCs w:val="22"/>
          <w:lang w:val="fr-FR"/>
        </w:rPr>
        <w:t xml:space="preserve">doit être examiné régulièrement car une nécrose peut survenir dans les jours </w:t>
      </w:r>
      <w:r w:rsidR="005D1B47">
        <w:rPr>
          <w:iCs/>
          <w:szCs w:val="22"/>
          <w:lang w:val="fr-FR"/>
        </w:rPr>
        <w:t>ou les</w:t>
      </w:r>
      <w:r>
        <w:rPr>
          <w:iCs/>
          <w:szCs w:val="22"/>
          <w:lang w:val="fr-FR"/>
        </w:rPr>
        <w:t xml:space="preserve"> semaines </w:t>
      </w:r>
      <w:r w:rsidR="005D1B47">
        <w:rPr>
          <w:iCs/>
          <w:szCs w:val="22"/>
          <w:lang w:val="fr-FR"/>
        </w:rPr>
        <w:t>après</w:t>
      </w:r>
      <w:r>
        <w:rPr>
          <w:iCs/>
          <w:szCs w:val="22"/>
          <w:lang w:val="fr-FR"/>
        </w:rPr>
        <w:t xml:space="preserve"> la perfusion</w:t>
      </w:r>
      <w:r w:rsidRPr="00C17CD8">
        <w:rPr>
          <w:iCs/>
          <w:szCs w:val="22"/>
          <w:lang w:val="fr-FR"/>
        </w:rPr>
        <w:t>.</w:t>
      </w:r>
    </w:p>
    <w:p w14:paraId="740C6770" w14:textId="77777777" w:rsidR="003B71CE" w:rsidRPr="00C17CD8" w:rsidRDefault="003B71CE" w:rsidP="00A02E50">
      <w:pPr>
        <w:suppressAutoHyphens/>
        <w:rPr>
          <w:i/>
          <w:color w:val="000000"/>
          <w:szCs w:val="22"/>
          <w:lang w:val="fr-FR"/>
        </w:rPr>
      </w:pPr>
    </w:p>
    <w:p w14:paraId="1AE928BA" w14:textId="50AD2534" w:rsidR="00B2681B" w:rsidRPr="00F66189" w:rsidRDefault="00DC427F" w:rsidP="00782FB5">
      <w:pPr>
        <w:keepNext/>
        <w:keepLines/>
        <w:suppressAutoHyphens/>
        <w:rPr>
          <w:ins w:id="348" w:author="Author"/>
          <w:i/>
          <w:szCs w:val="22"/>
          <w:lang w:val="fr-BE"/>
        </w:rPr>
      </w:pPr>
      <w:del w:id="349" w:author="Author">
        <w:r w:rsidRPr="00DC427F">
          <w:rPr>
            <w:i/>
            <w:szCs w:val="22"/>
            <w:lang w:val="fr-BE"/>
          </w:rPr>
          <w:delText>Teneur en sodium des excipients</w:delText>
        </w:r>
      </w:del>
      <w:ins w:id="350" w:author="Author">
        <w:r w:rsidR="00B2681B" w:rsidRPr="00DC59D4">
          <w:rPr>
            <w:i/>
            <w:lang w:val="fr-FR"/>
          </w:rPr>
          <w:t>Excipients à effet notoire </w:t>
        </w:r>
        <w:r w:rsidR="00B2681B" w:rsidRPr="00F66189" w:rsidDel="00B2681B">
          <w:rPr>
            <w:i/>
            <w:szCs w:val="22"/>
            <w:lang w:val="fr-BE"/>
          </w:rPr>
          <w:t xml:space="preserve"> </w:t>
        </w:r>
      </w:ins>
    </w:p>
    <w:p w14:paraId="1E63BCED" w14:textId="77777777" w:rsidR="001450FB" w:rsidRDefault="001450FB" w:rsidP="001450FB">
      <w:pPr>
        <w:keepNext/>
        <w:keepLines/>
        <w:suppressAutoHyphens/>
        <w:rPr>
          <w:ins w:id="351" w:author="Author"/>
          <w:szCs w:val="22"/>
          <w:lang w:val="fr-BE"/>
        </w:rPr>
      </w:pPr>
      <w:ins w:id="352" w:author="Author">
        <w:r w:rsidRPr="00487B1A">
          <w:rPr>
            <w:szCs w:val="22"/>
            <w:lang w:val="fr-BE"/>
          </w:rPr>
          <w:t xml:space="preserve">Ce médicament contient 1,1 mg de </w:t>
        </w:r>
        <w:proofErr w:type="spellStart"/>
        <w:r w:rsidRPr="00487B1A">
          <w:rPr>
            <w:szCs w:val="22"/>
            <w:lang w:val="fr-BE"/>
          </w:rPr>
          <w:t>polysorbate</w:t>
        </w:r>
        <w:proofErr w:type="spellEnd"/>
        <w:r w:rsidRPr="00487B1A">
          <w:rPr>
            <w:szCs w:val="22"/>
            <w:lang w:val="fr-BE"/>
          </w:rPr>
          <w:t xml:space="preserve"> 20 </w:t>
        </w:r>
        <w:r w:rsidRPr="00B448C3">
          <w:rPr>
            <w:szCs w:val="22"/>
            <w:lang w:val="fr-BE"/>
          </w:rPr>
          <w:t xml:space="preserve">par flacon de 100 mg et 1,7 mg de </w:t>
        </w:r>
        <w:proofErr w:type="spellStart"/>
        <w:r w:rsidRPr="00B448C3">
          <w:rPr>
            <w:szCs w:val="22"/>
            <w:lang w:val="fr-BE"/>
          </w:rPr>
          <w:t>polysorbate</w:t>
        </w:r>
        <w:proofErr w:type="spellEnd"/>
        <w:r w:rsidRPr="00B448C3">
          <w:rPr>
            <w:szCs w:val="22"/>
            <w:lang w:val="fr-BE"/>
          </w:rPr>
          <w:t xml:space="preserve"> 20 </w:t>
        </w:r>
        <w:r w:rsidRPr="00672726">
          <w:rPr>
            <w:szCs w:val="22"/>
            <w:lang w:val="fr-BE"/>
          </w:rPr>
          <w:t xml:space="preserve">par flacon de 160 mg. Les </w:t>
        </w:r>
        <w:proofErr w:type="spellStart"/>
        <w:r w:rsidRPr="00672726">
          <w:rPr>
            <w:szCs w:val="22"/>
            <w:lang w:val="fr-BE"/>
          </w:rPr>
          <w:t>polysorbates</w:t>
        </w:r>
        <w:proofErr w:type="spellEnd"/>
        <w:r w:rsidRPr="00672726">
          <w:rPr>
            <w:szCs w:val="22"/>
            <w:lang w:val="fr-BE"/>
          </w:rPr>
          <w:t xml:space="preserve"> peuvent provoquer des réactions allergiques.</w:t>
        </w:r>
      </w:ins>
    </w:p>
    <w:p w14:paraId="735384C5" w14:textId="77777777" w:rsidR="001450FB" w:rsidRPr="00D83884" w:rsidRDefault="001450FB" w:rsidP="001450FB">
      <w:pPr>
        <w:keepNext/>
        <w:keepLines/>
        <w:suppressAutoHyphens/>
        <w:rPr>
          <w:lang w:val="fr-BE"/>
          <w:rPrChange w:id="353" w:author="Author">
            <w:rPr>
              <w:i/>
              <w:lang w:val="fr-BE"/>
            </w:rPr>
          </w:rPrChange>
        </w:rPr>
      </w:pPr>
    </w:p>
    <w:p w14:paraId="66196E01" w14:textId="77777777" w:rsidR="00DC427F" w:rsidRDefault="00DC427F" w:rsidP="00782FB5">
      <w:pPr>
        <w:keepNext/>
        <w:keepLines/>
        <w:suppressAutoHyphens/>
        <w:rPr>
          <w:szCs w:val="22"/>
          <w:lang w:val="fr-BE"/>
        </w:rPr>
      </w:pPr>
      <w:r>
        <w:rPr>
          <w:szCs w:val="22"/>
          <w:lang w:val="fr-BE"/>
        </w:rPr>
        <w:t xml:space="preserve">Ce médicament contient moins de 1 </w:t>
      </w:r>
      <w:proofErr w:type="spellStart"/>
      <w:r>
        <w:rPr>
          <w:szCs w:val="22"/>
          <w:lang w:val="fr-BE"/>
        </w:rPr>
        <w:t>mmol</w:t>
      </w:r>
      <w:proofErr w:type="spellEnd"/>
      <w:r>
        <w:rPr>
          <w:szCs w:val="22"/>
          <w:lang w:val="fr-BE"/>
        </w:rPr>
        <w:t xml:space="preserve"> de sodium (23 mg) par dose, c’est-à-dire qu’il est essentiellement « sans sodium ».</w:t>
      </w:r>
    </w:p>
    <w:p w14:paraId="789E00B0" w14:textId="77777777" w:rsidR="00DC427F" w:rsidRPr="00150EDF" w:rsidRDefault="00DC427F" w:rsidP="000478E3">
      <w:pPr>
        <w:suppressAutoHyphens/>
        <w:rPr>
          <w:szCs w:val="22"/>
          <w:lang w:val="fr-BE"/>
        </w:rPr>
      </w:pPr>
    </w:p>
    <w:p w14:paraId="608D6875" w14:textId="77777777" w:rsidR="001E34E1" w:rsidRPr="00150EDF" w:rsidRDefault="001E34E1" w:rsidP="000478E3">
      <w:pPr>
        <w:suppressAutoHyphens/>
        <w:ind w:left="567" w:hanging="567"/>
        <w:rPr>
          <w:b/>
          <w:szCs w:val="22"/>
          <w:lang w:val="fr-BE"/>
        </w:rPr>
      </w:pPr>
      <w:r w:rsidRPr="00150EDF">
        <w:rPr>
          <w:b/>
          <w:szCs w:val="22"/>
          <w:lang w:val="fr-BE"/>
        </w:rPr>
        <w:t>4.5</w:t>
      </w:r>
      <w:r w:rsidRPr="00150EDF">
        <w:rPr>
          <w:b/>
          <w:szCs w:val="22"/>
          <w:lang w:val="fr-BE"/>
        </w:rPr>
        <w:tab/>
        <w:t>Interactions avec d’autres médicaments et autres formes d’interactions</w:t>
      </w:r>
    </w:p>
    <w:p w14:paraId="2BED288C" w14:textId="77777777" w:rsidR="001E34E1" w:rsidRPr="00150EDF" w:rsidRDefault="001E34E1" w:rsidP="000478E3">
      <w:pPr>
        <w:rPr>
          <w:szCs w:val="22"/>
          <w:lang w:val="fr-BE"/>
        </w:rPr>
      </w:pPr>
    </w:p>
    <w:p w14:paraId="443946BF" w14:textId="77777777" w:rsidR="00684DBE" w:rsidRPr="00150EDF" w:rsidRDefault="00684DBE" w:rsidP="000478E3">
      <w:pPr>
        <w:rPr>
          <w:szCs w:val="22"/>
          <w:lang w:val="fr-BE"/>
        </w:rPr>
      </w:pPr>
      <w:r w:rsidRPr="00150EDF">
        <w:rPr>
          <w:szCs w:val="22"/>
          <w:lang w:val="fr-BE"/>
        </w:rPr>
        <w:t>Aucune étude spécifique d’interaction n’a été réalisée.</w:t>
      </w:r>
    </w:p>
    <w:p w14:paraId="645BD697" w14:textId="77777777" w:rsidR="00684DBE" w:rsidRPr="00150EDF" w:rsidRDefault="00684DBE" w:rsidP="000478E3">
      <w:pPr>
        <w:rPr>
          <w:szCs w:val="22"/>
          <w:lang w:val="fr-BE"/>
        </w:rPr>
      </w:pPr>
    </w:p>
    <w:p w14:paraId="32444A74" w14:textId="1D792937" w:rsidR="00684DBE" w:rsidRPr="00150EDF" w:rsidRDefault="00684DBE" w:rsidP="000478E3">
      <w:pPr>
        <w:rPr>
          <w:szCs w:val="22"/>
          <w:lang w:val="fr-BE"/>
        </w:rPr>
      </w:pPr>
      <w:r w:rsidRPr="00150EDF">
        <w:rPr>
          <w:szCs w:val="22"/>
          <w:lang w:val="fr-BE"/>
        </w:rPr>
        <w:t xml:space="preserve">Des études </w:t>
      </w:r>
      <w:r w:rsidR="00C04AA1">
        <w:rPr>
          <w:szCs w:val="22"/>
          <w:lang w:val="fr-BE"/>
        </w:rPr>
        <w:t>de</w:t>
      </w:r>
      <w:r w:rsidRPr="00150EDF">
        <w:rPr>
          <w:szCs w:val="22"/>
          <w:lang w:val="fr-BE"/>
        </w:rPr>
        <w:t xml:space="preserve"> métabolisme </w:t>
      </w:r>
      <w:r w:rsidRPr="00C04AA1">
        <w:rPr>
          <w:i/>
          <w:szCs w:val="22"/>
          <w:lang w:val="fr-BE"/>
        </w:rPr>
        <w:t>in vitro</w:t>
      </w:r>
      <w:r w:rsidRPr="00150EDF">
        <w:rPr>
          <w:szCs w:val="22"/>
          <w:lang w:val="fr-BE"/>
        </w:rPr>
        <w:t xml:space="preserve"> </w:t>
      </w:r>
      <w:r w:rsidR="00C04AA1">
        <w:rPr>
          <w:szCs w:val="22"/>
          <w:lang w:val="fr-BE"/>
        </w:rPr>
        <w:t xml:space="preserve">dans </w:t>
      </w:r>
      <w:r w:rsidRPr="00150EDF">
        <w:rPr>
          <w:szCs w:val="22"/>
          <w:lang w:val="fr-BE"/>
        </w:rPr>
        <w:t xml:space="preserve">des microsomes hépatiques humains suggèrent que </w:t>
      </w:r>
      <w:r w:rsidR="00C04AA1">
        <w:rPr>
          <w:szCs w:val="22"/>
          <w:lang w:val="fr-BE"/>
        </w:rPr>
        <w:t xml:space="preserve">le </w:t>
      </w:r>
      <w:r w:rsidRPr="00150EDF">
        <w:rPr>
          <w:szCs w:val="22"/>
          <w:lang w:val="fr-BE"/>
        </w:rPr>
        <w:t xml:space="preserve">DM1, un composant </w:t>
      </w:r>
      <w:r w:rsidR="007C6C2B" w:rsidRPr="00150EDF">
        <w:rPr>
          <w:szCs w:val="22"/>
          <w:lang w:val="fr-BE"/>
        </w:rPr>
        <w:t xml:space="preserve">du trastuzumab </w:t>
      </w:r>
      <w:proofErr w:type="spellStart"/>
      <w:r w:rsidR="007C6C2B" w:rsidRPr="00150EDF">
        <w:rPr>
          <w:szCs w:val="22"/>
          <w:lang w:val="fr-BE"/>
        </w:rPr>
        <w:t>emtansine</w:t>
      </w:r>
      <w:proofErr w:type="spellEnd"/>
      <w:r w:rsidR="007C6C2B" w:rsidRPr="00150EDF">
        <w:rPr>
          <w:szCs w:val="22"/>
          <w:lang w:val="fr-BE"/>
        </w:rPr>
        <w:t xml:space="preserve">, est principalement métabolisé par le CYP3A4 et, dans une moindre mesure, par le CYP3A5. </w:t>
      </w:r>
      <w:r w:rsidR="0048557D" w:rsidRPr="00150EDF">
        <w:rPr>
          <w:szCs w:val="22"/>
          <w:lang w:val="fr-BE"/>
        </w:rPr>
        <w:t xml:space="preserve">L’utilisation concomitante </w:t>
      </w:r>
      <w:r w:rsidR="00C04AA1">
        <w:rPr>
          <w:szCs w:val="22"/>
          <w:lang w:val="fr-BE"/>
        </w:rPr>
        <w:t>d</w:t>
      </w:r>
      <w:r w:rsidR="00643636">
        <w:rPr>
          <w:szCs w:val="22"/>
          <w:lang w:val="fr-BE"/>
        </w:rPr>
        <w:t xml:space="preserve">e </w:t>
      </w:r>
      <w:r w:rsidR="00643636" w:rsidRPr="00643636">
        <w:rPr>
          <w:szCs w:val="22"/>
          <w:lang w:val="fr-BE"/>
        </w:rPr>
        <w:t>puissants</w:t>
      </w:r>
      <w:r w:rsidR="00643636" w:rsidRPr="00643636" w:rsidDel="00643636">
        <w:rPr>
          <w:szCs w:val="22"/>
          <w:lang w:val="fr-BE"/>
        </w:rPr>
        <w:t xml:space="preserve"> </w:t>
      </w:r>
      <w:r w:rsidR="0048557D" w:rsidRPr="00150EDF">
        <w:rPr>
          <w:szCs w:val="22"/>
          <w:lang w:val="fr-BE"/>
        </w:rPr>
        <w:t>inhibiteurs du CYP3A4 (</w:t>
      </w:r>
      <w:r w:rsidR="00C04AA1">
        <w:rPr>
          <w:szCs w:val="22"/>
          <w:lang w:val="fr-BE"/>
        </w:rPr>
        <w:t xml:space="preserve">par </w:t>
      </w:r>
      <w:r w:rsidR="0040745F">
        <w:rPr>
          <w:szCs w:val="22"/>
          <w:lang w:val="fr-BE"/>
        </w:rPr>
        <w:t>ex.</w:t>
      </w:r>
      <w:r w:rsidR="00C04AA1">
        <w:rPr>
          <w:szCs w:val="22"/>
          <w:lang w:val="fr-BE"/>
        </w:rPr>
        <w:t>,</w:t>
      </w:r>
      <w:r w:rsidR="0048557D" w:rsidRPr="00150EDF">
        <w:rPr>
          <w:szCs w:val="22"/>
          <w:lang w:val="fr-BE"/>
        </w:rPr>
        <w:t xml:space="preserve"> </w:t>
      </w:r>
      <w:proofErr w:type="spellStart"/>
      <w:r w:rsidR="0048557D" w:rsidRPr="00150EDF">
        <w:rPr>
          <w:szCs w:val="22"/>
          <w:lang w:val="fr-BE"/>
        </w:rPr>
        <w:t>kétoconazole</w:t>
      </w:r>
      <w:proofErr w:type="spellEnd"/>
      <w:r w:rsidR="0048557D" w:rsidRPr="00150EDF">
        <w:rPr>
          <w:szCs w:val="22"/>
          <w:lang w:val="fr-BE"/>
        </w:rPr>
        <w:t xml:space="preserve">, </w:t>
      </w:r>
      <w:proofErr w:type="spellStart"/>
      <w:r w:rsidR="0048557D" w:rsidRPr="00150EDF">
        <w:rPr>
          <w:szCs w:val="22"/>
          <w:lang w:val="fr-BE"/>
        </w:rPr>
        <w:t>itraconazole</w:t>
      </w:r>
      <w:proofErr w:type="spellEnd"/>
      <w:r w:rsidR="0048557D" w:rsidRPr="00150EDF">
        <w:rPr>
          <w:szCs w:val="22"/>
          <w:lang w:val="fr-BE"/>
        </w:rPr>
        <w:t xml:space="preserve">, clarithromycine, </w:t>
      </w:r>
      <w:proofErr w:type="spellStart"/>
      <w:r w:rsidR="0048557D" w:rsidRPr="00150EDF">
        <w:rPr>
          <w:szCs w:val="22"/>
          <w:lang w:val="fr-BE"/>
        </w:rPr>
        <w:t>atazanavir</w:t>
      </w:r>
      <w:proofErr w:type="spellEnd"/>
      <w:r w:rsidR="0048557D" w:rsidRPr="00150EDF">
        <w:rPr>
          <w:szCs w:val="22"/>
          <w:lang w:val="fr-BE"/>
        </w:rPr>
        <w:t xml:space="preserve">, </w:t>
      </w:r>
      <w:proofErr w:type="spellStart"/>
      <w:r w:rsidR="0048557D" w:rsidRPr="00150EDF">
        <w:rPr>
          <w:szCs w:val="22"/>
          <w:lang w:val="fr-BE"/>
        </w:rPr>
        <w:t>indinavir</w:t>
      </w:r>
      <w:proofErr w:type="spellEnd"/>
      <w:r w:rsidR="0048557D" w:rsidRPr="00150EDF">
        <w:rPr>
          <w:szCs w:val="22"/>
          <w:lang w:val="fr-BE"/>
        </w:rPr>
        <w:t xml:space="preserve">, néfazodone, </w:t>
      </w:r>
      <w:proofErr w:type="spellStart"/>
      <w:r w:rsidR="0048557D" w:rsidRPr="00150EDF">
        <w:rPr>
          <w:szCs w:val="22"/>
          <w:lang w:val="fr-BE"/>
        </w:rPr>
        <w:t>nelfinavir</w:t>
      </w:r>
      <w:proofErr w:type="spellEnd"/>
      <w:r w:rsidR="0048557D" w:rsidRPr="00150EDF">
        <w:rPr>
          <w:szCs w:val="22"/>
          <w:lang w:val="fr-BE"/>
        </w:rPr>
        <w:t xml:space="preserve">, ritonavir, </w:t>
      </w:r>
      <w:proofErr w:type="spellStart"/>
      <w:r w:rsidR="0048557D" w:rsidRPr="00150EDF">
        <w:rPr>
          <w:szCs w:val="22"/>
          <w:lang w:val="fr-BE"/>
        </w:rPr>
        <w:t>saquinavir</w:t>
      </w:r>
      <w:proofErr w:type="spellEnd"/>
      <w:r w:rsidR="0048557D" w:rsidRPr="00150EDF">
        <w:rPr>
          <w:szCs w:val="22"/>
          <w:lang w:val="fr-BE"/>
        </w:rPr>
        <w:t xml:space="preserve">, </w:t>
      </w:r>
      <w:proofErr w:type="spellStart"/>
      <w:r w:rsidR="0048557D" w:rsidRPr="00150EDF">
        <w:rPr>
          <w:szCs w:val="22"/>
          <w:lang w:val="fr-BE"/>
        </w:rPr>
        <w:t>télithromycine</w:t>
      </w:r>
      <w:proofErr w:type="spellEnd"/>
      <w:r w:rsidR="0048557D" w:rsidRPr="00150EDF">
        <w:rPr>
          <w:szCs w:val="22"/>
          <w:lang w:val="fr-BE"/>
        </w:rPr>
        <w:t xml:space="preserve"> et voriconazole) avec </w:t>
      </w:r>
      <w:r w:rsidR="00E758A5" w:rsidRPr="00E758A5">
        <w:rPr>
          <w:szCs w:val="22"/>
          <w:lang w:val="fr-BE"/>
        </w:rPr>
        <w:t xml:space="preserve">le trastuzumab </w:t>
      </w:r>
      <w:proofErr w:type="spellStart"/>
      <w:r w:rsidR="00E758A5" w:rsidRPr="00E758A5">
        <w:rPr>
          <w:szCs w:val="22"/>
          <w:lang w:val="fr-BE"/>
        </w:rPr>
        <w:t>emtansine</w:t>
      </w:r>
      <w:proofErr w:type="spellEnd"/>
      <w:r w:rsidR="0048557D" w:rsidRPr="00150EDF">
        <w:rPr>
          <w:szCs w:val="22"/>
          <w:lang w:val="fr-BE"/>
        </w:rPr>
        <w:t xml:space="preserve"> doit être évitée </w:t>
      </w:r>
      <w:r w:rsidR="00C04AA1">
        <w:rPr>
          <w:szCs w:val="22"/>
          <w:lang w:val="fr-BE"/>
        </w:rPr>
        <w:t>en raison</w:t>
      </w:r>
      <w:r w:rsidR="0048557D" w:rsidRPr="00150EDF">
        <w:rPr>
          <w:szCs w:val="22"/>
          <w:lang w:val="fr-BE"/>
        </w:rPr>
        <w:t xml:space="preserve"> d’une po</w:t>
      </w:r>
      <w:r w:rsidR="00C04AA1">
        <w:rPr>
          <w:szCs w:val="22"/>
          <w:lang w:val="fr-BE"/>
        </w:rPr>
        <w:t xml:space="preserve">tentielle </w:t>
      </w:r>
      <w:r w:rsidR="0048557D" w:rsidRPr="00150EDF">
        <w:rPr>
          <w:szCs w:val="22"/>
          <w:lang w:val="fr-BE"/>
        </w:rPr>
        <w:t xml:space="preserve">augmentation de l’exposition </w:t>
      </w:r>
      <w:r w:rsidR="00C04AA1">
        <w:rPr>
          <w:szCs w:val="22"/>
          <w:lang w:val="fr-BE"/>
        </w:rPr>
        <w:t>au</w:t>
      </w:r>
      <w:r w:rsidR="0048557D" w:rsidRPr="00150EDF">
        <w:rPr>
          <w:szCs w:val="22"/>
          <w:lang w:val="fr-BE"/>
        </w:rPr>
        <w:t xml:space="preserve"> DM1</w:t>
      </w:r>
      <w:r w:rsidR="00965C74">
        <w:rPr>
          <w:szCs w:val="22"/>
          <w:lang w:val="fr-BE"/>
        </w:rPr>
        <w:t xml:space="preserve"> </w:t>
      </w:r>
      <w:r w:rsidR="0048557D" w:rsidRPr="00150EDF">
        <w:rPr>
          <w:szCs w:val="22"/>
          <w:lang w:val="fr-BE"/>
        </w:rPr>
        <w:t xml:space="preserve">et de </w:t>
      </w:r>
      <w:r w:rsidR="00643636">
        <w:rPr>
          <w:szCs w:val="22"/>
          <w:lang w:val="fr-BE"/>
        </w:rPr>
        <w:t xml:space="preserve">la </w:t>
      </w:r>
      <w:r w:rsidR="0048557D" w:rsidRPr="00150EDF">
        <w:rPr>
          <w:szCs w:val="22"/>
          <w:lang w:val="fr-BE"/>
        </w:rPr>
        <w:t xml:space="preserve">toxicité. </w:t>
      </w:r>
      <w:r w:rsidR="00C04AA1">
        <w:rPr>
          <w:szCs w:val="22"/>
          <w:lang w:val="fr-BE"/>
        </w:rPr>
        <w:t>Il faut e</w:t>
      </w:r>
      <w:r w:rsidR="008A58F4" w:rsidRPr="00150EDF">
        <w:rPr>
          <w:szCs w:val="22"/>
          <w:lang w:val="fr-BE"/>
        </w:rPr>
        <w:t xml:space="preserve">nvisager un médicament </w:t>
      </w:r>
      <w:r w:rsidR="00C04AA1">
        <w:rPr>
          <w:szCs w:val="22"/>
          <w:lang w:val="fr-BE"/>
        </w:rPr>
        <w:t xml:space="preserve">alternatif </w:t>
      </w:r>
      <w:r w:rsidR="008A58F4" w:rsidRPr="00150EDF">
        <w:rPr>
          <w:szCs w:val="22"/>
          <w:lang w:val="fr-BE"/>
        </w:rPr>
        <w:t xml:space="preserve">sans ou avec un potentiel </w:t>
      </w:r>
      <w:r w:rsidR="00C04AA1">
        <w:rPr>
          <w:szCs w:val="22"/>
          <w:lang w:val="fr-BE"/>
        </w:rPr>
        <w:t>d’</w:t>
      </w:r>
      <w:r w:rsidR="008A58F4" w:rsidRPr="00150EDF">
        <w:rPr>
          <w:szCs w:val="22"/>
          <w:lang w:val="fr-BE"/>
        </w:rPr>
        <w:t>inhibit</w:t>
      </w:r>
      <w:r w:rsidR="00C04AA1">
        <w:rPr>
          <w:szCs w:val="22"/>
          <w:lang w:val="fr-BE"/>
        </w:rPr>
        <w:t xml:space="preserve">ion </w:t>
      </w:r>
      <w:r w:rsidR="008A58F4" w:rsidRPr="00150EDF">
        <w:rPr>
          <w:szCs w:val="22"/>
          <w:lang w:val="fr-BE"/>
        </w:rPr>
        <w:t>du CYP3A4</w:t>
      </w:r>
      <w:r w:rsidR="006C18E1" w:rsidRPr="00C53C02">
        <w:rPr>
          <w:lang w:val="fr-FR"/>
        </w:rPr>
        <w:t xml:space="preserve"> </w:t>
      </w:r>
      <w:r w:rsidR="006C18E1" w:rsidRPr="006C18E1">
        <w:rPr>
          <w:szCs w:val="22"/>
          <w:lang w:val="fr-BE"/>
        </w:rPr>
        <w:t>minimal</w:t>
      </w:r>
      <w:r w:rsidR="008A58F4" w:rsidRPr="00150EDF">
        <w:rPr>
          <w:szCs w:val="22"/>
          <w:lang w:val="fr-BE"/>
        </w:rPr>
        <w:t xml:space="preserve">. Si l’utilisation concomitante </w:t>
      </w:r>
      <w:r w:rsidR="00C04AA1" w:rsidRPr="00C04AA1">
        <w:rPr>
          <w:szCs w:val="22"/>
          <w:lang w:val="fr-BE"/>
        </w:rPr>
        <w:t>d</w:t>
      </w:r>
      <w:r w:rsidR="006C18E1">
        <w:rPr>
          <w:szCs w:val="22"/>
          <w:lang w:val="fr-BE"/>
        </w:rPr>
        <w:t xml:space="preserve">e puissants </w:t>
      </w:r>
      <w:r w:rsidR="00C04AA1" w:rsidRPr="00C04AA1">
        <w:rPr>
          <w:szCs w:val="22"/>
          <w:lang w:val="fr-BE"/>
        </w:rPr>
        <w:t xml:space="preserve">inhibiteurs </w:t>
      </w:r>
      <w:r w:rsidR="008A58F4" w:rsidRPr="00150EDF">
        <w:rPr>
          <w:szCs w:val="22"/>
          <w:lang w:val="fr-BE"/>
        </w:rPr>
        <w:t xml:space="preserve">du CYP3A4 est inévitable, </w:t>
      </w:r>
      <w:r w:rsidR="00C04AA1">
        <w:rPr>
          <w:szCs w:val="22"/>
          <w:lang w:val="fr-BE"/>
        </w:rPr>
        <w:t xml:space="preserve">il faut </w:t>
      </w:r>
      <w:r w:rsidR="006C18E1">
        <w:rPr>
          <w:szCs w:val="22"/>
          <w:lang w:val="fr-BE"/>
        </w:rPr>
        <w:t xml:space="preserve">si possible </w:t>
      </w:r>
      <w:r w:rsidR="008A58F4" w:rsidRPr="00150EDF">
        <w:rPr>
          <w:szCs w:val="22"/>
          <w:lang w:val="fr-BE"/>
        </w:rPr>
        <w:t>envisager de re</w:t>
      </w:r>
      <w:r w:rsidR="00C04AA1">
        <w:rPr>
          <w:szCs w:val="22"/>
          <w:lang w:val="fr-BE"/>
        </w:rPr>
        <w:t>tarder</w:t>
      </w:r>
      <w:r w:rsidR="008A58F4" w:rsidRPr="00150EDF">
        <w:rPr>
          <w:szCs w:val="22"/>
          <w:lang w:val="fr-BE"/>
        </w:rPr>
        <w:t xml:space="preserve"> le traitement </w:t>
      </w:r>
      <w:r w:rsidR="006C18E1">
        <w:rPr>
          <w:szCs w:val="22"/>
          <w:lang w:val="fr-BE"/>
        </w:rPr>
        <w:t>par</w:t>
      </w:r>
      <w:r w:rsidR="006C18E1" w:rsidRPr="00150EDF">
        <w:rPr>
          <w:szCs w:val="22"/>
          <w:lang w:val="fr-BE"/>
        </w:rPr>
        <w:t xml:space="preserve"> </w:t>
      </w:r>
      <w:r w:rsidR="003C1F2C" w:rsidRPr="003C1F2C">
        <w:rPr>
          <w:szCs w:val="22"/>
          <w:lang w:val="fr-BE"/>
        </w:rPr>
        <w:t xml:space="preserve">trastuzumab </w:t>
      </w:r>
      <w:proofErr w:type="spellStart"/>
      <w:r w:rsidR="003C1F2C" w:rsidRPr="003C1F2C">
        <w:rPr>
          <w:szCs w:val="22"/>
          <w:lang w:val="fr-BE"/>
        </w:rPr>
        <w:t>emtansine</w:t>
      </w:r>
      <w:proofErr w:type="spellEnd"/>
      <w:r w:rsidR="008A58F4" w:rsidRPr="00150EDF">
        <w:rPr>
          <w:szCs w:val="22"/>
          <w:lang w:val="fr-BE"/>
        </w:rPr>
        <w:t xml:space="preserve"> jusqu’à ce que les </w:t>
      </w:r>
      <w:r w:rsidR="006C18E1">
        <w:rPr>
          <w:szCs w:val="22"/>
          <w:lang w:val="fr-BE"/>
        </w:rPr>
        <w:t xml:space="preserve">puissants </w:t>
      </w:r>
      <w:r w:rsidR="004D3EE9" w:rsidRPr="004D3EE9">
        <w:rPr>
          <w:szCs w:val="22"/>
          <w:lang w:val="fr-BE"/>
        </w:rPr>
        <w:t xml:space="preserve">inhibiteurs </w:t>
      </w:r>
      <w:r w:rsidR="008A58F4" w:rsidRPr="00150EDF">
        <w:rPr>
          <w:szCs w:val="22"/>
          <w:lang w:val="fr-BE"/>
        </w:rPr>
        <w:t>du CYP3A4</w:t>
      </w:r>
      <w:r w:rsidR="007F7015" w:rsidRPr="00150EDF">
        <w:rPr>
          <w:szCs w:val="22"/>
          <w:lang w:val="fr-BE"/>
        </w:rPr>
        <w:t xml:space="preserve"> </w:t>
      </w:r>
      <w:r w:rsidR="004D3EE9">
        <w:rPr>
          <w:szCs w:val="22"/>
          <w:lang w:val="fr-BE"/>
        </w:rPr>
        <w:t>aient été</w:t>
      </w:r>
      <w:r w:rsidR="008A58F4" w:rsidRPr="00150EDF">
        <w:rPr>
          <w:szCs w:val="22"/>
          <w:lang w:val="fr-BE"/>
        </w:rPr>
        <w:t xml:space="preserve"> éliminés de la circulation (environ 3 demi-vies d’élimination des inhibiteurs). </w:t>
      </w:r>
      <w:r w:rsidR="007F7015" w:rsidRPr="00150EDF">
        <w:rPr>
          <w:szCs w:val="22"/>
          <w:lang w:val="fr-BE"/>
        </w:rPr>
        <w:t>Si un</w:t>
      </w:r>
      <w:r w:rsidR="00AC2313">
        <w:rPr>
          <w:szCs w:val="22"/>
          <w:lang w:val="fr-BE"/>
        </w:rPr>
        <w:t xml:space="preserve"> puissant</w:t>
      </w:r>
      <w:r w:rsidR="007F7015" w:rsidRPr="00150EDF">
        <w:rPr>
          <w:szCs w:val="22"/>
          <w:lang w:val="fr-BE"/>
        </w:rPr>
        <w:t xml:space="preserve"> inhibiteur du CYP3A4 est administré de façon concomitante et que le traitement </w:t>
      </w:r>
      <w:r w:rsidR="00965C74">
        <w:rPr>
          <w:szCs w:val="22"/>
          <w:lang w:val="fr-BE"/>
        </w:rPr>
        <w:t>par</w:t>
      </w:r>
      <w:r w:rsidR="003C1F2C" w:rsidRPr="003C1F2C">
        <w:rPr>
          <w:szCs w:val="22"/>
          <w:lang w:val="fr-BE"/>
        </w:rPr>
        <w:t xml:space="preserve"> trastuzumab </w:t>
      </w:r>
      <w:proofErr w:type="spellStart"/>
      <w:r w:rsidR="003C1F2C" w:rsidRPr="003C1F2C">
        <w:rPr>
          <w:szCs w:val="22"/>
          <w:lang w:val="fr-BE"/>
        </w:rPr>
        <w:t>emtansine</w:t>
      </w:r>
      <w:proofErr w:type="spellEnd"/>
      <w:r w:rsidR="007F7015" w:rsidRPr="00150EDF">
        <w:rPr>
          <w:szCs w:val="22"/>
          <w:lang w:val="fr-BE"/>
        </w:rPr>
        <w:t xml:space="preserve"> ne peut être re</w:t>
      </w:r>
      <w:r w:rsidR="004D3EE9">
        <w:rPr>
          <w:szCs w:val="22"/>
          <w:lang w:val="fr-BE"/>
        </w:rPr>
        <w:t>tardé</w:t>
      </w:r>
      <w:r w:rsidR="007F7015" w:rsidRPr="00150EDF">
        <w:rPr>
          <w:szCs w:val="22"/>
          <w:lang w:val="fr-BE"/>
        </w:rPr>
        <w:t>, les patients doivent êt</w:t>
      </w:r>
      <w:r w:rsidR="006117A1">
        <w:rPr>
          <w:szCs w:val="22"/>
          <w:lang w:val="fr-BE"/>
        </w:rPr>
        <w:t>re étroitement surveillés pour d</w:t>
      </w:r>
      <w:r w:rsidR="007F7015" w:rsidRPr="00150EDF">
        <w:rPr>
          <w:szCs w:val="22"/>
          <w:lang w:val="fr-BE"/>
        </w:rPr>
        <w:t xml:space="preserve">es </w:t>
      </w:r>
      <w:del w:id="354" w:author="Author">
        <w:r w:rsidR="007F7015" w:rsidRPr="00150EDF">
          <w:rPr>
            <w:szCs w:val="22"/>
            <w:lang w:val="fr-BE"/>
          </w:rPr>
          <w:delText>réactions</w:delText>
        </w:r>
      </w:del>
      <w:ins w:id="355" w:author="Author">
        <w:r w:rsidR="00274874">
          <w:rPr>
            <w:szCs w:val="22"/>
            <w:lang w:val="fr-BE"/>
          </w:rPr>
          <w:t>effets</w:t>
        </w:r>
      </w:ins>
      <w:r w:rsidR="007F7015" w:rsidRPr="00150EDF">
        <w:rPr>
          <w:szCs w:val="22"/>
          <w:lang w:val="fr-BE"/>
        </w:rPr>
        <w:t xml:space="preserve"> indésirables.</w:t>
      </w:r>
    </w:p>
    <w:p w14:paraId="00E917B1" w14:textId="77777777" w:rsidR="001E34E1" w:rsidRPr="00150EDF" w:rsidRDefault="001E34E1" w:rsidP="000478E3">
      <w:pPr>
        <w:suppressAutoHyphens/>
        <w:rPr>
          <w:szCs w:val="22"/>
          <w:lang w:val="fr-BE"/>
        </w:rPr>
      </w:pPr>
    </w:p>
    <w:p w14:paraId="093E82B9" w14:textId="77777777" w:rsidR="001E34E1" w:rsidRPr="00150EDF" w:rsidRDefault="001E34E1" w:rsidP="00227C32">
      <w:pPr>
        <w:keepNext/>
        <w:keepLines/>
        <w:suppressAutoHyphens/>
        <w:ind w:left="567" w:hanging="567"/>
        <w:rPr>
          <w:b/>
          <w:szCs w:val="22"/>
          <w:lang w:val="fr-BE"/>
        </w:rPr>
      </w:pPr>
      <w:r w:rsidRPr="00150EDF">
        <w:rPr>
          <w:b/>
          <w:szCs w:val="22"/>
          <w:lang w:val="fr-BE"/>
        </w:rPr>
        <w:t>4.6</w:t>
      </w:r>
      <w:r w:rsidRPr="00150EDF">
        <w:rPr>
          <w:b/>
          <w:szCs w:val="22"/>
          <w:lang w:val="fr-BE"/>
        </w:rPr>
        <w:tab/>
      </w:r>
      <w:r w:rsidR="00B1354A" w:rsidRPr="00150EDF">
        <w:rPr>
          <w:b/>
          <w:szCs w:val="22"/>
          <w:lang w:val="fr-BE"/>
        </w:rPr>
        <w:t>Fertilité</w:t>
      </w:r>
      <w:r w:rsidRPr="00150EDF">
        <w:rPr>
          <w:b/>
          <w:szCs w:val="22"/>
          <w:lang w:val="fr-BE"/>
        </w:rPr>
        <w:t>, grossesse et allaitement</w:t>
      </w:r>
    </w:p>
    <w:p w14:paraId="3E29A722" w14:textId="77777777" w:rsidR="001E34E1" w:rsidRPr="00150EDF" w:rsidRDefault="001E34E1" w:rsidP="00227C32">
      <w:pPr>
        <w:keepNext/>
        <w:keepLines/>
        <w:suppressAutoHyphens/>
        <w:ind w:left="567" w:hanging="567"/>
        <w:rPr>
          <w:noProof/>
          <w:szCs w:val="22"/>
          <w:u w:val="single"/>
          <w:lang w:val="fr-BE"/>
        </w:rPr>
      </w:pPr>
    </w:p>
    <w:p w14:paraId="5EFDA3F8" w14:textId="77777777" w:rsidR="007F7015" w:rsidRPr="008E5A92" w:rsidRDefault="007F7015" w:rsidP="00227C32">
      <w:pPr>
        <w:keepNext/>
        <w:keepLines/>
        <w:suppressAutoHyphens/>
        <w:ind w:left="567" w:hanging="567"/>
        <w:rPr>
          <w:noProof/>
          <w:szCs w:val="22"/>
          <w:u w:val="single"/>
          <w:lang w:val="fr-BE"/>
        </w:rPr>
      </w:pPr>
      <w:r w:rsidRPr="008E5A92">
        <w:rPr>
          <w:noProof/>
          <w:szCs w:val="22"/>
          <w:u w:val="single"/>
          <w:lang w:val="fr-BE"/>
        </w:rPr>
        <w:t>Contraception chez l’homme et la femme</w:t>
      </w:r>
    </w:p>
    <w:p w14:paraId="438856BB" w14:textId="77777777" w:rsidR="004713F8" w:rsidRPr="00150EDF" w:rsidRDefault="004713F8" w:rsidP="00227C32">
      <w:pPr>
        <w:keepNext/>
        <w:keepLines/>
        <w:suppressAutoHyphens/>
        <w:ind w:left="567" w:hanging="567"/>
        <w:rPr>
          <w:i/>
          <w:noProof/>
          <w:szCs w:val="22"/>
          <w:lang w:val="fr-BE"/>
        </w:rPr>
      </w:pPr>
    </w:p>
    <w:p w14:paraId="60742484" w14:textId="77777777" w:rsidR="007F7015" w:rsidRPr="00150EDF" w:rsidRDefault="007F7015" w:rsidP="007F7015">
      <w:pPr>
        <w:tabs>
          <w:tab w:val="left" w:pos="0"/>
        </w:tabs>
        <w:suppressAutoHyphens/>
        <w:rPr>
          <w:noProof/>
          <w:szCs w:val="22"/>
          <w:lang w:val="fr-BE"/>
        </w:rPr>
      </w:pPr>
      <w:r w:rsidRPr="00150EDF">
        <w:rPr>
          <w:noProof/>
          <w:szCs w:val="22"/>
          <w:lang w:val="fr-BE"/>
        </w:rPr>
        <w:t xml:space="preserve">Les femmes en âge de procréer doivent utiliser une contraception efficace pendant le traitement </w:t>
      </w:r>
      <w:r w:rsidR="00AC2313">
        <w:rPr>
          <w:noProof/>
          <w:szCs w:val="22"/>
          <w:lang w:val="fr-BE"/>
        </w:rPr>
        <w:t>par</w:t>
      </w:r>
      <w:r w:rsidR="00AC2313" w:rsidRPr="00150EDF">
        <w:rPr>
          <w:noProof/>
          <w:szCs w:val="22"/>
          <w:lang w:val="fr-BE"/>
        </w:rPr>
        <w:t xml:space="preserve"> </w:t>
      </w:r>
      <w:r w:rsidR="003C1F2C" w:rsidRPr="003C1F2C">
        <w:rPr>
          <w:noProof/>
          <w:szCs w:val="22"/>
          <w:lang w:val="fr-BE"/>
        </w:rPr>
        <w:t>trastuzumab emtansine</w:t>
      </w:r>
      <w:r w:rsidRPr="00150EDF">
        <w:rPr>
          <w:noProof/>
          <w:szCs w:val="22"/>
          <w:lang w:val="fr-BE"/>
        </w:rPr>
        <w:t xml:space="preserve"> et pendant </w:t>
      </w:r>
      <w:r w:rsidR="00F062AC">
        <w:rPr>
          <w:noProof/>
          <w:szCs w:val="22"/>
          <w:lang w:val="fr-BE"/>
        </w:rPr>
        <w:t>7</w:t>
      </w:r>
      <w:r w:rsidRPr="00150EDF">
        <w:rPr>
          <w:noProof/>
          <w:szCs w:val="22"/>
          <w:lang w:val="fr-BE"/>
        </w:rPr>
        <w:t xml:space="preserve"> mois après la dernière </w:t>
      </w:r>
      <w:r w:rsidR="00841966">
        <w:rPr>
          <w:noProof/>
          <w:szCs w:val="22"/>
          <w:lang w:val="fr-BE"/>
        </w:rPr>
        <w:t>dose</w:t>
      </w:r>
      <w:r w:rsidRPr="00150EDF">
        <w:rPr>
          <w:noProof/>
          <w:szCs w:val="22"/>
          <w:lang w:val="fr-BE"/>
        </w:rPr>
        <w:t xml:space="preserve"> de </w:t>
      </w:r>
      <w:r w:rsidR="003C1F2C" w:rsidRPr="003C1F2C">
        <w:rPr>
          <w:noProof/>
          <w:szCs w:val="22"/>
          <w:lang w:val="fr-BE"/>
        </w:rPr>
        <w:t>trastuzumab emtansine</w:t>
      </w:r>
      <w:r w:rsidRPr="00150EDF">
        <w:rPr>
          <w:noProof/>
          <w:szCs w:val="22"/>
          <w:lang w:val="fr-BE"/>
        </w:rPr>
        <w:t xml:space="preserve">. Les patients masculins ou leurs partenaires féminines doivent </w:t>
      </w:r>
      <w:r w:rsidR="0058064B">
        <w:rPr>
          <w:noProof/>
          <w:szCs w:val="22"/>
          <w:lang w:val="fr-BE"/>
        </w:rPr>
        <w:t>également</w:t>
      </w:r>
      <w:r w:rsidRPr="00150EDF">
        <w:rPr>
          <w:noProof/>
          <w:szCs w:val="22"/>
          <w:lang w:val="fr-BE"/>
        </w:rPr>
        <w:t xml:space="preserve"> utiliser une contraception efficace. </w:t>
      </w:r>
    </w:p>
    <w:p w14:paraId="62A9BAF6" w14:textId="77777777" w:rsidR="007F7015" w:rsidRPr="00150EDF" w:rsidRDefault="007F7015" w:rsidP="007F7015">
      <w:pPr>
        <w:tabs>
          <w:tab w:val="left" w:pos="0"/>
        </w:tabs>
        <w:suppressAutoHyphens/>
        <w:rPr>
          <w:noProof/>
          <w:szCs w:val="22"/>
          <w:lang w:val="fr-BE"/>
        </w:rPr>
      </w:pPr>
    </w:p>
    <w:p w14:paraId="2476557F" w14:textId="77777777" w:rsidR="007F7015" w:rsidRPr="00782FB5" w:rsidRDefault="007F7015" w:rsidP="00E94528">
      <w:pPr>
        <w:keepNext/>
        <w:keepLines/>
        <w:tabs>
          <w:tab w:val="left" w:pos="0"/>
        </w:tabs>
        <w:suppressAutoHyphens/>
        <w:rPr>
          <w:noProof/>
          <w:szCs w:val="22"/>
          <w:u w:val="single"/>
          <w:lang w:val="fr-BE"/>
        </w:rPr>
      </w:pPr>
      <w:r w:rsidRPr="00782FB5">
        <w:rPr>
          <w:noProof/>
          <w:szCs w:val="22"/>
          <w:u w:val="single"/>
          <w:lang w:val="fr-BE"/>
        </w:rPr>
        <w:t>Grossesse</w:t>
      </w:r>
    </w:p>
    <w:p w14:paraId="6ABAB2B7" w14:textId="77777777" w:rsidR="004713F8" w:rsidRPr="00150EDF" w:rsidRDefault="004713F8" w:rsidP="00E94528">
      <w:pPr>
        <w:keepNext/>
        <w:keepLines/>
        <w:tabs>
          <w:tab w:val="left" w:pos="0"/>
        </w:tabs>
        <w:suppressAutoHyphens/>
        <w:rPr>
          <w:i/>
          <w:noProof/>
          <w:szCs w:val="22"/>
          <w:lang w:val="fr-BE"/>
        </w:rPr>
      </w:pPr>
    </w:p>
    <w:p w14:paraId="1766FE8F" w14:textId="77777777" w:rsidR="007F7015" w:rsidRPr="00150EDF" w:rsidRDefault="003C1F2C" w:rsidP="00E94528">
      <w:pPr>
        <w:keepNext/>
        <w:keepLines/>
        <w:tabs>
          <w:tab w:val="left" w:pos="0"/>
        </w:tabs>
        <w:suppressAutoHyphens/>
        <w:rPr>
          <w:noProof/>
          <w:szCs w:val="22"/>
          <w:lang w:val="fr-BE"/>
        </w:rPr>
      </w:pPr>
      <w:r>
        <w:rPr>
          <w:noProof/>
          <w:szCs w:val="22"/>
          <w:lang w:val="fr-BE"/>
        </w:rPr>
        <w:t xml:space="preserve">Il n’y a pas de données sur l’utilisation du </w:t>
      </w:r>
      <w:r w:rsidRPr="003C1F2C">
        <w:rPr>
          <w:noProof/>
          <w:szCs w:val="22"/>
          <w:lang w:val="fr-BE"/>
        </w:rPr>
        <w:t xml:space="preserve">trastuzumab emtansine </w:t>
      </w:r>
      <w:r w:rsidR="007F7015" w:rsidRPr="00150EDF">
        <w:rPr>
          <w:noProof/>
          <w:szCs w:val="22"/>
          <w:lang w:val="fr-BE"/>
        </w:rPr>
        <w:t>chez l</w:t>
      </w:r>
      <w:r w:rsidR="006117A1">
        <w:rPr>
          <w:noProof/>
          <w:szCs w:val="22"/>
          <w:lang w:val="fr-BE"/>
        </w:rPr>
        <w:t>a femme</w:t>
      </w:r>
      <w:r w:rsidR="007F7015" w:rsidRPr="00150EDF">
        <w:rPr>
          <w:noProof/>
          <w:szCs w:val="22"/>
          <w:lang w:val="fr-BE"/>
        </w:rPr>
        <w:t xml:space="preserve"> e</w:t>
      </w:r>
      <w:r w:rsidR="006117A1">
        <w:rPr>
          <w:noProof/>
          <w:szCs w:val="22"/>
          <w:lang w:val="fr-BE"/>
        </w:rPr>
        <w:t>nceinte</w:t>
      </w:r>
      <w:r w:rsidR="007F7015" w:rsidRPr="00150EDF">
        <w:rPr>
          <w:noProof/>
          <w:szCs w:val="22"/>
          <w:lang w:val="fr-BE"/>
        </w:rPr>
        <w:t xml:space="preserve">. </w:t>
      </w:r>
      <w:r w:rsidR="006117A1">
        <w:rPr>
          <w:noProof/>
          <w:szCs w:val="22"/>
          <w:lang w:val="fr-BE"/>
        </w:rPr>
        <w:t>Le t</w:t>
      </w:r>
      <w:r w:rsidR="007F7015" w:rsidRPr="00150EDF">
        <w:rPr>
          <w:noProof/>
          <w:szCs w:val="22"/>
          <w:lang w:val="fr-BE"/>
        </w:rPr>
        <w:t xml:space="preserve">rastuzumab, un composant </w:t>
      </w:r>
      <w:r>
        <w:rPr>
          <w:noProof/>
          <w:szCs w:val="22"/>
          <w:lang w:val="fr-BE"/>
        </w:rPr>
        <w:t>du</w:t>
      </w:r>
      <w:r w:rsidRPr="003C1F2C">
        <w:rPr>
          <w:noProof/>
          <w:szCs w:val="22"/>
          <w:lang w:val="fr-BE"/>
        </w:rPr>
        <w:t xml:space="preserve"> trastuzumab emtansine</w:t>
      </w:r>
      <w:r w:rsidR="007F7015" w:rsidRPr="00150EDF">
        <w:rPr>
          <w:noProof/>
          <w:szCs w:val="22"/>
          <w:lang w:val="fr-BE"/>
        </w:rPr>
        <w:t>,</w:t>
      </w:r>
      <w:r w:rsidR="009B16B8" w:rsidRPr="00150EDF">
        <w:rPr>
          <w:noProof/>
          <w:szCs w:val="22"/>
          <w:lang w:val="fr-BE"/>
        </w:rPr>
        <w:t xml:space="preserve"> peut avoir un effet </w:t>
      </w:r>
      <w:r w:rsidR="009413FE">
        <w:rPr>
          <w:noProof/>
          <w:szCs w:val="22"/>
          <w:lang w:val="fr-BE"/>
        </w:rPr>
        <w:t>délétère</w:t>
      </w:r>
      <w:r w:rsidR="009B16B8" w:rsidRPr="00150EDF">
        <w:rPr>
          <w:noProof/>
          <w:szCs w:val="22"/>
          <w:lang w:val="fr-BE"/>
        </w:rPr>
        <w:t xml:space="preserve"> sur le fœtus ou </w:t>
      </w:r>
      <w:r w:rsidR="009413FE">
        <w:rPr>
          <w:noProof/>
          <w:szCs w:val="22"/>
          <w:lang w:val="fr-BE"/>
        </w:rPr>
        <w:t>entraîner sa</w:t>
      </w:r>
      <w:r w:rsidR="009B16B8" w:rsidRPr="00150EDF">
        <w:rPr>
          <w:noProof/>
          <w:szCs w:val="22"/>
          <w:lang w:val="fr-BE"/>
        </w:rPr>
        <w:t xml:space="preserve"> mort lorsqu’il est administré à une femme enceinte. Depuis </w:t>
      </w:r>
      <w:r w:rsidR="00AC2313">
        <w:rPr>
          <w:noProof/>
          <w:szCs w:val="22"/>
          <w:lang w:val="fr-BE"/>
        </w:rPr>
        <w:t>s</w:t>
      </w:r>
      <w:r w:rsidR="00AC2313" w:rsidRPr="00150EDF">
        <w:rPr>
          <w:noProof/>
          <w:szCs w:val="22"/>
          <w:lang w:val="fr-BE"/>
        </w:rPr>
        <w:t xml:space="preserve">a </w:t>
      </w:r>
      <w:r w:rsidR="009B16B8" w:rsidRPr="00150EDF">
        <w:rPr>
          <w:noProof/>
          <w:szCs w:val="22"/>
          <w:lang w:val="fr-BE"/>
        </w:rPr>
        <w:t xml:space="preserve">commercialisation, des cas d’oligohydramnios, certains associés à une hypoplasie pulmonaire fatale, ont été rapportés chez des femmes enceintes recevant du trastuzumab. </w:t>
      </w:r>
      <w:r w:rsidR="00782533" w:rsidRPr="006117A1">
        <w:rPr>
          <w:noProof/>
          <w:szCs w:val="22"/>
          <w:lang w:val="fr-BE"/>
        </w:rPr>
        <w:t>L</w:t>
      </w:r>
      <w:r w:rsidR="009B16B8" w:rsidRPr="006117A1">
        <w:rPr>
          <w:noProof/>
          <w:szCs w:val="22"/>
          <w:lang w:val="fr-BE"/>
        </w:rPr>
        <w:t xml:space="preserve">es études </w:t>
      </w:r>
      <w:r w:rsidR="00782533" w:rsidRPr="006117A1">
        <w:rPr>
          <w:noProof/>
          <w:szCs w:val="22"/>
          <w:lang w:val="fr-BE"/>
        </w:rPr>
        <w:t xml:space="preserve">de </w:t>
      </w:r>
      <w:r w:rsidR="009B16B8" w:rsidRPr="006117A1">
        <w:rPr>
          <w:noProof/>
          <w:szCs w:val="22"/>
          <w:lang w:val="fr-BE"/>
        </w:rPr>
        <w:t>la maytansine</w:t>
      </w:r>
      <w:r w:rsidR="00F23557">
        <w:rPr>
          <w:noProof/>
          <w:szCs w:val="22"/>
          <w:lang w:val="fr-BE"/>
        </w:rPr>
        <w:t xml:space="preserve"> </w:t>
      </w:r>
      <w:r w:rsidR="00F23557" w:rsidRPr="00F23557">
        <w:rPr>
          <w:noProof/>
          <w:szCs w:val="22"/>
          <w:lang w:val="fr-BE"/>
        </w:rPr>
        <w:t>chez l’animal</w:t>
      </w:r>
      <w:r w:rsidR="009B16B8" w:rsidRPr="006117A1">
        <w:rPr>
          <w:noProof/>
          <w:szCs w:val="22"/>
          <w:lang w:val="fr-BE"/>
        </w:rPr>
        <w:t xml:space="preserve">, une entité chimique </w:t>
      </w:r>
      <w:r w:rsidR="00AC2313">
        <w:rPr>
          <w:noProof/>
          <w:szCs w:val="22"/>
          <w:lang w:val="fr-BE"/>
        </w:rPr>
        <w:t xml:space="preserve">apparentée au DM1 et </w:t>
      </w:r>
      <w:r w:rsidR="00782533" w:rsidRPr="006117A1">
        <w:rPr>
          <w:noProof/>
          <w:szCs w:val="22"/>
          <w:lang w:val="fr-BE"/>
        </w:rPr>
        <w:t>de la même classe des maytansinoïdes</w:t>
      </w:r>
      <w:r w:rsidR="000A1A97" w:rsidRPr="006117A1">
        <w:rPr>
          <w:noProof/>
          <w:szCs w:val="22"/>
          <w:lang w:val="fr-BE"/>
        </w:rPr>
        <w:t xml:space="preserve">, </w:t>
      </w:r>
      <w:r w:rsidR="00782533" w:rsidRPr="006117A1">
        <w:rPr>
          <w:noProof/>
          <w:szCs w:val="22"/>
          <w:lang w:val="fr-BE"/>
        </w:rPr>
        <w:t xml:space="preserve">suggèrent que </w:t>
      </w:r>
      <w:r w:rsidR="006117A1">
        <w:rPr>
          <w:noProof/>
          <w:szCs w:val="22"/>
          <w:lang w:val="fr-BE"/>
        </w:rPr>
        <w:t xml:space="preserve">le </w:t>
      </w:r>
      <w:r w:rsidR="00782533" w:rsidRPr="006117A1">
        <w:rPr>
          <w:noProof/>
          <w:szCs w:val="22"/>
          <w:lang w:val="fr-BE"/>
        </w:rPr>
        <w:t>DM1, le composant</w:t>
      </w:r>
      <w:r w:rsidR="000A1A97" w:rsidRPr="006117A1">
        <w:rPr>
          <w:noProof/>
          <w:szCs w:val="22"/>
          <w:lang w:val="fr-BE"/>
        </w:rPr>
        <w:t xml:space="preserve"> cytotoxique </w:t>
      </w:r>
      <w:r w:rsidRPr="003C1F2C">
        <w:rPr>
          <w:noProof/>
          <w:szCs w:val="22"/>
          <w:lang w:val="fr-BE"/>
        </w:rPr>
        <w:t xml:space="preserve">du trastuzumab emtansine </w:t>
      </w:r>
      <w:r w:rsidR="00D7510F" w:rsidRPr="006117A1">
        <w:rPr>
          <w:noProof/>
          <w:szCs w:val="22"/>
          <w:lang w:val="fr-BE"/>
        </w:rPr>
        <w:t xml:space="preserve">inhibiteur </w:t>
      </w:r>
      <w:r w:rsidR="000A1A97" w:rsidRPr="006117A1">
        <w:rPr>
          <w:noProof/>
          <w:szCs w:val="22"/>
          <w:lang w:val="fr-BE"/>
        </w:rPr>
        <w:t>des microtubules</w:t>
      </w:r>
      <w:r w:rsidR="00D7510F" w:rsidRPr="006117A1">
        <w:rPr>
          <w:noProof/>
          <w:szCs w:val="22"/>
          <w:lang w:val="fr-BE"/>
        </w:rPr>
        <w:t xml:space="preserve">, </w:t>
      </w:r>
      <w:r w:rsidR="00F23557">
        <w:rPr>
          <w:noProof/>
          <w:szCs w:val="22"/>
          <w:lang w:val="fr-BE"/>
        </w:rPr>
        <w:t>pourr</w:t>
      </w:r>
      <w:r w:rsidR="00F23557" w:rsidRPr="006117A1">
        <w:rPr>
          <w:noProof/>
          <w:szCs w:val="22"/>
          <w:lang w:val="fr-BE"/>
        </w:rPr>
        <w:t xml:space="preserve">ait </w:t>
      </w:r>
      <w:r w:rsidR="000A1A97" w:rsidRPr="006117A1">
        <w:rPr>
          <w:noProof/>
          <w:szCs w:val="22"/>
          <w:lang w:val="fr-BE"/>
        </w:rPr>
        <w:t>être tératogène et potentiellement embryotoxique</w:t>
      </w:r>
      <w:r>
        <w:rPr>
          <w:noProof/>
          <w:szCs w:val="22"/>
          <w:lang w:val="fr-BE"/>
        </w:rPr>
        <w:t xml:space="preserve"> (voir rubrique 5.3)</w:t>
      </w:r>
      <w:r w:rsidR="000A1A97" w:rsidRPr="006117A1">
        <w:rPr>
          <w:noProof/>
          <w:szCs w:val="22"/>
          <w:lang w:val="fr-BE"/>
        </w:rPr>
        <w:t>.</w:t>
      </w:r>
    </w:p>
    <w:p w14:paraId="654072E3" w14:textId="77777777" w:rsidR="002F7CC8" w:rsidRPr="00150EDF" w:rsidRDefault="002F7CC8" w:rsidP="007F7015">
      <w:pPr>
        <w:tabs>
          <w:tab w:val="left" w:pos="0"/>
        </w:tabs>
        <w:suppressAutoHyphens/>
        <w:rPr>
          <w:noProof/>
          <w:szCs w:val="22"/>
          <w:lang w:val="fr-BE"/>
        </w:rPr>
      </w:pPr>
    </w:p>
    <w:p w14:paraId="74845E7B" w14:textId="77777777" w:rsidR="002F7CC8" w:rsidRPr="00150EDF" w:rsidRDefault="002F7CC8" w:rsidP="007F7015">
      <w:pPr>
        <w:tabs>
          <w:tab w:val="left" w:pos="0"/>
        </w:tabs>
        <w:suppressAutoHyphens/>
        <w:rPr>
          <w:noProof/>
          <w:szCs w:val="22"/>
          <w:lang w:val="fr-BE"/>
        </w:rPr>
      </w:pPr>
      <w:r w:rsidRPr="00150EDF">
        <w:rPr>
          <w:noProof/>
          <w:szCs w:val="22"/>
          <w:lang w:val="fr-BE"/>
        </w:rPr>
        <w:t xml:space="preserve">L’administration </w:t>
      </w:r>
      <w:r w:rsidR="00201E7D" w:rsidRPr="00201E7D">
        <w:rPr>
          <w:noProof/>
          <w:szCs w:val="22"/>
          <w:lang w:val="fr-BE"/>
        </w:rPr>
        <w:t xml:space="preserve">du trastuzumab emtansine </w:t>
      </w:r>
      <w:r w:rsidRPr="00150EDF">
        <w:rPr>
          <w:noProof/>
          <w:szCs w:val="22"/>
          <w:lang w:val="fr-BE"/>
        </w:rPr>
        <w:t>aux femmes enceintes n’est pas recommandée</w:t>
      </w:r>
      <w:r w:rsidR="00201E7D">
        <w:rPr>
          <w:noProof/>
          <w:szCs w:val="22"/>
          <w:lang w:val="fr-BE"/>
        </w:rPr>
        <w:t xml:space="preserve"> et </w:t>
      </w:r>
      <w:r w:rsidR="00201E7D" w:rsidRPr="00201E7D">
        <w:rPr>
          <w:noProof/>
          <w:szCs w:val="22"/>
          <w:lang w:val="fr-BE"/>
        </w:rPr>
        <w:t>les femmes doivent être informées de la possibilité d’atteinte du fœtus</w:t>
      </w:r>
      <w:r w:rsidR="00201E7D">
        <w:rPr>
          <w:noProof/>
          <w:szCs w:val="22"/>
          <w:lang w:val="fr-BE"/>
        </w:rPr>
        <w:t xml:space="preserve"> avant qu’elles ne </w:t>
      </w:r>
      <w:r w:rsidR="00607C50">
        <w:rPr>
          <w:noProof/>
          <w:szCs w:val="22"/>
          <w:lang w:val="fr-BE"/>
        </w:rPr>
        <w:t>soient</w:t>
      </w:r>
      <w:r w:rsidR="00201E7D">
        <w:rPr>
          <w:noProof/>
          <w:szCs w:val="22"/>
          <w:lang w:val="fr-BE"/>
        </w:rPr>
        <w:t xml:space="preserve"> enceintes</w:t>
      </w:r>
      <w:r w:rsidRPr="00150EDF">
        <w:rPr>
          <w:noProof/>
          <w:szCs w:val="22"/>
          <w:lang w:val="fr-BE"/>
        </w:rPr>
        <w:t xml:space="preserve">. En cas de grossesse, </w:t>
      </w:r>
      <w:r w:rsidR="00113B97" w:rsidRPr="00150EDF">
        <w:rPr>
          <w:noProof/>
          <w:szCs w:val="22"/>
          <w:lang w:val="fr-BE"/>
        </w:rPr>
        <w:t>l</w:t>
      </w:r>
      <w:r w:rsidRPr="00150EDF">
        <w:rPr>
          <w:noProof/>
          <w:szCs w:val="22"/>
          <w:lang w:val="fr-BE"/>
        </w:rPr>
        <w:t xml:space="preserve">es femmes doivent immédiatement contacter leur médecin. Si une femme enceinte est traitée </w:t>
      </w:r>
      <w:r w:rsidR="00201E7D">
        <w:rPr>
          <w:noProof/>
          <w:szCs w:val="22"/>
          <w:lang w:val="fr-BE"/>
        </w:rPr>
        <w:t xml:space="preserve">par </w:t>
      </w:r>
      <w:r w:rsidR="00201E7D" w:rsidRPr="00201E7D">
        <w:rPr>
          <w:noProof/>
          <w:szCs w:val="22"/>
          <w:lang w:val="fr-BE"/>
        </w:rPr>
        <w:t>trastuzumab emtansine</w:t>
      </w:r>
      <w:r w:rsidRPr="00150EDF">
        <w:rPr>
          <w:noProof/>
          <w:szCs w:val="22"/>
          <w:lang w:val="fr-BE"/>
        </w:rPr>
        <w:t xml:space="preserve">, une surveillance étroite par une équipe multidisciplinaire est recommandée. </w:t>
      </w:r>
    </w:p>
    <w:p w14:paraId="152983BB" w14:textId="77777777" w:rsidR="002F7CC8" w:rsidRPr="00150EDF" w:rsidRDefault="002F7CC8" w:rsidP="007F7015">
      <w:pPr>
        <w:tabs>
          <w:tab w:val="left" w:pos="0"/>
        </w:tabs>
        <w:suppressAutoHyphens/>
        <w:rPr>
          <w:noProof/>
          <w:szCs w:val="22"/>
          <w:lang w:val="fr-BE"/>
        </w:rPr>
      </w:pPr>
    </w:p>
    <w:p w14:paraId="74AF57E6" w14:textId="77777777" w:rsidR="00113B97" w:rsidRPr="00782FB5" w:rsidRDefault="00113B97" w:rsidP="007F7015">
      <w:pPr>
        <w:tabs>
          <w:tab w:val="left" w:pos="0"/>
        </w:tabs>
        <w:suppressAutoHyphens/>
        <w:rPr>
          <w:noProof/>
          <w:szCs w:val="22"/>
          <w:u w:val="single"/>
          <w:lang w:val="fr-BE"/>
        </w:rPr>
      </w:pPr>
      <w:r w:rsidRPr="00782FB5">
        <w:rPr>
          <w:noProof/>
          <w:szCs w:val="22"/>
          <w:u w:val="single"/>
          <w:lang w:val="fr-BE"/>
        </w:rPr>
        <w:t>Allaitement</w:t>
      </w:r>
    </w:p>
    <w:p w14:paraId="05CC10E3" w14:textId="77777777" w:rsidR="004713F8" w:rsidRPr="00150EDF" w:rsidRDefault="004713F8" w:rsidP="007F7015">
      <w:pPr>
        <w:tabs>
          <w:tab w:val="left" w:pos="0"/>
        </w:tabs>
        <w:suppressAutoHyphens/>
        <w:rPr>
          <w:i/>
          <w:noProof/>
          <w:szCs w:val="22"/>
          <w:lang w:val="fr-BE"/>
        </w:rPr>
      </w:pPr>
    </w:p>
    <w:p w14:paraId="00B09189" w14:textId="4C2ED6FB" w:rsidR="00113B97" w:rsidRPr="00150EDF" w:rsidRDefault="00F573F4" w:rsidP="007F7015">
      <w:pPr>
        <w:tabs>
          <w:tab w:val="left" w:pos="0"/>
        </w:tabs>
        <w:suppressAutoHyphens/>
        <w:rPr>
          <w:noProof/>
          <w:szCs w:val="22"/>
          <w:lang w:val="fr-BE"/>
        </w:rPr>
      </w:pPr>
      <w:r w:rsidRPr="00150EDF">
        <w:rPr>
          <w:noProof/>
          <w:szCs w:val="22"/>
          <w:lang w:val="fr-BE"/>
        </w:rPr>
        <w:lastRenderedPageBreak/>
        <w:t>Chez la femme, le passage du</w:t>
      </w:r>
      <w:r w:rsidR="00113B97" w:rsidRPr="00150EDF">
        <w:rPr>
          <w:noProof/>
          <w:szCs w:val="22"/>
          <w:lang w:val="fr-BE"/>
        </w:rPr>
        <w:t xml:space="preserve"> trastuzumab emtansine </w:t>
      </w:r>
      <w:r w:rsidRPr="00150EDF">
        <w:rPr>
          <w:noProof/>
          <w:szCs w:val="22"/>
          <w:lang w:val="fr-BE"/>
        </w:rPr>
        <w:t xml:space="preserve">dans le lait maternel n’est pas connu. Etant donné que de nombreux </w:t>
      </w:r>
      <w:r w:rsidR="002A6440" w:rsidRPr="00150EDF">
        <w:rPr>
          <w:noProof/>
          <w:szCs w:val="22"/>
          <w:lang w:val="fr-BE"/>
        </w:rPr>
        <w:t xml:space="preserve">médicaments passent dans le lait maternel et </w:t>
      </w:r>
      <w:r w:rsidR="00D97FC4">
        <w:rPr>
          <w:noProof/>
          <w:szCs w:val="22"/>
          <w:lang w:val="fr-BE"/>
        </w:rPr>
        <w:t xml:space="preserve">en raison du risque </w:t>
      </w:r>
      <w:del w:id="356" w:author="Author">
        <w:r w:rsidR="00D97FC4">
          <w:rPr>
            <w:noProof/>
            <w:szCs w:val="22"/>
            <w:lang w:val="fr-BE"/>
          </w:rPr>
          <w:delText>de réactions</w:delText>
        </w:r>
      </w:del>
      <w:ins w:id="357" w:author="Author">
        <w:r w:rsidR="00D97FC4">
          <w:rPr>
            <w:noProof/>
            <w:szCs w:val="22"/>
            <w:lang w:val="fr-BE"/>
          </w:rPr>
          <w:t>de</w:t>
        </w:r>
        <w:r w:rsidR="00445F9D">
          <w:rPr>
            <w:noProof/>
            <w:szCs w:val="22"/>
            <w:lang w:val="fr-BE"/>
          </w:rPr>
          <w:t>s effets</w:t>
        </w:r>
      </w:ins>
      <w:r w:rsidR="002A6440" w:rsidRPr="00150EDF">
        <w:rPr>
          <w:noProof/>
          <w:szCs w:val="22"/>
          <w:lang w:val="fr-BE"/>
        </w:rPr>
        <w:t xml:space="preserve"> indésirables graves </w:t>
      </w:r>
      <w:r w:rsidR="00D97FC4">
        <w:rPr>
          <w:noProof/>
          <w:szCs w:val="22"/>
          <w:lang w:val="fr-BE"/>
        </w:rPr>
        <w:t>chez les</w:t>
      </w:r>
      <w:r w:rsidR="002A6440" w:rsidRPr="00150EDF">
        <w:rPr>
          <w:noProof/>
          <w:szCs w:val="22"/>
          <w:lang w:val="fr-BE"/>
        </w:rPr>
        <w:t xml:space="preserve"> nourrissons </w:t>
      </w:r>
      <w:r w:rsidR="00D97FC4">
        <w:rPr>
          <w:noProof/>
          <w:szCs w:val="22"/>
          <w:lang w:val="fr-BE"/>
        </w:rPr>
        <w:t>allaités</w:t>
      </w:r>
      <w:r w:rsidR="002A6440" w:rsidRPr="00150EDF">
        <w:rPr>
          <w:noProof/>
          <w:szCs w:val="22"/>
          <w:lang w:val="fr-BE"/>
        </w:rPr>
        <w:t xml:space="preserve">, les femmes doivent </w:t>
      </w:r>
      <w:r w:rsidR="00D97FC4">
        <w:rPr>
          <w:noProof/>
          <w:szCs w:val="22"/>
          <w:lang w:val="fr-BE"/>
        </w:rPr>
        <w:t>arrêter</w:t>
      </w:r>
      <w:r w:rsidR="002A6440" w:rsidRPr="00150EDF">
        <w:rPr>
          <w:noProof/>
          <w:szCs w:val="22"/>
          <w:lang w:val="fr-BE"/>
        </w:rPr>
        <w:t xml:space="preserve"> l’allaitement avant le début du traitement </w:t>
      </w:r>
      <w:r w:rsidR="00AC2313">
        <w:rPr>
          <w:noProof/>
          <w:szCs w:val="22"/>
          <w:lang w:val="fr-BE"/>
        </w:rPr>
        <w:t>par</w:t>
      </w:r>
      <w:r w:rsidR="00AC2313" w:rsidRPr="00150EDF">
        <w:rPr>
          <w:noProof/>
          <w:szCs w:val="22"/>
          <w:lang w:val="fr-BE"/>
        </w:rPr>
        <w:t xml:space="preserve"> </w:t>
      </w:r>
      <w:r w:rsidR="00EA27FC" w:rsidRPr="00EA27FC">
        <w:rPr>
          <w:noProof/>
          <w:szCs w:val="22"/>
          <w:lang w:val="fr-BE"/>
        </w:rPr>
        <w:t>trastuzumab emtansine</w:t>
      </w:r>
      <w:r w:rsidR="002A6440" w:rsidRPr="00150EDF">
        <w:rPr>
          <w:noProof/>
          <w:szCs w:val="22"/>
          <w:lang w:val="fr-BE"/>
        </w:rPr>
        <w:t xml:space="preserve">. Les femmes peuvent débuter l’allaitement </w:t>
      </w:r>
      <w:r w:rsidR="00F062AC">
        <w:rPr>
          <w:noProof/>
          <w:szCs w:val="22"/>
          <w:lang w:val="fr-BE"/>
        </w:rPr>
        <w:t>7</w:t>
      </w:r>
      <w:r w:rsidR="002A6440" w:rsidRPr="00150EDF">
        <w:rPr>
          <w:noProof/>
          <w:szCs w:val="22"/>
          <w:lang w:val="fr-BE"/>
        </w:rPr>
        <w:t xml:space="preserve"> mois après la fin du traitement. </w:t>
      </w:r>
      <w:r w:rsidR="00113B97" w:rsidRPr="00150EDF">
        <w:rPr>
          <w:noProof/>
          <w:szCs w:val="22"/>
          <w:lang w:val="fr-BE"/>
        </w:rPr>
        <w:t xml:space="preserve"> </w:t>
      </w:r>
    </w:p>
    <w:p w14:paraId="10CBE9AC" w14:textId="77777777" w:rsidR="002F7CC8" w:rsidRPr="00150EDF" w:rsidRDefault="002F7CC8" w:rsidP="007F7015">
      <w:pPr>
        <w:tabs>
          <w:tab w:val="left" w:pos="0"/>
        </w:tabs>
        <w:suppressAutoHyphens/>
        <w:rPr>
          <w:noProof/>
          <w:szCs w:val="22"/>
          <w:lang w:val="fr-BE"/>
        </w:rPr>
      </w:pPr>
    </w:p>
    <w:p w14:paraId="79D02819" w14:textId="77777777" w:rsidR="000A1A97" w:rsidRPr="00782FB5" w:rsidRDefault="002A6440" w:rsidP="00782FB5">
      <w:pPr>
        <w:keepNext/>
        <w:keepLines/>
        <w:tabs>
          <w:tab w:val="left" w:pos="0"/>
        </w:tabs>
        <w:suppressAutoHyphens/>
        <w:rPr>
          <w:noProof/>
          <w:szCs w:val="22"/>
          <w:u w:val="single"/>
          <w:lang w:val="fr-BE"/>
        </w:rPr>
      </w:pPr>
      <w:r w:rsidRPr="00782FB5">
        <w:rPr>
          <w:noProof/>
          <w:szCs w:val="22"/>
          <w:u w:val="single"/>
          <w:lang w:val="fr-BE"/>
        </w:rPr>
        <w:t>Fertilité</w:t>
      </w:r>
    </w:p>
    <w:p w14:paraId="419F50C3" w14:textId="77777777" w:rsidR="004713F8" w:rsidRPr="00150EDF" w:rsidRDefault="004713F8" w:rsidP="00782FB5">
      <w:pPr>
        <w:keepNext/>
        <w:keepLines/>
        <w:tabs>
          <w:tab w:val="left" w:pos="0"/>
        </w:tabs>
        <w:suppressAutoHyphens/>
        <w:rPr>
          <w:i/>
          <w:noProof/>
          <w:szCs w:val="22"/>
          <w:lang w:val="fr-BE"/>
        </w:rPr>
      </w:pPr>
    </w:p>
    <w:p w14:paraId="17EA2CDF" w14:textId="77777777" w:rsidR="002A6440" w:rsidRPr="00150EDF" w:rsidRDefault="00D97FC4" w:rsidP="00782FB5">
      <w:pPr>
        <w:keepNext/>
        <w:keepLines/>
        <w:tabs>
          <w:tab w:val="left" w:pos="0"/>
        </w:tabs>
        <w:suppressAutoHyphens/>
        <w:rPr>
          <w:noProof/>
          <w:szCs w:val="22"/>
          <w:lang w:val="fr-BE"/>
        </w:rPr>
      </w:pPr>
      <w:r>
        <w:rPr>
          <w:noProof/>
          <w:szCs w:val="22"/>
          <w:lang w:val="fr-BE"/>
        </w:rPr>
        <w:t>Aucune étude</w:t>
      </w:r>
      <w:r w:rsidR="002A6440" w:rsidRPr="00150EDF">
        <w:rPr>
          <w:noProof/>
          <w:szCs w:val="22"/>
          <w:lang w:val="fr-BE"/>
        </w:rPr>
        <w:t xml:space="preserve"> </w:t>
      </w:r>
      <w:r>
        <w:rPr>
          <w:noProof/>
          <w:szCs w:val="22"/>
          <w:lang w:val="fr-BE"/>
        </w:rPr>
        <w:t xml:space="preserve">toxicologique </w:t>
      </w:r>
      <w:r w:rsidR="002A6440" w:rsidRPr="00150EDF">
        <w:rPr>
          <w:noProof/>
          <w:szCs w:val="22"/>
          <w:lang w:val="fr-BE"/>
        </w:rPr>
        <w:t>sur la reproduction et</w:t>
      </w:r>
      <w:r w:rsidR="00BC6121" w:rsidRPr="00150EDF">
        <w:rPr>
          <w:noProof/>
          <w:szCs w:val="22"/>
          <w:lang w:val="fr-BE"/>
        </w:rPr>
        <w:t xml:space="preserve"> </w:t>
      </w:r>
      <w:r w:rsidR="006117A1">
        <w:rPr>
          <w:noProof/>
          <w:szCs w:val="22"/>
          <w:lang w:val="fr-BE"/>
        </w:rPr>
        <w:t xml:space="preserve">le </w:t>
      </w:r>
      <w:r w:rsidR="00BC6121" w:rsidRPr="00150EDF">
        <w:rPr>
          <w:noProof/>
          <w:szCs w:val="22"/>
          <w:lang w:val="fr-BE"/>
        </w:rPr>
        <w:t>développement n’</w:t>
      </w:r>
      <w:r>
        <w:rPr>
          <w:noProof/>
          <w:szCs w:val="22"/>
          <w:lang w:val="fr-BE"/>
        </w:rPr>
        <w:t>a</w:t>
      </w:r>
      <w:r w:rsidR="00BC6121" w:rsidRPr="00150EDF">
        <w:rPr>
          <w:noProof/>
          <w:szCs w:val="22"/>
          <w:lang w:val="fr-BE"/>
        </w:rPr>
        <w:t xml:space="preserve"> été </w:t>
      </w:r>
      <w:r>
        <w:rPr>
          <w:noProof/>
          <w:szCs w:val="22"/>
          <w:lang w:val="fr-BE"/>
        </w:rPr>
        <w:t>menée</w:t>
      </w:r>
      <w:r w:rsidR="00BC6121" w:rsidRPr="00150EDF">
        <w:rPr>
          <w:noProof/>
          <w:szCs w:val="22"/>
          <w:lang w:val="fr-BE"/>
        </w:rPr>
        <w:t xml:space="preserve"> avec </w:t>
      </w:r>
      <w:r w:rsidR="00EA27FC">
        <w:rPr>
          <w:noProof/>
          <w:szCs w:val="22"/>
          <w:lang w:val="fr-BE"/>
        </w:rPr>
        <w:t xml:space="preserve">le </w:t>
      </w:r>
      <w:r w:rsidR="00EA27FC" w:rsidRPr="00EA27FC">
        <w:rPr>
          <w:noProof/>
          <w:szCs w:val="22"/>
          <w:lang w:val="fr-BE"/>
        </w:rPr>
        <w:t>trastuzumab emtansine</w:t>
      </w:r>
      <w:r w:rsidR="00BC6121" w:rsidRPr="00150EDF">
        <w:rPr>
          <w:noProof/>
          <w:szCs w:val="22"/>
          <w:lang w:val="fr-BE"/>
        </w:rPr>
        <w:t>.</w:t>
      </w:r>
    </w:p>
    <w:p w14:paraId="0DC82D4C" w14:textId="77777777" w:rsidR="001E34E1" w:rsidRPr="00150EDF" w:rsidRDefault="001E34E1" w:rsidP="000478E3">
      <w:pPr>
        <w:suppressAutoHyphens/>
        <w:rPr>
          <w:b/>
          <w:szCs w:val="22"/>
          <w:lang w:val="fr-BE"/>
        </w:rPr>
      </w:pPr>
    </w:p>
    <w:p w14:paraId="537E7E9F" w14:textId="77777777" w:rsidR="001E34E1" w:rsidRPr="00150EDF" w:rsidRDefault="001E34E1" w:rsidP="000478E3">
      <w:pPr>
        <w:suppressAutoHyphens/>
        <w:ind w:left="567" w:hanging="567"/>
        <w:rPr>
          <w:b/>
          <w:szCs w:val="22"/>
          <w:lang w:val="fr-BE"/>
        </w:rPr>
      </w:pPr>
      <w:r w:rsidRPr="00150EDF">
        <w:rPr>
          <w:b/>
          <w:szCs w:val="22"/>
          <w:lang w:val="fr-BE"/>
        </w:rPr>
        <w:t>4.7</w:t>
      </w:r>
      <w:r w:rsidRPr="00150EDF">
        <w:rPr>
          <w:b/>
          <w:szCs w:val="22"/>
          <w:lang w:val="fr-BE"/>
        </w:rPr>
        <w:tab/>
        <w:t>Effets sur l’aptitude à conduire des véhicules et à utiliser des machines</w:t>
      </w:r>
    </w:p>
    <w:p w14:paraId="36CC7493" w14:textId="77777777" w:rsidR="001E34E1" w:rsidRPr="00150EDF" w:rsidRDefault="001E34E1" w:rsidP="000478E3">
      <w:pPr>
        <w:suppressAutoHyphens/>
        <w:rPr>
          <w:b/>
          <w:szCs w:val="22"/>
          <w:lang w:val="fr-BE"/>
        </w:rPr>
      </w:pPr>
    </w:p>
    <w:p w14:paraId="5CA10AEF" w14:textId="3BFA3745" w:rsidR="00BC6121" w:rsidRPr="00150EDF" w:rsidRDefault="00237431" w:rsidP="000478E3">
      <w:pPr>
        <w:suppressAutoHyphens/>
        <w:rPr>
          <w:szCs w:val="22"/>
          <w:lang w:val="fr-BE"/>
        </w:rPr>
      </w:pPr>
      <w:r w:rsidRPr="00275E20">
        <w:rPr>
          <w:szCs w:val="22"/>
          <w:lang w:val="fr-BE"/>
        </w:rPr>
        <w:t xml:space="preserve">Le trastuzumab </w:t>
      </w:r>
      <w:proofErr w:type="spellStart"/>
      <w:r w:rsidRPr="00275E20">
        <w:rPr>
          <w:szCs w:val="22"/>
          <w:lang w:val="fr-BE"/>
        </w:rPr>
        <w:t>emtansine</w:t>
      </w:r>
      <w:proofErr w:type="spellEnd"/>
      <w:r>
        <w:rPr>
          <w:szCs w:val="22"/>
          <w:lang w:val="fr-BE"/>
        </w:rPr>
        <w:t xml:space="preserve"> </w:t>
      </w:r>
      <w:r w:rsidR="009652CC" w:rsidRPr="007A1677">
        <w:rPr>
          <w:szCs w:val="22"/>
          <w:lang w:val="fr-BE"/>
        </w:rPr>
        <w:t>a un</w:t>
      </w:r>
      <w:r w:rsidRPr="007A1677">
        <w:rPr>
          <w:szCs w:val="22"/>
          <w:lang w:val="fr-BE"/>
        </w:rPr>
        <w:t xml:space="preserve"> effet </w:t>
      </w:r>
      <w:r w:rsidR="009652CC" w:rsidRPr="007A1677">
        <w:rPr>
          <w:szCs w:val="22"/>
          <w:lang w:val="fr-BE"/>
        </w:rPr>
        <w:t xml:space="preserve">mineur </w:t>
      </w:r>
      <w:r>
        <w:rPr>
          <w:szCs w:val="22"/>
          <w:lang w:val="fr-BE"/>
        </w:rPr>
        <w:t xml:space="preserve">sur l’aptitude à conduire des véhicules et à utiliser des machines. </w:t>
      </w:r>
      <w:r w:rsidR="00664061">
        <w:rPr>
          <w:szCs w:val="22"/>
          <w:lang w:val="fr-BE"/>
        </w:rPr>
        <w:t>L’impact de</w:t>
      </w:r>
      <w:r w:rsidR="00841966">
        <w:rPr>
          <w:szCs w:val="22"/>
          <w:lang w:val="fr-BE"/>
        </w:rPr>
        <w:t>s</w:t>
      </w:r>
      <w:r w:rsidR="00664061">
        <w:rPr>
          <w:szCs w:val="22"/>
          <w:lang w:val="fr-BE"/>
        </w:rPr>
        <w:t xml:space="preserve"> </w:t>
      </w:r>
      <w:del w:id="358" w:author="Author">
        <w:r w:rsidR="00664061">
          <w:rPr>
            <w:szCs w:val="22"/>
            <w:lang w:val="fr-BE"/>
          </w:rPr>
          <w:delText>réactions</w:delText>
        </w:r>
      </w:del>
      <w:ins w:id="359" w:author="Author">
        <w:r w:rsidR="00607DA3">
          <w:rPr>
            <w:szCs w:val="22"/>
            <w:lang w:val="fr-BE"/>
          </w:rPr>
          <w:t>effets</w:t>
        </w:r>
      </w:ins>
      <w:r w:rsidR="00664061">
        <w:rPr>
          <w:szCs w:val="22"/>
          <w:lang w:val="fr-BE"/>
        </w:rPr>
        <w:t xml:space="preserve"> indésirables rapportées comme la fatigue, les céphalées, les vertiges et une vision floue sur </w:t>
      </w:r>
      <w:r w:rsidR="00664061" w:rsidRPr="00664061">
        <w:rPr>
          <w:szCs w:val="22"/>
          <w:lang w:val="fr-BE"/>
        </w:rPr>
        <w:t xml:space="preserve">l’aptitude à conduire des véhicules et à utiliser des machines </w:t>
      </w:r>
      <w:r w:rsidR="00664061">
        <w:rPr>
          <w:szCs w:val="22"/>
          <w:lang w:val="fr-BE"/>
        </w:rPr>
        <w:t xml:space="preserve">n’est pas connu. </w:t>
      </w:r>
      <w:r w:rsidR="00BC6121" w:rsidRPr="00150EDF">
        <w:rPr>
          <w:szCs w:val="22"/>
          <w:lang w:val="fr-BE"/>
        </w:rPr>
        <w:t xml:space="preserve">Les patients </w:t>
      </w:r>
      <w:r w:rsidR="00701967" w:rsidRPr="00701967">
        <w:rPr>
          <w:szCs w:val="22"/>
          <w:lang w:val="fr-BE"/>
        </w:rPr>
        <w:t>présent</w:t>
      </w:r>
      <w:r w:rsidR="00701967">
        <w:rPr>
          <w:szCs w:val="22"/>
          <w:lang w:val="fr-BE"/>
        </w:rPr>
        <w:t>a</w:t>
      </w:r>
      <w:r w:rsidR="00701967" w:rsidRPr="00701967">
        <w:rPr>
          <w:szCs w:val="22"/>
          <w:lang w:val="fr-BE"/>
        </w:rPr>
        <w:t xml:space="preserve">nt des </w:t>
      </w:r>
      <w:r w:rsidR="00701967">
        <w:rPr>
          <w:szCs w:val="22"/>
          <w:lang w:val="fr-BE"/>
        </w:rPr>
        <w:t>réaction</w:t>
      </w:r>
      <w:r w:rsidR="00701967" w:rsidRPr="00701967">
        <w:rPr>
          <w:szCs w:val="22"/>
          <w:lang w:val="fr-BE"/>
        </w:rPr>
        <w:t>s lié</w:t>
      </w:r>
      <w:r w:rsidR="00701967">
        <w:rPr>
          <w:szCs w:val="22"/>
          <w:lang w:val="fr-BE"/>
        </w:rPr>
        <w:t>e</w:t>
      </w:r>
      <w:r w:rsidR="00701967" w:rsidRPr="00701967">
        <w:rPr>
          <w:szCs w:val="22"/>
          <w:lang w:val="fr-BE"/>
        </w:rPr>
        <w:t xml:space="preserve">s à la perfusion </w:t>
      </w:r>
      <w:r w:rsidR="00790C89" w:rsidRPr="007A1677">
        <w:rPr>
          <w:szCs w:val="22"/>
          <w:lang w:val="fr-BE"/>
        </w:rPr>
        <w:t>(</w:t>
      </w:r>
      <w:r w:rsidR="009652CC" w:rsidRPr="00567A2A">
        <w:rPr>
          <w:szCs w:val="22"/>
          <w:lang w:val="fr-BE"/>
        </w:rPr>
        <w:t xml:space="preserve">bouffées de chaleur, frissons, </w:t>
      </w:r>
      <w:r w:rsidR="009652CC" w:rsidRPr="00730EC1">
        <w:rPr>
          <w:szCs w:val="22"/>
          <w:lang w:val="fr-BE"/>
        </w:rPr>
        <w:t>fièvre, dyspnée, hypotension,</w:t>
      </w:r>
      <w:r w:rsidR="009652CC" w:rsidRPr="001575A9">
        <w:rPr>
          <w:szCs w:val="22"/>
          <w:lang w:val="fr-BE"/>
        </w:rPr>
        <w:t xml:space="preserve"> râles sibilants, bronchospasme et tachycardie</w:t>
      </w:r>
      <w:r w:rsidR="00790C89" w:rsidRPr="001575A9">
        <w:rPr>
          <w:szCs w:val="22"/>
          <w:lang w:val="fr-BE"/>
        </w:rPr>
        <w:t>)</w:t>
      </w:r>
      <w:r w:rsidR="00790C89" w:rsidRPr="007A1677">
        <w:rPr>
          <w:szCs w:val="22"/>
          <w:lang w:val="fr-BE"/>
        </w:rPr>
        <w:t xml:space="preserve"> </w:t>
      </w:r>
      <w:r w:rsidR="00BC6121" w:rsidRPr="007A1677">
        <w:rPr>
          <w:szCs w:val="22"/>
          <w:lang w:val="fr-BE"/>
        </w:rPr>
        <w:t>devront</w:t>
      </w:r>
      <w:r w:rsidR="00BC6121" w:rsidRPr="00150EDF">
        <w:rPr>
          <w:szCs w:val="22"/>
          <w:lang w:val="fr-BE"/>
        </w:rPr>
        <w:t xml:space="preserve"> être avertis </w:t>
      </w:r>
      <w:r w:rsidR="00701967">
        <w:rPr>
          <w:szCs w:val="22"/>
          <w:lang w:val="fr-BE"/>
        </w:rPr>
        <w:t>de</w:t>
      </w:r>
      <w:r w:rsidR="00BC6121" w:rsidRPr="00150EDF">
        <w:rPr>
          <w:szCs w:val="22"/>
          <w:lang w:val="fr-BE"/>
        </w:rPr>
        <w:t xml:space="preserve"> s’abstenir de conduire des véhicules ou d’utiliser des m</w:t>
      </w:r>
      <w:r w:rsidR="00701967">
        <w:rPr>
          <w:szCs w:val="22"/>
          <w:lang w:val="fr-BE"/>
        </w:rPr>
        <w:t>achines jusqu’à disparition d</w:t>
      </w:r>
      <w:r w:rsidR="00BC6121" w:rsidRPr="00150EDF">
        <w:rPr>
          <w:szCs w:val="22"/>
          <w:lang w:val="fr-BE"/>
        </w:rPr>
        <w:t xml:space="preserve">es symptômes. </w:t>
      </w:r>
    </w:p>
    <w:p w14:paraId="292D635E" w14:textId="77777777" w:rsidR="001E34E1" w:rsidRPr="00150EDF" w:rsidRDefault="001E34E1" w:rsidP="000478E3">
      <w:pPr>
        <w:outlineLvl w:val="0"/>
        <w:rPr>
          <w:b/>
          <w:szCs w:val="22"/>
          <w:lang w:val="fr-BE"/>
        </w:rPr>
      </w:pPr>
    </w:p>
    <w:p w14:paraId="4D49E03E" w14:textId="77777777" w:rsidR="001E34E1" w:rsidRPr="00150EDF" w:rsidRDefault="001E34E1" w:rsidP="00626889">
      <w:pPr>
        <w:keepNext/>
        <w:outlineLvl w:val="0"/>
        <w:rPr>
          <w:b/>
          <w:szCs w:val="22"/>
          <w:lang w:val="fr-BE"/>
        </w:rPr>
      </w:pPr>
      <w:r w:rsidRPr="00150EDF">
        <w:rPr>
          <w:b/>
          <w:szCs w:val="22"/>
          <w:lang w:val="fr-BE"/>
        </w:rPr>
        <w:t>4.8</w:t>
      </w:r>
      <w:r w:rsidRPr="00150EDF">
        <w:rPr>
          <w:b/>
          <w:szCs w:val="22"/>
          <w:lang w:val="fr-BE"/>
        </w:rPr>
        <w:tab/>
      </w:r>
      <w:r w:rsidRPr="00150EDF">
        <w:rPr>
          <w:b/>
          <w:szCs w:val="22"/>
          <w:lang w:val="fr-FR"/>
        </w:rPr>
        <w:t>Effets indésirables</w:t>
      </w:r>
    </w:p>
    <w:p w14:paraId="262C9539" w14:textId="77777777" w:rsidR="001E34E1" w:rsidRPr="00150EDF" w:rsidRDefault="001E34E1" w:rsidP="00626889">
      <w:pPr>
        <w:keepNext/>
        <w:autoSpaceDE w:val="0"/>
        <w:autoSpaceDN w:val="0"/>
        <w:adjustRightInd w:val="0"/>
        <w:jc w:val="both"/>
        <w:rPr>
          <w:szCs w:val="22"/>
          <w:lang w:val="fr-BE"/>
        </w:rPr>
      </w:pPr>
    </w:p>
    <w:p w14:paraId="1765785D" w14:textId="77777777" w:rsidR="00BC6121" w:rsidRPr="00AD0678" w:rsidRDefault="00BC6121" w:rsidP="00626889">
      <w:pPr>
        <w:keepNext/>
        <w:autoSpaceDE w:val="0"/>
        <w:autoSpaceDN w:val="0"/>
        <w:adjustRightInd w:val="0"/>
        <w:jc w:val="both"/>
        <w:rPr>
          <w:szCs w:val="22"/>
          <w:u w:val="single"/>
          <w:lang w:val="fr-BE"/>
        </w:rPr>
      </w:pPr>
      <w:r w:rsidRPr="00AD0678">
        <w:rPr>
          <w:szCs w:val="22"/>
          <w:u w:val="single"/>
          <w:lang w:val="fr-BE"/>
        </w:rPr>
        <w:t xml:space="preserve">Résumé du profil de </w:t>
      </w:r>
      <w:r w:rsidR="00FD48B1">
        <w:rPr>
          <w:szCs w:val="22"/>
          <w:u w:val="single"/>
          <w:lang w:val="fr-BE"/>
        </w:rPr>
        <w:t>sécurité</w:t>
      </w:r>
    </w:p>
    <w:p w14:paraId="2AC7344B" w14:textId="77777777" w:rsidR="00743978" w:rsidRPr="00150EDF" w:rsidRDefault="00743978" w:rsidP="00626889">
      <w:pPr>
        <w:keepNext/>
        <w:autoSpaceDE w:val="0"/>
        <w:autoSpaceDN w:val="0"/>
        <w:adjustRightInd w:val="0"/>
        <w:jc w:val="both"/>
        <w:rPr>
          <w:szCs w:val="22"/>
          <w:lang w:val="fr-BE"/>
        </w:rPr>
      </w:pPr>
    </w:p>
    <w:p w14:paraId="372DF70A" w14:textId="77777777" w:rsidR="00743978" w:rsidRDefault="00743978" w:rsidP="00626889">
      <w:pPr>
        <w:keepNext/>
        <w:autoSpaceDE w:val="0"/>
        <w:autoSpaceDN w:val="0"/>
        <w:adjustRightInd w:val="0"/>
        <w:jc w:val="both"/>
        <w:rPr>
          <w:szCs w:val="22"/>
          <w:lang w:val="fr-BE"/>
        </w:rPr>
      </w:pPr>
      <w:r w:rsidRPr="00150EDF">
        <w:rPr>
          <w:szCs w:val="22"/>
          <w:lang w:val="fr-BE"/>
        </w:rPr>
        <w:t xml:space="preserve">La </w:t>
      </w:r>
      <w:r w:rsidR="00790C89">
        <w:rPr>
          <w:szCs w:val="22"/>
          <w:lang w:val="fr-BE"/>
        </w:rPr>
        <w:t>sécurité</w:t>
      </w:r>
      <w:r w:rsidR="00790C89" w:rsidRPr="00150EDF">
        <w:rPr>
          <w:szCs w:val="22"/>
          <w:lang w:val="fr-BE"/>
        </w:rPr>
        <w:t xml:space="preserve"> </w:t>
      </w:r>
      <w:r w:rsidR="004A046D">
        <w:rPr>
          <w:szCs w:val="22"/>
          <w:lang w:val="fr-BE"/>
        </w:rPr>
        <w:t xml:space="preserve">du </w:t>
      </w:r>
      <w:r w:rsidR="004A046D" w:rsidRPr="004A046D">
        <w:rPr>
          <w:szCs w:val="22"/>
          <w:lang w:val="fr-BE"/>
        </w:rPr>
        <w:t xml:space="preserve">trastuzumab </w:t>
      </w:r>
      <w:proofErr w:type="spellStart"/>
      <w:r w:rsidR="004A046D" w:rsidRPr="004A046D">
        <w:rPr>
          <w:szCs w:val="22"/>
          <w:lang w:val="fr-BE"/>
        </w:rPr>
        <w:t>emtansine</w:t>
      </w:r>
      <w:proofErr w:type="spellEnd"/>
      <w:r w:rsidR="004A046D" w:rsidRPr="004A046D">
        <w:rPr>
          <w:szCs w:val="22"/>
          <w:lang w:val="fr-BE"/>
        </w:rPr>
        <w:t xml:space="preserve"> </w:t>
      </w:r>
      <w:r w:rsidRPr="00150EDF">
        <w:rPr>
          <w:szCs w:val="22"/>
          <w:lang w:val="fr-BE"/>
        </w:rPr>
        <w:t xml:space="preserve">a été évaluée chez </w:t>
      </w:r>
      <w:r w:rsidR="00790C89">
        <w:rPr>
          <w:szCs w:val="22"/>
          <w:lang w:val="fr-BE"/>
        </w:rPr>
        <w:t>2</w:t>
      </w:r>
      <w:r w:rsidR="0040745F">
        <w:rPr>
          <w:szCs w:val="22"/>
          <w:lang w:val="fr-BE"/>
        </w:rPr>
        <w:t xml:space="preserve"> </w:t>
      </w:r>
      <w:r w:rsidR="00790C89">
        <w:rPr>
          <w:szCs w:val="22"/>
          <w:lang w:val="fr-BE"/>
        </w:rPr>
        <w:t>611</w:t>
      </w:r>
      <w:r w:rsidR="008113E4" w:rsidRPr="00150EDF">
        <w:rPr>
          <w:szCs w:val="22"/>
          <w:lang w:val="fr-BE"/>
        </w:rPr>
        <w:t xml:space="preserve"> </w:t>
      </w:r>
      <w:r w:rsidRPr="00150EDF">
        <w:rPr>
          <w:szCs w:val="22"/>
          <w:lang w:val="fr-BE"/>
        </w:rPr>
        <w:t>patients atteints d</w:t>
      </w:r>
      <w:r w:rsidR="000C5D10">
        <w:rPr>
          <w:szCs w:val="22"/>
          <w:lang w:val="fr-BE"/>
        </w:rPr>
        <w:t>’un</w:t>
      </w:r>
      <w:r w:rsidRPr="00150EDF">
        <w:rPr>
          <w:szCs w:val="22"/>
          <w:lang w:val="fr-BE"/>
        </w:rPr>
        <w:t xml:space="preserve"> cancer du sein </w:t>
      </w:r>
      <w:r w:rsidR="000C5D10">
        <w:rPr>
          <w:szCs w:val="22"/>
          <w:lang w:val="fr-BE"/>
        </w:rPr>
        <w:t xml:space="preserve">dans </w:t>
      </w:r>
      <w:r w:rsidR="00335C25">
        <w:rPr>
          <w:szCs w:val="22"/>
          <w:lang w:val="fr-BE"/>
        </w:rPr>
        <w:t xml:space="preserve">les </w:t>
      </w:r>
      <w:r w:rsidR="000C5D10">
        <w:rPr>
          <w:szCs w:val="22"/>
          <w:lang w:val="fr-BE"/>
        </w:rPr>
        <w:t>études cliniques</w:t>
      </w:r>
      <w:r w:rsidRPr="00150EDF">
        <w:rPr>
          <w:szCs w:val="22"/>
          <w:lang w:val="fr-BE"/>
        </w:rPr>
        <w:t>. Dans cette population de patients :</w:t>
      </w:r>
    </w:p>
    <w:p w14:paraId="796B13A5" w14:textId="77777777" w:rsidR="00B91C70" w:rsidRPr="00150EDF" w:rsidRDefault="00B91C70" w:rsidP="00626889">
      <w:pPr>
        <w:keepNext/>
        <w:autoSpaceDE w:val="0"/>
        <w:autoSpaceDN w:val="0"/>
        <w:adjustRightInd w:val="0"/>
        <w:rPr>
          <w:szCs w:val="22"/>
          <w:lang w:val="fr-BE"/>
        </w:rPr>
      </w:pPr>
    </w:p>
    <w:p w14:paraId="1F456828" w14:textId="3D883FAB" w:rsidR="00CF69DF" w:rsidRPr="00D83884" w:rsidRDefault="000438A7" w:rsidP="00D83884">
      <w:pPr>
        <w:keepNext/>
        <w:keepLines/>
        <w:numPr>
          <w:ilvl w:val="0"/>
          <w:numId w:val="81"/>
        </w:numPr>
        <w:tabs>
          <w:tab w:val="left" w:pos="709"/>
        </w:tabs>
        <w:autoSpaceDE w:val="0"/>
        <w:autoSpaceDN w:val="0"/>
        <w:adjustRightInd w:val="0"/>
        <w:rPr>
          <w:lang w:val="fr-FR"/>
          <w:rPrChange w:id="360" w:author="Author">
            <w:rPr>
              <w:lang w:val="fr-BE"/>
            </w:rPr>
          </w:rPrChange>
        </w:rPr>
        <w:pPrChange w:id="361" w:author="Author">
          <w:pPr>
            <w:tabs>
              <w:tab w:val="left" w:pos="709"/>
            </w:tabs>
            <w:autoSpaceDE w:val="0"/>
            <w:autoSpaceDN w:val="0"/>
            <w:adjustRightInd w:val="0"/>
            <w:ind w:left="562" w:hanging="562"/>
          </w:pPr>
        </w:pPrChange>
      </w:pPr>
      <w:del w:id="362" w:author="Author">
        <w:r w:rsidRPr="002C00F7">
          <w:rPr>
            <w:lang w:val="fr-FR"/>
          </w:rPr>
          <w:delText>•</w:delText>
        </w:r>
        <w:r w:rsidRPr="002C00F7">
          <w:rPr>
            <w:lang w:val="fr-FR"/>
          </w:rPr>
          <w:tab/>
        </w:r>
      </w:del>
      <w:r w:rsidR="004A046D" w:rsidRPr="00D83884">
        <w:rPr>
          <w:lang w:val="fr-FR"/>
          <w:rPrChange w:id="363" w:author="Author">
            <w:rPr>
              <w:lang w:val="fr-BE"/>
            </w:rPr>
          </w:rPrChange>
        </w:rPr>
        <w:t xml:space="preserve">les </w:t>
      </w:r>
      <w:del w:id="364" w:author="Author">
        <w:r w:rsidR="004A046D" w:rsidRPr="004A046D">
          <w:rPr>
            <w:szCs w:val="22"/>
            <w:lang w:val="fr-BE"/>
          </w:rPr>
          <w:delText>réactions</w:delText>
        </w:r>
      </w:del>
      <w:ins w:id="365" w:author="Author">
        <w:r w:rsidR="00804DF2">
          <w:rPr>
            <w:lang w:val="fr-FR"/>
          </w:rPr>
          <w:t>effets</w:t>
        </w:r>
      </w:ins>
      <w:r w:rsidR="004A046D" w:rsidRPr="00D83884">
        <w:rPr>
          <w:lang w:val="fr-FR"/>
          <w:rPrChange w:id="366" w:author="Author">
            <w:rPr>
              <w:lang w:val="fr-BE"/>
            </w:rPr>
          </w:rPrChange>
        </w:rPr>
        <w:t xml:space="preserve"> indésirables graves les plus </w:t>
      </w:r>
      <w:del w:id="367" w:author="Author">
        <w:r w:rsidR="004A046D" w:rsidRPr="004A046D">
          <w:rPr>
            <w:szCs w:val="22"/>
            <w:lang w:val="fr-BE"/>
          </w:rPr>
          <w:delText>fréquentes</w:delText>
        </w:r>
        <w:r w:rsidR="004A046D">
          <w:rPr>
            <w:szCs w:val="22"/>
            <w:lang w:val="fr-BE"/>
          </w:rPr>
          <w:delText xml:space="preserve"> </w:delText>
        </w:r>
        <w:r w:rsidR="00E662C1">
          <w:rPr>
            <w:szCs w:val="22"/>
            <w:lang w:val="fr-BE"/>
          </w:rPr>
          <w:delText xml:space="preserve">(&gt; </w:delText>
        </w:r>
      </w:del>
      <w:ins w:id="368" w:author="Author">
        <w:r w:rsidR="004A046D" w:rsidRPr="00DC59D4">
          <w:rPr>
            <w:lang w:val="fr-FR"/>
          </w:rPr>
          <w:t xml:space="preserve">fréquents </w:t>
        </w:r>
        <w:r w:rsidR="00E662C1" w:rsidRPr="00DC59D4">
          <w:rPr>
            <w:lang w:val="fr-FR"/>
          </w:rPr>
          <w:t>(&gt;</w:t>
        </w:r>
        <w:r w:rsidR="00AE7DD8">
          <w:rPr>
            <w:lang w:val="fr-FR"/>
          </w:rPr>
          <w:t> </w:t>
        </w:r>
      </w:ins>
      <w:r w:rsidR="00E662C1" w:rsidRPr="00D83884">
        <w:rPr>
          <w:lang w:val="fr-FR"/>
          <w:rPrChange w:id="369" w:author="Author">
            <w:rPr>
              <w:lang w:val="fr-BE"/>
            </w:rPr>
          </w:rPrChange>
        </w:rPr>
        <w:t xml:space="preserve">0,5 % des patients) </w:t>
      </w:r>
      <w:r w:rsidR="004A046D" w:rsidRPr="00D83884">
        <w:rPr>
          <w:lang w:val="fr-FR"/>
          <w:rPrChange w:id="370" w:author="Author">
            <w:rPr>
              <w:lang w:val="fr-BE"/>
            </w:rPr>
          </w:rPrChange>
        </w:rPr>
        <w:t>étaient</w:t>
      </w:r>
      <w:del w:id="371" w:author="Author">
        <w:r w:rsidR="00E87FE1">
          <w:rPr>
            <w:szCs w:val="22"/>
            <w:lang w:val="fr-BE"/>
          </w:rPr>
          <w:delText> :</w:delText>
        </w:r>
      </w:del>
      <w:r w:rsidR="004A046D" w:rsidRPr="00D83884">
        <w:rPr>
          <w:lang w:val="fr-FR"/>
          <w:rPrChange w:id="372" w:author="Author">
            <w:rPr>
              <w:lang w:val="fr-BE"/>
            </w:rPr>
          </w:rPrChange>
        </w:rPr>
        <w:t xml:space="preserve"> </w:t>
      </w:r>
      <w:r w:rsidR="00184826" w:rsidRPr="00D83884">
        <w:rPr>
          <w:lang w:val="fr-FR"/>
          <w:rPrChange w:id="373" w:author="Author">
            <w:rPr>
              <w:lang w:val="fr-BE"/>
            </w:rPr>
          </w:rPrChange>
        </w:rPr>
        <w:t xml:space="preserve">hémorragie, </w:t>
      </w:r>
      <w:r w:rsidR="004A046D" w:rsidRPr="00D83884">
        <w:rPr>
          <w:lang w:val="fr-FR"/>
          <w:rPrChange w:id="374" w:author="Author">
            <w:rPr>
              <w:lang w:val="fr-BE"/>
            </w:rPr>
          </w:rPrChange>
        </w:rPr>
        <w:t>fièvre,</w:t>
      </w:r>
      <w:r w:rsidR="00184826" w:rsidRPr="00D83884">
        <w:rPr>
          <w:lang w:val="fr-FR"/>
          <w:rPrChange w:id="375" w:author="Author">
            <w:rPr>
              <w:lang w:val="fr-BE"/>
            </w:rPr>
          </w:rPrChange>
        </w:rPr>
        <w:t xml:space="preserve"> </w:t>
      </w:r>
      <w:r w:rsidR="00790C89" w:rsidRPr="00D83884">
        <w:rPr>
          <w:lang w:val="fr-FR"/>
          <w:rPrChange w:id="376" w:author="Author">
            <w:rPr>
              <w:lang w:val="fr-BE"/>
            </w:rPr>
          </w:rPrChange>
        </w:rPr>
        <w:t xml:space="preserve">thrombocytopénie, </w:t>
      </w:r>
      <w:r w:rsidR="00184826" w:rsidRPr="00D83884">
        <w:rPr>
          <w:lang w:val="fr-FR"/>
          <w:rPrChange w:id="377" w:author="Author">
            <w:rPr>
              <w:lang w:val="fr-BE"/>
            </w:rPr>
          </w:rPrChange>
        </w:rPr>
        <w:t>dyspnée,</w:t>
      </w:r>
      <w:r w:rsidR="004A046D" w:rsidRPr="00D83884">
        <w:rPr>
          <w:lang w:val="fr-FR"/>
          <w:rPrChange w:id="378" w:author="Author">
            <w:rPr>
              <w:lang w:val="fr-BE"/>
            </w:rPr>
          </w:rPrChange>
        </w:rPr>
        <w:t xml:space="preserve"> </w:t>
      </w:r>
      <w:r w:rsidR="00184826" w:rsidRPr="00D83884">
        <w:rPr>
          <w:lang w:val="fr-FR"/>
          <w:rPrChange w:id="379" w:author="Author">
            <w:rPr>
              <w:lang w:val="fr-BE"/>
            </w:rPr>
          </w:rPrChange>
        </w:rPr>
        <w:t>douleurs abdominales</w:t>
      </w:r>
      <w:r w:rsidR="00790C89" w:rsidRPr="00D83884">
        <w:rPr>
          <w:lang w:val="fr-FR"/>
          <w:rPrChange w:id="380" w:author="Author">
            <w:rPr>
              <w:lang w:val="fr-BE"/>
            </w:rPr>
          </w:rPrChange>
        </w:rPr>
        <w:t xml:space="preserve">, douleurs musculosquelettiques </w:t>
      </w:r>
      <w:r w:rsidR="00184826" w:rsidRPr="00D83884">
        <w:rPr>
          <w:lang w:val="fr-FR"/>
          <w:rPrChange w:id="381" w:author="Author">
            <w:rPr>
              <w:lang w:val="fr-BE"/>
            </w:rPr>
          </w:rPrChange>
        </w:rPr>
        <w:t>et</w:t>
      </w:r>
      <w:r w:rsidR="004A046D" w:rsidRPr="00D83884">
        <w:rPr>
          <w:lang w:val="fr-FR"/>
          <w:rPrChange w:id="382" w:author="Author">
            <w:rPr>
              <w:lang w:val="fr-BE"/>
            </w:rPr>
          </w:rPrChange>
        </w:rPr>
        <w:t xml:space="preserve"> vomissements.</w:t>
      </w:r>
    </w:p>
    <w:p w14:paraId="2EFF4AC1" w14:textId="77777777" w:rsidR="00BE6406" w:rsidRDefault="00BE6406" w:rsidP="00574F37">
      <w:pPr>
        <w:tabs>
          <w:tab w:val="left" w:pos="709"/>
        </w:tabs>
        <w:autoSpaceDE w:val="0"/>
        <w:autoSpaceDN w:val="0"/>
        <w:adjustRightInd w:val="0"/>
        <w:ind w:left="357" w:hanging="357"/>
        <w:rPr>
          <w:del w:id="383" w:author="Author"/>
          <w:szCs w:val="22"/>
          <w:lang w:val="fr-BE"/>
        </w:rPr>
      </w:pPr>
    </w:p>
    <w:p w14:paraId="72AC3541" w14:textId="3D6696BD" w:rsidR="00612D71" w:rsidRPr="002C00F7" w:rsidRDefault="000438A7" w:rsidP="00D83884">
      <w:pPr>
        <w:keepNext/>
        <w:keepLines/>
        <w:numPr>
          <w:ilvl w:val="0"/>
          <w:numId w:val="81"/>
        </w:numPr>
        <w:tabs>
          <w:tab w:val="left" w:pos="709"/>
        </w:tabs>
        <w:autoSpaceDE w:val="0"/>
        <w:autoSpaceDN w:val="0"/>
        <w:adjustRightInd w:val="0"/>
        <w:rPr>
          <w:lang w:val="fr-FR"/>
        </w:rPr>
        <w:pPrChange w:id="384" w:author="Author">
          <w:pPr>
            <w:keepNext/>
            <w:keepLines/>
            <w:tabs>
              <w:tab w:val="left" w:pos="709"/>
            </w:tabs>
            <w:autoSpaceDE w:val="0"/>
            <w:autoSpaceDN w:val="0"/>
            <w:adjustRightInd w:val="0"/>
            <w:ind w:left="561" w:hanging="561"/>
          </w:pPr>
        </w:pPrChange>
      </w:pPr>
      <w:del w:id="385" w:author="Author">
        <w:r w:rsidRPr="002C00F7">
          <w:rPr>
            <w:lang w:val="fr-FR"/>
          </w:rPr>
          <w:delText>•</w:delText>
        </w:r>
        <w:r w:rsidRPr="002C00F7">
          <w:rPr>
            <w:lang w:val="fr-FR"/>
          </w:rPr>
          <w:tab/>
        </w:r>
      </w:del>
      <w:r w:rsidR="000C5D10" w:rsidRPr="00804DF2">
        <w:rPr>
          <w:lang w:val="fr-FR"/>
        </w:rPr>
        <w:t>l</w:t>
      </w:r>
      <w:r w:rsidR="009E3C7C" w:rsidRPr="00804DF2">
        <w:rPr>
          <w:lang w:val="fr-FR"/>
        </w:rPr>
        <w:t>es</w:t>
      </w:r>
      <w:r w:rsidR="00804DF2">
        <w:rPr>
          <w:lang w:val="fr-FR"/>
        </w:rPr>
        <w:t xml:space="preserve"> </w:t>
      </w:r>
      <w:del w:id="386" w:author="Author">
        <w:r w:rsidR="00743978" w:rsidRPr="002C00F7">
          <w:rPr>
            <w:lang w:val="fr-FR"/>
          </w:rPr>
          <w:delText>réaction</w:delText>
        </w:r>
        <w:r w:rsidR="009E3C7C" w:rsidRPr="002C00F7">
          <w:rPr>
            <w:lang w:val="fr-FR"/>
          </w:rPr>
          <w:delText>s</w:delText>
        </w:r>
      </w:del>
      <w:ins w:id="387" w:author="Author">
        <w:r w:rsidR="00804DF2">
          <w:rPr>
            <w:lang w:val="fr-FR"/>
          </w:rPr>
          <w:t>effets</w:t>
        </w:r>
      </w:ins>
      <w:r w:rsidR="00743978" w:rsidRPr="00804DF2">
        <w:rPr>
          <w:lang w:val="fr-FR"/>
        </w:rPr>
        <w:t xml:space="preserve"> indésirable</w:t>
      </w:r>
      <w:r w:rsidR="009E3C7C" w:rsidRPr="00804DF2">
        <w:rPr>
          <w:lang w:val="fr-FR"/>
        </w:rPr>
        <w:t>s</w:t>
      </w:r>
      <w:r w:rsidR="00743978" w:rsidRPr="00804DF2">
        <w:rPr>
          <w:lang w:val="fr-FR"/>
        </w:rPr>
        <w:t xml:space="preserve"> l</w:t>
      </w:r>
      <w:r w:rsidR="009E3C7C" w:rsidRPr="00804DF2">
        <w:rPr>
          <w:lang w:val="fr-FR"/>
        </w:rPr>
        <w:t>es</w:t>
      </w:r>
      <w:r w:rsidR="00743978" w:rsidRPr="00804DF2">
        <w:rPr>
          <w:lang w:val="fr-FR"/>
        </w:rPr>
        <w:t xml:space="preserve"> plus </w:t>
      </w:r>
      <w:del w:id="388" w:author="Author">
        <w:r w:rsidR="00743978" w:rsidRPr="002C00F7">
          <w:rPr>
            <w:lang w:val="fr-FR"/>
          </w:rPr>
          <w:delText>fréquente</w:delText>
        </w:r>
        <w:r w:rsidR="009E3C7C" w:rsidRPr="002C00F7">
          <w:rPr>
            <w:lang w:val="fr-FR"/>
          </w:rPr>
          <w:delText>s</w:delText>
        </w:r>
      </w:del>
      <w:ins w:id="389" w:author="Author">
        <w:r w:rsidR="00743978" w:rsidRPr="00804DF2">
          <w:rPr>
            <w:lang w:val="fr-FR"/>
          </w:rPr>
          <w:t>fréquent</w:t>
        </w:r>
        <w:r w:rsidR="009E3C7C" w:rsidRPr="00804DF2">
          <w:rPr>
            <w:lang w:val="fr-FR"/>
          </w:rPr>
          <w:t>s</w:t>
        </w:r>
      </w:ins>
      <w:r w:rsidR="00743978" w:rsidRPr="00804DF2">
        <w:rPr>
          <w:lang w:val="fr-FR"/>
        </w:rPr>
        <w:t xml:space="preserve"> (≥</w:t>
      </w:r>
      <w:r w:rsidR="00DE649B" w:rsidRPr="00804DF2">
        <w:rPr>
          <w:lang w:val="fr-FR"/>
        </w:rPr>
        <w:t xml:space="preserve"> 25 %) avec </w:t>
      </w:r>
      <w:r w:rsidR="00BE6406" w:rsidRPr="00804DF2">
        <w:rPr>
          <w:lang w:val="fr-FR"/>
        </w:rPr>
        <w:t xml:space="preserve">le trastuzumab </w:t>
      </w:r>
      <w:proofErr w:type="spellStart"/>
      <w:r w:rsidR="00BE6406" w:rsidRPr="00804DF2">
        <w:rPr>
          <w:lang w:val="fr-FR"/>
        </w:rPr>
        <w:t>emtansine</w:t>
      </w:r>
      <w:proofErr w:type="spellEnd"/>
      <w:r w:rsidR="00DE649B" w:rsidRPr="00804DF2">
        <w:rPr>
          <w:lang w:val="fr-FR"/>
        </w:rPr>
        <w:t xml:space="preserve"> étaient</w:t>
      </w:r>
      <w:r w:rsidR="00E87FE1" w:rsidRPr="00804DF2">
        <w:rPr>
          <w:lang w:val="fr-FR"/>
        </w:rPr>
        <w:t> </w:t>
      </w:r>
      <w:del w:id="390" w:author="Author">
        <w:r w:rsidR="00E87FE1" w:rsidRPr="002C00F7">
          <w:rPr>
            <w:lang w:val="fr-FR"/>
          </w:rPr>
          <w:delText>:</w:delText>
        </w:r>
        <w:r w:rsidR="00335C25" w:rsidRPr="00335C25">
          <w:rPr>
            <w:szCs w:val="22"/>
            <w:lang w:val="fr-BE"/>
          </w:rPr>
          <w:delText xml:space="preserve"> </w:delText>
        </w:r>
      </w:del>
      <w:r w:rsidR="00184826" w:rsidRPr="00D83884">
        <w:rPr>
          <w:lang w:val="fr-FR"/>
          <w:rPrChange w:id="391" w:author="Author">
            <w:rPr>
              <w:lang w:val="fr-BE"/>
            </w:rPr>
          </w:rPrChange>
        </w:rPr>
        <w:t xml:space="preserve">nausées, </w:t>
      </w:r>
      <w:r w:rsidR="00335C25" w:rsidRPr="00804DF2">
        <w:rPr>
          <w:lang w:val="fr-FR"/>
        </w:rPr>
        <w:t>fatigue</w:t>
      </w:r>
      <w:r w:rsidR="00790C89" w:rsidRPr="00804DF2">
        <w:rPr>
          <w:lang w:val="fr-FR"/>
        </w:rPr>
        <w:t>, douleurs musculosquelettiques, hémorragie, céphalées, augmentation des transaminases</w:t>
      </w:r>
      <w:r w:rsidR="001575A9" w:rsidRPr="00804DF2">
        <w:rPr>
          <w:lang w:val="fr-FR"/>
        </w:rPr>
        <w:t xml:space="preserve">, </w:t>
      </w:r>
      <w:r w:rsidR="00790C89" w:rsidRPr="00804DF2">
        <w:rPr>
          <w:lang w:val="fr-FR"/>
        </w:rPr>
        <w:t>thrombocytopénie</w:t>
      </w:r>
      <w:r w:rsidR="001575A9" w:rsidRPr="00804DF2">
        <w:rPr>
          <w:lang w:val="fr-FR"/>
        </w:rPr>
        <w:t xml:space="preserve"> et neuropathie périphérique</w:t>
      </w:r>
      <w:r w:rsidR="000C5D10" w:rsidRPr="00804DF2">
        <w:rPr>
          <w:lang w:val="fr-FR"/>
        </w:rPr>
        <w:t xml:space="preserve">. </w:t>
      </w:r>
      <w:r w:rsidR="00E13181" w:rsidRPr="00804DF2">
        <w:rPr>
          <w:lang w:val="fr-FR"/>
        </w:rPr>
        <w:t xml:space="preserve">La majorité des </w:t>
      </w:r>
      <w:del w:id="392" w:author="Author">
        <w:r w:rsidR="00E13181" w:rsidRPr="002C00F7">
          <w:rPr>
            <w:lang w:val="fr-FR"/>
          </w:rPr>
          <w:delText>réactions</w:delText>
        </w:r>
      </w:del>
      <w:ins w:id="393" w:author="Author">
        <w:r w:rsidR="00804DF2">
          <w:rPr>
            <w:lang w:val="fr-FR"/>
          </w:rPr>
          <w:t>effets</w:t>
        </w:r>
      </w:ins>
      <w:r w:rsidR="00E13181" w:rsidRPr="00804DF2">
        <w:rPr>
          <w:lang w:val="fr-FR"/>
        </w:rPr>
        <w:t xml:space="preserve"> indésirables </w:t>
      </w:r>
      <w:del w:id="394" w:author="Author">
        <w:r w:rsidR="00E13181" w:rsidRPr="002C00F7">
          <w:rPr>
            <w:lang w:val="fr-FR"/>
          </w:rPr>
          <w:delText>rapportées</w:delText>
        </w:r>
      </w:del>
      <w:ins w:id="395" w:author="Author">
        <w:r w:rsidR="00E13181" w:rsidRPr="00804DF2">
          <w:rPr>
            <w:lang w:val="fr-FR"/>
          </w:rPr>
          <w:t>rapportés</w:t>
        </w:r>
      </w:ins>
      <w:r w:rsidR="00E13181" w:rsidRPr="00804DF2">
        <w:rPr>
          <w:lang w:val="fr-FR"/>
        </w:rPr>
        <w:t xml:space="preserve"> était </w:t>
      </w:r>
      <w:r w:rsidR="00E13181" w:rsidRPr="00DC6FB7">
        <w:rPr>
          <w:lang w:val="fr-FR"/>
        </w:rPr>
        <w:t>d’une sévérité de grade 1 ou 2.</w:t>
      </w:r>
    </w:p>
    <w:p w14:paraId="23B19346" w14:textId="77777777" w:rsidR="00612D71" w:rsidRPr="002C00F7" w:rsidRDefault="00612D71" w:rsidP="00C501BD">
      <w:pPr>
        <w:keepNext/>
        <w:keepLines/>
        <w:tabs>
          <w:tab w:val="left" w:pos="709"/>
        </w:tabs>
        <w:autoSpaceDE w:val="0"/>
        <w:autoSpaceDN w:val="0"/>
        <w:adjustRightInd w:val="0"/>
        <w:ind w:left="561" w:hanging="561"/>
        <w:rPr>
          <w:del w:id="396" w:author="Author"/>
          <w:lang w:val="fr-FR"/>
        </w:rPr>
      </w:pPr>
    </w:p>
    <w:p w14:paraId="5383EDBB" w14:textId="0F604F12" w:rsidR="00BC6121" w:rsidRPr="002C00F7" w:rsidRDefault="000438A7" w:rsidP="00D83884">
      <w:pPr>
        <w:keepNext/>
        <w:keepLines/>
        <w:numPr>
          <w:ilvl w:val="0"/>
          <w:numId w:val="81"/>
        </w:numPr>
        <w:tabs>
          <w:tab w:val="left" w:pos="709"/>
        </w:tabs>
        <w:autoSpaceDE w:val="0"/>
        <w:autoSpaceDN w:val="0"/>
        <w:adjustRightInd w:val="0"/>
        <w:rPr>
          <w:lang w:val="fr-FR"/>
        </w:rPr>
        <w:pPrChange w:id="397" w:author="Author">
          <w:pPr>
            <w:keepNext/>
            <w:keepLines/>
            <w:tabs>
              <w:tab w:val="left" w:pos="709"/>
            </w:tabs>
            <w:autoSpaceDE w:val="0"/>
            <w:autoSpaceDN w:val="0"/>
            <w:adjustRightInd w:val="0"/>
            <w:ind w:left="561" w:hanging="561"/>
          </w:pPr>
        </w:pPrChange>
      </w:pPr>
      <w:del w:id="398" w:author="Author">
        <w:r w:rsidRPr="002C00F7">
          <w:rPr>
            <w:lang w:val="fr-FR"/>
          </w:rPr>
          <w:delText>•</w:delText>
        </w:r>
        <w:r w:rsidRPr="002C00F7">
          <w:rPr>
            <w:lang w:val="fr-FR"/>
          </w:rPr>
          <w:tab/>
        </w:r>
      </w:del>
      <w:r w:rsidR="00E13181" w:rsidRPr="002C00F7">
        <w:rPr>
          <w:lang w:val="fr-FR"/>
        </w:rPr>
        <w:t xml:space="preserve">les </w:t>
      </w:r>
      <w:del w:id="399" w:author="Author">
        <w:r w:rsidR="00E13181" w:rsidRPr="002C00F7">
          <w:rPr>
            <w:lang w:val="fr-FR"/>
          </w:rPr>
          <w:delText>réactions</w:delText>
        </w:r>
      </w:del>
      <w:ins w:id="400" w:author="Author">
        <w:r w:rsidR="00607DA3">
          <w:rPr>
            <w:lang w:val="fr-FR"/>
          </w:rPr>
          <w:t>effets</w:t>
        </w:r>
      </w:ins>
      <w:r w:rsidR="00E13181" w:rsidRPr="002C00F7">
        <w:rPr>
          <w:lang w:val="fr-FR"/>
        </w:rPr>
        <w:t xml:space="preserve"> indésirables de grade </w:t>
      </w:r>
      <w:r w:rsidR="00184826">
        <w:rPr>
          <w:lang w:val="fr-FR"/>
        </w:rPr>
        <w:t>≥</w:t>
      </w:r>
      <w:del w:id="401" w:author="Author">
        <w:r w:rsidR="00184826">
          <w:rPr>
            <w:lang w:val="fr-FR"/>
          </w:rPr>
          <w:delText xml:space="preserve"> </w:delText>
        </w:r>
      </w:del>
      <w:ins w:id="402" w:author="Author">
        <w:r w:rsidR="0045386D">
          <w:rPr>
            <w:lang w:val="fr-FR"/>
          </w:rPr>
          <w:t> </w:t>
        </w:r>
      </w:ins>
      <w:r w:rsidR="00E13181" w:rsidRPr="002C00F7">
        <w:rPr>
          <w:lang w:val="fr-FR"/>
        </w:rPr>
        <w:t xml:space="preserve">3 selon les critères </w:t>
      </w:r>
      <w:r w:rsidR="00E13181" w:rsidRPr="00D83884">
        <w:rPr>
          <w:i/>
          <w:lang w:val="fr-FR"/>
          <w:rPrChange w:id="403" w:author="Author">
            <w:rPr>
              <w:lang w:val="fr-FR"/>
            </w:rPr>
          </w:rPrChange>
        </w:rPr>
        <w:t xml:space="preserve">Common </w:t>
      </w:r>
      <w:proofErr w:type="spellStart"/>
      <w:r w:rsidR="00E13181" w:rsidRPr="00D83884">
        <w:rPr>
          <w:i/>
          <w:lang w:val="fr-FR"/>
          <w:rPrChange w:id="404" w:author="Author">
            <w:rPr>
              <w:lang w:val="fr-FR"/>
            </w:rPr>
          </w:rPrChange>
        </w:rPr>
        <w:t>Terminology</w:t>
      </w:r>
      <w:proofErr w:type="spellEnd"/>
      <w:r w:rsidR="00E13181" w:rsidRPr="00D83884">
        <w:rPr>
          <w:i/>
          <w:lang w:val="fr-FR"/>
          <w:rPrChange w:id="405" w:author="Author">
            <w:rPr>
              <w:lang w:val="fr-FR"/>
            </w:rPr>
          </w:rPrChange>
        </w:rPr>
        <w:t xml:space="preserve"> </w:t>
      </w:r>
      <w:proofErr w:type="spellStart"/>
      <w:r w:rsidR="00E13181" w:rsidRPr="00D83884">
        <w:rPr>
          <w:i/>
          <w:lang w:val="fr-FR"/>
          <w:rPrChange w:id="406" w:author="Author">
            <w:rPr>
              <w:lang w:val="fr-FR"/>
            </w:rPr>
          </w:rPrChange>
        </w:rPr>
        <w:t>Criteria</w:t>
      </w:r>
      <w:proofErr w:type="spellEnd"/>
      <w:r w:rsidR="00E13181" w:rsidRPr="00D83884">
        <w:rPr>
          <w:i/>
          <w:lang w:val="fr-FR"/>
          <w:rPrChange w:id="407" w:author="Author">
            <w:rPr>
              <w:lang w:val="fr-FR"/>
            </w:rPr>
          </w:rPrChange>
        </w:rPr>
        <w:t xml:space="preserve"> for Adverse Events du National Cancer Institute</w:t>
      </w:r>
      <w:r w:rsidR="00E13181" w:rsidRPr="002C00F7">
        <w:rPr>
          <w:lang w:val="fr-FR"/>
        </w:rPr>
        <w:t xml:space="preserve"> (NCI-CTCAE) les plus fréquentes </w:t>
      </w:r>
      <w:del w:id="408" w:author="Author">
        <w:r w:rsidR="00E13181" w:rsidRPr="002C00F7">
          <w:rPr>
            <w:lang w:val="fr-FR"/>
          </w:rPr>
          <w:br/>
          <w:delText xml:space="preserve">(&gt; </w:delText>
        </w:r>
      </w:del>
      <w:ins w:id="409" w:author="Author">
        <w:r w:rsidR="00E13181" w:rsidRPr="002C00F7">
          <w:rPr>
            <w:lang w:val="fr-FR"/>
          </w:rPr>
          <w:t>(&gt;</w:t>
        </w:r>
        <w:r w:rsidR="00CF69DF">
          <w:rPr>
            <w:lang w:val="fr-FR"/>
          </w:rPr>
          <w:t> </w:t>
        </w:r>
      </w:ins>
      <w:r w:rsidR="00E13181" w:rsidRPr="002C00F7">
        <w:rPr>
          <w:lang w:val="fr-FR"/>
        </w:rPr>
        <w:t>2</w:t>
      </w:r>
      <w:del w:id="410" w:author="Author">
        <w:r w:rsidR="00E13181" w:rsidRPr="002C00F7">
          <w:rPr>
            <w:lang w:val="fr-FR"/>
          </w:rPr>
          <w:delText xml:space="preserve"> </w:delText>
        </w:r>
      </w:del>
      <w:ins w:id="411" w:author="Author">
        <w:r w:rsidR="00CF69DF">
          <w:rPr>
            <w:lang w:val="fr-FR"/>
          </w:rPr>
          <w:t> </w:t>
        </w:r>
      </w:ins>
      <w:r w:rsidR="00E13181" w:rsidRPr="002C00F7">
        <w:rPr>
          <w:lang w:val="fr-FR"/>
        </w:rPr>
        <w:t>%) étaient : thrombocytopénie, augmentation des transaminases, anémie,</w:t>
      </w:r>
      <w:del w:id="412" w:author="Author">
        <w:r w:rsidR="00E13181" w:rsidRPr="002C00F7">
          <w:rPr>
            <w:lang w:val="fr-FR"/>
          </w:rPr>
          <w:delText xml:space="preserve"> </w:delText>
        </w:r>
      </w:del>
      <w:r w:rsidR="00184826">
        <w:rPr>
          <w:lang w:val="fr-FR"/>
        </w:rPr>
        <w:t xml:space="preserve"> neutropénie, fatigue</w:t>
      </w:r>
      <w:r w:rsidR="00790C89">
        <w:rPr>
          <w:lang w:val="fr-FR"/>
        </w:rPr>
        <w:t xml:space="preserve"> et </w:t>
      </w:r>
      <w:r w:rsidR="00E13181" w:rsidRPr="002C00F7">
        <w:rPr>
          <w:lang w:val="fr-FR"/>
        </w:rPr>
        <w:t>hypokaliémie.</w:t>
      </w:r>
    </w:p>
    <w:p w14:paraId="0744072A" w14:textId="77777777" w:rsidR="00E73B76" w:rsidRPr="00184826" w:rsidRDefault="00E73B76" w:rsidP="00E73B76">
      <w:pPr>
        <w:tabs>
          <w:tab w:val="left" w:pos="709"/>
        </w:tabs>
        <w:autoSpaceDE w:val="0"/>
        <w:autoSpaceDN w:val="0"/>
        <w:adjustRightInd w:val="0"/>
        <w:jc w:val="both"/>
        <w:rPr>
          <w:szCs w:val="22"/>
          <w:lang w:val="fr-FR"/>
        </w:rPr>
      </w:pPr>
    </w:p>
    <w:p w14:paraId="57D37CC5" w14:textId="7CC61B1C" w:rsidR="00214703" w:rsidRPr="00150EDF" w:rsidRDefault="00311A16" w:rsidP="00EE767C">
      <w:pPr>
        <w:keepNext/>
        <w:keepLines/>
        <w:tabs>
          <w:tab w:val="left" w:pos="709"/>
        </w:tabs>
        <w:autoSpaceDE w:val="0"/>
        <w:autoSpaceDN w:val="0"/>
        <w:adjustRightInd w:val="0"/>
        <w:jc w:val="both"/>
        <w:rPr>
          <w:szCs w:val="22"/>
          <w:u w:val="single"/>
          <w:lang w:val="fr-BE"/>
        </w:rPr>
      </w:pPr>
      <w:r>
        <w:rPr>
          <w:szCs w:val="22"/>
          <w:u w:val="single"/>
          <w:lang w:val="fr-BE"/>
        </w:rPr>
        <w:t>Tableau</w:t>
      </w:r>
      <w:r w:rsidR="00214703" w:rsidRPr="00150EDF">
        <w:rPr>
          <w:szCs w:val="22"/>
          <w:u w:val="single"/>
          <w:lang w:val="fr-BE"/>
        </w:rPr>
        <w:t xml:space="preserve"> des</w:t>
      </w:r>
      <w:r w:rsidR="00804DF2">
        <w:rPr>
          <w:szCs w:val="22"/>
          <w:u w:val="single"/>
          <w:lang w:val="fr-BE"/>
        </w:rPr>
        <w:t xml:space="preserve"> </w:t>
      </w:r>
      <w:del w:id="413" w:author="Author">
        <w:r w:rsidR="00214703" w:rsidRPr="00150EDF">
          <w:rPr>
            <w:szCs w:val="22"/>
            <w:u w:val="single"/>
            <w:lang w:val="fr-BE"/>
          </w:rPr>
          <w:delText>réactions</w:delText>
        </w:r>
      </w:del>
      <w:ins w:id="414" w:author="Author">
        <w:r w:rsidR="00804DF2">
          <w:rPr>
            <w:szCs w:val="22"/>
            <w:u w:val="single"/>
            <w:lang w:val="fr-BE"/>
          </w:rPr>
          <w:t>effets</w:t>
        </w:r>
      </w:ins>
      <w:r w:rsidR="00214703" w:rsidRPr="00150EDF">
        <w:rPr>
          <w:szCs w:val="22"/>
          <w:u w:val="single"/>
          <w:lang w:val="fr-BE"/>
        </w:rPr>
        <w:t xml:space="preserve"> indésirables</w:t>
      </w:r>
    </w:p>
    <w:p w14:paraId="67667957" w14:textId="77777777" w:rsidR="00214703" w:rsidRPr="00150EDF" w:rsidRDefault="00214703" w:rsidP="00EE767C">
      <w:pPr>
        <w:keepNext/>
        <w:keepLines/>
        <w:tabs>
          <w:tab w:val="left" w:pos="709"/>
        </w:tabs>
        <w:autoSpaceDE w:val="0"/>
        <w:autoSpaceDN w:val="0"/>
        <w:adjustRightInd w:val="0"/>
        <w:jc w:val="both"/>
        <w:rPr>
          <w:szCs w:val="22"/>
          <w:lang w:val="fr-BE"/>
        </w:rPr>
      </w:pPr>
    </w:p>
    <w:p w14:paraId="6149EE66" w14:textId="1884E09C" w:rsidR="00BC6121" w:rsidRPr="00150EDF" w:rsidRDefault="00214703" w:rsidP="00770727">
      <w:pPr>
        <w:keepNext/>
        <w:keepLines/>
        <w:tabs>
          <w:tab w:val="left" w:pos="709"/>
        </w:tabs>
        <w:autoSpaceDE w:val="0"/>
        <w:autoSpaceDN w:val="0"/>
        <w:adjustRightInd w:val="0"/>
        <w:rPr>
          <w:szCs w:val="22"/>
          <w:lang w:val="fr-BE"/>
        </w:rPr>
      </w:pPr>
      <w:r w:rsidRPr="00150EDF">
        <w:rPr>
          <w:szCs w:val="22"/>
          <w:lang w:val="fr-BE"/>
        </w:rPr>
        <w:t xml:space="preserve">Les </w:t>
      </w:r>
      <w:del w:id="415" w:author="Author">
        <w:r w:rsidRPr="00150EDF">
          <w:rPr>
            <w:szCs w:val="22"/>
            <w:lang w:val="fr-BE"/>
          </w:rPr>
          <w:delText>réactions</w:delText>
        </w:r>
      </w:del>
      <w:ins w:id="416" w:author="Author">
        <w:r w:rsidR="00804DF2">
          <w:rPr>
            <w:szCs w:val="22"/>
            <w:lang w:val="fr-BE"/>
          </w:rPr>
          <w:t>effets</w:t>
        </w:r>
      </w:ins>
      <w:r w:rsidRPr="00150EDF">
        <w:rPr>
          <w:szCs w:val="22"/>
          <w:lang w:val="fr-BE"/>
        </w:rPr>
        <w:t xml:space="preserve"> indésirables </w:t>
      </w:r>
      <w:r w:rsidR="005C1C55">
        <w:rPr>
          <w:szCs w:val="22"/>
          <w:lang w:val="fr-BE"/>
        </w:rPr>
        <w:t>chez</w:t>
      </w:r>
      <w:r w:rsidRPr="00150EDF">
        <w:rPr>
          <w:szCs w:val="22"/>
          <w:lang w:val="fr-BE"/>
        </w:rPr>
        <w:t xml:space="preserve"> </w:t>
      </w:r>
      <w:r w:rsidR="00790C89">
        <w:rPr>
          <w:szCs w:val="22"/>
          <w:lang w:val="fr-BE"/>
        </w:rPr>
        <w:t>2</w:t>
      </w:r>
      <w:r w:rsidR="00A36815">
        <w:rPr>
          <w:szCs w:val="22"/>
          <w:lang w:val="fr-BE"/>
        </w:rPr>
        <w:t xml:space="preserve"> </w:t>
      </w:r>
      <w:r w:rsidR="00790C89">
        <w:rPr>
          <w:szCs w:val="22"/>
          <w:lang w:val="fr-BE"/>
        </w:rPr>
        <w:t>611</w:t>
      </w:r>
      <w:r w:rsidR="006C0622" w:rsidRPr="00150EDF">
        <w:rPr>
          <w:szCs w:val="22"/>
          <w:lang w:val="fr-BE"/>
        </w:rPr>
        <w:t xml:space="preserve"> </w:t>
      </w:r>
      <w:r w:rsidRPr="00150EDF">
        <w:rPr>
          <w:szCs w:val="22"/>
          <w:lang w:val="fr-BE"/>
        </w:rPr>
        <w:t xml:space="preserve">patients traités avec </w:t>
      </w:r>
      <w:r w:rsidR="00DF098B" w:rsidRPr="00DF098B">
        <w:rPr>
          <w:szCs w:val="22"/>
          <w:lang w:val="fr-BE"/>
        </w:rPr>
        <w:t xml:space="preserve">le trastuzumab </w:t>
      </w:r>
      <w:proofErr w:type="spellStart"/>
      <w:r w:rsidR="00DF098B" w:rsidRPr="00DF098B">
        <w:rPr>
          <w:szCs w:val="22"/>
          <w:lang w:val="fr-BE"/>
        </w:rPr>
        <w:t>emtansine</w:t>
      </w:r>
      <w:proofErr w:type="spellEnd"/>
      <w:r w:rsidRPr="00150EDF">
        <w:rPr>
          <w:szCs w:val="22"/>
          <w:lang w:val="fr-BE"/>
        </w:rPr>
        <w:t xml:space="preserve"> sont présentées dans le tableau </w:t>
      </w:r>
      <w:r w:rsidR="00790C89">
        <w:rPr>
          <w:szCs w:val="22"/>
          <w:lang w:val="fr-BE"/>
        </w:rPr>
        <w:t>3</w:t>
      </w:r>
      <w:r w:rsidRPr="00150EDF">
        <w:rPr>
          <w:szCs w:val="22"/>
          <w:lang w:val="fr-BE"/>
        </w:rPr>
        <w:t>.</w:t>
      </w:r>
      <w:r w:rsidR="00DE649B" w:rsidRPr="00150EDF">
        <w:rPr>
          <w:szCs w:val="22"/>
          <w:lang w:val="fr-BE"/>
        </w:rPr>
        <w:t xml:space="preserve"> Les </w:t>
      </w:r>
      <w:del w:id="417" w:author="Author">
        <w:r w:rsidR="00DE649B" w:rsidRPr="00150EDF">
          <w:rPr>
            <w:szCs w:val="22"/>
            <w:lang w:val="fr-BE"/>
          </w:rPr>
          <w:delText>réactions</w:delText>
        </w:r>
      </w:del>
      <w:ins w:id="418" w:author="Author">
        <w:r w:rsidR="00804DF2">
          <w:rPr>
            <w:szCs w:val="22"/>
            <w:lang w:val="fr-BE"/>
          </w:rPr>
          <w:t>effets</w:t>
        </w:r>
      </w:ins>
      <w:r w:rsidR="00DE649B" w:rsidRPr="00150EDF">
        <w:rPr>
          <w:szCs w:val="22"/>
          <w:lang w:val="fr-BE"/>
        </w:rPr>
        <w:t xml:space="preserve"> indésirables sont listées ci-dessous selon la classification </w:t>
      </w:r>
      <w:proofErr w:type="spellStart"/>
      <w:r w:rsidR="00DE649B" w:rsidRPr="00150EDF">
        <w:rPr>
          <w:szCs w:val="22"/>
          <w:lang w:val="fr-BE"/>
        </w:rPr>
        <w:t>MedDRA</w:t>
      </w:r>
      <w:proofErr w:type="spellEnd"/>
      <w:r w:rsidR="00DE649B" w:rsidRPr="00150EDF">
        <w:rPr>
          <w:szCs w:val="22"/>
          <w:lang w:val="fr-BE"/>
        </w:rPr>
        <w:t xml:space="preserve"> des classes de systèmes d’organes et les catégories de fréquence. L</w:t>
      </w:r>
      <w:r w:rsidR="006D56FB" w:rsidRPr="00150EDF">
        <w:rPr>
          <w:szCs w:val="22"/>
          <w:lang w:val="fr-BE"/>
        </w:rPr>
        <w:t xml:space="preserve">es catégories de </w:t>
      </w:r>
      <w:r w:rsidR="00DE649B" w:rsidRPr="00150EDF">
        <w:rPr>
          <w:szCs w:val="22"/>
          <w:lang w:val="fr-BE"/>
        </w:rPr>
        <w:t>fréquence sont définies comme suit :</w:t>
      </w:r>
      <w:r w:rsidR="006D56FB" w:rsidRPr="00150EDF">
        <w:rPr>
          <w:szCs w:val="22"/>
          <w:lang w:val="nl-NL" w:eastAsia="nl-NL"/>
        </w:rPr>
        <w:t xml:space="preserve"> très fréquent </w:t>
      </w:r>
      <w:del w:id="419" w:author="Author">
        <w:r w:rsidR="006D56FB" w:rsidRPr="00150EDF">
          <w:rPr>
            <w:szCs w:val="22"/>
            <w:lang w:val="nl-NL" w:eastAsia="nl-NL"/>
          </w:rPr>
          <w:delText xml:space="preserve"> (≥ </w:delText>
        </w:r>
      </w:del>
      <w:ins w:id="420" w:author="Author">
        <w:r w:rsidR="006D56FB" w:rsidRPr="00150EDF">
          <w:rPr>
            <w:szCs w:val="22"/>
            <w:lang w:val="nl-NL" w:eastAsia="nl-NL"/>
          </w:rPr>
          <w:t>(≥</w:t>
        </w:r>
        <w:r w:rsidR="00804DF2">
          <w:rPr>
            <w:szCs w:val="22"/>
            <w:lang w:val="nl-NL" w:eastAsia="nl-NL"/>
          </w:rPr>
          <w:t> </w:t>
        </w:r>
      </w:ins>
      <w:r w:rsidR="006D56FB" w:rsidRPr="00150EDF">
        <w:rPr>
          <w:szCs w:val="22"/>
          <w:lang w:val="nl-NL" w:eastAsia="nl-NL"/>
        </w:rPr>
        <w:t xml:space="preserve">1/10), fréquent </w:t>
      </w:r>
      <w:del w:id="421" w:author="Author">
        <w:r w:rsidR="006D56FB" w:rsidRPr="00150EDF">
          <w:rPr>
            <w:szCs w:val="22"/>
            <w:lang w:val="nl-NL" w:eastAsia="nl-NL"/>
          </w:rPr>
          <w:delText xml:space="preserve"> (≥ </w:delText>
        </w:r>
      </w:del>
      <w:ins w:id="422" w:author="Author">
        <w:r w:rsidR="006D56FB" w:rsidRPr="00150EDF">
          <w:rPr>
            <w:szCs w:val="22"/>
            <w:lang w:val="nl-NL" w:eastAsia="nl-NL"/>
          </w:rPr>
          <w:t>(≥</w:t>
        </w:r>
        <w:r w:rsidR="00804DF2">
          <w:rPr>
            <w:szCs w:val="22"/>
            <w:lang w:val="nl-NL" w:eastAsia="nl-NL"/>
          </w:rPr>
          <w:t> </w:t>
        </w:r>
      </w:ins>
      <w:r w:rsidR="006D56FB" w:rsidRPr="00150EDF">
        <w:rPr>
          <w:szCs w:val="22"/>
          <w:lang w:val="nl-NL" w:eastAsia="nl-NL"/>
        </w:rPr>
        <w:t>1/100 à &lt;</w:t>
      </w:r>
      <w:del w:id="423" w:author="Author">
        <w:r w:rsidR="005C1C55">
          <w:rPr>
            <w:szCs w:val="22"/>
            <w:lang w:val="nl-NL" w:eastAsia="nl-NL"/>
          </w:rPr>
          <w:delText xml:space="preserve"> </w:delText>
        </w:r>
      </w:del>
      <w:ins w:id="424" w:author="Author">
        <w:r w:rsidR="00804DF2">
          <w:rPr>
            <w:szCs w:val="22"/>
            <w:lang w:val="nl-NL" w:eastAsia="nl-NL"/>
          </w:rPr>
          <w:t> </w:t>
        </w:r>
      </w:ins>
      <w:r w:rsidR="006D56FB" w:rsidRPr="00150EDF">
        <w:rPr>
          <w:szCs w:val="22"/>
          <w:lang w:val="nl-NL" w:eastAsia="nl-NL"/>
        </w:rPr>
        <w:t>1/10), peu fréquent (≥</w:t>
      </w:r>
      <w:del w:id="425" w:author="Author">
        <w:r w:rsidR="006D56FB" w:rsidRPr="00150EDF">
          <w:rPr>
            <w:szCs w:val="22"/>
            <w:lang w:val="nl-NL" w:eastAsia="nl-NL"/>
          </w:rPr>
          <w:delText xml:space="preserve"> </w:delText>
        </w:r>
      </w:del>
      <w:ins w:id="426" w:author="Author">
        <w:r w:rsidR="00804DF2">
          <w:rPr>
            <w:szCs w:val="22"/>
            <w:lang w:val="nl-NL" w:eastAsia="nl-NL"/>
          </w:rPr>
          <w:t> </w:t>
        </w:r>
      </w:ins>
      <w:r w:rsidR="006D56FB" w:rsidRPr="00150EDF">
        <w:rPr>
          <w:szCs w:val="22"/>
          <w:lang w:val="nl-NL" w:eastAsia="nl-NL"/>
        </w:rPr>
        <w:t>1/1 000 à &lt;</w:t>
      </w:r>
      <w:del w:id="427" w:author="Author">
        <w:r w:rsidR="005C1C55">
          <w:rPr>
            <w:szCs w:val="22"/>
            <w:lang w:val="nl-NL" w:eastAsia="nl-NL"/>
          </w:rPr>
          <w:delText xml:space="preserve"> </w:delText>
        </w:r>
      </w:del>
      <w:ins w:id="428" w:author="Author">
        <w:r w:rsidR="00804DF2">
          <w:rPr>
            <w:szCs w:val="22"/>
            <w:lang w:val="nl-NL" w:eastAsia="nl-NL"/>
          </w:rPr>
          <w:t> </w:t>
        </w:r>
      </w:ins>
      <w:r w:rsidR="006D56FB" w:rsidRPr="00150EDF">
        <w:rPr>
          <w:szCs w:val="22"/>
          <w:lang w:val="nl-NL" w:eastAsia="nl-NL"/>
        </w:rPr>
        <w:t>1/100), rare (≥</w:t>
      </w:r>
      <w:del w:id="429" w:author="Author">
        <w:r w:rsidR="006D56FB" w:rsidRPr="00150EDF">
          <w:rPr>
            <w:szCs w:val="22"/>
            <w:lang w:val="nl-NL" w:eastAsia="nl-NL"/>
          </w:rPr>
          <w:delText xml:space="preserve"> </w:delText>
        </w:r>
      </w:del>
      <w:ins w:id="430" w:author="Author">
        <w:r w:rsidR="00804DF2">
          <w:rPr>
            <w:szCs w:val="22"/>
            <w:lang w:val="nl-NL" w:eastAsia="nl-NL"/>
          </w:rPr>
          <w:t> </w:t>
        </w:r>
      </w:ins>
      <w:r w:rsidR="006D56FB" w:rsidRPr="00150EDF">
        <w:rPr>
          <w:szCs w:val="22"/>
          <w:lang w:val="nl-NL" w:eastAsia="nl-NL"/>
        </w:rPr>
        <w:t>1/10 000 à &lt;</w:t>
      </w:r>
      <w:del w:id="431" w:author="Author">
        <w:r w:rsidR="005C1C55">
          <w:rPr>
            <w:szCs w:val="22"/>
            <w:lang w:val="nl-NL" w:eastAsia="nl-NL"/>
          </w:rPr>
          <w:delText xml:space="preserve"> </w:delText>
        </w:r>
      </w:del>
      <w:ins w:id="432" w:author="Author">
        <w:r w:rsidR="00804DF2">
          <w:rPr>
            <w:szCs w:val="22"/>
            <w:lang w:val="nl-NL" w:eastAsia="nl-NL"/>
          </w:rPr>
          <w:t> </w:t>
        </w:r>
      </w:ins>
      <w:r w:rsidR="006D56FB" w:rsidRPr="00150EDF">
        <w:rPr>
          <w:szCs w:val="22"/>
          <w:lang w:val="nl-NL" w:eastAsia="nl-NL"/>
        </w:rPr>
        <w:t>1/1 000), très rare (&lt;</w:t>
      </w:r>
      <w:del w:id="433" w:author="Author">
        <w:r w:rsidR="006D56FB" w:rsidRPr="00150EDF">
          <w:rPr>
            <w:szCs w:val="22"/>
            <w:lang w:val="nl-NL" w:eastAsia="nl-NL"/>
          </w:rPr>
          <w:delText xml:space="preserve"> </w:delText>
        </w:r>
      </w:del>
      <w:ins w:id="434" w:author="Author">
        <w:r w:rsidR="00804DF2">
          <w:rPr>
            <w:szCs w:val="22"/>
            <w:lang w:val="nl-NL" w:eastAsia="nl-NL"/>
          </w:rPr>
          <w:t> </w:t>
        </w:r>
      </w:ins>
      <w:r w:rsidR="006D56FB" w:rsidRPr="00150EDF">
        <w:rPr>
          <w:szCs w:val="22"/>
          <w:lang w:val="nl-NL" w:eastAsia="nl-NL"/>
        </w:rPr>
        <w:t xml:space="preserve">1/10 000), fréquence indéterminée (ne peut être estimée sur la base des données disponibles). Au sein de chaque groupe de fréquence et de classe de systèmes d’organes, les </w:t>
      </w:r>
      <w:del w:id="435" w:author="Author">
        <w:r w:rsidR="006D56FB" w:rsidRPr="00150EDF">
          <w:rPr>
            <w:szCs w:val="22"/>
            <w:lang w:val="nl-NL" w:eastAsia="nl-NL"/>
          </w:rPr>
          <w:delText>réactions</w:delText>
        </w:r>
      </w:del>
      <w:ins w:id="436" w:author="Author">
        <w:r w:rsidR="00804DF2">
          <w:rPr>
            <w:szCs w:val="22"/>
            <w:lang w:val="nl-NL" w:eastAsia="nl-NL"/>
          </w:rPr>
          <w:t>effets</w:t>
        </w:r>
      </w:ins>
      <w:r w:rsidR="006D56FB" w:rsidRPr="00150EDF">
        <w:rPr>
          <w:szCs w:val="22"/>
          <w:lang w:val="nl-NL" w:eastAsia="nl-NL"/>
        </w:rPr>
        <w:t xml:space="preserve"> indésirables sont présentées suivant un ordre décroissant de gravité.</w:t>
      </w:r>
      <w:r w:rsidR="006D56FB" w:rsidRPr="00150EDF">
        <w:rPr>
          <w:szCs w:val="22"/>
          <w:lang w:val="fr-BE"/>
        </w:rPr>
        <w:t xml:space="preserve"> Les </w:t>
      </w:r>
      <w:del w:id="437" w:author="Author">
        <w:r w:rsidR="006D56FB" w:rsidRPr="00150EDF">
          <w:rPr>
            <w:szCs w:val="22"/>
            <w:lang w:val="fr-BE"/>
          </w:rPr>
          <w:delText>réactions</w:delText>
        </w:r>
      </w:del>
      <w:ins w:id="438" w:author="Author">
        <w:r w:rsidR="00804DF2">
          <w:rPr>
            <w:szCs w:val="22"/>
            <w:lang w:val="fr-BE"/>
          </w:rPr>
          <w:t>effets</w:t>
        </w:r>
      </w:ins>
      <w:r w:rsidR="006D56FB" w:rsidRPr="00150EDF">
        <w:rPr>
          <w:szCs w:val="22"/>
          <w:lang w:val="fr-BE"/>
        </w:rPr>
        <w:t xml:space="preserve"> indésirables ont été rapportées </w:t>
      </w:r>
      <w:r w:rsidR="005C1C55">
        <w:rPr>
          <w:szCs w:val="22"/>
          <w:lang w:val="fr-BE"/>
        </w:rPr>
        <w:t>selon</w:t>
      </w:r>
      <w:r w:rsidR="006D56FB" w:rsidRPr="00150EDF">
        <w:rPr>
          <w:szCs w:val="22"/>
          <w:lang w:val="fr-BE"/>
        </w:rPr>
        <w:t xml:space="preserve"> </w:t>
      </w:r>
      <w:r w:rsidR="00C002AC">
        <w:rPr>
          <w:szCs w:val="22"/>
          <w:lang w:val="fr-BE"/>
        </w:rPr>
        <w:t>l</w:t>
      </w:r>
      <w:r w:rsidR="005C1C55">
        <w:rPr>
          <w:szCs w:val="22"/>
          <w:lang w:val="fr-BE"/>
        </w:rPr>
        <w:t>es critères NCI-</w:t>
      </w:r>
      <w:r w:rsidR="006D56FB" w:rsidRPr="00150EDF">
        <w:rPr>
          <w:szCs w:val="22"/>
          <w:lang w:val="fr-BE"/>
        </w:rPr>
        <w:t>CTCAE pour l’évaluation de la toxicité.</w:t>
      </w:r>
    </w:p>
    <w:p w14:paraId="6C4B9931" w14:textId="77777777" w:rsidR="006D56FB" w:rsidRPr="00150EDF" w:rsidRDefault="006D56FB" w:rsidP="006D56FB">
      <w:pPr>
        <w:tabs>
          <w:tab w:val="left" w:pos="709"/>
        </w:tabs>
        <w:autoSpaceDE w:val="0"/>
        <w:autoSpaceDN w:val="0"/>
        <w:adjustRightInd w:val="0"/>
        <w:jc w:val="both"/>
        <w:rPr>
          <w:szCs w:val="22"/>
          <w:lang w:val="fr-BE"/>
        </w:rPr>
      </w:pPr>
    </w:p>
    <w:p w14:paraId="2B40DA59" w14:textId="3CA97AE4" w:rsidR="006D56FB" w:rsidRPr="00150EDF" w:rsidDel="003F0B5C" w:rsidRDefault="006D56FB" w:rsidP="005A1D8F">
      <w:pPr>
        <w:keepNext/>
        <w:keepLines/>
        <w:tabs>
          <w:tab w:val="left" w:pos="709"/>
        </w:tabs>
        <w:autoSpaceDE w:val="0"/>
        <w:autoSpaceDN w:val="0"/>
        <w:adjustRightInd w:val="0"/>
        <w:rPr>
          <w:del w:id="439" w:author="Author"/>
          <w:b/>
          <w:szCs w:val="22"/>
          <w:lang w:val="fr-BE"/>
        </w:rPr>
      </w:pPr>
      <w:r w:rsidRPr="00150EDF">
        <w:rPr>
          <w:b/>
          <w:szCs w:val="22"/>
          <w:lang w:val="fr-BE"/>
        </w:rPr>
        <w:lastRenderedPageBreak/>
        <w:t xml:space="preserve">Tableau </w:t>
      </w:r>
      <w:r w:rsidR="00790C89">
        <w:rPr>
          <w:b/>
          <w:szCs w:val="22"/>
          <w:lang w:val="fr-BE"/>
        </w:rPr>
        <w:t>3</w:t>
      </w:r>
      <w:r w:rsidRPr="00150EDF">
        <w:rPr>
          <w:b/>
          <w:szCs w:val="22"/>
          <w:lang w:val="fr-BE"/>
        </w:rPr>
        <w:tab/>
      </w:r>
      <w:r w:rsidR="005C1C55">
        <w:rPr>
          <w:b/>
          <w:szCs w:val="22"/>
          <w:lang w:val="fr-BE"/>
        </w:rPr>
        <w:t>Tableau</w:t>
      </w:r>
      <w:r w:rsidRPr="00150EDF">
        <w:rPr>
          <w:b/>
          <w:szCs w:val="22"/>
          <w:lang w:val="fr-BE"/>
        </w:rPr>
        <w:t xml:space="preserve"> des </w:t>
      </w:r>
      <w:del w:id="440" w:author="Author">
        <w:r w:rsidRPr="00150EDF">
          <w:rPr>
            <w:b/>
            <w:szCs w:val="22"/>
            <w:lang w:val="fr-BE"/>
          </w:rPr>
          <w:delText>réactions</w:delText>
        </w:r>
      </w:del>
      <w:ins w:id="441" w:author="Author">
        <w:r w:rsidR="00C43DC9">
          <w:rPr>
            <w:b/>
            <w:szCs w:val="22"/>
            <w:lang w:val="fr-BE"/>
          </w:rPr>
          <w:t>effets</w:t>
        </w:r>
      </w:ins>
      <w:r w:rsidR="00C43DC9">
        <w:rPr>
          <w:b/>
          <w:szCs w:val="22"/>
          <w:lang w:val="fr-BE"/>
        </w:rPr>
        <w:t xml:space="preserve"> </w:t>
      </w:r>
      <w:r w:rsidRPr="00150EDF">
        <w:rPr>
          <w:b/>
          <w:szCs w:val="22"/>
          <w:lang w:val="fr-BE"/>
        </w:rPr>
        <w:t xml:space="preserve">indésirables chez les patients traités </w:t>
      </w:r>
      <w:r w:rsidR="00DE22A6">
        <w:rPr>
          <w:b/>
          <w:szCs w:val="22"/>
          <w:lang w:val="fr-BE"/>
        </w:rPr>
        <w:t>par</w:t>
      </w:r>
      <w:r w:rsidR="00DE22A6" w:rsidRPr="00150EDF">
        <w:rPr>
          <w:b/>
          <w:szCs w:val="22"/>
          <w:lang w:val="fr-BE"/>
        </w:rPr>
        <w:t xml:space="preserve"> </w:t>
      </w:r>
      <w:r w:rsidR="00DF098B" w:rsidRPr="00DF098B">
        <w:rPr>
          <w:b/>
          <w:szCs w:val="22"/>
          <w:lang w:val="fr-BE"/>
        </w:rPr>
        <w:t xml:space="preserve">trastuzumab </w:t>
      </w:r>
      <w:proofErr w:type="spellStart"/>
      <w:r w:rsidR="00DF098B" w:rsidRPr="00DF098B">
        <w:rPr>
          <w:b/>
          <w:szCs w:val="22"/>
          <w:lang w:val="fr-BE"/>
        </w:rPr>
        <w:t>emtansine</w:t>
      </w:r>
      <w:proofErr w:type="spellEnd"/>
      <w:r w:rsidR="00790C89">
        <w:rPr>
          <w:b/>
          <w:szCs w:val="22"/>
          <w:lang w:val="fr-BE"/>
        </w:rPr>
        <w:t xml:space="preserve"> dans les </w:t>
      </w:r>
      <w:r w:rsidR="00AE2C7F">
        <w:rPr>
          <w:b/>
          <w:szCs w:val="22"/>
          <w:lang w:val="fr-BE"/>
        </w:rPr>
        <w:t>étude</w:t>
      </w:r>
      <w:r w:rsidR="00790C89">
        <w:rPr>
          <w:b/>
          <w:szCs w:val="22"/>
          <w:lang w:val="fr-BE"/>
        </w:rPr>
        <w:t>s cliniques</w:t>
      </w:r>
    </w:p>
    <w:p w14:paraId="72055162" w14:textId="77777777" w:rsidR="006D56FB" w:rsidRPr="00150EDF" w:rsidRDefault="006D56FB" w:rsidP="00D83884">
      <w:pPr>
        <w:keepNext/>
        <w:keepLines/>
        <w:tabs>
          <w:tab w:val="left" w:pos="709"/>
        </w:tabs>
        <w:autoSpaceDE w:val="0"/>
        <w:autoSpaceDN w:val="0"/>
        <w:adjustRightInd w:val="0"/>
        <w:rPr>
          <w:b/>
          <w:szCs w:val="22"/>
          <w:lang w:val="fr-BE"/>
        </w:rPr>
        <w:pPrChange w:id="442" w:author="Author">
          <w:pPr>
            <w:keepNext/>
            <w:keepLines/>
            <w:tabs>
              <w:tab w:val="left" w:pos="709"/>
            </w:tabs>
            <w:autoSpaceDE w:val="0"/>
            <w:autoSpaceDN w:val="0"/>
            <w:adjustRightInd w:val="0"/>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991"/>
        <w:gridCol w:w="2180"/>
        <w:gridCol w:w="1721"/>
      </w:tblGrid>
      <w:tr w:rsidR="005D2C1A" w:rsidRPr="003F0B5C" w:rsidDel="003F0B5C" w14:paraId="5D2A16F4" w14:textId="35FF46DE" w:rsidTr="0083078A">
        <w:trPr>
          <w:tblHeader/>
          <w:del w:id="443" w:author="Author"/>
        </w:trPr>
        <w:tc>
          <w:tcPr>
            <w:tcW w:w="2181" w:type="dxa"/>
            <w:shd w:val="clear" w:color="auto" w:fill="auto"/>
            <w:vAlign w:val="center"/>
          </w:tcPr>
          <w:p w14:paraId="00BF4A32" w14:textId="0D2749F6" w:rsidR="005D2C1A" w:rsidRPr="00150EDF" w:rsidDel="003F0B5C" w:rsidRDefault="005D2C1A" w:rsidP="0083078A">
            <w:pPr>
              <w:keepNext/>
              <w:keepLines/>
              <w:tabs>
                <w:tab w:val="left" w:pos="709"/>
              </w:tabs>
              <w:autoSpaceDE w:val="0"/>
              <w:autoSpaceDN w:val="0"/>
              <w:adjustRightInd w:val="0"/>
              <w:jc w:val="center"/>
              <w:rPr>
                <w:del w:id="444" w:author="Author"/>
                <w:b/>
                <w:szCs w:val="22"/>
                <w:lang w:val="fr-BE"/>
              </w:rPr>
            </w:pPr>
            <w:del w:id="445" w:author="Author">
              <w:r w:rsidRPr="00150EDF" w:rsidDel="003F0B5C">
                <w:rPr>
                  <w:b/>
                  <w:szCs w:val="22"/>
                  <w:lang w:val="fr-BE"/>
                </w:rPr>
                <w:delText>Classe de systèmes d’organes</w:delText>
              </w:r>
            </w:del>
          </w:p>
        </w:tc>
        <w:tc>
          <w:tcPr>
            <w:tcW w:w="3149" w:type="dxa"/>
            <w:shd w:val="clear" w:color="auto" w:fill="auto"/>
            <w:vAlign w:val="center"/>
          </w:tcPr>
          <w:p w14:paraId="458E0C99" w14:textId="374D2CC6" w:rsidR="005D2C1A" w:rsidRPr="00150EDF" w:rsidDel="003F0B5C" w:rsidRDefault="005D2C1A" w:rsidP="0083078A">
            <w:pPr>
              <w:keepNext/>
              <w:keepLines/>
              <w:tabs>
                <w:tab w:val="left" w:pos="709"/>
              </w:tabs>
              <w:autoSpaceDE w:val="0"/>
              <w:autoSpaceDN w:val="0"/>
              <w:adjustRightInd w:val="0"/>
              <w:jc w:val="center"/>
              <w:rPr>
                <w:del w:id="446" w:author="Author"/>
                <w:b/>
                <w:szCs w:val="22"/>
                <w:lang w:val="fr-BE"/>
              </w:rPr>
            </w:pPr>
            <w:del w:id="447" w:author="Author">
              <w:r w:rsidRPr="00150EDF" w:rsidDel="003F0B5C">
                <w:rPr>
                  <w:b/>
                  <w:szCs w:val="22"/>
                  <w:lang w:val="fr-BE"/>
                </w:rPr>
                <w:delText>Très fréquent</w:delText>
              </w:r>
            </w:del>
          </w:p>
        </w:tc>
        <w:tc>
          <w:tcPr>
            <w:tcW w:w="2207" w:type="dxa"/>
            <w:shd w:val="clear" w:color="auto" w:fill="auto"/>
            <w:vAlign w:val="center"/>
          </w:tcPr>
          <w:p w14:paraId="75861868" w14:textId="26BB6992" w:rsidR="005D2C1A" w:rsidRPr="00150EDF" w:rsidDel="003F0B5C" w:rsidRDefault="005D2C1A" w:rsidP="0083078A">
            <w:pPr>
              <w:keepNext/>
              <w:keepLines/>
              <w:tabs>
                <w:tab w:val="left" w:pos="709"/>
              </w:tabs>
              <w:autoSpaceDE w:val="0"/>
              <w:autoSpaceDN w:val="0"/>
              <w:adjustRightInd w:val="0"/>
              <w:jc w:val="center"/>
              <w:rPr>
                <w:del w:id="448" w:author="Author"/>
                <w:b/>
                <w:szCs w:val="22"/>
                <w:lang w:val="fr-BE"/>
              </w:rPr>
            </w:pPr>
            <w:del w:id="449" w:author="Author">
              <w:r w:rsidRPr="00150EDF" w:rsidDel="003F0B5C">
                <w:rPr>
                  <w:b/>
                  <w:szCs w:val="22"/>
                  <w:lang w:val="fr-BE"/>
                </w:rPr>
                <w:delText>Fréquent</w:delText>
              </w:r>
            </w:del>
          </w:p>
        </w:tc>
        <w:tc>
          <w:tcPr>
            <w:tcW w:w="1750" w:type="dxa"/>
            <w:shd w:val="clear" w:color="auto" w:fill="auto"/>
            <w:vAlign w:val="center"/>
          </w:tcPr>
          <w:p w14:paraId="34633662" w14:textId="7ECDBE02" w:rsidR="005D2C1A" w:rsidRPr="00150EDF" w:rsidDel="003F0B5C" w:rsidRDefault="005D2C1A" w:rsidP="0083078A">
            <w:pPr>
              <w:keepNext/>
              <w:keepLines/>
              <w:tabs>
                <w:tab w:val="left" w:pos="709"/>
              </w:tabs>
              <w:autoSpaceDE w:val="0"/>
              <w:autoSpaceDN w:val="0"/>
              <w:adjustRightInd w:val="0"/>
              <w:jc w:val="center"/>
              <w:rPr>
                <w:del w:id="450" w:author="Author"/>
                <w:b/>
                <w:szCs w:val="22"/>
                <w:lang w:val="fr-BE"/>
              </w:rPr>
            </w:pPr>
            <w:del w:id="451" w:author="Author">
              <w:r w:rsidRPr="00150EDF" w:rsidDel="003F0B5C">
                <w:rPr>
                  <w:b/>
                  <w:szCs w:val="22"/>
                  <w:lang w:val="fr-BE"/>
                </w:rPr>
                <w:delText>Peu fréquent</w:delText>
              </w:r>
            </w:del>
          </w:p>
        </w:tc>
      </w:tr>
      <w:tr w:rsidR="005D2C1A" w:rsidRPr="003F0B5C" w:rsidDel="003F0B5C" w14:paraId="5A45F533" w14:textId="2C581E25" w:rsidTr="0083078A">
        <w:trPr>
          <w:del w:id="452" w:author="Author"/>
        </w:trPr>
        <w:tc>
          <w:tcPr>
            <w:tcW w:w="2181" w:type="dxa"/>
            <w:shd w:val="clear" w:color="auto" w:fill="auto"/>
            <w:vAlign w:val="center"/>
          </w:tcPr>
          <w:p w14:paraId="32BF882D" w14:textId="1D4E7B1B" w:rsidR="005D2C1A" w:rsidRPr="00150EDF" w:rsidDel="003F0B5C" w:rsidRDefault="005D2C1A" w:rsidP="0083078A">
            <w:pPr>
              <w:keepNext/>
              <w:keepLines/>
              <w:tabs>
                <w:tab w:val="left" w:pos="709"/>
              </w:tabs>
              <w:autoSpaceDE w:val="0"/>
              <w:autoSpaceDN w:val="0"/>
              <w:adjustRightInd w:val="0"/>
              <w:rPr>
                <w:del w:id="453" w:author="Author"/>
                <w:szCs w:val="22"/>
                <w:lang w:val="fr-BE"/>
              </w:rPr>
            </w:pPr>
            <w:del w:id="454" w:author="Author">
              <w:r w:rsidDel="003F0B5C">
                <w:rPr>
                  <w:szCs w:val="22"/>
                  <w:lang w:val="fr-BE"/>
                </w:rPr>
                <w:delText>Infections et infestations</w:delText>
              </w:r>
            </w:del>
          </w:p>
        </w:tc>
        <w:tc>
          <w:tcPr>
            <w:tcW w:w="3149" w:type="dxa"/>
            <w:shd w:val="clear" w:color="auto" w:fill="auto"/>
            <w:vAlign w:val="center"/>
          </w:tcPr>
          <w:p w14:paraId="78D7F1A6" w14:textId="66D58715" w:rsidR="005D2C1A" w:rsidDel="003F0B5C" w:rsidRDefault="005D2C1A" w:rsidP="0083078A">
            <w:pPr>
              <w:keepNext/>
              <w:keepLines/>
              <w:tabs>
                <w:tab w:val="left" w:pos="709"/>
              </w:tabs>
              <w:autoSpaceDE w:val="0"/>
              <w:autoSpaceDN w:val="0"/>
              <w:adjustRightInd w:val="0"/>
              <w:rPr>
                <w:del w:id="455" w:author="Author"/>
                <w:szCs w:val="22"/>
                <w:lang w:val="fr-BE"/>
              </w:rPr>
            </w:pPr>
            <w:del w:id="456" w:author="Author">
              <w:r w:rsidDel="003F0B5C">
                <w:rPr>
                  <w:szCs w:val="22"/>
                  <w:lang w:val="fr-BE"/>
                </w:rPr>
                <w:delText>Infection urinaire</w:delText>
              </w:r>
            </w:del>
          </w:p>
        </w:tc>
        <w:tc>
          <w:tcPr>
            <w:tcW w:w="2207" w:type="dxa"/>
            <w:shd w:val="clear" w:color="auto" w:fill="auto"/>
            <w:vAlign w:val="center"/>
          </w:tcPr>
          <w:p w14:paraId="0F5E5C34" w14:textId="28AC2D63" w:rsidR="005D2C1A" w:rsidRPr="00150EDF" w:rsidDel="003F0B5C" w:rsidRDefault="005D2C1A" w:rsidP="0083078A">
            <w:pPr>
              <w:keepNext/>
              <w:keepLines/>
              <w:tabs>
                <w:tab w:val="left" w:pos="709"/>
              </w:tabs>
              <w:autoSpaceDE w:val="0"/>
              <w:autoSpaceDN w:val="0"/>
              <w:adjustRightInd w:val="0"/>
              <w:rPr>
                <w:del w:id="457" w:author="Author"/>
                <w:szCs w:val="22"/>
                <w:lang w:val="fr-BE"/>
              </w:rPr>
            </w:pPr>
          </w:p>
        </w:tc>
        <w:tc>
          <w:tcPr>
            <w:tcW w:w="1750" w:type="dxa"/>
            <w:shd w:val="clear" w:color="auto" w:fill="auto"/>
            <w:vAlign w:val="center"/>
          </w:tcPr>
          <w:p w14:paraId="3203E3C6" w14:textId="7055F2FF" w:rsidR="005D2C1A" w:rsidRPr="00150EDF" w:rsidDel="003F0B5C" w:rsidRDefault="005D2C1A" w:rsidP="0083078A">
            <w:pPr>
              <w:keepNext/>
              <w:keepLines/>
              <w:tabs>
                <w:tab w:val="left" w:pos="709"/>
              </w:tabs>
              <w:autoSpaceDE w:val="0"/>
              <w:autoSpaceDN w:val="0"/>
              <w:adjustRightInd w:val="0"/>
              <w:rPr>
                <w:del w:id="458" w:author="Author"/>
                <w:b/>
                <w:szCs w:val="22"/>
                <w:lang w:val="fr-BE"/>
              </w:rPr>
            </w:pPr>
          </w:p>
        </w:tc>
      </w:tr>
      <w:tr w:rsidR="005D2C1A" w:rsidRPr="003F0B5C" w:rsidDel="003F0B5C" w14:paraId="18553DD6" w14:textId="6471AEC8" w:rsidTr="0083078A">
        <w:trPr>
          <w:del w:id="459" w:author="Author"/>
        </w:trPr>
        <w:tc>
          <w:tcPr>
            <w:tcW w:w="2181" w:type="dxa"/>
            <w:shd w:val="clear" w:color="auto" w:fill="auto"/>
            <w:vAlign w:val="center"/>
          </w:tcPr>
          <w:p w14:paraId="48DC904D" w14:textId="4B892E82" w:rsidR="005D2C1A" w:rsidRPr="00150EDF" w:rsidDel="003F0B5C" w:rsidRDefault="005D2C1A" w:rsidP="0083078A">
            <w:pPr>
              <w:keepNext/>
              <w:keepLines/>
              <w:tabs>
                <w:tab w:val="left" w:pos="709"/>
              </w:tabs>
              <w:autoSpaceDE w:val="0"/>
              <w:autoSpaceDN w:val="0"/>
              <w:adjustRightInd w:val="0"/>
              <w:rPr>
                <w:del w:id="460" w:author="Author"/>
                <w:szCs w:val="22"/>
                <w:lang w:val="fr-BE"/>
              </w:rPr>
            </w:pPr>
            <w:del w:id="461" w:author="Author">
              <w:r w:rsidRPr="00150EDF" w:rsidDel="003F0B5C">
                <w:rPr>
                  <w:szCs w:val="22"/>
                  <w:lang w:val="fr-BE"/>
                </w:rPr>
                <w:delText>Affections hématologiques et du système lymphatique</w:delText>
              </w:r>
            </w:del>
          </w:p>
        </w:tc>
        <w:tc>
          <w:tcPr>
            <w:tcW w:w="3149" w:type="dxa"/>
            <w:shd w:val="clear" w:color="auto" w:fill="auto"/>
            <w:vAlign w:val="center"/>
          </w:tcPr>
          <w:p w14:paraId="5098AD98" w14:textId="68CA0C7D" w:rsidR="005D2C1A" w:rsidRPr="00150EDF" w:rsidDel="003F0B5C" w:rsidRDefault="005D2C1A" w:rsidP="0083078A">
            <w:pPr>
              <w:keepNext/>
              <w:keepLines/>
              <w:tabs>
                <w:tab w:val="left" w:pos="709"/>
              </w:tabs>
              <w:autoSpaceDE w:val="0"/>
              <w:autoSpaceDN w:val="0"/>
              <w:adjustRightInd w:val="0"/>
              <w:rPr>
                <w:del w:id="462" w:author="Author"/>
                <w:szCs w:val="22"/>
                <w:lang w:val="fr-BE"/>
              </w:rPr>
            </w:pPr>
            <w:del w:id="463" w:author="Author">
              <w:r w:rsidDel="003F0B5C">
                <w:rPr>
                  <w:szCs w:val="22"/>
                  <w:lang w:val="fr-BE"/>
                </w:rPr>
                <w:delText>T</w:delText>
              </w:r>
              <w:r w:rsidRPr="00150EDF" w:rsidDel="003F0B5C">
                <w:rPr>
                  <w:szCs w:val="22"/>
                  <w:lang w:val="fr-BE"/>
                </w:rPr>
                <w:delText>hrombocytopénie, anémie</w:delText>
              </w:r>
            </w:del>
          </w:p>
        </w:tc>
        <w:tc>
          <w:tcPr>
            <w:tcW w:w="2207" w:type="dxa"/>
            <w:shd w:val="clear" w:color="auto" w:fill="auto"/>
            <w:vAlign w:val="center"/>
          </w:tcPr>
          <w:p w14:paraId="0C486EF9" w14:textId="2A4DFA64" w:rsidR="005D2C1A" w:rsidRPr="00150EDF" w:rsidDel="003F0B5C" w:rsidRDefault="005D2C1A" w:rsidP="0083078A">
            <w:pPr>
              <w:keepNext/>
              <w:keepLines/>
              <w:tabs>
                <w:tab w:val="left" w:pos="709"/>
              </w:tabs>
              <w:autoSpaceDE w:val="0"/>
              <w:autoSpaceDN w:val="0"/>
              <w:adjustRightInd w:val="0"/>
              <w:rPr>
                <w:del w:id="464" w:author="Author"/>
                <w:szCs w:val="22"/>
                <w:lang w:val="fr-BE"/>
              </w:rPr>
            </w:pPr>
            <w:del w:id="465" w:author="Author">
              <w:r w:rsidRPr="00150EDF" w:rsidDel="003F0B5C">
                <w:rPr>
                  <w:szCs w:val="22"/>
                  <w:lang w:val="fr-BE"/>
                </w:rPr>
                <w:delText>Neutropénie, leucopénie</w:delText>
              </w:r>
            </w:del>
          </w:p>
        </w:tc>
        <w:tc>
          <w:tcPr>
            <w:tcW w:w="1750" w:type="dxa"/>
            <w:shd w:val="clear" w:color="auto" w:fill="auto"/>
            <w:vAlign w:val="center"/>
          </w:tcPr>
          <w:p w14:paraId="51D5F643" w14:textId="0C8BA626" w:rsidR="005D2C1A" w:rsidRPr="00150EDF" w:rsidDel="003F0B5C" w:rsidRDefault="005D2C1A" w:rsidP="0083078A">
            <w:pPr>
              <w:keepNext/>
              <w:keepLines/>
              <w:tabs>
                <w:tab w:val="left" w:pos="709"/>
              </w:tabs>
              <w:autoSpaceDE w:val="0"/>
              <w:autoSpaceDN w:val="0"/>
              <w:adjustRightInd w:val="0"/>
              <w:rPr>
                <w:del w:id="466" w:author="Author"/>
                <w:b/>
                <w:szCs w:val="22"/>
                <w:lang w:val="fr-BE"/>
              </w:rPr>
            </w:pPr>
          </w:p>
        </w:tc>
      </w:tr>
      <w:tr w:rsidR="005D2C1A" w:rsidRPr="003F0B5C" w:rsidDel="003F0B5C" w14:paraId="42FCD904" w14:textId="73896A1C" w:rsidTr="0083078A">
        <w:trPr>
          <w:del w:id="467" w:author="Author"/>
        </w:trPr>
        <w:tc>
          <w:tcPr>
            <w:tcW w:w="2181" w:type="dxa"/>
            <w:shd w:val="clear" w:color="auto" w:fill="auto"/>
            <w:vAlign w:val="center"/>
          </w:tcPr>
          <w:p w14:paraId="1931F7E3" w14:textId="784B2A96" w:rsidR="005D2C1A" w:rsidRPr="00150EDF" w:rsidDel="003F0B5C" w:rsidRDefault="005D2C1A" w:rsidP="0083078A">
            <w:pPr>
              <w:tabs>
                <w:tab w:val="left" w:pos="709"/>
              </w:tabs>
              <w:autoSpaceDE w:val="0"/>
              <w:autoSpaceDN w:val="0"/>
              <w:adjustRightInd w:val="0"/>
              <w:rPr>
                <w:del w:id="468" w:author="Author"/>
                <w:szCs w:val="22"/>
                <w:lang w:val="fr-BE"/>
              </w:rPr>
            </w:pPr>
            <w:del w:id="469" w:author="Author">
              <w:r w:rsidRPr="00150EDF" w:rsidDel="003F0B5C">
                <w:rPr>
                  <w:szCs w:val="22"/>
                  <w:lang w:val="fr-BE"/>
                </w:rPr>
                <w:delText>Affections du système immunitaire</w:delText>
              </w:r>
            </w:del>
          </w:p>
        </w:tc>
        <w:tc>
          <w:tcPr>
            <w:tcW w:w="3149" w:type="dxa"/>
            <w:shd w:val="clear" w:color="auto" w:fill="auto"/>
            <w:vAlign w:val="center"/>
          </w:tcPr>
          <w:p w14:paraId="2CFF7B56" w14:textId="76ADA6F6" w:rsidR="005D2C1A" w:rsidRPr="00150EDF" w:rsidDel="003F0B5C" w:rsidRDefault="005D2C1A" w:rsidP="0083078A">
            <w:pPr>
              <w:tabs>
                <w:tab w:val="left" w:pos="709"/>
              </w:tabs>
              <w:autoSpaceDE w:val="0"/>
              <w:autoSpaceDN w:val="0"/>
              <w:adjustRightInd w:val="0"/>
              <w:rPr>
                <w:del w:id="470" w:author="Author"/>
                <w:szCs w:val="22"/>
                <w:lang w:val="fr-BE"/>
              </w:rPr>
            </w:pPr>
          </w:p>
        </w:tc>
        <w:tc>
          <w:tcPr>
            <w:tcW w:w="2207" w:type="dxa"/>
            <w:shd w:val="clear" w:color="auto" w:fill="auto"/>
            <w:vAlign w:val="center"/>
          </w:tcPr>
          <w:p w14:paraId="602B4ABD" w14:textId="7EEB2FE9" w:rsidR="005D2C1A" w:rsidRPr="00150EDF" w:rsidDel="003F0B5C" w:rsidRDefault="005D2C1A" w:rsidP="0083078A">
            <w:pPr>
              <w:tabs>
                <w:tab w:val="left" w:pos="709"/>
              </w:tabs>
              <w:autoSpaceDE w:val="0"/>
              <w:autoSpaceDN w:val="0"/>
              <w:adjustRightInd w:val="0"/>
              <w:rPr>
                <w:del w:id="471" w:author="Author"/>
                <w:szCs w:val="22"/>
                <w:lang w:val="fr-BE"/>
              </w:rPr>
            </w:pPr>
            <w:del w:id="472" w:author="Author">
              <w:r w:rsidRPr="00150EDF" w:rsidDel="003F0B5C">
                <w:rPr>
                  <w:szCs w:val="22"/>
                  <w:lang w:val="fr-BE"/>
                </w:rPr>
                <w:delText>Réaction d’hypersensibilité</w:delText>
              </w:r>
            </w:del>
          </w:p>
        </w:tc>
        <w:tc>
          <w:tcPr>
            <w:tcW w:w="1750" w:type="dxa"/>
            <w:shd w:val="clear" w:color="auto" w:fill="auto"/>
            <w:vAlign w:val="center"/>
          </w:tcPr>
          <w:p w14:paraId="77DF0CD9" w14:textId="1F9A0A4A" w:rsidR="005D2C1A" w:rsidRPr="00150EDF" w:rsidDel="003F0B5C" w:rsidRDefault="005D2C1A" w:rsidP="0083078A">
            <w:pPr>
              <w:tabs>
                <w:tab w:val="left" w:pos="709"/>
              </w:tabs>
              <w:autoSpaceDE w:val="0"/>
              <w:autoSpaceDN w:val="0"/>
              <w:adjustRightInd w:val="0"/>
              <w:rPr>
                <w:del w:id="473" w:author="Author"/>
                <w:b/>
                <w:szCs w:val="22"/>
                <w:lang w:val="fr-BE"/>
              </w:rPr>
            </w:pPr>
          </w:p>
        </w:tc>
      </w:tr>
      <w:tr w:rsidR="005D2C1A" w:rsidRPr="003F0B5C" w:rsidDel="003F0B5C" w14:paraId="6DA7C320" w14:textId="33FB68E0" w:rsidTr="0083078A">
        <w:trPr>
          <w:del w:id="474" w:author="Author"/>
        </w:trPr>
        <w:tc>
          <w:tcPr>
            <w:tcW w:w="2181" w:type="dxa"/>
            <w:shd w:val="clear" w:color="auto" w:fill="auto"/>
            <w:vAlign w:val="center"/>
          </w:tcPr>
          <w:p w14:paraId="791E55C7" w14:textId="79B89AF8" w:rsidR="005D2C1A" w:rsidRPr="00150EDF" w:rsidDel="003F0B5C" w:rsidRDefault="005D2C1A" w:rsidP="0083078A">
            <w:pPr>
              <w:tabs>
                <w:tab w:val="left" w:pos="709"/>
              </w:tabs>
              <w:autoSpaceDE w:val="0"/>
              <w:autoSpaceDN w:val="0"/>
              <w:adjustRightInd w:val="0"/>
              <w:rPr>
                <w:del w:id="475" w:author="Author"/>
                <w:szCs w:val="22"/>
                <w:lang w:val="fr-BE"/>
              </w:rPr>
            </w:pPr>
            <w:del w:id="476" w:author="Author">
              <w:r w:rsidRPr="00150EDF" w:rsidDel="003F0B5C">
                <w:rPr>
                  <w:szCs w:val="22"/>
                  <w:lang w:val="fr-BE"/>
                </w:rPr>
                <w:delText>Troubles du métabolisme et de la nutrition</w:delText>
              </w:r>
            </w:del>
          </w:p>
        </w:tc>
        <w:tc>
          <w:tcPr>
            <w:tcW w:w="3149" w:type="dxa"/>
            <w:shd w:val="clear" w:color="auto" w:fill="auto"/>
          </w:tcPr>
          <w:p w14:paraId="1BCD9FA4" w14:textId="3A1E2464" w:rsidR="005D2C1A" w:rsidRPr="00150EDF" w:rsidDel="003F0B5C" w:rsidRDefault="005D2C1A" w:rsidP="0083078A">
            <w:pPr>
              <w:tabs>
                <w:tab w:val="left" w:pos="709"/>
              </w:tabs>
              <w:autoSpaceDE w:val="0"/>
              <w:autoSpaceDN w:val="0"/>
              <w:adjustRightInd w:val="0"/>
              <w:rPr>
                <w:del w:id="477" w:author="Author"/>
                <w:szCs w:val="22"/>
                <w:lang w:val="fr-BE"/>
              </w:rPr>
            </w:pPr>
          </w:p>
        </w:tc>
        <w:tc>
          <w:tcPr>
            <w:tcW w:w="2207" w:type="dxa"/>
            <w:shd w:val="clear" w:color="auto" w:fill="auto"/>
          </w:tcPr>
          <w:p w14:paraId="3A72233B" w14:textId="3166D364" w:rsidR="005D2C1A" w:rsidRPr="00150EDF" w:rsidDel="003F0B5C" w:rsidRDefault="005D2C1A" w:rsidP="0083078A">
            <w:pPr>
              <w:tabs>
                <w:tab w:val="left" w:pos="709"/>
              </w:tabs>
              <w:autoSpaceDE w:val="0"/>
              <w:autoSpaceDN w:val="0"/>
              <w:adjustRightInd w:val="0"/>
              <w:rPr>
                <w:del w:id="478" w:author="Author"/>
                <w:szCs w:val="22"/>
                <w:lang w:val="fr-BE"/>
              </w:rPr>
            </w:pPr>
            <w:del w:id="479" w:author="Author">
              <w:r w:rsidRPr="00790C89" w:rsidDel="003F0B5C">
                <w:rPr>
                  <w:szCs w:val="22"/>
                  <w:lang w:val="fr-BE"/>
                </w:rPr>
                <w:delText>Hypokaliémie</w:delText>
              </w:r>
            </w:del>
          </w:p>
        </w:tc>
        <w:tc>
          <w:tcPr>
            <w:tcW w:w="1750" w:type="dxa"/>
            <w:shd w:val="clear" w:color="auto" w:fill="auto"/>
            <w:vAlign w:val="center"/>
          </w:tcPr>
          <w:p w14:paraId="47BE614E" w14:textId="50C86C9B" w:rsidR="005D2C1A" w:rsidRPr="00150EDF" w:rsidDel="003F0B5C" w:rsidRDefault="005D2C1A" w:rsidP="0083078A">
            <w:pPr>
              <w:tabs>
                <w:tab w:val="left" w:pos="709"/>
              </w:tabs>
              <w:autoSpaceDE w:val="0"/>
              <w:autoSpaceDN w:val="0"/>
              <w:adjustRightInd w:val="0"/>
              <w:rPr>
                <w:del w:id="480" w:author="Author"/>
                <w:b/>
                <w:szCs w:val="22"/>
                <w:lang w:val="fr-BE"/>
              </w:rPr>
            </w:pPr>
          </w:p>
        </w:tc>
      </w:tr>
      <w:tr w:rsidR="005D2C1A" w:rsidRPr="003F0B5C" w:rsidDel="003F0B5C" w14:paraId="1FF848B8" w14:textId="7F874F4E" w:rsidTr="0083078A">
        <w:trPr>
          <w:del w:id="481" w:author="Author"/>
        </w:trPr>
        <w:tc>
          <w:tcPr>
            <w:tcW w:w="2181" w:type="dxa"/>
            <w:shd w:val="clear" w:color="auto" w:fill="auto"/>
            <w:vAlign w:val="center"/>
          </w:tcPr>
          <w:p w14:paraId="57F5A201" w14:textId="4EF328CC" w:rsidR="005D2C1A" w:rsidRPr="00150EDF" w:rsidDel="003F0B5C" w:rsidRDefault="005D2C1A" w:rsidP="0083078A">
            <w:pPr>
              <w:tabs>
                <w:tab w:val="left" w:pos="709"/>
              </w:tabs>
              <w:autoSpaceDE w:val="0"/>
              <w:autoSpaceDN w:val="0"/>
              <w:adjustRightInd w:val="0"/>
              <w:rPr>
                <w:del w:id="482" w:author="Author"/>
                <w:szCs w:val="22"/>
                <w:lang w:val="fr-BE"/>
              </w:rPr>
            </w:pPr>
            <w:del w:id="483" w:author="Author">
              <w:r w:rsidRPr="00150EDF" w:rsidDel="003F0B5C">
                <w:rPr>
                  <w:szCs w:val="22"/>
                  <w:lang w:val="fr-BE"/>
                </w:rPr>
                <w:delText>Affections psychiatriques</w:delText>
              </w:r>
            </w:del>
          </w:p>
        </w:tc>
        <w:tc>
          <w:tcPr>
            <w:tcW w:w="3149" w:type="dxa"/>
            <w:shd w:val="clear" w:color="auto" w:fill="auto"/>
            <w:vAlign w:val="center"/>
          </w:tcPr>
          <w:p w14:paraId="0554D21D" w14:textId="617108A0" w:rsidR="005D2C1A" w:rsidRPr="00150EDF" w:rsidDel="003F0B5C" w:rsidRDefault="005D2C1A" w:rsidP="0083078A">
            <w:pPr>
              <w:tabs>
                <w:tab w:val="left" w:pos="709"/>
              </w:tabs>
              <w:autoSpaceDE w:val="0"/>
              <w:autoSpaceDN w:val="0"/>
              <w:adjustRightInd w:val="0"/>
              <w:rPr>
                <w:del w:id="484" w:author="Author"/>
                <w:szCs w:val="22"/>
                <w:lang w:val="fr-BE"/>
              </w:rPr>
            </w:pPr>
            <w:del w:id="485" w:author="Author">
              <w:r w:rsidRPr="00150EDF" w:rsidDel="003F0B5C">
                <w:rPr>
                  <w:szCs w:val="22"/>
                  <w:lang w:val="fr-BE"/>
                </w:rPr>
                <w:delText xml:space="preserve">Insomnie </w:delText>
              </w:r>
            </w:del>
          </w:p>
        </w:tc>
        <w:tc>
          <w:tcPr>
            <w:tcW w:w="2207" w:type="dxa"/>
            <w:shd w:val="clear" w:color="auto" w:fill="auto"/>
            <w:vAlign w:val="center"/>
          </w:tcPr>
          <w:p w14:paraId="220D5C88" w14:textId="4864DF41" w:rsidR="005D2C1A" w:rsidRPr="00150EDF" w:rsidDel="003F0B5C" w:rsidRDefault="005D2C1A" w:rsidP="0083078A">
            <w:pPr>
              <w:tabs>
                <w:tab w:val="left" w:pos="709"/>
              </w:tabs>
              <w:autoSpaceDE w:val="0"/>
              <w:autoSpaceDN w:val="0"/>
              <w:adjustRightInd w:val="0"/>
              <w:rPr>
                <w:del w:id="486" w:author="Author"/>
                <w:szCs w:val="22"/>
                <w:lang w:val="fr-BE"/>
              </w:rPr>
            </w:pPr>
          </w:p>
        </w:tc>
        <w:tc>
          <w:tcPr>
            <w:tcW w:w="1750" w:type="dxa"/>
            <w:shd w:val="clear" w:color="auto" w:fill="auto"/>
            <w:vAlign w:val="center"/>
          </w:tcPr>
          <w:p w14:paraId="75A39782" w14:textId="60D5A77D" w:rsidR="005D2C1A" w:rsidRPr="00150EDF" w:rsidDel="003F0B5C" w:rsidRDefault="005D2C1A" w:rsidP="0083078A">
            <w:pPr>
              <w:tabs>
                <w:tab w:val="left" w:pos="709"/>
              </w:tabs>
              <w:autoSpaceDE w:val="0"/>
              <w:autoSpaceDN w:val="0"/>
              <w:adjustRightInd w:val="0"/>
              <w:rPr>
                <w:del w:id="487" w:author="Author"/>
                <w:b/>
                <w:szCs w:val="22"/>
                <w:lang w:val="fr-BE"/>
              </w:rPr>
            </w:pPr>
          </w:p>
        </w:tc>
      </w:tr>
      <w:tr w:rsidR="005D2C1A" w:rsidRPr="003F0B5C" w:rsidDel="003F0B5C" w14:paraId="4166ECF7" w14:textId="07D848A8" w:rsidTr="0083078A">
        <w:trPr>
          <w:del w:id="488" w:author="Author"/>
        </w:trPr>
        <w:tc>
          <w:tcPr>
            <w:tcW w:w="2181" w:type="dxa"/>
            <w:shd w:val="clear" w:color="auto" w:fill="auto"/>
            <w:vAlign w:val="center"/>
          </w:tcPr>
          <w:p w14:paraId="130A834D" w14:textId="04FA6EEE" w:rsidR="005D2C1A" w:rsidRPr="00150EDF" w:rsidDel="003F0B5C" w:rsidRDefault="005D2C1A" w:rsidP="0083078A">
            <w:pPr>
              <w:tabs>
                <w:tab w:val="left" w:pos="709"/>
              </w:tabs>
              <w:autoSpaceDE w:val="0"/>
              <w:autoSpaceDN w:val="0"/>
              <w:adjustRightInd w:val="0"/>
              <w:rPr>
                <w:del w:id="489" w:author="Author"/>
                <w:szCs w:val="22"/>
                <w:lang w:val="fr-BE"/>
              </w:rPr>
            </w:pPr>
            <w:del w:id="490" w:author="Author">
              <w:r w:rsidRPr="00150EDF" w:rsidDel="003F0B5C">
                <w:rPr>
                  <w:szCs w:val="22"/>
                  <w:lang w:val="fr-BE"/>
                </w:rPr>
                <w:delText>Affections du système nerveux</w:delText>
              </w:r>
            </w:del>
          </w:p>
        </w:tc>
        <w:tc>
          <w:tcPr>
            <w:tcW w:w="3149" w:type="dxa"/>
            <w:shd w:val="clear" w:color="auto" w:fill="auto"/>
            <w:vAlign w:val="center"/>
          </w:tcPr>
          <w:p w14:paraId="155BED41" w14:textId="167E633A" w:rsidR="005D2C1A" w:rsidRPr="00150EDF" w:rsidDel="003F0B5C" w:rsidRDefault="005D2C1A" w:rsidP="0083078A">
            <w:pPr>
              <w:tabs>
                <w:tab w:val="left" w:pos="709"/>
              </w:tabs>
              <w:autoSpaceDE w:val="0"/>
              <w:autoSpaceDN w:val="0"/>
              <w:adjustRightInd w:val="0"/>
              <w:rPr>
                <w:del w:id="491" w:author="Author"/>
                <w:szCs w:val="22"/>
                <w:lang w:val="fr-BE"/>
              </w:rPr>
            </w:pPr>
            <w:del w:id="492" w:author="Author">
              <w:r w:rsidRPr="00150EDF" w:rsidDel="003F0B5C">
                <w:rPr>
                  <w:szCs w:val="22"/>
                  <w:lang w:val="fr-BE"/>
                </w:rPr>
                <w:delText>Neuropathie périphérique, céphalées</w:delText>
              </w:r>
            </w:del>
          </w:p>
        </w:tc>
        <w:tc>
          <w:tcPr>
            <w:tcW w:w="2207" w:type="dxa"/>
            <w:shd w:val="clear" w:color="auto" w:fill="auto"/>
            <w:vAlign w:val="center"/>
          </w:tcPr>
          <w:p w14:paraId="02A986A5" w14:textId="09B1557B" w:rsidR="005D2C1A" w:rsidRPr="00150EDF" w:rsidDel="003F0B5C" w:rsidRDefault="005D2C1A" w:rsidP="0083078A">
            <w:pPr>
              <w:tabs>
                <w:tab w:val="left" w:pos="709"/>
              </w:tabs>
              <w:autoSpaceDE w:val="0"/>
              <w:autoSpaceDN w:val="0"/>
              <w:adjustRightInd w:val="0"/>
              <w:rPr>
                <w:del w:id="493" w:author="Author"/>
                <w:szCs w:val="22"/>
                <w:lang w:val="fr-BE"/>
              </w:rPr>
            </w:pPr>
            <w:del w:id="494" w:author="Author">
              <w:r w:rsidDel="003F0B5C">
                <w:rPr>
                  <w:szCs w:val="22"/>
                  <w:lang w:val="fr-BE"/>
                </w:rPr>
                <w:delText>Vertiges, d</w:delText>
              </w:r>
              <w:r w:rsidRPr="00150EDF" w:rsidDel="003F0B5C">
                <w:rPr>
                  <w:szCs w:val="22"/>
                  <w:lang w:val="fr-BE"/>
                </w:rPr>
                <w:delText>ysgueusie, troubles de la mémoire</w:delText>
              </w:r>
            </w:del>
          </w:p>
        </w:tc>
        <w:tc>
          <w:tcPr>
            <w:tcW w:w="1750" w:type="dxa"/>
            <w:shd w:val="clear" w:color="auto" w:fill="auto"/>
            <w:vAlign w:val="center"/>
          </w:tcPr>
          <w:p w14:paraId="3C9F2BFA" w14:textId="73290601" w:rsidR="005D2C1A" w:rsidRPr="00150EDF" w:rsidDel="003F0B5C" w:rsidRDefault="005D2C1A" w:rsidP="0083078A">
            <w:pPr>
              <w:tabs>
                <w:tab w:val="left" w:pos="709"/>
              </w:tabs>
              <w:autoSpaceDE w:val="0"/>
              <w:autoSpaceDN w:val="0"/>
              <w:adjustRightInd w:val="0"/>
              <w:rPr>
                <w:del w:id="495" w:author="Author"/>
                <w:b/>
                <w:szCs w:val="22"/>
                <w:lang w:val="fr-BE"/>
              </w:rPr>
            </w:pPr>
          </w:p>
        </w:tc>
      </w:tr>
      <w:tr w:rsidR="005D2C1A" w:rsidRPr="003F0B5C" w:rsidDel="003F0B5C" w14:paraId="1406CE1D" w14:textId="52C72D1E" w:rsidTr="0083078A">
        <w:trPr>
          <w:del w:id="496" w:author="Author"/>
        </w:trPr>
        <w:tc>
          <w:tcPr>
            <w:tcW w:w="2181" w:type="dxa"/>
            <w:shd w:val="clear" w:color="auto" w:fill="auto"/>
            <w:vAlign w:val="center"/>
          </w:tcPr>
          <w:p w14:paraId="249D93BA" w14:textId="0F6804EA" w:rsidR="005D2C1A" w:rsidRPr="00150EDF" w:rsidDel="003F0B5C" w:rsidRDefault="005D2C1A" w:rsidP="0083078A">
            <w:pPr>
              <w:keepNext/>
              <w:keepLines/>
              <w:tabs>
                <w:tab w:val="left" w:pos="709"/>
              </w:tabs>
              <w:autoSpaceDE w:val="0"/>
              <w:autoSpaceDN w:val="0"/>
              <w:adjustRightInd w:val="0"/>
              <w:rPr>
                <w:del w:id="497" w:author="Author"/>
                <w:szCs w:val="22"/>
                <w:lang w:val="fr-BE"/>
              </w:rPr>
            </w:pPr>
            <w:del w:id="498" w:author="Author">
              <w:r w:rsidRPr="00150EDF" w:rsidDel="003F0B5C">
                <w:rPr>
                  <w:szCs w:val="22"/>
                  <w:lang w:val="fr-BE"/>
                </w:rPr>
                <w:delText>Affections oculaires</w:delText>
              </w:r>
            </w:del>
          </w:p>
        </w:tc>
        <w:tc>
          <w:tcPr>
            <w:tcW w:w="3149" w:type="dxa"/>
            <w:shd w:val="clear" w:color="auto" w:fill="auto"/>
            <w:vAlign w:val="center"/>
          </w:tcPr>
          <w:p w14:paraId="4C3911CC" w14:textId="24913B1C" w:rsidR="005D2C1A" w:rsidRPr="00150EDF" w:rsidDel="003F0B5C" w:rsidRDefault="005D2C1A" w:rsidP="0083078A">
            <w:pPr>
              <w:keepNext/>
              <w:keepLines/>
              <w:tabs>
                <w:tab w:val="left" w:pos="709"/>
              </w:tabs>
              <w:autoSpaceDE w:val="0"/>
              <w:autoSpaceDN w:val="0"/>
              <w:adjustRightInd w:val="0"/>
              <w:rPr>
                <w:del w:id="499" w:author="Author"/>
                <w:szCs w:val="22"/>
                <w:lang w:val="fr-BE"/>
              </w:rPr>
            </w:pPr>
          </w:p>
        </w:tc>
        <w:tc>
          <w:tcPr>
            <w:tcW w:w="2207" w:type="dxa"/>
            <w:shd w:val="clear" w:color="auto" w:fill="auto"/>
            <w:vAlign w:val="center"/>
          </w:tcPr>
          <w:p w14:paraId="446CA709" w14:textId="72955A31" w:rsidR="005D2C1A" w:rsidRPr="00150EDF" w:rsidDel="003F0B5C" w:rsidRDefault="005D2C1A" w:rsidP="0083078A">
            <w:pPr>
              <w:keepNext/>
              <w:keepLines/>
              <w:tabs>
                <w:tab w:val="left" w:pos="709"/>
              </w:tabs>
              <w:autoSpaceDE w:val="0"/>
              <w:autoSpaceDN w:val="0"/>
              <w:adjustRightInd w:val="0"/>
              <w:rPr>
                <w:del w:id="500" w:author="Author"/>
                <w:szCs w:val="22"/>
                <w:lang w:val="fr-BE"/>
              </w:rPr>
            </w:pPr>
            <w:del w:id="501" w:author="Author">
              <w:r w:rsidRPr="00150EDF" w:rsidDel="003F0B5C">
                <w:rPr>
                  <w:szCs w:val="22"/>
                  <w:lang w:val="fr-BE"/>
                </w:rPr>
                <w:delText xml:space="preserve">Sécheresse oculaire, conjonctivite, vision </w:delText>
              </w:r>
              <w:r w:rsidDel="003F0B5C">
                <w:rPr>
                  <w:szCs w:val="22"/>
                  <w:lang w:val="fr-BE"/>
                </w:rPr>
                <w:delText>flou</w:delText>
              </w:r>
              <w:r w:rsidRPr="00150EDF" w:rsidDel="003F0B5C">
                <w:rPr>
                  <w:szCs w:val="22"/>
                  <w:lang w:val="fr-BE"/>
                </w:rPr>
                <w:delText>e, augmentation du larmoiement</w:delText>
              </w:r>
            </w:del>
          </w:p>
        </w:tc>
        <w:tc>
          <w:tcPr>
            <w:tcW w:w="1750" w:type="dxa"/>
            <w:shd w:val="clear" w:color="auto" w:fill="auto"/>
            <w:vAlign w:val="center"/>
          </w:tcPr>
          <w:p w14:paraId="1750DBA4" w14:textId="66B1EC68" w:rsidR="005D2C1A" w:rsidRPr="00150EDF" w:rsidDel="003F0B5C" w:rsidRDefault="005D2C1A" w:rsidP="0083078A">
            <w:pPr>
              <w:keepNext/>
              <w:keepLines/>
              <w:tabs>
                <w:tab w:val="left" w:pos="709"/>
              </w:tabs>
              <w:autoSpaceDE w:val="0"/>
              <w:autoSpaceDN w:val="0"/>
              <w:adjustRightInd w:val="0"/>
              <w:rPr>
                <w:del w:id="502" w:author="Author"/>
                <w:b/>
                <w:szCs w:val="22"/>
                <w:lang w:val="fr-BE"/>
              </w:rPr>
            </w:pPr>
          </w:p>
        </w:tc>
      </w:tr>
      <w:tr w:rsidR="005D2C1A" w:rsidRPr="003F0B5C" w:rsidDel="003F0B5C" w14:paraId="7E14739F" w14:textId="70D75554" w:rsidTr="0083078A">
        <w:trPr>
          <w:del w:id="503" w:author="Author"/>
        </w:trPr>
        <w:tc>
          <w:tcPr>
            <w:tcW w:w="2181" w:type="dxa"/>
            <w:shd w:val="clear" w:color="auto" w:fill="auto"/>
            <w:vAlign w:val="center"/>
          </w:tcPr>
          <w:p w14:paraId="641DF677" w14:textId="3E1AC1D9" w:rsidR="005D2C1A" w:rsidRPr="00150EDF" w:rsidDel="003F0B5C" w:rsidRDefault="005D2C1A" w:rsidP="0083078A">
            <w:pPr>
              <w:keepNext/>
              <w:tabs>
                <w:tab w:val="left" w:pos="709"/>
              </w:tabs>
              <w:autoSpaceDE w:val="0"/>
              <w:autoSpaceDN w:val="0"/>
              <w:adjustRightInd w:val="0"/>
              <w:rPr>
                <w:del w:id="504" w:author="Author"/>
                <w:szCs w:val="22"/>
                <w:lang w:val="fr-BE"/>
              </w:rPr>
            </w:pPr>
            <w:del w:id="505" w:author="Author">
              <w:r w:rsidRPr="00150EDF" w:rsidDel="003F0B5C">
                <w:rPr>
                  <w:szCs w:val="22"/>
                  <w:lang w:val="fr-BE"/>
                </w:rPr>
                <w:delText>Affections cardiaques</w:delText>
              </w:r>
            </w:del>
          </w:p>
        </w:tc>
        <w:tc>
          <w:tcPr>
            <w:tcW w:w="3149" w:type="dxa"/>
            <w:shd w:val="clear" w:color="auto" w:fill="auto"/>
            <w:vAlign w:val="center"/>
          </w:tcPr>
          <w:p w14:paraId="6C851B74" w14:textId="238B7587" w:rsidR="005D2C1A" w:rsidRPr="00150EDF" w:rsidDel="003F0B5C" w:rsidRDefault="005D2C1A" w:rsidP="0083078A">
            <w:pPr>
              <w:keepNext/>
              <w:tabs>
                <w:tab w:val="left" w:pos="709"/>
              </w:tabs>
              <w:autoSpaceDE w:val="0"/>
              <w:autoSpaceDN w:val="0"/>
              <w:adjustRightInd w:val="0"/>
              <w:rPr>
                <w:del w:id="506" w:author="Author"/>
                <w:szCs w:val="22"/>
                <w:lang w:val="fr-BE"/>
              </w:rPr>
            </w:pPr>
          </w:p>
        </w:tc>
        <w:tc>
          <w:tcPr>
            <w:tcW w:w="2207" w:type="dxa"/>
            <w:shd w:val="clear" w:color="auto" w:fill="auto"/>
            <w:vAlign w:val="center"/>
          </w:tcPr>
          <w:p w14:paraId="497B2461" w14:textId="382891C3" w:rsidR="005D2C1A" w:rsidRPr="00150EDF" w:rsidDel="003F0B5C" w:rsidRDefault="005D2C1A" w:rsidP="0083078A">
            <w:pPr>
              <w:keepNext/>
              <w:tabs>
                <w:tab w:val="left" w:pos="709"/>
              </w:tabs>
              <w:autoSpaceDE w:val="0"/>
              <w:autoSpaceDN w:val="0"/>
              <w:adjustRightInd w:val="0"/>
              <w:rPr>
                <w:del w:id="507" w:author="Author"/>
                <w:szCs w:val="22"/>
                <w:lang w:val="fr-BE"/>
              </w:rPr>
            </w:pPr>
            <w:del w:id="508" w:author="Author">
              <w:r w:rsidRPr="00150EDF" w:rsidDel="003F0B5C">
                <w:rPr>
                  <w:szCs w:val="22"/>
                  <w:lang w:val="fr-BE"/>
                </w:rPr>
                <w:delText>Dysfonction</w:delText>
              </w:r>
              <w:r w:rsidDel="003F0B5C">
                <w:rPr>
                  <w:szCs w:val="22"/>
                  <w:lang w:val="fr-BE"/>
                </w:rPr>
                <w:delText>nement</w:delText>
              </w:r>
              <w:r w:rsidRPr="00150EDF" w:rsidDel="003F0B5C">
                <w:rPr>
                  <w:szCs w:val="22"/>
                  <w:lang w:val="fr-BE"/>
                </w:rPr>
                <w:delText xml:space="preserve"> ventriculaire gauche</w:delText>
              </w:r>
            </w:del>
          </w:p>
        </w:tc>
        <w:tc>
          <w:tcPr>
            <w:tcW w:w="1750" w:type="dxa"/>
            <w:shd w:val="clear" w:color="auto" w:fill="auto"/>
            <w:vAlign w:val="center"/>
          </w:tcPr>
          <w:p w14:paraId="142F852B" w14:textId="076CB7E4" w:rsidR="005D2C1A" w:rsidRPr="00150EDF" w:rsidDel="003F0B5C" w:rsidRDefault="005D2C1A" w:rsidP="0083078A">
            <w:pPr>
              <w:keepNext/>
              <w:tabs>
                <w:tab w:val="left" w:pos="709"/>
              </w:tabs>
              <w:autoSpaceDE w:val="0"/>
              <w:autoSpaceDN w:val="0"/>
              <w:adjustRightInd w:val="0"/>
              <w:rPr>
                <w:del w:id="509" w:author="Author"/>
                <w:b/>
                <w:szCs w:val="22"/>
                <w:lang w:val="fr-BE"/>
              </w:rPr>
            </w:pPr>
          </w:p>
        </w:tc>
      </w:tr>
      <w:tr w:rsidR="005D2C1A" w:rsidRPr="003F0B5C" w:rsidDel="003F0B5C" w14:paraId="5769C054" w14:textId="01736062" w:rsidTr="0083078A">
        <w:trPr>
          <w:del w:id="510" w:author="Author"/>
        </w:trPr>
        <w:tc>
          <w:tcPr>
            <w:tcW w:w="2181" w:type="dxa"/>
            <w:shd w:val="clear" w:color="auto" w:fill="auto"/>
            <w:vAlign w:val="center"/>
          </w:tcPr>
          <w:p w14:paraId="71A49305" w14:textId="0FF17DDE" w:rsidR="005D2C1A" w:rsidRPr="00150EDF" w:rsidDel="003F0B5C" w:rsidRDefault="005D2C1A" w:rsidP="0083078A">
            <w:pPr>
              <w:tabs>
                <w:tab w:val="left" w:pos="709"/>
              </w:tabs>
              <w:autoSpaceDE w:val="0"/>
              <w:autoSpaceDN w:val="0"/>
              <w:adjustRightInd w:val="0"/>
              <w:rPr>
                <w:del w:id="511" w:author="Author"/>
                <w:szCs w:val="22"/>
                <w:lang w:val="fr-BE"/>
              </w:rPr>
            </w:pPr>
            <w:del w:id="512" w:author="Author">
              <w:r w:rsidRPr="00150EDF" w:rsidDel="003F0B5C">
                <w:rPr>
                  <w:szCs w:val="22"/>
                  <w:lang w:val="fr-BE"/>
                </w:rPr>
                <w:delText>Affections vasculaires</w:delText>
              </w:r>
            </w:del>
          </w:p>
        </w:tc>
        <w:tc>
          <w:tcPr>
            <w:tcW w:w="3149" w:type="dxa"/>
            <w:shd w:val="clear" w:color="auto" w:fill="auto"/>
            <w:vAlign w:val="center"/>
          </w:tcPr>
          <w:p w14:paraId="51A9152F" w14:textId="3E7654FC" w:rsidR="005D2C1A" w:rsidRPr="00150EDF" w:rsidDel="003F0B5C" w:rsidRDefault="005D2C1A" w:rsidP="0083078A">
            <w:pPr>
              <w:tabs>
                <w:tab w:val="left" w:pos="709"/>
              </w:tabs>
              <w:autoSpaceDE w:val="0"/>
              <w:autoSpaceDN w:val="0"/>
              <w:adjustRightInd w:val="0"/>
              <w:rPr>
                <w:del w:id="513" w:author="Author"/>
                <w:szCs w:val="22"/>
                <w:lang w:val="fr-BE"/>
              </w:rPr>
            </w:pPr>
            <w:del w:id="514" w:author="Author">
              <w:r w:rsidDel="003F0B5C">
                <w:rPr>
                  <w:szCs w:val="22"/>
                  <w:lang w:val="fr-BE"/>
                </w:rPr>
                <w:delText>Hémorragie</w:delText>
              </w:r>
            </w:del>
          </w:p>
        </w:tc>
        <w:tc>
          <w:tcPr>
            <w:tcW w:w="2207" w:type="dxa"/>
            <w:shd w:val="clear" w:color="auto" w:fill="auto"/>
            <w:vAlign w:val="center"/>
          </w:tcPr>
          <w:p w14:paraId="5E9E9B57" w14:textId="5CA72F3F" w:rsidR="005D2C1A" w:rsidRPr="00150EDF" w:rsidDel="003F0B5C" w:rsidRDefault="005D2C1A" w:rsidP="0083078A">
            <w:pPr>
              <w:tabs>
                <w:tab w:val="left" w:pos="709"/>
              </w:tabs>
              <w:autoSpaceDE w:val="0"/>
              <w:autoSpaceDN w:val="0"/>
              <w:adjustRightInd w:val="0"/>
              <w:rPr>
                <w:del w:id="515" w:author="Author"/>
                <w:szCs w:val="22"/>
                <w:lang w:val="fr-BE"/>
              </w:rPr>
            </w:pPr>
            <w:del w:id="516" w:author="Author">
              <w:r w:rsidRPr="00150EDF" w:rsidDel="003F0B5C">
                <w:rPr>
                  <w:szCs w:val="22"/>
                  <w:lang w:val="fr-BE"/>
                </w:rPr>
                <w:delText xml:space="preserve">Hypertension </w:delText>
              </w:r>
            </w:del>
          </w:p>
        </w:tc>
        <w:tc>
          <w:tcPr>
            <w:tcW w:w="1750" w:type="dxa"/>
            <w:shd w:val="clear" w:color="auto" w:fill="auto"/>
            <w:vAlign w:val="center"/>
          </w:tcPr>
          <w:p w14:paraId="05BA4EB2" w14:textId="14CC6CB7" w:rsidR="005D2C1A" w:rsidRPr="00150EDF" w:rsidDel="003F0B5C" w:rsidRDefault="005D2C1A" w:rsidP="0083078A">
            <w:pPr>
              <w:tabs>
                <w:tab w:val="left" w:pos="709"/>
              </w:tabs>
              <w:autoSpaceDE w:val="0"/>
              <w:autoSpaceDN w:val="0"/>
              <w:adjustRightInd w:val="0"/>
              <w:rPr>
                <w:del w:id="517" w:author="Author"/>
                <w:b/>
                <w:szCs w:val="22"/>
                <w:lang w:val="fr-BE"/>
              </w:rPr>
            </w:pPr>
          </w:p>
        </w:tc>
      </w:tr>
      <w:tr w:rsidR="005D2C1A" w:rsidRPr="003F0B5C" w:rsidDel="003F0B5C" w14:paraId="52C78F9C" w14:textId="39DCB793" w:rsidTr="0083078A">
        <w:trPr>
          <w:del w:id="518" w:author="Author"/>
        </w:trPr>
        <w:tc>
          <w:tcPr>
            <w:tcW w:w="2181" w:type="dxa"/>
            <w:shd w:val="clear" w:color="auto" w:fill="auto"/>
            <w:vAlign w:val="center"/>
          </w:tcPr>
          <w:p w14:paraId="0F04432A" w14:textId="4245300C" w:rsidR="005D2C1A" w:rsidRPr="00150EDF" w:rsidDel="003F0B5C" w:rsidRDefault="005D2C1A" w:rsidP="0083078A">
            <w:pPr>
              <w:tabs>
                <w:tab w:val="left" w:pos="709"/>
              </w:tabs>
              <w:autoSpaceDE w:val="0"/>
              <w:autoSpaceDN w:val="0"/>
              <w:adjustRightInd w:val="0"/>
              <w:rPr>
                <w:del w:id="519" w:author="Author"/>
                <w:szCs w:val="22"/>
                <w:lang w:val="fr-BE"/>
              </w:rPr>
            </w:pPr>
            <w:del w:id="520" w:author="Author">
              <w:r w:rsidRPr="00150EDF" w:rsidDel="003F0B5C">
                <w:rPr>
                  <w:szCs w:val="22"/>
                  <w:lang w:val="fr-BE"/>
                </w:rPr>
                <w:delText>Affections respiratoires, thoraciques et médiastinales</w:delText>
              </w:r>
            </w:del>
          </w:p>
        </w:tc>
        <w:tc>
          <w:tcPr>
            <w:tcW w:w="3149" w:type="dxa"/>
            <w:shd w:val="clear" w:color="auto" w:fill="auto"/>
            <w:vAlign w:val="center"/>
          </w:tcPr>
          <w:p w14:paraId="31916445" w14:textId="735108C9" w:rsidR="005D2C1A" w:rsidRPr="00150EDF" w:rsidDel="003F0B5C" w:rsidRDefault="005D2C1A" w:rsidP="0083078A">
            <w:pPr>
              <w:tabs>
                <w:tab w:val="left" w:pos="709"/>
              </w:tabs>
              <w:autoSpaceDE w:val="0"/>
              <w:autoSpaceDN w:val="0"/>
              <w:adjustRightInd w:val="0"/>
              <w:rPr>
                <w:del w:id="521" w:author="Author"/>
                <w:szCs w:val="22"/>
                <w:lang w:val="fr-BE"/>
              </w:rPr>
            </w:pPr>
            <w:del w:id="522" w:author="Author">
              <w:r w:rsidRPr="00150EDF" w:rsidDel="003F0B5C">
                <w:rPr>
                  <w:szCs w:val="22"/>
                  <w:lang w:val="fr-BE"/>
                </w:rPr>
                <w:delText>Epistaxis, toux, dyspnée</w:delText>
              </w:r>
            </w:del>
          </w:p>
        </w:tc>
        <w:tc>
          <w:tcPr>
            <w:tcW w:w="2207" w:type="dxa"/>
            <w:shd w:val="clear" w:color="auto" w:fill="auto"/>
            <w:vAlign w:val="center"/>
          </w:tcPr>
          <w:p w14:paraId="31C085E1" w14:textId="06CAF6D1" w:rsidR="005D2C1A" w:rsidRPr="00150EDF" w:rsidDel="003F0B5C" w:rsidRDefault="005D2C1A" w:rsidP="0083078A">
            <w:pPr>
              <w:tabs>
                <w:tab w:val="left" w:pos="709"/>
              </w:tabs>
              <w:autoSpaceDE w:val="0"/>
              <w:autoSpaceDN w:val="0"/>
              <w:adjustRightInd w:val="0"/>
              <w:rPr>
                <w:del w:id="523" w:author="Author"/>
                <w:szCs w:val="22"/>
                <w:lang w:val="fr-BE"/>
              </w:rPr>
            </w:pPr>
          </w:p>
        </w:tc>
        <w:tc>
          <w:tcPr>
            <w:tcW w:w="1750" w:type="dxa"/>
            <w:shd w:val="clear" w:color="auto" w:fill="auto"/>
            <w:vAlign w:val="center"/>
          </w:tcPr>
          <w:p w14:paraId="41DCE846" w14:textId="336B63B4" w:rsidR="005D2C1A" w:rsidRPr="00150EDF" w:rsidDel="003F0B5C" w:rsidRDefault="005D2C1A" w:rsidP="0083078A">
            <w:pPr>
              <w:tabs>
                <w:tab w:val="left" w:pos="709"/>
              </w:tabs>
              <w:autoSpaceDE w:val="0"/>
              <w:autoSpaceDN w:val="0"/>
              <w:adjustRightInd w:val="0"/>
              <w:rPr>
                <w:del w:id="524" w:author="Author"/>
                <w:szCs w:val="22"/>
                <w:lang w:val="fr-BE"/>
              </w:rPr>
            </w:pPr>
            <w:del w:id="525" w:author="Author">
              <w:r w:rsidRPr="00150EDF" w:rsidDel="003F0B5C">
                <w:rPr>
                  <w:szCs w:val="22"/>
                  <w:lang w:val="fr-BE"/>
                </w:rPr>
                <w:delText>Pneumo</w:delText>
              </w:r>
              <w:r w:rsidDel="003F0B5C">
                <w:rPr>
                  <w:szCs w:val="22"/>
                  <w:lang w:val="fr-BE"/>
                </w:rPr>
                <w:delText>pathie</w:delText>
              </w:r>
              <w:r w:rsidRPr="00D83884" w:rsidDel="003F0B5C">
                <w:rPr>
                  <w:lang w:val="fr-FR"/>
                  <w:rPrChange w:id="526" w:author="Author">
                    <w:rPr/>
                  </w:rPrChange>
                </w:rPr>
                <w:delText xml:space="preserve"> (</w:delText>
              </w:r>
              <w:r w:rsidRPr="00DF098B" w:rsidDel="003F0B5C">
                <w:rPr>
                  <w:szCs w:val="22"/>
                  <w:lang w:val="fr-BE"/>
                </w:rPr>
                <w:delText>pneumopathie interstitielle</w:delText>
              </w:r>
              <w:r w:rsidDel="003F0B5C">
                <w:rPr>
                  <w:szCs w:val="22"/>
                  <w:lang w:val="fr-BE"/>
                </w:rPr>
                <w:delText xml:space="preserve"> diffuse)</w:delText>
              </w:r>
            </w:del>
          </w:p>
        </w:tc>
      </w:tr>
      <w:tr w:rsidR="005D2C1A" w:rsidRPr="003F0B5C" w:rsidDel="003F0B5C" w14:paraId="438A7470" w14:textId="16E96DED" w:rsidTr="0083078A">
        <w:trPr>
          <w:del w:id="527" w:author="Author"/>
        </w:trPr>
        <w:tc>
          <w:tcPr>
            <w:tcW w:w="2181" w:type="dxa"/>
            <w:shd w:val="clear" w:color="auto" w:fill="auto"/>
          </w:tcPr>
          <w:p w14:paraId="4CDD26C4" w14:textId="637B4B4E" w:rsidR="005D2C1A" w:rsidRPr="00150EDF" w:rsidDel="003F0B5C" w:rsidRDefault="005D2C1A" w:rsidP="0083078A">
            <w:pPr>
              <w:keepNext/>
              <w:keepLines/>
              <w:tabs>
                <w:tab w:val="left" w:pos="709"/>
              </w:tabs>
              <w:autoSpaceDE w:val="0"/>
              <w:autoSpaceDN w:val="0"/>
              <w:adjustRightInd w:val="0"/>
              <w:rPr>
                <w:del w:id="528" w:author="Author"/>
                <w:szCs w:val="22"/>
                <w:lang w:val="fr-BE"/>
              </w:rPr>
            </w:pPr>
            <w:del w:id="529" w:author="Author">
              <w:r w:rsidRPr="00150EDF" w:rsidDel="003F0B5C">
                <w:rPr>
                  <w:szCs w:val="22"/>
                  <w:lang w:val="fr-BE"/>
                </w:rPr>
                <w:delText>Affections gastro-intestinales</w:delText>
              </w:r>
            </w:del>
          </w:p>
        </w:tc>
        <w:tc>
          <w:tcPr>
            <w:tcW w:w="3149" w:type="dxa"/>
            <w:shd w:val="clear" w:color="auto" w:fill="auto"/>
            <w:vAlign w:val="center"/>
          </w:tcPr>
          <w:p w14:paraId="5B2517E6" w14:textId="0C04E56D" w:rsidR="005D2C1A" w:rsidRPr="00A47752" w:rsidDel="003F0B5C" w:rsidRDefault="005D2C1A" w:rsidP="0083078A">
            <w:pPr>
              <w:keepNext/>
              <w:keepLines/>
              <w:tabs>
                <w:tab w:val="left" w:pos="709"/>
              </w:tabs>
              <w:autoSpaceDE w:val="0"/>
              <w:autoSpaceDN w:val="0"/>
              <w:adjustRightInd w:val="0"/>
              <w:rPr>
                <w:del w:id="530" w:author="Author"/>
                <w:szCs w:val="22"/>
                <w:lang w:val="fr-BE"/>
              </w:rPr>
            </w:pPr>
            <w:del w:id="531" w:author="Author">
              <w:r w:rsidRPr="00A47752" w:rsidDel="003F0B5C">
                <w:rPr>
                  <w:szCs w:val="22"/>
                  <w:lang w:val="fr-BE"/>
                </w:rPr>
                <w:delText>Stomatite, diarrhée, vomissements, nausées, constipation, sécheresse buccale, douleur</w:delText>
              </w:r>
              <w:r w:rsidDel="003F0B5C">
                <w:rPr>
                  <w:szCs w:val="22"/>
                  <w:lang w:val="fr-BE"/>
                </w:rPr>
                <w:delText>s</w:delText>
              </w:r>
              <w:r w:rsidRPr="00A47752" w:rsidDel="003F0B5C">
                <w:rPr>
                  <w:szCs w:val="22"/>
                  <w:lang w:val="fr-BE"/>
                </w:rPr>
                <w:delText xml:space="preserve"> abdominale</w:delText>
              </w:r>
              <w:r w:rsidDel="003F0B5C">
                <w:rPr>
                  <w:szCs w:val="22"/>
                  <w:lang w:val="fr-BE"/>
                </w:rPr>
                <w:delText>s</w:delText>
              </w:r>
            </w:del>
          </w:p>
        </w:tc>
        <w:tc>
          <w:tcPr>
            <w:tcW w:w="2207" w:type="dxa"/>
            <w:shd w:val="clear" w:color="auto" w:fill="auto"/>
          </w:tcPr>
          <w:p w14:paraId="3912C592" w14:textId="32E24444" w:rsidR="005D2C1A" w:rsidRPr="00A47752" w:rsidDel="003F0B5C" w:rsidRDefault="005D2C1A" w:rsidP="0083078A">
            <w:pPr>
              <w:keepNext/>
              <w:keepLines/>
              <w:tabs>
                <w:tab w:val="left" w:pos="709"/>
              </w:tabs>
              <w:autoSpaceDE w:val="0"/>
              <w:autoSpaceDN w:val="0"/>
              <w:adjustRightInd w:val="0"/>
              <w:rPr>
                <w:del w:id="532" w:author="Author"/>
                <w:szCs w:val="22"/>
                <w:lang w:val="fr-BE"/>
              </w:rPr>
            </w:pPr>
            <w:del w:id="533" w:author="Author">
              <w:r w:rsidRPr="00A47752" w:rsidDel="003F0B5C">
                <w:rPr>
                  <w:szCs w:val="22"/>
                  <w:lang w:val="fr-BE"/>
                </w:rPr>
                <w:delText>Dyspepsie, saignement gingival</w:delText>
              </w:r>
            </w:del>
          </w:p>
        </w:tc>
        <w:tc>
          <w:tcPr>
            <w:tcW w:w="1750" w:type="dxa"/>
            <w:shd w:val="clear" w:color="auto" w:fill="auto"/>
            <w:vAlign w:val="center"/>
          </w:tcPr>
          <w:p w14:paraId="203244E9" w14:textId="2D61AAFD" w:rsidR="005D2C1A" w:rsidRPr="00150EDF" w:rsidDel="003F0B5C" w:rsidRDefault="005D2C1A" w:rsidP="0083078A">
            <w:pPr>
              <w:tabs>
                <w:tab w:val="left" w:pos="709"/>
              </w:tabs>
              <w:autoSpaceDE w:val="0"/>
              <w:autoSpaceDN w:val="0"/>
              <w:adjustRightInd w:val="0"/>
              <w:rPr>
                <w:del w:id="534" w:author="Author"/>
                <w:szCs w:val="22"/>
                <w:lang w:val="fr-BE"/>
              </w:rPr>
            </w:pPr>
          </w:p>
        </w:tc>
      </w:tr>
      <w:tr w:rsidR="005D2C1A" w:rsidRPr="003F0B5C" w:rsidDel="003F0B5C" w14:paraId="2FBE72DB" w14:textId="4B3EAB82" w:rsidTr="0083078A">
        <w:trPr>
          <w:del w:id="535" w:author="Author"/>
        </w:trPr>
        <w:tc>
          <w:tcPr>
            <w:tcW w:w="2181" w:type="dxa"/>
            <w:shd w:val="clear" w:color="auto" w:fill="auto"/>
          </w:tcPr>
          <w:p w14:paraId="31A1C5B4" w14:textId="142AD18D" w:rsidR="005D2C1A" w:rsidRPr="00150EDF" w:rsidDel="003F0B5C" w:rsidRDefault="005D2C1A" w:rsidP="0083078A">
            <w:pPr>
              <w:keepNext/>
              <w:keepLines/>
              <w:tabs>
                <w:tab w:val="left" w:pos="709"/>
              </w:tabs>
              <w:autoSpaceDE w:val="0"/>
              <w:autoSpaceDN w:val="0"/>
              <w:adjustRightInd w:val="0"/>
              <w:rPr>
                <w:del w:id="536" w:author="Author"/>
                <w:szCs w:val="22"/>
                <w:lang w:val="fr-BE"/>
              </w:rPr>
            </w:pPr>
            <w:del w:id="537" w:author="Author">
              <w:r w:rsidRPr="00150EDF" w:rsidDel="003F0B5C">
                <w:rPr>
                  <w:szCs w:val="22"/>
                  <w:lang w:val="fr-BE"/>
                </w:rPr>
                <w:delText>Affections hépatobiliaires</w:delText>
              </w:r>
            </w:del>
          </w:p>
        </w:tc>
        <w:tc>
          <w:tcPr>
            <w:tcW w:w="3149" w:type="dxa"/>
            <w:shd w:val="clear" w:color="auto" w:fill="auto"/>
          </w:tcPr>
          <w:p w14:paraId="262A5C24" w14:textId="49B5C765" w:rsidR="005D2C1A" w:rsidRPr="00A47752" w:rsidDel="003F0B5C" w:rsidRDefault="005D2C1A" w:rsidP="0083078A">
            <w:pPr>
              <w:keepNext/>
              <w:keepLines/>
              <w:tabs>
                <w:tab w:val="left" w:pos="709"/>
              </w:tabs>
              <w:autoSpaceDE w:val="0"/>
              <w:autoSpaceDN w:val="0"/>
              <w:adjustRightInd w:val="0"/>
              <w:rPr>
                <w:del w:id="538" w:author="Author"/>
                <w:szCs w:val="22"/>
                <w:lang w:val="fr-BE"/>
              </w:rPr>
            </w:pPr>
            <w:del w:id="539" w:author="Author">
              <w:r w:rsidRPr="00790C89" w:rsidDel="003F0B5C">
                <w:rPr>
                  <w:szCs w:val="22"/>
                  <w:lang w:val="fr-BE"/>
                </w:rPr>
                <w:delText>Augmentation des transaminases</w:delText>
              </w:r>
            </w:del>
          </w:p>
        </w:tc>
        <w:tc>
          <w:tcPr>
            <w:tcW w:w="2207" w:type="dxa"/>
            <w:shd w:val="clear" w:color="auto" w:fill="auto"/>
          </w:tcPr>
          <w:p w14:paraId="421D8B13" w14:textId="5DAF37DE" w:rsidR="005D2C1A" w:rsidRPr="00A47752" w:rsidDel="003F0B5C" w:rsidRDefault="005D2C1A" w:rsidP="0083078A">
            <w:pPr>
              <w:keepNext/>
              <w:keepLines/>
              <w:tabs>
                <w:tab w:val="left" w:pos="709"/>
              </w:tabs>
              <w:autoSpaceDE w:val="0"/>
              <w:autoSpaceDN w:val="0"/>
              <w:adjustRightInd w:val="0"/>
              <w:rPr>
                <w:del w:id="540" w:author="Author"/>
                <w:szCs w:val="22"/>
                <w:lang w:val="fr-BE"/>
              </w:rPr>
            </w:pPr>
            <w:del w:id="541" w:author="Author">
              <w:r w:rsidRPr="00790C89" w:rsidDel="003F0B5C">
                <w:rPr>
                  <w:szCs w:val="22"/>
                  <w:lang w:val="fr-BE"/>
                </w:rPr>
                <w:delText>Augmentation des phosphatases alcaline</w:delText>
              </w:r>
              <w:r w:rsidDel="003F0B5C">
                <w:rPr>
                  <w:szCs w:val="22"/>
                  <w:lang w:val="fr-BE"/>
                </w:rPr>
                <w:delText xml:space="preserve">s sanguines, </w:delText>
              </w:r>
              <w:r w:rsidRPr="00790C89" w:rsidDel="003F0B5C">
                <w:rPr>
                  <w:szCs w:val="22"/>
                  <w:lang w:val="fr-BE"/>
                </w:rPr>
                <w:delText>augmentation de la bilirubine sanguine</w:delText>
              </w:r>
            </w:del>
          </w:p>
        </w:tc>
        <w:tc>
          <w:tcPr>
            <w:tcW w:w="1750" w:type="dxa"/>
            <w:shd w:val="clear" w:color="auto" w:fill="auto"/>
            <w:vAlign w:val="center"/>
          </w:tcPr>
          <w:p w14:paraId="026D2203" w14:textId="25FF391C" w:rsidR="005D2C1A" w:rsidRPr="00150EDF" w:rsidDel="003F0B5C" w:rsidRDefault="005D2C1A" w:rsidP="0083078A">
            <w:pPr>
              <w:keepNext/>
              <w:keepLines/>
              <w:tabs>
                <w:tab w:val="left" w:pos="709"/>
              </w:tabs>
              <w:autoSpaceDE w:val="0"/>
              <w:autoSpaceDN w:val="0"/>
              <w:adjustRightInd w:val="0"/>
              <w:rPr>
                <w:del w:id="542" w:author="Author"/>
                <w:szCs w:val="22"/>
                <w:lang w:val="fr-BE"/>
              </w:rPr>
            </w:pPr>
            <w:del w:id="543" w:author="Author">
              <w:r w:rsidRPr="00150EDF" w:rsidDel="003F0B5C">
                <w:rPr>
                  <w:szCs w:val="22"/>
                  <w:lang w:val="fr-BE"/>
                </w:rPr>
                <w:delText>Hépatotoxicité, insuffisance hépatique, hyperplasie nodulaire régénérative, hypertension portale</w:delText>
              </w:r>
            </w:del>
          </w:p>
        </w:tc>
      </w:tr>
      <w:tr w:rsidR="005D2C1A" w:rsidRPr="003F0B5C" w:rsidDel="003F0B5C" w14:paraId="5E1BD19D" w14:textId="6497D6A2" w:rsidTr="0083078A">
        <w:trPr>
          <w:del w:id="544" w:author="Author"/>
        </w:trPr>
        <w:tc>
          <w:tcPr>
            <w:tcW w:w="2181" w:type="dxa"/>
            <w:shd w:val="clear" w:color="auto" w:fill="auto"/>
          </w:tcPr>
          <w:p w14:paraId="38490404" w14:textId="3E4666E1" w:rsidR="005D2C1A" w:rsidRPr="00150EDF" w:rsidDel="003F0B5C" w:rsidRDefault="005D2C1A" w:rsidP="0083078A">
            <w:pPr>
              <w:tabs>
                <w:tab w:val="left" w:pos="709"/>
              </w:tabs>
              <w:autoSpaceDE w:val="0"/>
              <w:autoSpaceDN w:val="0"/>
              <w:adjustRightInd w:val="0"/>
              <w:rPr>
                <w:del w:id="545" w:author="Author"/>
                <w:szCs w:val="22"/>
                <w:lang w:val="fr-BE"/>
              </w:rPr>
            </w:pPr>
            <w:del w:id="546" w:author="Author">
              <w:r w:rsidRPr="00150EDF" w:rsidDel="003F0B5C">
                <w:rPr>
                  <w:szCs w:val="22"/>
                  <w:lang w:val="fr-BE"/>
                </w:rPr>
                <w:delText>Affections de la peau et du tissu sous-cutané</w:delText>
              </w:r>
            </w:del>
          </w:p>
        </w:tc>
        <w:tc>
          <w:tcPr>
            <w:tcW w:w="3149" w:type="dxa"/>
            <w:shd w:val="clear" w:color="auto" w:fill="auto"/>
          </w:tcPr>
          <w:p w14:paraId="642BF0BB" w14:textId="2DE5989C" w:rsidR="005D2C1A" w:rsidRPr="00A47752" w:rsidDel="003F0B5C" w:rsidRDefault="005D2C1A" w:rsidP="0083078A">
            <w:pPr>
              <w:tabs>
                <w:tab w:val="left" w:pos="709"/>
              </w:tabs>
              <w:autoSpaceDE w:val="0"/>
              <w:autoSpaceDN w:val="0"/>
              <w:adjustRightInd w:val="0"/>
              <w:rPr>
                <w:del w:id="547" w:author="Author"/>
                <w:szCs w:val="22"/>
                <w:lang w:val="fr-BE"/>
              </w:rPr>
            </w:pPr>
          </w:p>
        </w:tc>
        <w:tc>
          <w:tcPr>
            <w:tcW w:w="2207" w:type="dxa"/>
            <w:shd w:val="clear" w:color="auto" w:fill="auto"/>
            <w:vAlign w:val="center"/>
          </w:tcPr>
          <w:p w14:paraId="04BF29A0" w14:textId="5C1C6E77" w:rsidR="005D2C1A" w:rsidRPr="00A47752" w:rsidDel="003F0B5C" w:rsidRDefault="005D2C1A" w:rsidP="0083078A">
            <w:pPr>
              <w:tabs>
                <w:tab w:val="left" w:pos="709"/>
              </w:tabs>
              <w:autoSpaceDE w:val="0"/>
              <w:autoSpaceDN w:val="0"/>
              <w:adjustRightInd w:val="0"/>
              <w:rPr>
                <w:del w:id="548" w:author="Author"/>
                <w:szCs w:val="22"/>
                <w:lang w:val="fr-BE"/>
              </w:rPr>
            </w:pPr>
            <w:del w:id="549" w:author="Author">
              <w:r w:rsidRPr="00AE2C7F" w:rsidDel="003F0B5C">
                <w:rPr>
                  <w:szCs w:val="22"/>
                  <w:lang w:val="fr-BE"/>
                </w:rPr>
                <w:delText>Rash</w:delText>
              </w:r>
              <w:r w:rsidDel="003F0B5C">
                <w:rPr>
                  <w:szCs w:val="22"/>
                  <w:lang w:val="fr-BE"/>
                </w:rPr>
                <w:delText>, p</w:delText>
              </w:r>
              <w:r w:rsidRPr="00A47752" w:rsidDel="003F0B5C">
                <w:rPr>
                  <w:szCs w:val="22"/>
                  <w:lang w:val="fr-BE"/>
                </w:rPr>
                <w:delText xml:space="preserve">rurit, </w:delText>
              </w:r>
              <w:r w:rsidRPr="00275E20" w:rsidDel="003F0B5C">
                <w:rPr>
                  <w:szCs w:val="22"/>
                  <w:lang w:val="fr-BE"/>
                </w:rPr>
                <w:delText>alopécie, trouble unguéal, syndrome d’érythrodysesthésie palmo-plantaire, urticaire</w:delText>
              </w:r>
            </w:del>
          </w:p>
        </w:tc>
        <w:tc>
          <w:tcPr>
            <w:tcW w:w="1750" w:type="dxa"/>
            <w:shd w:val="clear" w:color="auto" w:fill="auto"/>
            <w:vAlign w:val="center"/>
          </w:tcPr>
          <w:p w14:paraId="34ACA3FC" w14:textId="49C6A43F" w:rsidR="005D2C1A" w:rsidRPr="00150EDF" w:rsidDel="003F0B5C" w:rsidRDefault="005D2C1A" w:rsidP="0083078A">
            <w:pPr>
              <w:tabs>
                <w:tab w:val="left" w:pos="709"/>
              </w:tabs>
              <w:autoSpaceDE w:val="0"/>
              <w:autoSpaceDN w:val="0"/>
              <w:adjustRightInd w:val="0"/>
              <w:rPr>
                <w:del w:id="550" w:author="Author"/>
                <w:b/>
                <w:szCs w:val="22"/>
                <w:lang w:val="fr-BE"/>
              </w:rPr>
            </w:pPr>
          </w:p>
        </w:tc>
      </w:tr>
      <w:tr w:rsidR="005D2C1A" w:rsidRPr="003F0B5C" w:rsidDel="003F0B5C" w14:paraId="749A9D1E" w14:textId="16CD854F" w:rsidTr="0083078A">
        <w:trPr>
          <w:del w:id="551" w:author="Author"/>
        </w:trPr>
        <w:tc>
          <w:tcPr>
            <w:tcW w:w="2181" w:type="dxa"/>
            <w:shd w:val="clear" w:color="auto" w:fill="auto"/>
            <w:vAlign w:val="center"/>
          </w:tcPr>
          <w:p w14:paraId="6C45506B" w14:textId="3011E536" w:rsidR="005D2C1A" w:rsidRPr="00150EDF" w:rsidDel="003F0B5C" w:rsidRDefault="005D2C1A" w:rsidP="0083078A">
            <w:pPr>
              <w:tabs>
                <w:tab w:val="left" w:pos="709"/>
              </w:tabs>
              <w:autoSpaceDE w:val="0"/>
              <w:autoSpaceDN w:val="0"/>
              <w:adjustRightInd w:val="0"/>
              <w:rPr>
                <w:del w:id="552" w:author="Author"/>
                <w:szCs w:val="22"/>
                <w:lang w:val="fr-BE"/>
              </w:rPr>
            </w:pPr>
            <w:del w:id="553" w:author="Author">
              <w:r w:rsidRPr="00150EDF" w:rsidDel="003F0B5C">
                <w:rPr>
                  <w:szCs w:val="22"/>
                  <w:lang w:val="fr-BE"/>
                </w:rPr>
                <w:delText>Affections musculosquelettiques et systémiques</w:delText>
              </w:r>
            </w:del>
          </w:p>
        </w:tc>
        <w:tc>
          <w:tcPr>
            <w:tcW w:w="3149" w:type="dxa"/>
            <w:shd w:val="clear" w:color="auto" w:fill="auto"/>
            <w:vAlign w:val="center"/>
          </w:tcPr>
          <w:p w14:paraId="3A2B17A7" w14:textId="399312B9" w:rsidR="005D2C1A" w:rsidRPr="00A47752" w:rsidDel="003F0B5C" w:rsidRDefault="005D2C1A" w:rsidP="0083078A">
            <w:pPr>
              <w:tabs>
                <w:tab w:val="left" w:pos="709"/>
              </w:tabs>
              <w:autoSpaceDE w:val="0"/>
              <w:autoSpaceDN w:val="0"/>
              <w:adjustRightInd w:val="0"/>
              <w:rPr>
                <w:del w:id="554" w:author="Author"/>
                <w:szCs w:val="22"/>
                <w:lang w:val="fr-BE"/>
              </w:rPr>
            </w:pPr>
            <w:del w:id="555" w:author="Author">
              <w:r w:rsidRPr="00A47752" w:rsidDel="003F0B5C">
                <w:rPr>
                  <w:szCs w:val="22"/>
                  <w:lang w:val="fr-BE"/>
                </w:rPr>
                <w:delText>Douleur</w:delText>
              </w:r>
              <w:r w:rsidDel="003F0B5C">
                <w:rPr>
                  <w:szCs w:val="22"/>
                  <w:lang w:val="fr-BE"/>
                </w:rPr>
                <w:delText>s</w:delText>
              </w:r>
              <w:r w:rsidRPr="00A47752" w:rsidDel="003F0B5C">
                <w:rPr>
                  <w:szCs w:val="22"/>
                  <w:lang w:val="fr-BE"/>
                </w:rPr>
                <w:delText xml:space="preserve"> musculosquelettique</w:delText>
              </w:r>
              <w:r w:rsidDel="003F0B5C">
                <w:rPr>
                  <w:szCs w:val="22"/>
                  <w:lang w:val="fr-BE"/>
                </w:rPr>
                <w:delText>s</w:delText>
              </w:r>
              <w:r w:rsidRPr="00A47752" w:rsidDel="003F0B5C">
                <w:rPr>
                  <w:szCs w:val="22"/>
                  <w:lang w:val="fr-BE"/>
                </w:rPr>
                <w:delText>, arthralgie, myalgie</w:delText>
              </w:r>
            </w:del>
          </w:p>
        </w:tc>
        <w:tc>
          <w:tcPr>
            <w:tcW w:w="2207" w:type="dxa"/>
            <w:shd w:val="clear" w:color="auto" w:fill="auto"/>
            <w:vAlign w:val="center"/>
          </w:tcPr>
          <w:p w14:paraId="22372209" w14:textId="5A420F55" w:rsidR="005D2C1A" w:rsidRPr="00A47752" w:rsidDel="003F0B5C" w:rsidRDefault="005D2C1A" w:rsidP="0083078A">
            <w:pPr>
              <w:tabs>
                <w:tab w:val="left" w:pos="709"/>
              </w:tabs>
              <w:autoSpaceDE w:val="0"/>
              <w:autoSpaceDN w:val="0"/>
              <w:adjustRightInd w:val="0"/>
              <w:rPr>
                <w:del w:id="556" w:author="Author"/>
                <w:szCs w:val="22"/>
                <w:lang w:val="fr-BE"/>
              </w:rPr>
            </w:pPr>
          </w:p>
        </w:tc>
        <w:tc>
          <w:tcPr>
            <w:tcW w:w="1750" w:type="dxa"/>
            <w:shd w:val="clear" w:color="auto" w:fill="auto"/>
            <w:vAlign w:val="center"/>
          </w:tcPr>
          <w:p w14:paraId="382167DF" w14:textId="33531EB3" w:rsidR="005D2C1A" w:rsidRPr="00150EDF" w:rsidDel="003F0B5C" w:rsidRDefault="005D2C1A" w:rsidP="0083078A">
            <w:pPr>
              <w:tabs>
                <w:tab w:val="left" w:pos="709"/>
              </w:tabs>
              <w:autoSpaceDE w:val="0"/>
              <w:autoSpaceDN w:val="0"/>
              <w:adjustRightInd w:val="0"/>
              <w:rPr>
                <w:del w:id="557" w:author="Author"/>
                <w:b/>
                <w:szCs w:val="22"/>
                <w:lang w:val="fr-BE"/>
              </w:rPr>
            </w:pPr>
          </w:p>
        </w:tc>
      </w:tr>
      <w:tr w:rsidR="005D2C1A" w:rsidRPr="003F0B5C" w:rsidDel="003F0B5C" w14:paraId="16038338" w14:textId="72218655" w:rsidTr="0083078A">
        <w:trPr>
          <w:del w:id="558" w:author="Author"/>
        </w:trPr>
        <w:tc>
          <w:tcPr>
            <w:tcW w:w="2181" w:type="dxa"/>
            <w:shd w:val="clear" w:color="auto" w:fill="auto"/>
            <w:vAlign w:val="center"/>
          </w:tcPr>
          <w:p w14:paraId="6A8A7032" w14:textId="657FD7BA" w:rsidR="005D2C1A" w:rsidRPr="00150EDF" w:rsidDel="003F0B5C" w:rsidRDefault="005D2C1A" w:rsidP="0083078A">
            <w:pPr>
              <w:keepNext/>
              <w:keepLines/>
              <w:tabs>
                <w:tab w:val="left" w:pos="709"/>
              </w:tabs>
              <w:autoSpaceDE w:val="0"/>
              <w:autoSpaceDN w:val="0"/>
              <w:adjustRightInd w:val="0"/>
              <w:rPr>
                <w:del w:id="559" w:author="Author"/>
                <w:szCs w:val="22"/>
                <w:lang w:val="fr-BE"/>
              </w:rPr>
            </w:pPr>
            <w:del w:id="560" w:author="Author">
              <w:r w:rsidRPr="00150EDF" w:rsidDel="003F0B5C">
                <w:rPr>
                  <w:szCs w:val="22"/>
                  <w:lang w:val="fr-BE"/>
                </w:rPr>
                <w:lastRenderedPageBreak/>
                <w:delText>Troubles généraux et anomalies au site d’administration</w:delText>
              </w:r>
            </w:del>
          </w:p>
        </w:tc>
        <w:tc>
          <w:tcPr>
            <w:tcW w:w="3149" w:type="dxa"/>
            <w:shd w:val="clear" w:color="auto" w:fill="auto"/>
          </w:tcPr>
          <w:p w14:paraId="5BFF285F" w14:textId="7483E4F7" w:rsidR="005D2C1A" w:rsidRPr="000308A1" w:rsidDel="003F0B5C" w:rsidRDefault="005D2C1A" w:rsidP="0083078A">
            <w:pPr>
              <w:keepNext/>
              <w:keepLines/>
              <w:tabs>
                <w:tab w:val="left" w:pos="709"/>
              </w:tabs>
              <w:autoSpaceDE w:val="0"/>
              <w:autoSpaceDN w:val="0"/>
              <w:adjustRightInd w:val="0"/>
              <w:rPr>
                <w:del w:id="561" w:author="Author"/>
                <w:szCs w:val="22"/>
                <w:lang w:val="fr-BE"/>
              </w:rPr>
            </w:pPr>
            <w:del w:id="562" w:author="Author">
              <w:r w:rsidRPr="000308A1" w:rsidDel="003F0B5C">
                <w:rPr>
                  <w:szCs w:val="22"/>
                  <w:lang w:val="fr-BE"/>
                </w:rPr>
                <w:delText>Fatigue, fièvre, asthénie</w:delText>
              </w:r>
            </w:del>
          </w:p>
        </w:tc>
        <w:tc>
          <w:tcPr>
            <w:tcW w:w="2207" w:type="dxa"/>
            <w:shd w:val="clear" w:color="auto" w:fill="auto"/>
          </w:tcPr>
          <w:p w14:paraId="66BCA82A" w14:textId="02F3D53D" w:rsidR="005D2C1A" w:rsidRPr="000308A1" w:rsidDel="003F0B5C" w:rsidRDefault="005D2C1A" w:rsidP="0083078A">
            <w:pPr>
              <w:keepNext/>
              <w:keepLines/>
              <w:tabs>
                <w:tab w:val="left" w:pos="709"/>
              </w:tabs>
              <w:autoSpaceDE w:val="0"/>
              <w:autoSpaceDN w:val="0"/>
              <w:adjustRightInd w:val="0"/>
              <w:rPr>
                <w:del w:id="563" w:author="Author"/>
                <w:szCs w:val="22"/>
                <w:lang w:val="fr-BE"/>
              </w:rPr>
            </w:pPr>
            <w:del w:id="564" w:author="Author">
              <w:r w:rsidRPr="000308A1" w:rsidDel="003F0B5C">
                <w:rPr>
                  <w:szCs w:val="22"/>
                  <w:lang w:val="fr-BE"/>
                </w:rPr>
                <w:delText>Œdème périphérique, frissons</w:delText>
              </w:r>
            </w:del>
          </w:p>
        </w:tc>
        <w:tc>
          <w:tcPr>
            <w:tcW w:w="1750" w:type="dxa"/>
            <w:shd w:val="clear" w:color="auto" w:fill="auto"/>
          </w:tcPr>
          <w:p w14:paraId="6E8C436C" w14:textId="5F48423A" w:rsidR="005D2C1A" w:rsidRPr="00150EDF" w:rsidDel="003F0B5C" w:rsidRDefault="005D2C1A" w:rsidP="0083078A">
            <w:pPr>
              <w:keepNext/>
              <w:keepLines/>
              <w:tabs>
                <w:tab w:val="left" w:pos="709"/>
              </w:tabs>
              <w:autoSpaceDE w:val="0"/>
              <w:autoSpaceDN w:val="0"/>
              <w:adjustRightInd w:val="0"/>
              <w:rPr>
                <w:del w:id="565" w:author="Author"/>
                <w:b/>
                <w:szCs w:val="22"/>
                <w:lang w:val="fr-BE"/>
              </w:rPr>
            </w:pPr>
            <w:del w:id="566" w:author="Author">
              <w:r w:rsidRPr="00C01F83" w:rsidDel="003F0B5C">
                <w:rPr>
                  <w:szCs w:val="22"/>
                  <w:lang w:val="fr-BE"/>
                </w:rPr>
                <w:delText>Extravasation au site d’injection</w:delText>
              </w:r>
            </w:del>
          </w:p>
        </w:tc>
      </w:tr>
      <w:tr w:rsidR="005D2C1A" w:rsidRPr="003F0B5C" w:rsidDel="003F0B5C" w14:paraId="7C4C6DB6" w14:textId="75D65A36" w:rsidTr="0083078A">
        <w:trPr>
          <w:del w:id="567" w:author="Author"/>
        </w:trPr>
        <w:tc>
          <w:tcPr>
            <w:tcW w:w="2181" w:type="dxa"/>
            <w:shd w:val="clear" w:color="auto" w:fill="auto"/>
            <w:vAlign w:val="center"/>
          </w:tcPr>
          <w:p w14:paraId="1FCDADEC" w14:textId="0B2B64DE" w:rsidR="005D2C1A" w:rsidRPr="00150EDF" w:rsidDel="003F0B5C" w:rsidRDefault="005D2C1A" w:rsidP="0083078A">
            <w:pPr>
              <w:keepNext/>
              <w:keepLines/>
              <w:tabs>
                <w:tab w:val="left" w:pos="709"/>
              </w:tabs>
              <w:autoSpaceDE w:val="0"/>
              <w:autoSpaceDN w:val="0"/>
              <w:adjustRightInd w:val="0"/>
              <w:rPr>
                <w:del w:id="568" w:author="Author"/>
                <w:szCs w:val="22"/>
                <w:lang w:val="fr-BE"/>
              </w:rPr>
            </w:pPr>
            <w:del w:id="569" w:author="Author">
              <w:r w:rsidRPr="00150EDF" w:rsidDel="003F0B5C">
                <w:rPr>
                  <w:szCs w:val="22"/>
                  <w:lang w:val="fr-BE"/>
                </w:rPr>
                <w:delText>Lésions, intoxications et complications liées aux procédures</w:delText>
              </w:r>
            </w:del>
          </w:p>
        </w:tc>
        <w:tc>
          <w:tcPr>
            <w:tcW w:w="3149" w:type="dxa"/>
            <w:shd w:val="clear" w:color="auto" w:fill="auto"/>
            <w:vAlign w:val="center"/>
          </w:tcPr>
          <w:p w14:paraId="30960184" w14:textId="1AC9410A" w:rsidR="005D2C1A" w:rsidRPr="00150EDF" w:rsidDel="003F0B5C" w:rsidRDefault="005D2C1A" w:rsidP="0083078A">
            <w:pPr>
              <w:keepNext/>
              <w:keepLines/>
              <w:tabs>
                <w:tab w:val="left" w:pos="709"/>
              </w:tabs>
              <w:autoSpaceDE w:val="0"/>
              <w:autoSpaceDN w:val="0"/>
              <w:adjustRightInd w:val="0"/>
              <w:rPr>
                <w:del w:id="570" w:author="Author"/>
                <w:szCs w:val="22"/>
                <w:lang w:val="fr-BE"/>
              </w:rPr>
            </w:pPr>
          </w:p>
        </w:tc>
        <w:tc>
          <w:tcPr>
            <w:tcW w:w="2207" w:type="dxa"/>
            <w:shd w:val="clear" w:color="auto" w:fill="auto"/>
          </w:tcPr>
          <w:p w14:paraId="05C4E313" w14:textId="35D0CC70" w:rsidR="005D2C1A" w:rsidRPr="00150EDF" w:rsidDel="003F0B5C" w:rsidRDefault="005D2C1A" w:rsidP="0083078A">
            <w:pPr>
              <w:keepNext/>
              <w:keepLines/>
              <w:tabs>
                <w:tab w:val="left" w:pos="709"/>
              </w:tabs>
              <w:autoSpaceDE w:val="0"/>
              <w:autoSpaceDN w:val="0"/>
              <w:adjustRightInd w:val="0"/>
              <w:rPr>
                <w:del w:id="571" w:author="Author"/>
                <w:szCs w:val="22"/>
                <w:lang w:val="fr-BE"/>
              </w:rPr>
            </w:pPr>
            <w:del w:id="572" w:author="Author">
              <w:r w:rsidRPr="00150EDF" w:rsidDel="003F0B5C">
                <w:rPr>
                  <w:szCs w:val="22"/>
                  <w:lang w:val="fr-BE"/>
                </w:rPr>
                <w:delText xml:space="preserve">Réactions liées à la perfusion </w:delText>
              </w:r>
            </w:del>
          </w:p>
        </w:tc>
        <w:tc>
          <w:tcPr>
            <w:tcW w:w="1750" w:type="dxa"/>
            <w:shd w:val="clear" w:color="auto" w:fill="auto"/>
          </w:tcPr>
          <w:p w14:paraId="6D47F344" w14:textId="263FBA2F" w:rsidR="005D2C1A" w:rsidRPr="00E94528" w:rsidDel="003F0B5C" w:rsidRDefault="005D2C1A" w:rsidP="0083078A">
            <w:pPr>
              <w:keepNext/>
              <w:keepLines/>
              <w:tabs>
                <w:tab w:val="left" w:pos="709"/>
              </w:tabs>
              <w:autoSpaceDE w:val="0"/>
              <w:autoSpaceDN w:val="0"/>
              <w:adjustRightInd w:val="0"/>
              <w:rPr>
                <w:del w:id="573" w:author="Author"/>
                <w:szCs w:val="22"/>
                <w:lang w:val="fr-BE"/>
              </w:rPr>
            </w:pPr>
            <w:del w:id="574" w:author="Author">
              <w:r w:rsidRPr="00E94528" w:rsidDel="003F0B5C">
                <w:rPr>
                  <w:szCs w:val="22"/>
                  <w:lang w:val="fr-BE"/>
                </w:rPr>
                <w:delText>Pneumopathie radique</w:delText>
              </w:r>
            </w:del>
          </w:p>
        </w:tc>
      </w:tr>
    </w:tbl>
    <w:p w14:paraId="2E2D8E2F" w14:textId="77777777" w:rsidR="005D2C1A" w:rsidRDefault="005D2C1A" w:rsidP="00AE2C7F">
      <w:pPr>
        <w:tabs>
          <w:tab w:val="left" w:pos="709"/>
        </w:tabs>
        <w:autoSpaceDE w:val="0"/>
        <w:autoSpaceDN w:val="0"/>
        <w:adjustRightInd w:val="0"/>
        <w:jc w:val="both"/>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5D2C1A" w14:paraId="17AB42B2" w14:textId="77777777" w:rsidTr="0083078A">
        <w:trPr>
          <w:tblHeader/>
          <w:ins w:id="575" w:author="Author"/>
        </w:trPr>
        <w:tc>
          <w:tcPr>
            <w:tcW w:w="3020" w:type="dxa"/>
            <w:shd w:val="clear" w:color="auto" w:fill="auto"/>
          </w:tcPr>
          <w:p w14:paraId="062B85B4" w14:textId="77777777" w:rsidR="005D2C1A" w:rsidRPr="00F8343D" w:rsidRDefault="005D2C1A" w:rsidP="0083078A">
            <w:pPr>
              <w:pStyle w:val="QRDEnBodyText"/>
              <w:rPr>
                <w:ins w:id="576" w:author="Author"/>
                <w:b/>
                <w:bCs/>
              </w:rPr>
            </w:pPr>
            <w:ins w:id="577" w:author="Author">
              <w:r w:rsidRPr="00F8343D">
                <w:rPr>
                  <w:b/>
                  <w:szCs w:val="22"/>
                  <w:lang w:val="fr-BE"/>
                </w:rPr>
                <w:t>Classe de systèmes d’organes</w:t>
              </w:r>
            </w:ins>
          </w:p>
        </w:tc>
        <w:tc>
          <w:tcPr>
            <w:tcW w:w="3020" w:type="dxa"/>
            <w:shd w:val="clear" w:color="auto" w:fill="auto"/>
          </w:tcPr>
          <w:p w14:paraId="4EB4FC24" w14:textId="77777777" w:rsidR="005D2C1A" w:rsidRPr="00F8343D" w:rsidRDefault="005D2C1A" w:rsidP="0083078A">
            <w:pPr>
              <w:pStyle w:val="QRDEnBodyText"/>
              <w:rPr>
                <w:ins w:id="578" w:author="Author"/>
                <w:b/>
                <w:bCs/>
              </w:rPr>
            </w:pPr>
            <w:ins w:id="579" w:author="Author">
              <w:r w:rsidRPr="00F8343D">
                <w:rPr>
                  <w:b/>
                  <w:bCs/>
                  <w:noProof/>
                </w:rPr>
                <w:t>Fréquence</w:t>
              </w:r>
            </w:ins>
          </w:p>
        </w:tc>
        <w:tc>
          <w:tcPr>
            <w:tcW w:w="3020" w:type="dxa"/>
            <w:shd w:val="clear" w:color="auto" w:fill="auto"/>
          </w:tcPr>
          <w:p w14:paraId="1039E24C" w14:textId="77777777" w:rsidR="005D2C1A" w:rsidRPr="00F8343D" w:rsidRDefault="005D2C1A" w:rsidP="0083078A">
            <w:pPr>
              <w:pStyle w:val="QRDEnBodyText"/>
              <w:rPr>
                <w:ins w:id="580" w:author="Author"/>
                <w:b/>
                <w:bCs/>
              </w:rPr>
            </w:pPr>
            <w:ins w:id="581" w:author="Author">
              <w:r>
                <w:rPr>
                  <w:b/>
                  <w:szCs w:val="22"/>
                  <w:lang w:val="fr-BE"/>
                </w:rPr>
                <w:t>Effet</w:t>
              </w:r>
              <w:r w:rsidRPr="00F8343D">
                <w:rPr>
                  <w:b/>
                  <w:szCs w:val="22"/>
                  <w:lang w:val="fr-BE"/>
                </w:rPr>
                <w:t>s indésirables</w:t>
              </w:r>
            </w:ins>
          </w:p>
        </w:tc>
      </w:tr>
      <w:tr w:rsidR="005D2C1A" w14:paraId="273CEF60" w14:textId="77777777" w:rsidTr="0083078A">
        <w:trPr>
          <w:ins w:id="582" w:author="Author"/>
        </w:trPr>
        <w:tc>
          <w:tcPr>
            <w:tcW w:w="3020" w:type="dxa"/>
            <w:shd w:val="clear" w:color="auto" w:fill="auto"/>
          </w:tcPr>
          <w:p w14:paraId="202A6C46" w14:textId="77777777" w:rsidR="005D2C1A" w:rsidRDefault="005D2C1A" w:rsidP="0083078A">
            <w:pPr>
              <w:pStyle w:val="QRDEnBodyText"/>
              <w:rPr>
                <w:ins w:id="583" w:author="Author"/>
              </w:rPr>
            </w:pPr>
            <w:ins w:id="584" w:author="Author">
              <w:r w:rsidRPr="002A4C4C">
                <w:t xml:space="preserve">Infections </w:t>
              </w:r>
              <w:r>
                <w:t>et</w:t>
              </w:r>
              <w:r w:rsidRPr="002A4C4C">
                <w:t xml:space="preserve"> infestations</w:t>
              </w:r>
            </w:ins>
          </w:p>
        </w:tc>
        <w:tc>
          <w:tcPr>
            <w:tcW w:w="3020" w:type="dxa"/>
            <w:shd w:val="clear" w:color="auto" w:fill="auto"/>
          </w:tcPr>
          <w:p w14:paraId="16888975" w14:textId="77777777" w:rsidR="005D2C1A" w:rsidRDefault="005D2C1A" w:rsidP="0083078A">
            <w:pPr>
              <w:pStyle w:val="QRDEnBodyText"/>
              <w:rPr>
                <w:ins w:id="585" w:author="Author"/>
              </w:rPr>
            </w:pPr>
            <w:ins w:id="586" w:author="Author">
              <w:r>
                <w:t>Très</w:t>
              </w:r>
              <w:r w:rsidRPr="58358CF1">
                <w:t xml:space="preserve"> </w:t>
              </w:r>
              <w:proofErr w:type="spellStart"/>
              <w:r>
                <w:t>fréquent</w:t>
              </w:r>
              <w:proofErr w:type="spellEnd"/>
            </w:ins>
          </w:p>
        </w:tc>
        <w:tc>
          <w:tcPr>
            <w:tcW w:w="3020" w:type="dxa"/>
            <w:shd w:val="clear" w:color="auto" w:fill="auto"/>
          </w:tcPr>
          <w:p w14:paraId="0F0E00AF" w14:textId="77777777" w:rsidR="005D2C1A" w:rsidRDefault="005D2C1A" w:rsidP="0083078A">
            <w:pPr>
              <w:pStyle w:val="QRDEnBodyText"/>
              <w:rPr>
                <w:ins w:id="587" w:author="Author"/>
              </w:rPr>
            </w:pPr>
            <w:ins w:id="588" w:author="Author">
              <w:r>
                <w:t xml:space="preserve">Infection </w:t>
              </w:r>
              <w:proofErr w:type="spellStart"/>
              <w:r>
                <w:t>urinaire</w:t>
              </w:r>
              <w:proofErr w:type="spellEnd"/>
            </w:ins>
          </w:p>
        </w:tc>
      </w:tr>
      <w:tr w:rsidR="005D2C1A" w14:paraId="5A0C25C0" w14:textId="77777777" w:rsidTr="0083078A">
        <w:trPr>
          <w:ins w:id="589" w:author="Author"/>
        </w:trPr>
        <w:tc>
          <w:tcPr>
            <w:tcW w:w="3020" w:type="dxa"/>
            <w:vMerge w:val="restart"/>
            <w:shd w:val="clear" w:color="auto" w:fill="auto"/>
          </w:tcPr>
          <w:p w14:paraId="67B7F962" w14:textId="77777777" w:rsidR="005D2C1A" w:rsidRPr="001419DB" w:rsidRDefault="005D2C1A" w:rsidP="0083078A">
            <w:pPr>
              <w:pStyle w:val="QRDEnBodyText"/>
              <w:rPr>
                <w:ins w:id="590" w:author="Author"/>
                <w:lang w:val="fr-FR"/>
              </w:rPr>
            </w:pPr>
            <w:ins w:id="591" w:author="Author">
              <w:r w:rsidRPr="00F8343D">
                <w:rPr>
                  <w:szCs w:val="22"/>
                  <w:lang w:val="fr-BE"/>
                </w:rPr>
                <w:t>Affections hématologiques et du système lymphatique</w:t>
              </w:r>
            </w:ins>
          </w:p>
        </w:tc>
        <w:tc>
          <w:tcPr>
            <w:tcW w:w="3020" w:type="dxa"/>
            <w:shd w:val="clear" w:color="auto" w:fill="auto"/>
          </w:tcPr>
          <w:p w14:paraId="17E717B2" w14:textId="77777777" w:rsidR="005D2C1A" w:rsidRDefault="005D2C1A" w:rsidP="0083078A">
            <w:pPr>
              <w:pStyle w:val="QRDEnBodyText"/>
              <w:rPr>
                <w:ins w:id="592" w:author="Author"/>
              </w:rPr>
            </w:pPr>
            <w:ins w:id="593" w:author="Author">
              <w:r>
                <w:t>Très</w:t>
              </w:r>
              <w:r w:rsidRPr="58358CF1">
                <w:t xml:space="preserve"> </w:t>
              </w:r>
              <w:proofErr w:type="spellStart"/>
              <w:r>
                <w:t>fréquent</w:t>
              </w:r>
              <w:proofErr w:type="spellEnd"/>
            </w:ins>
          </w:p>
        </w:tc>
        <w:tc>
          <w:tcPr>
            <w:tcW w:w="3020" w:type="dxa"/>
            <w:shd w:val="clear" w:color="auto" w:fill="auto"/>
          </w:tcPr>
          <w:p w14:paraId="1784BB25" w14:textId="77777777" w:rsidR="005D2C1A" w:rsidRDefault="005D2C1A" w:rsidP="0083078A">
            <w:pPr>
              <w:pStyle w:val="QRDEnBodyText"/>
              <w:rPr>
                <w:ins w:id="594" w:author="Author"/>
              </w:rPr>
            </w:pPr>
            <w:proofErr w:type="spellStart"/>
            <w:ins w:id="595" w:author="Author">
              <w:r>
                <w:t>Thrombocytopénie</w:t>
              </w:r>
              <w:proofErr w:type="spellEnd"/>
              <w:r>
                <w:t xml:space="preserve">, </w:t>
              </w:r>
              <w:proofErr w:type="spellStart"/>
              <w:r>
                <w:t>ané</w:t>
              </w:r>
              <w:r w:rsidRPr="002A4C4C">
                <w:t>mi</w:t>
              </w:r>
              <w:r>
                <w:t>e</w:t>
              </w:r>
              <w:proofErr w:type="spellEnd"/>
            </w:ins>
          </w:p>
        </w:tc>
      </w:tr>
      <w:tr w:rsidR="005D2C1A" w14:paraId="7323A568" w14:textId="77777777" w:rsidTr="0083078A">
        <w:trPr>
          <w:ins w:id="596" w:author="Author"/>
        </w:trPr>
        <w:tc>
          <w:tcPr>
            <w:tcW w:w="3020" w:type="dxa"/>
            <w:vMerge/>
            <w:shd w:val="clear" w:color="auto" w:fill="auto"/>
          </w:tcPr>
          <w:p w14:paraId="1F111024" w14:textId="77777777" w:rsidR="005D2C1A" w:rsidRDefault="005D2C1A" w:rsidP="0083078A">
            <w:pPr>
              <w:pStyle w:val="QRDEnBodyText"/>
              <w:rPr>
                <w:ins w:id="597" w:author="Author"/>
              </w:rPr>
            </w:pPr>
          </w:p>
        </w:tc>
        <w:tc>
          <w:tcPr>
            <w:tcW w:w="3020" w:type="dxa"/>
            <w:shd w:val="clear" w:color="auto" w:fill="auto"/>
          </w:tcPr>
          <w:p w14:paraId="6CA5034D" w14:textId="77777777" w:rsidR="005D2C1A" w:rsidRDefault="005D2C1A" w:rsidP="0083078A">
            <w:pPr>
              <w:pStyle w:val="QRDEnBodyText"/>
              <w:rPr>
                <w:ins w:id="598" w:author="Author"/>
              </w:rPr>
            </w:pPr>
            <w:proofErr w:type="spellStart"/>
            <w:ins w:id="599" w:author="Author">
              <w:r>
                <w:t>Fréquent</w:t>
              </w:r>
              <w:proofErr w:type="spellEnd"/>
            </w:ins>
          </w:p>
        </w:tc>
        <w:tc>
          <w:tcPr>
            <w:tcW w:w="3020" w:type="dxa"/>
            <w:shd w:val="clear" w:color="auto" w:fill="auto"/>
          </w:tcPr>
          <w:p w14:paraId="117C9317" w14:textId="77777777" w:rsidR="005D2C1A" w:rsidRDefault="005D2C1A" w:rsidP="0083078A">
            <w:pPr>
              <w:pStyle w:val="QRDEnBodyText"/>
              <w:rPr>
                <w:ins w:id="600" w:author="Author"/>
              </w:rPr>
            </w:pPr>
            <w:proofErr w:type="spellStart"/>
            <w:ins w:id="601" w:author="Author">
              <w:r>
                <w:t>Neutropénie</w:t>
              </w:r>
              <w:proofErr w:type="spellEnd"/>
              <w:r>
                <w:t xml:space="preserve">, </w:t>
              </w:r>
              <w:proofErr w:type="spellStart"/>
              <w:r>
                <w:t>l</w:t>
              </w:r>
              <w:r w:rsidRPr="002A4C4C">
                <w:t>eu</w:t>
              </w:r>
              <w:r>
                <w:t>copé</w:t>
              </w:r>
              <w:r w:rsidRPr="002A4C4C">
                <w:t>ni</w:t>
              </w:r>
              <w:r>
                <w:t>e</w:t>
              </w:r>
              <w:proofErr w:type="spellEnd"/>
            </w:ins>
          </w:p>
        </w:tc>
      </w:tr>
      <w:tr w:rsidR="005D2C1A" w14:paraId="45C4C068" w14:textId="77777777" w:rsidTr="0083078A">
        <w:trPr>
          <w:ins w:id="602" w:author="Author"/>
        </w:trPr>
        <w:tc>
          <w:tcPr>
            <w:tcW w:w="3020" w:type="dxa"/>
            <w:shd w:val="clear" w:color="auto" w:fill="auto"/>
          </w:tcPr>
          <w:p w14:paraId="398D6EA2" w14:textId="77777777" w:rsidR="005D2C1A" w:rsidRDefault="005D2C1A" w:rsidP="0083078A">
            <w:pPr>
              <w:pStyle w:val="QRDEnBodyText"/>
              <w:rPr>
                <w:ins w:id="603" w:author="Author"/>
              </w:rPr>
            </w:pPr>
            <w:ins w:id="604" w:author="Author">
              <w:r w:rsidRPr="00F8343D">
                <w:rPr>
                  <w:szCs w:val="22"/>
                  <w:lang w:val="fr-BE"/>
                </w:rPr>
                <w:t>Affections du système immunitaire</w:t>
              </w:r>
            </w:ins>
          </w:p>
        </w:tc>
        <w:tc>
          <w:tcPr>
            <w:tcW w:w="3020" w:type="dxa"/>
            <w:shd w:val="clear" w:color="auto" w:fill="auto"/>
          </w:tcPr>
          <w:p w14:paraId="01DA0D67" w14:textId="77777777" w:rsidR="005D2C1A" w:rsidRDefault="005D2C1A" w:rsidP="0083078A">
            <w:pPr>
              <w:pStyle w:val="QRDEnBodyText"/>
              <w:rPr>
                <w:ins w:id="605" w:author="Author"/>
              </w:rPr>
            </w:pPr>
            <w:proofErr w:type="spellStart"/>
            <w:ins w:id="606" w:author="Author">
              <w:r>
                <w:t>Fréquent</w:t>
              </w:r>
              <w:proofErr w:type="spellEnd"/>
            </w:ins>
          </w:p>
        </w:tc>
        <w:tc>
          <w:tcPr>
            <w:tcW w:w="3020" w:type="dxa"/>
            <w:shd w:val="clear" w:color="auto" w:fill="auto"/>
          </w:tcPr>
          <w:p w14:paraId="2540E603" w14:textId="77777777" w:rsidR="005D2C1A" w:rsidRDefault="005D2C1A" w:rsidP="0083078A">
            <w:pPr>
              <w:pStyle w:val="QRDEnBodyText"/>
              <w:rPr>
                <w:ins w:id="607" w:author="Author"/>
              </w:rPr>
            </w:pPr>
            <w:proofErr w:type="spellStart"/>
            <w:ins w:id="608" w:author="Author">
              <w:r>
                <w:t>Réaction</w:t>
              </w:r>
              <w:proofErr w:type="spellEnd"/>
              <w:r>
                <w:t xml:space="preserve"> </w:t>
              </w:r>
              <w:proofErr w:type="spellStart"/>
              <w:r>
                <w:t>d’hypersensibilité</w:t>
              </w:r>
              <w:proofErr w:type="spellEnd"/>
            </w:ins>
          </w:p>
        </w:tc>
      </w:tr>
      <w:tr w:rsidR="005D2C1A" w14:paraId="38FB2AB4" w14:textId="77777777" w:rsidTr="0083078A">
        <w:trPr>
          <w:ins w:id="609" w:author="Author"/>
        </w:trPr>
        <w:tc>
          <w:tcPr>
            <w:tcW w:w="3020" w:type="dxa"/>
            <w:shd w:val="clear" w:color="auto" w:fill="auto"/>
          </w:tcPr>
          <w:p w14:paraId="281632EB" w14:textId="77777777" w:rsidR="005D2C1A" w:rsidRPr="001419DB" w:rsidRDefault="005D2C1A" w:rsidP="0083078A">
            <w:pPr>
              <w:pStyle w:val="QRDEnBodyText"/>
              <w:rPr>
                <w:ins w:id="610" w:author="Author"/>
                <w:lang w:val="fr-FR"/>
              </w:rPr>
            </w:pPr>
            <w:ins w:id="611" w:author="Author">
              <w:r w:rsidRPr="00F8343D">
                <w:rPr>
                  <w:szCs w:val="22"/>
                  <w:lang w:val="fr-BE"/>
                </w:rPr>
                <w:t>Troubles du métabolisme et de la nutrition</w:t>
              </w:r>
            </w:ins>
          </w:p>
        </w:tc>
        <w:tc>
          <w:tcPr>
            <w:tcW w:w="3020" w:type="dxa"/>
            <w:shd w:val="clear" w:color="auto" w:fill="auto"/>
          </w:tcPr>
          <w:p w14:paraId="76AC32BD" w14:textId="77777777" w:rsidR="005D2C1A" w:rsidRDefault="005D2C1A" w:rsidP="0083078A">
            <w:pPr>
              <w:pStyle w:val="QRDEnBodyText"/>
              <w:rPr>
                <w:ins w:id="612" w:author="Author"/>
              </w:rPr>
            </w:pPr>
            <w:proofErr w:type="spellStart"/>
            <w:ins w:id="613" w:author="Author">
              <w:r>
                <w:t>Fréquent</w:t>
              </w:r>
              <w:proofErr w:type="spellEnd"/>
            </w:ins>
          </w:p>
        </w:tc>
        <w:tc>
          <w:tcPr>
            <w:tcW w:w="3020" w:type="dxa"/>
            <w:shd w:val="clear" w:color="auto" w:fill="auto"/>
          </w:tcPr>
          <w:p w14:paraId="472386E7" w14:textId="77777777" w:rsidR="005D2C1A" w:rsidRDefault="005D2C1A" w:rsidP="0083078A">
            <w:pPr>
              <w:pStyle w:val="QRDEnBodyText"/>
              <w:rPr>
                <w:ins w:id="614" w:author="Author"/>
              </w:rPr>
            </w:pPr>
            <w:proofErr w:type="spellStart"/>
            <w:ins w:id="615" w:author="Author">
              <w:r>
                <w:t>Hypokalié</w:t>
              </w:r>
              <w:r w:rsidRPr="002A4C4C">
                <w:t>mi</w:t>
              </w:r>
              <w:r>
                <w:t>e</w:t>
              </w:r>
              <w:proofErr w:type="spellEnd"/>
            </w:ins>
          </w:p>
        </w:tc>
      </w:tr>
      <w:tr w:rsidR="005D2C1A" w14:paraId="3046B670" w14:textId="77777777" w:rsidTr="0083078A">
        <w:trPr>
          <w:ins w:id="616" w:author="Author"/>
        </w:trPr>
        <w:tc>
          <w:tcPr>
            <w:tcW w:w="3020" w:type="dxa"/>
            <w:shd w:val="clear" w:color="auto" w:fill="auto"/>
          </w:tcPr>
          <w:p w14:paraId="16A20C9E" w14:textId="77777777" w:rsidR="005D2C1A" w:rsidRDefault="005D2C1A" w:rsidP="0083078A">
            <w:pPr>
              <w:pStyle w:val="QRDEnBodyText"/>
              <w:rPr>
                <w:ins w:id="617" w:author="Author"/>
              </w:rPr>
            </w:pPr>
            <w:ins w:id="618" w:author="Author">
              <w:r w:rsidRPr="00F8343D">
                <w:rPr>
                  <w:szCs w:val="22"/>
                  <w:lang w:val="fr-BE"/>
                </w:rPr>
                <w:t>Affections psychiatriques</w:t>
              </w:r>
            </w:ins>
          </w:p>
        </w:tc>
        <w:tc>
          <w:tcPr>
            <w:tcW w:w="3020" w:type="dxa"/>
            <w:shd w:val="clear" w:color="auto" w:fill="auto"/>
          </w:tcPr>
          <w:p w14:paraId="61CAB8FA" w14:textId="77777777" w:rsidR="005D2C1A" w:rsidRDefault="005D2C1A" w:rsidP="0083078A">
            <w:pPr>
              <w:pStyle w:val="QRDEnBodyText"/>
              <w:rPr>
                <w:ins w:id="619" w:author="Author"/>
              </w:rPr>
            </w:pPr>
            <w:ins w:id="620" w:author="Author">
              <w:r>
                <w:t>Très</w:t>
              </w:r>
              <w:r w:rsidRPr="58358CF1">
                <w:t xml:space="preserve"> </w:t>
              </w:r>
              <w:proofErr w:type="spellStart"/>
              <w:r>
                <w:t>fréquent</w:t>
              </w:r>
              <w:proofErr w:type="spellEnd"/>
            </w:ins>
          </w:p>
        </w:tc>
        <w:tc>
          <w:tcPr>
            <w:tcW w:w="3020" w:type="dxa"/>
            <w:shd w:val="clear" w:color="auto" w:fill="auto"/>
          </w:tcPr>
          <w:p w14:paraId="392735C6" w14:textId="77777777" w:rsidR="005D2C1A" w:rsidRDefault="005D2C1A" w:rsidP="0083078A">
            <w:pPr>
              <w:pStyle w:val="QRDEnBodyText"/>
              <w:rPr>
                <w:ins w:id="621" w:author="Author"/>
              </w:rPr>
            </w:pPr>
            <w:proofErr w:type="spellStart"/>
            <w:ins w:id="622" w:author="Author">
              <w:r>
                <w:t>Insomnie</w:t>
              </w:r>
              <w:proofErr w:type="spellEnd"/>
            </w:ins>
          </w:p>
        </w:tc>
      </w:tr>
      <w:tr w:rsidR="005D2C1A" w14:paraId="123E7218" w14:textId="77777777" w:rsidTr="0083078A">
        <w:trPr>
          <w:ins w:id="623" w:author="Author"/>
        </w:trPr>
        <w:tc>
          <w:tcPr>
            <w:tcW w:w="3020" w:type="dxa"/>
            <w:vMerge w:val="restart"/>
            <w:shd w:val="clear" w:color="auto" w:fill="auto"/>
          </w:tcPr>
          <w:p w14:paraId="23D1A16F" w14:textId="77777777" w:rsidR="005D2C1A" w:rsidRDefault="005D2C1A" w:rsidP="0083078A">
            <w:pPr>
              <w:pStyle w:val="QRDEnBodyText"/>
              <w:rPr>
                <w:ins w:id="624" w:author="Author"/>
              </w:rPr>
            </w:pPr>
            <w:ins w:id="625" w:author="Author">
              <w:r w:rsidRPr="00F8343D">
                <w:rPr>
                  <w:szCs w:val="22"/>
                  <w:lang w:val="fr-BE"/>
                </w:rPr>
                <w:t>Affections du système nerveux</w:t>
              </w:r>
            </w:ins>
          </w:p>
        </w:tc>
        <w:tc>
          <w:tcPr>
            <w:tcW w:w="3020" w:type="dxa"/>
            <w:shd w:val="clear" w:color="auto" w:fill="auto"/>
          </w:tcPr>
          <w:p w14:paraId="3C2AE263" w14:textId="77777777" w:rsidR="005D2C1A" w:rsidRDefault="005D2C1A" w:rsidP="0083078A">
            <w:pPr>
              <w:pStyle w:val="QRDEnBodyText"/>
              <w:rPr>
                <w:ins w:id="626" w:author="Author"/>
              </w:rPr>
            </w:pPr>
            <w:ins w:id="627" w:author="Author">
              <w:r>
                <w:t>Très</w:t>
              </w:r>
              <w:r w:rsidRPr="58358CF1">
                <w:t xml:space="preserve"> </w:t>
              </w:r>
              <w:proofErr w:type="spellStart"/>
              <w:r>
                <w:t>fréquent</w:t>
              </w:r>
              <w:proofErr w:type="spellEnd"/>
            </w:ins>
          </w:p>
        </w:tc>
        <w:tc>
          <w:tcPr>
            <w:tcW w:w="3020" w:type="dxa"/>
            <w:shd w:val="clear" w:color="auto" w:fill="auto"/>
          </w:tcPr>
          <w:p w14:paraId="543BB93E" w14:textId="77777777" w:rsidR="005D2C1A" w:rsidRDefault="005D2C1A" w:rsidP="0083078A">
            <w:pPr>
              <w:pStyle w:val="QRDEnBodyText"/>
              <w:rPr>
                <w:ins w:id="628" w:author="Author"/>
              </w:rPr>
            </w:pPr>
            <w:proofErr w:type="spellStart"/>
            <w:ins w:id="629" w:author="Author">
              <w:r>
                <w:t>Neuropathie</w:t>
              </w:r>
              <w:proofErr w:type="spellEnd"/>
              <w:r>
                <w:t xml:space="preserve"> </w:t>
              </w:r>
              <w:proofErr w:type="spellStart"/>
              <w:r>
                <w:t>peripherique</w:t>
              </w:r>
              <w:proofErr w:type="spellEnd"/>
              <w:r w:rsidRPr="002A4C4C">
                <w:t xml:space="preserve">, </w:t>
              </w:r>
              <w:proofErr w:type="spellStart"/>
              <w:r>
                <w:t>céphalées</w:t>
              </w:r>
              <w:proofErr w:type="spellEnd"/>
            </w:ins>
          </w:p>
        </w:tc>
      </w:tr>
      <w:tr w:rsidR="005D2C1A" w:rsidRPr="003F0B5C" w14:paraId="38A559DB" w14:textId="77777777" w:rsidTr="0083078A">
        <w:trPr>
          <w:ins w:id="630" w:author="Author"/>
        </w:trPr>
        <w:tc>
          <w:tcPr>
            <w:tcW w:w="3020" w:type="dxa"/>
            <w:vMerge/>
            <w:shd w:val="clear" w:color="auto" w:fill="auto"/>
          </w:tcPr>
          <w:p w14:paraId="00ABABC9" w14:textId="77777777" w:rsidR="005D2C1A" w:rsidRDefault="005D2C1A" w:rsidP="0083078A">
            <w:pPr>
              <w:pStyle w:val="QRDEnBodyText"/>
              <w:rPr>
                <w:ins w:id="631" w:author="Author"/>
              </w:rPr>
            </w:pPr>
          </w:p>
        </w:tc>
        <w:tc>
          <w:tcPr>
            <w:tcW w:w="3020" w:type="dxa"/>
            <w:shd w:val="clear" w:color="auto" w:fill="auto"/>
          </w:tcPr>
          <w:p w14:paraId="54E9DFD0" w14:textId="77777777" w:rsidR="005D2C1A" w:rsidRDefault="005D2C1A" w:rsidP="0083078A">
            <w:pPr>
              <w:pStyle w:val="QRDEnBodyText"/>
              <w:rPr>
                <w:ins w:id="632" w:author="Author"/>
              </w:rPr>
            </w:pPr>
            <w:proofErr w:type="spellStart"/>
            <w:ins w:id="633" w:author="Author">
              <w:r>
                <w:t>Fréquent</w:t>
              </w:r>
              <w:proofErr w:type="spellEnd"/>
            </w:ins>
          </w:p>
        </w:tc>
        <w:tc>
          <w:tcPr>
            <w:tcW w:w="3020" w:type="dxa"/>
            <w:shd w:val="clear" w:color="auto" w:fill="auto"/>
          </w:tcPr>
          <w:p w14:paraId="2B3C0555" w14:textId="77777777" w:rsidR="005D2C1A" w:rsidRPr="001419DB" w:rsidRDefault="005D2C1A" w:rsidP="0083078A">
            <w:pPr>
              <w:pStyle w:val="QRDEnBodyText"/>
              <w:rPr>
                <w:ins w:id="634" w:author="Author"/>
                <w:lang w:val="fr-FR"/>
              </w:rPr>
            </w:pPr>
            <w:ins w:id="635" w:author="Author">
              <w:r w:rsidRPr="00F8343D">
                <w:rPr>
                  <w:szCs w:val="22"/>
                  <w:lang w:val="fr-BE"/>
                </w:rPr>
                <w:t>Vertiges, dysgueusie, troubles de la mémoire</w:t>
              </w:r>
            </w:ins>
          </w:p>
        </w:tc>
      </w:tr>
      <w:tr w:rsidR="005D2C1A" w:rsidRPr="003F0B5C" w14:paraId="34DD60A7" w14:textId="77777777" w:rsidTr="0083078A">
        <w:trPr>
          <w:ins w:id="636" w:author="Author"/>
        </w:trPr>
        <w:tc>
          <w:tcPr>
            <w:tcW w:w="3020" w:type="dxa"/>
            <w:shd w:val="clear" w:color="auto" w:fill="auto"/>
          </w:tcPr>
          <w:p w14:paraId="3A750771" w14:textId="77777777" w:rsidR="005D2C1A" w:rsidRDefault="005D2C1A" w:rsidP="0083078A">
            <w:pPr>
              <w:pStyle w:val="QRDEnBodyText"/>
              <w:rPr>
                <w:ins w:id="637" w:author="Author"/>
              </w:rPr>
            </w:pPr>
            <w:ins w:id="638" w:author="Author">
              <w:r>
                <w:t xml:space="preserve">Affections </w:t>
              </w:r>
              <w:proofErr w:type="spellStart"/>
              <w:r>
                <w:t>oculaires</w:t>
              </w:r>
              <w:proofErr w:type="spellEnd"/>
            </w:ins>
          </w:p>
        </w:tc>
        <w:tc>
          <w:tcPr>
            <w:tcW w:w="3020" w:type="dxa"/>
            <w:shd w:val="clear" w:color="auto" w:fill="auto"/>
          </w:tcPr>
          <w:p w14:paraId="36AB4E92" w14:textId="77777777" w:rsidR="005D2C1A" w:rsidRDefault="005D2C1A" w:rsidP="0083078A">
            <w:pPr>
              <w:pStyle w:val="QRDEnBodyText"/>
              <w:rPr>
                <w:ins w:id="639" w:author="Author"/>
              </w:rPr>
            </w:pPr>
            <w:proofErr w:type="spellStart"/>
            <w:ins w:id="640" w:author="Author">
              <w:r>
                <w:t>Fréquent</w:t>
              </w:r>
              <w:proofErr w:type="spellEnd"/>
            </w:ins>
          </w:p>
        </w:tc>
        <w:tc>
          <w:tcPr>
            <w:tcW w:w="3020" w:type="dxa"/>
            <w:shd w:val="clear" w:color="auto" w:fill="auto"/>
          </w:tcPr>
          <w:p w14:paraId="64F20CAE" w14:textId="77777777" w:rsidR="005D2C1A" w:rsidRPr="001419DB" w:rsidRDefault="005D2C1A" w:rsidP="0083078A">
            <w:pPr>
              <w:pStyle w:val="QRDEnBodyText"/>
              <w:rPr>
                <w:ins w:id="641" w:author="Author"/>
                <w:lang w:val="fr-FR"/>
              </w:rPr>
            </w:pPr>
            <w:ins w:id="642" w:author="Author">
              <w:r w:rsidRPr="00F8343D">
                <w:rPr>
                  <w:szCs w:val="22"/>
                  <w:lang w:val="fr-BE"/>
                </w:rPr>
                <w:t>Sécheresse oculaire, conjonctivite, vision floue, augmentation du larmoiement</w:t>
              </w:r>
            </w:ins>
          </w:p>
        </w:tc>
      </w:tr>
      <w:tr w:rsidR="005D2C1A" w14:paraId="596A2E8B" w14:textId="77777777" w:rsidTr="0083078A">
        <w:trPr>
          <w:ins w:id="643" w:author="Author"/>
        </w:trPr>
        <w:tc>
          <w:tcPr>
            <w:tcW w:w="3020" w:type="dxa"/>
            <w:shd w:val="clear" w:color="auto" w:fill="auto"/>
          </w:tcPr>
          <w:p w14:paraId="2BD1C0A9" w14:textId="77777777" w:rsidR="005D2C1A" w:rsidRDefault="005D2C1A" w:rsidP="0083078A">
            <w:pPr>
              <w:pStyle w:val="QRDEnBodyText"/>
              <w:rPr>
                <w:ins w:id="644" w:author="Author"/>
              </w:rPr>
            </w:pPr>
            <w:ins w:id="645" w:author="Author">
              <w:r>
                <w:t xml:space="preserve">Affections </w:t>
              </w:r>
              <w:proofErr w:type="spellStart"/>
              <w:r>
                <w:t>cardiaques</w:t>
              </w:r>
              <w:proofErr w:type="spellEnd"/>
            </w:ins>
          </w:p>
        </w:tc>
        <w:tc>
          <w:tcPr>
            <w:tcW w:w="3020" w:type="dxa"/>
            <w:shd w:val="clear" w:color="auto" w:fill="auto"/>
          </w:tcPr>
          <w:p w14:paraId="28D8CCA4" w14:textId="77777777" w:rsidR="005D2C1A" w:rsidRDefault="005D2C1A" w:rsidP="0083078A">
            <w:pPr>
              <w:pStyle w:val="QRDEnBodyText"/>
              <w:rPr>
                <w:ins w:id="646" w:author="Author"/>
              </w:rPr>
            </w:pPr>
            <w:proofErr w:type="spellStart"/>
            <w:ins w:id="647" w:author="Author">
              <w:r>
                <w:t>Fréquent</w:t>
              </w:r>
              <w:proofErr w:type="spellEnd"/>
            </w:ins>
          </w:p>
        </w:tc>
        <w:tc>
          <w:tcPr>
            <w:tcW w:w="3020" w:type="dxa"/>
            <w:shd w:val="clear" w:color="auto" w:fill="auto"/>
          </w:tcPr>
          <w:p w14:paraId="202F80BA" w14:textId="77777777" w:rsidR="005D2C1A" w:rsidRDefault="005D2C1A" w:rsidP="0083078A">
            <w:pPr>
              <w:pStyle w:val="QRDEnBodyText"/>
              <w:rPr>
                <w:ins w:id="648" w:author="Author"/>
              </w:rPr>
            </w:pPr>
            <w:ins w:id="649" w:author="Author">
              <w:r w:rsidRPr="00F8343D">
                <w:rPr>
                  <w:szCs w:val="22"/>
                  <w:lang w:val="fr-BE"/>
                </w:rPr>
                <w:t>Dysfonctionnement ventriculaire gauche</w:t>
              </w:r>
            </w:ins>
          </w:p>
        </w:tc>
      </w:tr>
      <w:tr w:rsidR="005D2C1A" w14:paraId="55AC6FEA" w14:textId="77777777" w:rsidTr="0083078A">
        <w:trPr>
          <w:ins w:id="650" w:author="Author"/>
        </w:trPr>
        <w:tc>
          <w:tcPr>
            <w:tcW w:w="3020" w:type="dxa"/>
            <w:vMerge w:val="restart"/>
            <w:shd w:val="clear" w:color="auto" w:fill="auto"/>
          </w:tcPr>
          <w:p w14:paraId="59887591" w14:textId="77777777" w:rsidR="005D2C1A" w:rsidRDefault="005D2C1A" w:rsidP="0083078A">
            <w:pPr>
              <w:pStyle w:val="QRDEnBodyText"/>
              <w:rPr>
                <w:ins w:id="651" w:author="Author"/>
              </w:rPr>
            </w:pPr>
            <w:ins w:id="652" w:author="Author">
              <w:r w:rsidRPr="00F8343D">
                <w:rPr>
                  <w:szCs w:val="22"/>
                  <w:lang w:val="fr-BE"/>
                </w:rPr>
                <w:t>Affections vasculaires</w:t>
              </w:r>
            </w:ins>
          </w:p>
        </w:tc>
        <w:tc>
          <w:tcPr>
            <w:tcW w:w="3020" w:type="dxa"/>
            <w:shd w:val="clear" w:color="auto" w:fill="auto"/>
          </w:tcPr>
          <w:p w14:paraId="63132B2B" w14:textId="77777777" w:rsidR="005D2C1A" w:rsidRDefault="005D2C1A" w:rsidP="0083078A">
            <w:pPr>
              <w:pStyle w:val="QRDEnBodyText"/>
              <w:rPr>
                <w:ins w:id="653" w:author="Author"/>
              </w:rPr>
            </w:pPr>
            <w:ins w:id="654" w:author="Author">
              <w:r>
                <w:t>Très</w:t>
              </w:r>
              <w:r w:rsidRPr="58358CF1">
                <w:t xml:space="preserve"> </w:t>
              </w:r>
              <w:proofErr w:type="spellStart"/>
              <w:r>
                <w:t>fréquent</w:t>
              </w:r>
              <w:proofErr w:type="spellEnd"/>
            </w:ins>
          </w:p>
        </w:tc>
        <w:tc>
          <w:tcPr>
            <w:tcW w:w="3020" w:type="dxa"/>
            <w:shd w:val="clear" w:color="auto" w:fill="auto"/>
          </w:tcPr>
          <w:p w14:paraId="716BF53F" w14:textId="77777777" w:rsidR="005D2C1A" w:rsidRDefault="005D2C1A" w:rsidP="0083078A">
            <w:pPr>
              <w:pStyle w:val="QRDEnBodyText"/>
              <w:rPr>
                <w:ins w:id="655" w:author="Author"/>
              </w:rPr>
            </w:pPr>
            <w:proofErr w:type="spellStart"/>
            <w:ins w:id="656" w:author="Author">
              <w:r w:rsidRPr="00F8343D">
                <w:rPr>
                  <w:rFonts w:eastAsia="SimSun"/>
                  <w:lang w:eastAsia="zh-CN"/>
                </w:rPr>
                <w:t>Hémorragie</w:t>
              </w:r>
              <w:proofErr w:type="spellEnd"/>
            </w:ins>
          </w:p>
        </w:tc>
      </w:tr>
      <w:tr w:rsidR="005D2C1A" w14:paraId="30C4EF42" w14:textId="77777777" w:rsidTr="0083078A">
        <w:trPr>
          <w:ins w:id="657" w:author="Author"/>
        </w:trPr>
        <w:tc>
          <w:tcPr>
            <w:tcW w:w="3020" w:type="dxa"/>
            <w:vMerge/>
            <w:shd w:val="clear" w:color="auto" w:fill="auto"/>
          </w:tcPr>
          <w:p w14:paraId="534E51ED" w14:textId="77777777" w:rsidR="005D2C1A" w:rsidRDefault="005D2C1A" w:rsidP="0083078A">
            <w:pPr>
              <w:pStyle w:val="QRDEnBodyText"/>
              <w:rPr>
                <w:ins w:id="658" w:author="Author"/>
              </w:rPr>
            </w:pPr>
          </w:p>
        </w:tc>
        <w:tc>
          <w:tcPr>
            <w:tcW w:w="3020" w:type="dxa"/>
            <w:shd w:val="clear" w:color="auto" w:fill="auto"/>
          </w:tcPr>
          <w:p w14:paraId="7EA9DCD7" w14:textId="77777777" w:rsidR="005D2C1A" w:rsidRDefault="005D2C1A" w:rsidP="0083078A">
            <w:pPr>
              <w:pStyle w:val="QRDEnBodyText"/>
              <w:rPr>
                <w:ins w:id="659" w:author="Author"/>
              </w:rPr>
            </w:pPr>
            <w:proofErr w:type="spellStart"/>
            <w:ins w:id="660" w:author="Author">
              <w:r>
                <w:t>Fréquent</w:t>
              </w:r>
              <w:proofErr w:type="spellEnd"/>
            </w:ins>
          </w:p>
        </w:tc>
        <w:tc>
          <w:tcPr>
            <w:tcW w:w="3020" w:type="dxa"/>
            <w:shd w:val="clear" w:color="auto" w:fill="auto"/>
          </w:tcPr>
          <w:p w14:paraId="558A2BF3" w14:textId="77777777" w:rsidR="005D2C1A" w:rsidRDefault="005D2C1A" w:rsidP="0083078A">
            <w:pPr>
              <w:pStyle w:val="QRDEnBodyText"/>
              <w:rPr>
                <w:ins w:id="661" w:author="Author"/>
              </w:rPr>
            </w:pPr>
            <w:ins w:id="662" w:author="Author">
              <w:r w:rsidRPr="00F8343D">
                <w:rPr>
                  <w:rFonts w:eastAsia="SimSun"/>
                  <w:lang w:eastAsia="zh-CN"/>
                </w:rPr>
                <w:t>Hypertension</w:t>
              </w:r>
            </w:ins>
          </w:p>
        </w:tc>
      </w:tr>
      <w:tr w:rsidR="005D2C1A" w14:paraId="1CFB15F8" w14:textId="77777777" w:rsidTr="0083078A">
        <w:trPr>
          <w:ins w:id="663" w:author="Author"/>
        </w:trPr>
        <w:tc>
          <w:tcPr>
            <w:tcW w:w="3020" w:type="dxa"/>
            <w:vMerge w:val="restart"/>
            <w:shd w:val="clear" w:color="auto" w:fill="auto"/>
          </w:tcPr>
          <w:p w14:paraId="0E1B729F" w14:textId="77777777" w:rsidR="005D2C1A" w:rsidRPr="001419DB" w:rsidRDefault="005D2C1A" w:rsidP="0083078A">
            <w:pPr>
              <w:pStyle w:val="QRDEnBodyText"/>
              <w:rPr>
                <w:ins w:id="664" w:author="Author"/>
                <w:lang w:val="fr-FR"/>
              </w:rPr>
            </w:pPr>
            <w:ins w:id="665" w:author="Author">
              <w:r w:rsidRPr="00F8343D">
                <w:rPr>
                  <w:szCs w:val="22"/>
                  <w:lang w:val="fr-BE"/>
                </w:rPr>
                <w:t>Affections respiratoires, thoraciques et médiastinales</w:t>
              </w:r>
            </w:ins>
          </w:p>
        </w:tc>
        <w:tc>
          <w:tcPr>
            <w:tcW w:w="3020" w:type="dxa"/>
            <w:shd w:val="clear" w:color="auto" w:fill="auto"/>
          </w:tcPr>
          <w:p w14:paraId="4E0907B7" w14:textId="77777777" w:rsidR="005D2C1A" w:rsidRDefault="005D2C1A" w:rsidP="0083078A">
            <w:pPr>
              <w:pStyle w:val="QRDEnBodyText"/>
              <w:rPr>
                <w:ins w:id="666" w:author="Author"/>
              </w:rPr>
            </w:pPr>
            <w:ins w:id="667" w:author="Author">
              <w:r>
                <w:t>Très</w:t>
              </w:r>
              <w:r w:rsidRPr="58358CF1">
                <w:t xml:space="preserve"> </w:t>
              </w:r>
              <w:proofErr w:type="spellStart"/>
              <w:r>
                <w:t>fréquent</w:t>
              </w:r>
              <w:proofErr w:type="spellEnd"/>
            </w:ins>
          </w:p>
        </w:tc>
        <w:tc>
          <w:tcPr>
            <w:tcW w:w="3020" w:type="dxa"/>
            <w:shd w:val="clear" w:color="auto" w:fill="auto"/>
          </w:tcPr>
          <w:p w14:paraId="4B79DC09" w14:textId="77777777" w:rsidR="005D2C1A" w:rsidRDefault="005D2C1A" w:rsidP="0083078A">
            <w:pPr>
              <w:pStyle w:val="QRDEnBodyText"/>
              <w:rPr>
                <w:ins w:id="668" w:author="Author"/>
              </w:rPr>
            </w:pPr>
            <w:ins w:id="669" w:author="Author">
              <w:r w:rsidRPr="00F8343D">
                <w:rPr>
                  <w:rFonts w:eastAsia="SimSun"/>
                  <w:lang w:eastAsia="zh-CN"/>
                </w:rPr>
                <w:t xml:space="preserve">Epistaxis, </w:t>
              </w:r>
              <w:proofErr w:type="spellStart"/>
              <w:r w:rsidRPr="00F8343D">
                <w:rPr>
                  <w:rFonts w:eastAsia="SimSun"/>
                  <w:lang w:eastAsia="zh-CN"/>
                </w:rPr>
                <w:t>toux</w:t>
              </w:r>
              <w:proofErr w:type="spellEnd"/>
              <w:r w:rsidRPr="00F8343D">
                <w:rPr>
                  <w:rFonts w:eastAsia="SimSun"/>
                  <w:lang w:eastAsia="zh-CN"/>
                </w:rPr>
                <w:t xml:space="preserve">, </w:t>
              </w:r>
              <w:proofErr w:type="spellStart"/>
              <w:r>
                <w:rPr>
                  <w:rFonts w:eastAsia="SimSun"/>
                  <w:lang w:eastAsia="zh-CN"/>
                </w:rPr>
                <w:t>d</w:t>
              </w:r>
              <w:r w:rsidRPr="00F8343D">
                <w:rPr>
                  <w:rFonts w:eastAsia="SimSun"/>
                  <w:lang w:eastAsia="zh-CN"/>
                </w:rPr>
                <w:t>yspnée</w:t>
              </w:r>
              <w:proofErr w:type="spellEnd"/>
            </w:ins>
          </w:p>
        </w:tc>
      </w:tr>
      <w:tr w:rsidR="005D2C1A" w14:paraId="3BB6558A" w14:textId="77777777" w:rsidTr="0083078A">
        <w:trPr>
          <w:ins w:id="670" w:author="Author"/>
        </w:trPr>
        <w:tc>
          <w:tcPr>
            <w:tcW w:w="3020" w:type="dxa"/>
            <w:vMerge/>
            <w:shd w:val="clear" w:color="auto" w:fill="auto"/>
          </w:tcPr>
          <w:p w14:paraId="6786969F" w14:textId="77777777" w:rsidR="005D2C1A" w:rsidRDefault="005D2C1A" w:rsidP="0083078A">
            <w:pPr>
              <w:pStyle w:val="QRDEnBodyText"/>
              <w:rPr>
                <w:ins w:id="671" w:author="Author"/>
              </w:rPr>
            </w:pPr>
          </w:p>
        </w:tc>
        <w:tc>
          <w:tcPr>
            <w:tcW w:w="3020" w:type="dxa"/>
            <w:shd w:val="clear" w:color="auto" w:fill="auto"/>
          </w:tcPr>
          <w:p w14:paraId="314D2F33" w14:textId="77777777" w:rsidR="005D2C1A" w:rsidRDefault="005D2C1A" w:rsidP="0083078A">
            <w:pPr>
              <w:pStyle w:val="QRDEnBodyText"/>
              <w:rPr>
                <w:ins w:id="672" w:author="Author"/>
              </w:rPr>
            </w:pPr>
            <w:ins w:id="673" w:author="Author">
              <w:r>
                <w:t xml:space="preserve">Peu </w:t>
              </w:r>
              <w:proofErr w:type="spellStart"/>
              <w:r>
                <w:t>fréquent</w:t>
              </w:r>
              <w:proofErr w:type="spellEnd"/>
            </w:ins>
          </w:p>
        </w:tc>
        <w:tc>
          <w:tcPr>
            <w:tcW w:w="3020" w:type="dxa"/>
            <w:shd w:val="clear" w:color="auto" w:fill="auto"/>
          </w:tcPr>
          <w:p w14:paraId="79187E68" w14:textId="77777777" w:rsidR="005D2C1A" w:rsidRDefault="005D2C1A" w:rsidP="0083078A">
            <w:pPr>
              <w:pStyle w:val="QRDEnBodyText"/>
              <w:rPr>
                <w:ins w:id="674" w:author="Author"/>
              </w:rPr>
            </w:pPr>
            <w:ins w:id="675" w:author="Author">
              <w:r w:rsidRPr="00F8343D">
                <w:rPr>
                  <w:szCs w:val="22"/>
                  <w:lang w:val="fr-BE"/>
                </w:rPr>
                <w:t>Pneumopathie</w:t>
              </w:r>
              <w:r>
                <w:t xml:space="preserve"> (</w:t>
              </w:r>
              <w:r w:rsidRPr="00F8343D">
                <w:rPr>
                  <w:szCs w:val="22"/>
                  <w:lang w:val="fr-BE"/>
                </w:rPr>
                <w:t>pneumopathie interstitielle diffuse)</w:t>
              </w:r>
            </w:ins>
          </w:p>
        </w:tc>
      </w:tr>
      <w:tr w:rsidR="005D2C1A" w:rsidRPr="003F0B5C" w14:paraId="25FBC1E7" w14:textId="77777777" w:rsidTr="0083078A">
        <w:trPr>
          <w:ins w:id="676" w:author="Author"/>
        </w:trPr>
        <w:tc>
          <w:tcPr>
            <w:tcW w:w="3020" w:type="dxa"/>
            <w:vMerge w:val="restart"/>
            <w:shd w:val="clear" w:color="auto" w:fill="auto"/>
          </w:tcPr>
          <w:p w14:paraId="5CFC6F6A" w14:textId="77777777" w:rsidR="005D2C1A" w:rsidRDefault="005D2C1A" w:rsidP="0083078A">
            <w:pPr>
              <w:pStyle w:val="QRDEnBodyText"/>
              <w:rPr>
                <w:ins w:id="677" w:author="Author"/>
              </w:rPr>
            </w:pPr>
            <w:ins w:id="678" w:author="Author">
              <w:r w:rsidRPr="00F8343D">
                <w:rPr>
                  <w:szCs w:val="22"/>
                  <w:lang w:val="fr-BE"/>
                </w:rPr>
                <w:t>Affections gastro-intestinales</w:t>
              </w:r>
            </w:ins>
          </w:p>
        </w:tc>
        <w:tc>
          <w:tcPr>
            <w:tcW w:w="3020" w:type="dxa"/>
            <w:shd w:val="clear" w:color="auto" w:fill="auto"/>
          </w:tcPr>
          <w:p w14:paraId="5B4B1F01" w14:textId="77777777" w:rsidR="005D2C1A" w:rsidRDefault="005D2C1A" w:rsidP="0083078A">
            <w:pPr>
              <w:pStyle w:val="QRDEnBodyText"/>
              <w:rPr>
                <w:ins w:id="679" w:author="Author"/>
              </w:rPr>
            </w:pPr>
            <w:ins w:id="680" w:author="Author">
              <w:r>
                <w:t>Très</w:t>
              </w:r>
              <w:r w:rsidRPr="58358CF1">
                <w:t xml:space="preserve"> </w:t>
              </w:r>
              <w:proofErr w:type="spellStart"/>
              <w:r>
                <w:t>fréquent</w:t>
              </w:r>
              <w:proofErr w:type="spellEnd"/>
            </w:ins>
          </w:p>
        </w:tc>
        <w:tc>
          <w:tcPr>
            <w:tcW w:w="3020" w:type="dxa"/>
            <w:shd w:val="clear" w:color="auto" w:fill="auto"/>
          </w:tcPr>
          <w:p w14:paraId="6BF15FF9" w14:textId="77777777" w:rsidR="005D2C1A" w:rsidRPr="001419DB" w:rsidRDefault="005D2C1A" w:rsidP="0083078A">
            <w:pPr>
              <w:pStyle w:val="QRDEnBodyText"/>
              <w:rPr>
                <w:ins w:id="681" w:author="Author"/>
                <w:lang w:val="fr-FR"/>
              </w:rPr>
            </w:pPr>
            <w:ins w:id="682" w:author="Author">
              <w:r w:rsidRPr="00F8343D">
                <w:rPr>
                  <w:szCs w:val="22"/>
                  <w:lang w:val="fr-BE"/>
                </w:rPr>
                <w:t>Stomatite, diarrhée, vomissements, nausées, constipation, sécheresse buccale, douleurs abdominales</w:t>
              </w:r>
            </w:ins>
          </w:p>
        </w:tc>
      </w:tr>
      <w:tr w:rsidR="005D2C1A" w14:paraId="7A66589F" w14:textId="77777777" w:rsidTr="0083078A">
        <w:trPr>
          <w:ins w:id="683" w:author="Author"/>
        </w:trPr>
        <w:tc>
          <w:tcPr>
            <w:tcW w:w="3020" w:type="dxa"/>
            <w:vMerge/>
            <w:shd w:val="clear" w:color="auto" w:fill="auto"/>
          </w:tcPr>
          <w:p w14:paraId="464A8ADE" w14:textId="77777777" w:rsidR="005D2C1A" w:rsidRPr="00B54A49" w:rsidRDefault="005D2C1A" w:rsidP="0083078A">
            <w:pPr>
              <w:pStyle w:val="QRDEnBodyText"/>
              <w:rPr>
                <w:ins w:id="684" w:author="Author"/>
                <w:lang w:val="fr-FR"/>
              </w:rPr>
            </w:pPr>
          </w:p>
        </w:tc>
        <w:tc>
          <w:tcPr>
            <w:tcW w:w="3020" w:type="dxa"/>
            <w:shd w:val="clear" w:color="auto" w:fill="auto"/>
          </w:tcPr>
          <w:p w14:paraId="34BE3938" w14:textId="77777777" w:rsidR="005D2C1A" w:rsidRDefault="005D2C1A" w:rsidP="0083078A">
            <w:pPr>
              <w:pStyle w:val="QRDEnBodyText"/>
              <w:rPr>
                <w:ins w:id="685" w:author="Author"/>
              </w:rPr>
            </w:pPr>
            <w:proofErr w:type="spellStart"/>
            <w:ins w:id="686" w:author="Author">
              <w:r>
                <w:t>Fréquent</w:t>
              </w:r>
              <w:proofErr w:type="spellEnd"/>
            </w:ins>
          </w:p>
        </w:tc>
        <w:tc>
          <w:tcPr>
            <w:tcW w:w="3020" w:type="dxa"/>
            <w:shd w:val="clear" w:color="auto" w:fill="auto"/>
          </w:tcPr>
          <w:p w14:paraId="00A5F9A1" w14:textId="77777777" w:rsidR="005D2C1A" w:rsidRDefault="005D2C1A" w:rsidP="0083078A">
            <w:pPr>
              <w:pStyle w:val="QRDEnBodyText"/>
              <w:rPr>
                <w:ins w:id="687" w:author="Author"/>
              </w:rPr>
            </w:pPr>
            <w:proofErr w:type="spellStart"/>
            <w:ins w:id="688" w:author="Author">
              <w:r w:rsidRPr="00F8343D">
                <w:rPr>
                  <w:rFonts w:eastAsia="SimSun"/>
                  <w:lang w:eastAsia="zh-CN"/>
                </w:rPr>
                <w:t>Dyspepsie</w:t>
              </w:r>
              <w:proofErr w:type="spellEnd"/>
              <w:r w:rsidRPr="00F8343D">
                <w:rPr>
                  <w:rFonts w:eastAsia="SimSun"/>
                  <w:lang w:eastAsia="zh-CN"/>
                </w:rPr>
                <w:t xml:space="preserve">, </w:t>
              </w:r>
              <w:proofErr w:type="spellStart"/>
              <w:r w:rsidRPr="00F8343D">
                <w:rPr>
                  <w:rFonts w:eastAsia="SimSun"/>
                  <w:lang w:eastAsia="zh-CN"/>
                </w:rPr>
                <w:t>saignement</w:t>
              </w:r>
              <w:proofErr w:type="spellEnd"/>
              <w:r w:rsidRPr="00F8343D">
                <w:rPr>
                  <w:rFonts w:eastAsia="SimSun"/>
                  <w:lang w:eastAsia="zh-CN"/>
                </w:rPr>
                <w:t xml:space="preserve"> gingival</w:t>
              </w:r>
            </w:ins>
          </w:p>
        </w:tc>
      </w:tr>
      <w:tr w:rsidR="005D2C1A" w14:paraId="25833286" w14:textId="77777777" w:rsidTr="0083078A">
        <w:trPr>
          <w:ins w:id="689" w:author="Author"/>
        </w:trPr>
        <w:tc>
          <w:tcPr>
            <w:tcW w:w="3020" w:type="dxa"/>
            <w:vMerge w:val="restart"/>
            <w:shd w:val="clear" w:color="auto" w:fill="auto"/>
          </w:tcPr>
          <w:p w14:paraId="4362C260" w14:textId="77777777" w:rsidR="005D2C1A" w:rsidRDefault="005D2C1A" w:rsidP="0083078A">
            <w:pPr>
              <w:pStyle w:val="QRDEnBodyText"/>
              <w:rPr>
                <w:ins w:id="690" w:author="Author"/>
              </w:rPr>
            </w:pPr>
            <w:ins w:id="691" w:author="Author">
              <w:r w:rsidRPr="00F8343D">
                <w:rPr>
                  <w:rFonts w:eastAsia="SimSun"/>
                  <w:lang w:eastAsia="zh-CN"/>
                </w:rPr>
                <w:t xml:space="preserve">Affections </w:t>
              </w:r>
              <w:proofErr w:type="spellStart"/>
              <w:r w:rsidRPr="00F8343D">
                <w:rPr>
                  <w:rFonts w:eastAsia="SimSun"/>
                  <w:lang w:eastAsia="zh-CN"/>
                </w:rPr>
                <w:t>hépatobiliares</w:t>
              </w:r>
              <w:proofErr w:type="spellEnd"/>
            </w:ins>
          </w:p>
        </w:tc>
        <w:tc>
          <w:tcPr>
            <w:tcW w:w="3020" w:type="dxa"/>
            <w:shd w:val="clear" w:color="auto" w:fill="auto"/>
          </w:tcPr>
          <w:p w14:paraId="3EC7B092" w14:textId="77777777" w:rsidR="005D2C1A" w:rsidRDefault="005D2C1A" w:rsidP="0083078A">
            <w:pPr>
              <w:pStyle w:val="QRDEnBodyText"/>
              <w:rPr>
                <w:ins w:id="692" w:author="Author"/>
              </w:rPr>
            </w:pPr>
            <w:ins w:id="693" w:author="Author">
              <w:r>
                <w:t>Très</w:t>
              </w:r>
              <w:r w:rsidRPr="58358CF1">
                <w:t xml:space="preserve"> </w:t>
              </w:r>
              <w:proofErr w:type="spellStart"/>
              <w:r>
                <w:t>fréquent</w:t>
              </w:r>
              <w:proofErr w:type="spellEnd"/>
            </w:ins>
          </w:p>
        </w:tc>
        <w:tc>
          <w:tcPr>
            <w:tcW w:w="3020" w:type="dxa"/>
            <w:shd w:val="clear" w:color="auto" w:fill="auto"/>
          </w:tcPr>
          <w:p w14:paraId="0DCDA6C3" w14:textId="77777777" w:rsidR="005D2C1A" w:rsidRDefault="005D2C1A" w:rsidP="0083078A">
            <w:pPr>
              <w:pStyle w:val="QRDEnBodyText"/>
              <w:rPr>
                <w:ins w:id="694" w:author="Author"/>
              </w:rPr>
            </w:pPr>
            <w:ins w:id="695" w:author="Author">
              <w:r w:rsidRPr="00F8343D">
                <w:rPr>
                  <w:rFonts w:eastAsia="SimSun"/>
                  <w:lang w:eastAsia="zh-CN"/>
                </w:rPr>
                <w:t xml:space="preserve">Augmentation des transaminases </w:t>
              </w:r>
            </w:ins>
          </w:p>
        </w:tc>
      </w:tr>
      <w:tr w:rsidR="005D2C1A" w:rsidRPr="003F0B5C" w14:paraId="66360373" w14:textId="77777777" w:rsidTr="0083078A">
        <w:trPr>
          <w:ins w:id="696" w:author="Author"/>
        </w:trPr>
        <w:tc>
          <w:tcPr>
            <w:tcW w:w="3020" w:type="dxa"/>
            <w:vMerge/>
            <w:shd w:val="clear" w:color="auto" w:fill="auto"/>
          </w:tcPr>
          <w:p w14:paraId="3536148C" w14:textId="77777777" w:rsidR="005D2C1A" w:rsidRDefault="005D2C1A" w:rsidP="0083078A">
            <w:pPr>
              <w:pStyle w:val="QRDEnBodyText"/>
              <w:rPr>
                <w:ins w:id="697" w:author="Author"/>
              </w:rPr>
            </w:pPr>
          </w:p>
        </w:tc>
        <w:tc>
          <w:tcPr>
            <w:tcW w:w="3020" w:type="dxa"/>
            <w:shd w:val="clear" w:color="auto" w:fill="auto"/>
          </w:tcPr>
          <w:p w14:paraId="76BF1ED7" w14:textId="77777777" w:rsidR="005D2C1A" w:rsidRDefault="005D2C1A" w:rsidP="0083078A">
            <w:pPr>
              <w:pStyle w:val="QRDEnBodyText"/>
              <w:rPr>
                <w:ins w:id="698" w:author="Author"/>
              </w:rPr>
            </w:pPr>
            <w:proofErr w:type="spellStart"/>
            <w:ins w:id="699" w:author="Author">
              <w:r>
                <w:t>Fréquent</w:t>
              </w:r>
              <w:proofErr w:type="spellEnd"/>
            </w:ins>
          </w:p>
        </w:tc>
        <w:tc>
          <w:tcPr>
            <w:tcW w:w="3020" w:type="dxa"/>
            <w:shd w:val="clear" w:color="auto" w:fill="auto"/>
          </w:tcPr>
          <w:p w14:paraId="1D0F1219" w14:textId="77777777" w:rsidR="005D2C1A" w:rsidRPr="001419DB" w:rsidRDefault="005D2C1A" w:rsidP="0083078A">
            <w:pPr>
              <w:pStyle w:val="QRDEnBodyText"/>
              <w:rPr>
                <w:ins w:id="700" w:author="Author"/>
                <w:lang w:val="fr-FR"/>
              </w:rPr>
            </w:pPr>
            <w:ins w:id="701" w:author="Author">
              <w:r w:rsidRPr="00F8343D">
                <w:rPr>
                  <w:szCs w:val="22"/>
                  <w:lang w:val="fr-BE"/>
                </w:rPr>
                <w:t>Augmentation des phosphatases alcalines sanguines, augmentation de la bilirubine sanguine</w:t>
              </w:r>
            </w:ins>
          </w:p>
        </w:tc>
      </w:tr>
      <w:tr w:rsidR="005D2C1A" w:rsidRPr="003F0B5C" w14:paraId="6E326E64" w14:textId="77777777" w:rsidTr="0083078A">
        <w:trPr>
          <w:ins w:id="702" w:author="Author"/>
        </w:trPr>
        <w:tc>
          <w:tcPr>
            <w:tcW w:w="3020" w:type="dxa"/>
            <w:vMerge/>
            <w:shd w:val="clear" w:color="auto" w:fill="auto"/>
          </w:tcPr>
          <w:p w14:paraId="412F3FB9" w14:textId="77777777" w:rsidR="005D2C1A" w:rsidRPr="00B54A49" w:rsidRDefault="005D2C1A" w:rsidP="0083078A">
            <w:pPr>
              <w:pStyle w:val="QRDEnBodyText"/>
              <w:rPr>
                <w:ins w:id="703" w:author="Author"/>
                <w:lang w:val="fr-FR"/>
              </w:rPr>
            </w:pPr>
          </w:p>
        </w:tc>
        <w:tc>
          <w:tcPr>
            <w:tcW w:w="3020" w:type="dxa"/>
            <w:shd w:val="clear" w:color="auto" w:fill="auto"/>
          </w:tcPr>
          <w:p w14:paraId="4CAC7A17" w14:textId="77777777" w:rsidR="005D2C1A" w:rsidRDefault="005D2C1A" w:rsidP="0083078A">
            <w:pPr>
              <w:pStyle w:val="QRDEnBodyText"/>
              <w:rPr>
                <w:ins w:id="704" w:author="Author"/>
              </w:rPr>
            </w:pPr>
            <w:ins w:id="705" w:author="Author">
              <w:r>
                <w:t xml:space="preserve">Peu </w:t>
              </w:r>
              <w:proofErr w:type="spellStart"/>
              <w:r>
                <w:t>fréquent</w:t>
              </w:r>
              <w:proofErr w:type="spellEnd"/>
            </w:ins>
          </w:p>
        </w:tc>
        <w:tc>
          <w:tcPr>
            <w:tcW w:w="3020" w:type="dxa"/>
            <w:shd w:val="clear" w:color="auto" w:fill="auto"/>
          </w:tcPr>
          <w:p w14:paraId="0FD4B50D" w14:textId="77777777" w:rsidR="005D2C1A" w:rsidRPr="001419DB" w:rsidRDefault="005D2C1A" w:rsidP="0083078A">
            <w:pPr>
              <w:pStyle w:val="QRDEnBodyText"/>
              <w:rPr>
                <w:ins w:id="706" w:author="Author"/>
                <w:lang w:val="fr-FR"/>
              </w:rPr>
            </w:pPr>
            <w:ins w:id="707" w:author="Author">
              <w:r w:rsidRPr="00F8343D">
                <w:rPr>
                  <w:szCs w:val="22"/>
                  <w:lang w:val="fr-BE"/>
                </w:rPr>
                <w:t>Hépatotoxicité, hyperplasie nodulaire régénérative, hypertension portale</w:t>
              </w:r>
            </w:ins>
          </w:p>
        </w:tc>
      </w:tr>
      <w:tr w:rsidR="005D2C1A" w14:paraId="7FBDAB89" w14:textId="77777777" w:rsidTr="0083078A">
        <w:trPr>
          <w:ins w:id="708" w:author="Author"/>
        </w:trPr>
        <w:tc>
          <w:tcPr>
            <w:tcW w:w="3020" w:type="dxa"/>
            <w:vMerge/>
            <w:shd w:val="clear" w:color="auto" w:fill="auto"/>
          </w:tcPr>
          <w:p w14:paraId="1FC1D4C9" w14:textId="77777777" w:rsidR="005D2C1A" w:rsidRPr="00B54A49" w:rsidRDefault="005D2C1A" w:rsidP="0083078A">
            <w:pPr>
              <w:pStyle w:val="QRDEnBodyText"/>
              <w:rPr>
                <w:ins w:id="709" w:author="Author"/>
                <w:lang w:val="fr-FR"/>
              </w:rPr>
            </w:pPr>
          </w:p>
        </w:tc>
        <w:tc>
          <w:tcPr>
            <w:tcW w:w="3020" w:type="dxa"/>
            <w:shd w:val="clear" w:color="auto" w:fill="auto"/>
          </w:tcPr>
          <w:p w14:paraId="6A0CF091" w14:textId="77777777" w:rsidR="005D2C1A" w:rsidRDefault="005D2C1A" w:rsidP="0083078A">
            <w:pPr>
              <w:pStyle w:val="QRDEnBodyText"/>
              <w:rPr>
                <w:ins w:id="710" w:author="Author"/>
              </w:rPr>
            </w:pPr>
            <w:ins w:id="711" w:author="Author">
              <w:r>
                <w:t>Rare</w:t>
              </w:r>
            </w:ins>
          </w:p>
        </w:tc>
        <w:tc>
          <w:tcPr>
            <w:tcW w:w="3020" w:type="dxa"/>
            <w:shd w:val="clear" w:color="auto" w:fill="auto"/>
          </w:tcPr>
          <w:p w14:paraId="0D75EACE" w14:textId="77777777" w:rsidR="005D2C1A" w:rsidRDefault="005D2C1A" w:rsidP="0083078A">
            <w:pPr>
              <w:pStyle w:val="QRDEnBodyText"/>
              <w:rPr>
                <w:ins w:id="712" w:author="Author"/>
              </w:rPr>
            </w:pPr>
            <w:proofErr w:type="spellStart"/>
            <w:ins w:id="713" w:author="Author">
              <w:r>
                <w:t>Insuffisance</w:t>
              </w:r>
              <w:proofErr w:type="spellEnd"/>
              <w:r>
                <w:t xml:space="preserve"> </w:t>
              </w:r>
              <w:proofErr w:type="spellStart"/>
              <w:r>
                <w:t>hépatique</w:t>
              </w:r>
              <w:proofErr w:type="spellEnd"/>
            </w:ins>
          </w:p>
        </w:tc>
      </w:tr>
      <w:tr w:rsidR="005D2C1A" w:rsidRPr="003F0B5C" w14:paraId="698B6066" w14:textId="77777777" w:rsidTr="0083078A">
        <w:trPr>
          <w:ins w:id="714" w:author="Author"/>
        </w:trPr>
        <w:tc>
          <w:tcPr>
            <w:tcW w:w="3020" w:type="dxa"/>
            <w:shd w:val="clear" w:color="auto" w:fill="auto"/>
          </w:tcPr>
          <w:p w14:paraId="2A6AAAA5" w14:textId="77777777" w:rsidR="005D2C1A" w:rsidRPr="001419DB" w:rsidRDefault="005D2C1A" w:rsidP="0083078A">
            <w:pPr>
              <w:pStyle w:val="QRDEnBodyText"/>
              <w:rPr>
                <w:ins w:id="715" w:author="Author"/>
                <w:lang w:val="fr-FR"/>
              </w:rPr>
            </w:pPr>
            <w:ins w:id="716" w:author="Author">
              <w:r w:rsidRPr="00F8343D">
                <w:rPr>
                  <w:szCs w:val="22"/>
                  <w:lang w:val="fr-BE"/>
                </w:rPr>
                <w:t>Affections de la peau et du tissu sous-cutané</w:t>
              </w:r>
            </w:ins>
          </w:p>
        </w:tc>
        <w:tc>
          <w:tcPr>
            <w:tcW w:w="3020" w:type="dxa"/>
            <w:shd w:val="clear" w:color="auto" w:fill="auto"/>
          </w:tcPr>
          <w:p w14:paraId="592149CA" w14:textId="77777777" w:rsidR="005D2C1A" w:rsidRDefault="005D2C1A" w:rsidP="0083078A">
            <w:pPr>
              <w:pStyle w:val="QRDEnBodyText"/>
              <w:rPr>
                <w:ins w:id="717" w:author="Author"/>
              </w:rPr>
            </w:pPr>
            <w:proofErr w:type="spellStart"/>
            <w:ins w:id="718" w:author="Author">
              <w:r>
                <w:t>Fréquent</w:t>
              </w:r>
              <w:proofErr w:type="spellEnd"/>
            </w:ins>
          </w:p>
        </w:tc>
        <w:tc>
          <w:tcPr>
            <w:tcW w:w="3020" w:type="dxa"/>
            <w:shd w:val="clear" w:color="auto" w:fill="auto"/>
          </w:tcPr>
          <w:p w14:paraId="6D18C005" w14:textId="77777777" w:rsidR="005D2C1A" w:rsidRPr="00804DF2" w:rsidRDefault="005D2C1A" w:rsidP="0083078A">
            <w:pPr>
              <w:pStyle w:val="QRDEnBodyText"/>
              <w:rPr>
                <w:ins w:id="719" w:author="Author"/>
                <w:lang w:val="fr-FR"/>
              </w:rPr>
            </w:pPr>
            <w:ins w:id="720" w:author="Author">
              <w:r w:rsidRPr="00DC59D4">
                <w:rPr>
                  <w:rFonts w:eastAsia="SimSun"/>
                  <w:lang w:val="fr-FR" w:eastAsia="zh-CN"/>
                </w:rPr>
                <w:t xml:space="preserve">Rash, prurit, alopécie, </w:t>
              </w:r>
              <w:r>
                <w:rPr>
                  <w:rFonts w:eastAsia="SimSun"/>
                  <w:lang w:val="fr-FR" w:eastAsia="zh-CN"/>
                </w:rPr>
                <w:t>trouble unguéal</w:t>
              </w:r>
              <w:r w:rsidRPr="00DC59D4">
                <w:rPr>
                  <w:rFonts w:eastAsia="SimSun"/>
                  <w:lang w:val="fr-FR" w:eastAsia="zh-CN"/>
                </w:rPr>
                <w:t xml:space="preserve">, </w:t>
              </w:r>
              <w:r>
                <w:rPr>
                  <w:rFonts w:eastAsia="SimSun"/>
                  <w:lang w:val="fr-FR" w:eastAsia="zh-CN"/>
                </w:rPr>
                <w:t>syndrome d’</w:t>
              </w:r>
              <w:proofErr w:type="spellStart"/>
              <w:r>
                <w:rPr>
                  <w:rFonts w:eastAsia="SimSun"/>
                  <w:lang w:val="fr-FR" w:eastAsia="zh-CN"/>
                </w:rPr>
                <w:t>é</w:t>
              </w:r>
              <w:r w:rsidRPr="00DC59D4">
                <w:rPr>
                  <w:rFonts w:eastAsia="SimSun"/>
                  <w:lang w:val="fr-FR" w:eastAsia="zh-CN"/>
                </w:rPr>
                <w:t>rythrodysesth</w:t>
              </w:r>
              <w:r>
                <w:rPr>
                  <w:rFonts w:eastAsia="SimSun"/>
                  <w:lang w:val="fr-FR" w:eastAsia="zh-CN"/>
                </w:rPr>
                <w:t>ésie</w:t>
              </w:r>
              <w:proofErr w:type="spellEnd"/>
              <w:r>
                <w:rPr>
                  <w:rFonts w:eastAsia="SimSun"/>
                  <w:lang w:val="fr-FR" w:eastAsia="zh-CN"/>
                </w:rPr>
                <w:t xml:space="preserve"> </w:t>
              </w:r>
              <w:proofErr w:type="spellStart"/>
              <w:r>
                <w:rPr>
                  <w:rFonts w:eastAsia="SimSun"/>
                  <w:lang w:val="fr-FR" w:eastAsia="zh-CN"/>
                </w:rPr>
                <w:t>palmo-plantaire</w:t>
              </w:r>
              <w:proofErr w:type="spellEnd"/>
              <w:r w:rsidRPr="00DC59D4">
                <w:rPr>
                  <w:rFonts w:eastAsia="SimSun"/>
                  <w:lang w:val="fr-FR" w:eastAsia="zh-CN"/>
                </w:rPr>
                <w:t>, urticaire</w:t>
              </w:r>
            </w:ins>
          </w:p>
        </w:tc>
      </w:tr>
      <w:tr w:rsidR="005D2C1A" w:rsidRPr="00CC3A9B" w14:paraId="7D032043" w14:textId="77777777" w:rsidTr="0083078A">
        <w:trPr>
          <w:ins w:id="721" w:author="Author"/>
        </w:trPr>
        <w:tc>
          <w:tcPr>
            <w:tcW w:w="3020" w:type="dxa"/>
            <w:shd w:val="clear" w:color="auto" w:fill="auto"/>
          </w:tcPr>
          <w:p w14:paraId="22FE0824" w14:textId="77777777" w:rsidR="005D2C1A" w:rsidRPr="00DC59D4" w:rsidRDefault="005D2C1A" w:rsidP="0083078A">
            <w:pPr>
              <w:pStyle w:val="QRDEnBodyText"/>
              <w:rPr>
                <w:ins w:id="722" w:author="Author"/>
                <w:lang w:val="fr-FR"/>
              </w:rPr>
            </w:pPr>
            <w:ins w:id="723" w:author="Author">
              <w:r w:rsidRPr="00F8343D">
                <w:rPr>
                  <w:szCs w:val="22"/>
                  <w:lang w:val="fr-BE"/>
                </w:rPr>
                <w:t>Affections musculosquelettiques et systémiques</w:t>
              </w:r>
            </w:ins>
          </w:p>
        </w:tc>
        <w:tc>
          <w:tcPr>
            <w:tcW w:w="3020" w:type="dxa"/>
            <w:shd w:val="clear" w:color="auto" w:fill="auto"/>
          </w:tcPr>
          <w:p w14:paraId="068B13D0" w14:textId="77777777" w:rsidR="005D2C1A" w:rsidRPr="00DC59D4" w:rsidRDefault="005D2C1A" w:rsidP="0083078A">
            <w:pPr>
              <w:pStyle w:val="QRDEnBodyText"/>
              <w:rPr>
                <w:ins w:id="724" w:author="Author"/>
                <w:lang w:val="fr-FR"/>
              </w:rPr>
            </w:pPr>
            <w:ins w:id="725" w:author="Author">
              <w:r w:rsidRPr="00DC59D4">
                <w:rPr>
                  <w:lang w:val="fr-FR"/>
                </w:rPr>
                <w:t>Très fréquent</w:t>
              </w:r>
            </w:ins>
          </w:p>
        </w:tc>
        <w:tc>
          <w:tcPr>
            <w:tcW w:w="3020" w:type="dxa"/>
            <w:shd w:val="clear" w:color="auto" w:fill="auto"/>
          </w:tcPr>
          <w:p w14:paraId="2083D806" w14:textId="77777777" w:rsidR="005D2C1A" w:rsidRPr="00DC59D4" w:rsidRDefault="005D2C1A" w:rsidP="0083078A">
            <w:pPr>
              <w:pStyle w:val="QRDEnBodyText"/>
              <w:rPr>
                <w:ins w:id="726" w:author="Author"/>
                <w:lang w:val="fr-FR"/>
              </w:rPr>
            </w:pPr>
            <w:ins w:id="727" w:author="Author">
              <w:r w:rsidRPr="00F8343D">
                <w:rPr>
                  <w:szCs w:val="22"/>
                  <w:lang w:val="fr-BE"/>
                </w:rPr>
                <w:t xml:space="preserve">Douleurs </w:t>
              </w:r>
              <w:r>
                <w:rPr>
                  <w:szCs w:val="22"/>
                  <w:lang w:val="fr-BE"/>
                </w:rPr>
                <w:t>m</w:t>
              </w:r>
              <w:r w:rsidRPr="00F8343D">
                <w:rPr>
                  <w:szCs w:val="22"/>
                  <w:lang w:val="fr-BE"/>
                </w:rPr>
                <w:t>usculosquelettiques, arthralgie, myalgie</w:t>
              </w:r>
            </w:ins>
          </w:p>
        </w:tc>
      </w:tr>
      <w:tr w:rsidR="005D2C1A" w14:paraId="2FBDA792" w14:textId="77777777" w:rsidTr="0083078A">
        <w:trPr>
          <w:ins w:id="728" w:author="Author"/>
        </w:trPr>
        <w:tc>
          <w:tcPr>
            <w:tcW w:w="3020" w:type="dxa"/>
            <w:vMerge w:val="restart"/>
            <w:shd w:val="clear" w:color="auto" w:fill="auto"/>
          </w:tcPr>
          <w:p w14:paraId="7BF9B27B" w14:textId="77777777" w:rsidR="005D2C1A" w:rsidRPr="001419DB" w:rsidRDefault="005D2C1A" w:rsidP="0083078A">
            <w:pPr>
              <w:pStyle w:val="QRDEnBodyText"/>
              <w:rPr>
                <w:ins w:id="729" w:author="Author"/>
                <w:lang w:val="fr-FR"/>
              </w:rPr>
            </w:pPr>
            <w:ins w:id="730" w:author="Author">
              <w:r w:rsidRPr="00F8343D">
                <w:rPr>
                  <w:szCs w:val="22"/>
                  <w:lang w:val="fr-BE"/>
                </w:rPr>
                <w:t>Troubles généraux et anomalies au site d’administration</w:t>
              </w:r>
            </w:ins>
          </w:p>
        </w:tc>
        <w:tc>
          <w:tcPr>
            <w:tcW w:w="3020" w:type="dxa"/>
            <w:shd w:val="clear" w:color="auto" w:fill="auto"/>
          </w:tcPr>
          <w:p w14:paraId="35411A89" w14:textId="77777777" w:rsidR="005D2C1A" w:rsidRDefault="005D2C1A" w:rsidP="0083078A">
            <w:pPr>
              <w:pStyle w:val="QRDEnBodyText"/>
              <w:rPr>
                <w:ins w:id="731" w:author="Author"/>
              </w:rPr>
            </w:pPr>
            <w:ins w:id="732" w:author="Author">
              <w:r>
                <w:t>Très</w:t>
              </w:r>
              <w:r w:rsidRPr="58358CF1">
                <w:t xml:space="preserve"> </w:t>
              </w:r>
              <w:proofErr w:type="spellStart"/>
              <w:r>
                <w:t>fréquent</w:t>
              </w:r>
              <w:proofErr w:type="spellEnd"/>
            </w:ins>
          </w:p>
        </w:tc>
        <w:tc>
          <w:tcPr>
            <w:tcW w:w="3020" w:type="dxa"/>
            <w:shd w:val="clear" w:color="auto" w:fill="auto"/>
          </w:tcPr>
          <w:p w14:paraId="1DA3CB5E" w14:textId="77777777" w:rsidR="005D2C1A" w:rsidRDefault="005D2C1A" w:rsidP="0083078A">
            <w:pPr>
              <w:pStyle w:val="QRDEnBodyText"/>
              <w:rPr>
                <w:ins w:id="733" w:author="Author"/>
              </w:rPr>
            </w:pPr>
            <w:ins w:id="734" w:author="Author">
              <w:r w:rsidRPr="00F8343D">
                <w:rPr>
                  <w:szCs w:val="22"/>
                  <w:lang w:val="fr-BE"/>
                </w:rPr>
                <w:t>Fatigue, fièvre, asthénie</w:t>
              </w:r>
            </w:ins>
          </w:p>
        </w:tc>
      </w:tr>
      <w:tr w:rsidR="005D2C1A" w14:paraId="7184ACB7" w14:textId="77777777" w:rsidTr="0083078A">
        <w:trPr>
          <w:ins w:id="735" w:author="Author"/>
        </w:trPr>
        <w:tc>
          <w:tcPr>
            <w:tcW w:w="3020" w:type="dxa"/>
            <w:vMerge/>
            <w:shd w:val="clear" w:color="auto" w:fill="auto"/>
          </w:tcPr>
          <w:p w14:paraId="19D25E63" w14:textId="77777777" w:rsidR="005D2C1A" w:rsidRDefault="005D2C1A" w:rsidP="0083078A">
            <w:pPr>
              <w:pStyle w:val="QRDEnBodyText"/>
              <w:rPr>
                <w:ins w:id="736" w:author="Author"/>
              </w:rPr>
            </w:pPr>
          </w:p>
        </w:tc>
        <w:tc>
          <w:tcPr>
            <w:tcW w:w="3020" w:type="dxa"/>
            <w:shd w:val="clear" w:color="auto" w:fill="auto"/>
          </w:tcPr>
          <w:p w14:paraId="367BC758" w14:textId="77777777" w:rsidR="005D2C1A" w:rsidRDefault="005D2C1A" w:rsidP="0083078A">
            <w:pPr>
              <w:pStyle w:val="QRDEnBodyText"/>
              <w:rPr>
                <w:ins w:id="737" w:author="Author"/>
              </w:rPr>
            </w:pPr>
            <w:proofErr w:type="spellStart"/>
            <w:ins w:id="738" w:author="Author">
              <w:r>
                <w:t>Fréquent</w:t>
              </w:r>
              <w:proofErr w:type="spellEnd"/>
            </w:ins>
          </w:p>
        </w:tc>
        <w:tc>
          <w:tcPr>
            <w:tcW w:w="3020" w:type="dxa"/>
            <w:shd w:val="clear" w:color="auto" w:fill="auto"/>
          </w:tcPr>
          <w:p w14:paraId="459B4A78" w14:textId="77777777" w:rsidR="005D2C1A" w:rsidRDefault="005D2C1A" w:rsidP="0083078A">
            <w:pPr>
              <w:pStyle w:val="QRDEnBodyText"/>
              <w:rPr>
                <w:ins w:id="739" w:author="Author"/>
              </w:rPr>
            </w:pPr>
            <w:ins w:id="740" w:author="Author">
              <w:r w:rsidRPr="00F8343D">
                <w:rPr>
                  <w:szCs w:val="22"/>
                  <w:lang w:val="fr-BE"/>
                </w:rPr>
                <w:t>Œdème périphérique, frissons</w:t>
              </w:r>
            </w:ins>
          </w:p>
        </w:tc>
      </w:tr>
      <w:tr w:rsidR="005D2C1A" w14:paraId="7B49D571" w14:textId="77777777" w:rsidTr="0083078A">
        <w:trPr>
          <w:ins w:id="741" w:author="Author"/>
        </w:trPr>
        <w:tc>
          <w:tcPr>
            <w:tcW w:w="3020" w:type="dxa"/>
            <w:vMerge/>
            <w:shd w:val="clear" w:color="auto" w:fill="auto"/>
          </w:tcPr>
          <w:p w14:paraId="09E2E17E" w14:textId="77777777" w:rsidR="005D2C1A" w:rsidRDefault="005D2C1A" w:rsidP="0083078A">
            <w:pPr>
              <w:pStyle w:val="QRDEnBodyText"/>
              <w:rPr>
                <w:ins w:id="742" w:author="Author"/>
              </w:rPr>
            </w:pPr>
          </w:p>
        </w:tc>
        <w:tc>
          <w:tcPr>
            <w:tcW w:w="3020" w:type="dxa"/>
            <w:shd w:val="clear" w:color="auto" w:fill="auto"/>
          </w:tcPr>
          <w:p w14:paraId="5FF15FBC" w14:textId="77777777" w:rsidR="005D2C1A" w:rsidRDefault="005D2C1A" w:rsidP="0083078A">
            <w:pPr>
              <w:pStyle w:val="QRDEnBodyText"/>
              <w:rPr>
                <w:ins w:id="743" w:author="Author"/>
              </w:rPr>
            </w:pPr>
            <w:ins w:id="744" w:author="Author">
              <w:r>
                <w:t xml:space="preserve">Peu </w:t>
              </w:r>
              <w:proofErr w:type="spellStart"/>
              <w:r>
                <w:t>fréquent</w:t>
              </w:r>
              <w:proofErr w:type="spellEnd"/>
            </w:ins>
          </w:p>
        </w:tc>
        <w:tc>
          <w:tcPr>
            <w:tcW w:w="3020" w:type="dxa"/>
            <w:shd w:val="clear" w:color="auto" w:fill="auto"/>
          </w:tcPr>
          <w:p w14:paraId="49F29BA5" w14:textId="77777777" w:rsidR="005D2C1A" w:rsidRDefault="005D2C1A" w:rsidP="0083078A">
            <w:pPr>
              <w:pStyle w:val="QRDEnBodyText"/>
              <w:rPr>
                <w:ins w:id="745" w:author="Author"/>
              </w:rPr>
            </w:pPr>
            <w:ins w:id="746" w:author="Author">
              <w:r w:rsidRPr="00F8343D">
                <w:rPr>
                  <w:szCs w:val="22"/>
                  <w:lang w:val="fr-BE"/>
                </w:rPr>
                <w:t>Extravasation au site d’injection</w:t>
              </w:r>
            </w:ins>
          </w:p>
        </w:tc>
      </w:tr>
      <w:tr w:rsidR="005D2C1A" w:rsidRPr="003F0B5C" w14:paraId="630F2C4C" w14:textId="77777777" w:rsidTr="0083078A">
        <w:trPr>
          <w:ins w:id="747" w:author="Author"/>
        </w:trPr>
        <w:tc>
          <w:tcPr>
            <w:tcW w:w="3020" w:type="dxa"/>
            <w:vMerge w:val="restart"/>
            <w:shd w:val="clear" w:color="auto" w:fill="auto"/>
          </w:tcPr>
          <w:p w14:paraId="5A8E3B59" w14:textId="77777777" w:rsidR="005D2C1A" w:rsidRPr="001419DB" w:rsidRDefault="005D2C1A" w:rsidP="0083078A">
            <w:pPr>
              <w:pStyle w:val="QRDEnBodyText"/>
              <w:rPr>
                <w:ins w:id="748" w:author="Author"/>
                <w:lang w:val="fr-FR"/>
              </w:rPr>
            </w:pPr>
            <w:ins w:id="749" w:author="Author">
              <w:r w:rsidRPr="00F8343D">
                <w:rPr>
                  <w:szCs w:val="22"/>
                  <w:lang w:val="fr-BE"/>
                </w:rPr>
                <w:t>Lésions, intoxications et complications liées aux procédures</w:t>
              </w:r>
            </w:ins>
          </w:p>
        </w:tc>
        <w:tc>
          <w:tcPr>
            <w:tcW w:w="3020" w:type="dxa"/>
            <w:shd w:val="clear" w:color="auto" w:fill="auto"/>
          </w:tcPr>
          <w:p w14:paraId="1D87A35F" w14:textId="77777777" w:rsidR="005D2C1A" w:rsidRDefault="005D2C1A" w:rsidP="0083078A">
            <w:pPr>
              <w:pStyle w:val="QRDEnBodyText"/>
              <w:rPr>
                <w:ins w:id="750" w:author="Author"/>
              </w:rPr>
            </w:pPr>
            <w:proofErr w:type="spellStart"/>
            <w:ins w:id="751" w:author="Author">
              <w:r>
                <w:t>Fréquent</w:t>
              </w:r>
              <w:proofErr w:type="spellEnd"/>
            </w:ins>
          </w:p>
        </w:tc>
        <w:tc>
          <w:tcPr>
            <w:tcW w:w="3020" w:type="dxa"/>
            <w:shd w:val="clear" w:color="auto" w:fill="auto"/>
          </w:tcPr>
          <w:p w14:paraId="77932569" w14:textId="77777777" w:rsidR="005D2C1A" w:rsidRPr="001419DB" w:rsidRDefault="005D2C1A" w:rsidP="0083078A">
            <w:pPr>
              <w:pStyle w:val="QRDEnBodyText"/>
              <w:rPr>
                <w:ins w:id="752" w:author="Author"/>
                <w:lang w:val="fr-FR"/>
              </w:rPr>
            </w:pPr>
            <w:ins w:id="753" w:author="Author">
              <w:r w:rsidRPr="00F8343D">
                <w:rPr>
                  <w:szCs w:val="22"/>
                  <w:lang w:val="fr-BE"/>
                </w:rPr>
                <w:t>Réactions liées à la perfusion</w:t>
              </w:r>
            </w:ins>
          </w:p>
        </w:tc>
      </w:tr>
      <w:tr w:rsidR="005D2C1A" w14:paraId="7117AC64" w14:textId="77777777" w:rsidTr="0083078A">
        <w:trPr>
          <w:ins w:id="754" w:author="Author"/>
        </w:trPr>
        <w:tc>
          <w:tcPr>
            <w:tcW w:w="3020" w:type="dxa"/>
            <w:vMerge/>
            <w:shd w:val="clear" w:color="auto" w:fill="auto"/>
          </w:tcPr>
          <w:p w14:paraId="582342E3" w14:textId="77777777" w:rsidR="005D2C1A" w:rsidRPr="00B54A49" w:rsidRDefault="005D2C1A" w:rsidP="0083078A">
            <w:pPr>
              <w:pStyle w:val="QRDEnBodyText"/>
              <w:rPr>
                <w:ins w:id="755" w:author="Author"/>
                <w:rFonts w:eastAsia="SimSun"/>
                <w:lang w:val="fr-FR" w:eastAsia="zh-CN"/>
              </w:rPr>
            </w:pPr>
          </w:p>
        </w:tc>
        <w:tc>
          <w:tcPr>
            <w:tcW w:w="3020" w:type="dxa"/>
            <w:shd w:val="clear" w:color="auto" w:fill="auto"/>
          </w:tcPr>
          <w:p w14:paraId="5BC9F227" w14:textId="77777777" w:rsidR="005D2C1A" w:rsidRDefault="005D2C1A" w:rsidP="0083078A">
            <w:pPr>
              <w:pStyle w:val="QRDEnBodyText"/>
              <w:rPr>
                <w:ins w:id="756" w:author="Author"/>
              </w:rPr>
            </w:pPr>
            <w:ins w:id="757" w:author="Author">
              <w:r>
                <w:t xml:space="preserve">Peu </w:t>
              </w:r>
              <w:proofErr w:type="spellStart"/>
              <w:r>
                <w:t>fréquent</w:t>
              </w:r>
              <w:proofErr w:type="spellEnd"/>
            </w:ins>
          </w:p>
        </w:tc>
        <w:tc>
          <w:tcPr>
            <w:tcW w:w="3020" w:type="dxa"/>
            <w:shd w:val="clear" w:color="auto" w:fill="auto"/>
          </w:tcPr>
          <w:p w14:paraId="6D5BAD63" w14:textId="77777777" w:rsidR="005D2C1A" w:rsidRDefault="005D2C1A" w:rsidP="0083078A">
            <w:pPr>
              <w:pStyle w:val="QRDEnBodyText"/>
              <w:rPr>
                <w:ins w:id="758" w:author="Author"/>
              </w:rPr>
            </w:pPr>
            <w:ins w:id="759" w:author="Author">
              <w:r w:rsidRPr="00F8343D">
                <w:rPr>
                  <w:szCs w:val="22"/>
                  <w:lang w:val="fr-BE"/>
                </w:rPr>
                <w:t>Pneumopathie radique</w:t>
              </w:r>
            </w:ins>
          </w:p>
        </w:tc>
      </w:tr>
    </w:tbl>
    <w:p w14:paraId="7D22CF1F" w14:textId="77777777" w:rsidR="005D2C1A" w:rsidRDefault="005D2C1A" w:rsidP="00AE2C7F">
      <w:pPr>
        <w:tabs>
          <w:tab w:val="left" w:pos="709"/>
        </w:tabs>
        <w:autoSpaceDE w:val="0"/>
        <w:autoSpaceDN w:val="0"/>
        <w:adjustRightInd w:val="0"/>
        <w:jc w:val="both"/>
        <w:rPr>
          <w:szCs w:val="22"/>
          <w:lang w:val="fr-BE"/>
        </w:rPr>
      </w:pPr>
    </w:p>
    <w:p w14:paraId="32E3B932" w14:textId="4234C2D2" w:rsidR="00AE2C7F" w:rsidRPr="00710FF4" w:rsidRDefault="00AE2C7F" w:rsidP="00AE2C7F">
      <w:pPr>
        <w:tabs>
          <w:tab w:val="left" w:pos="709"/>
        </w:tabs>
        <w:autoSpaceDE w:val="0"/>
        <w:autoSpaceDN w:val="0"/>
        <w:adjustRightInd w:val="0"/>
        <w:jc w:val="both"/>
        <w:rPr>
          <w:b/>
          <w:szCs w:val="22"/>
          <w:lang w:val="fr-FR"/>
        </w:rPr>
      </w:pPr>
      <w:r w:rsidRPr="00710FF4">
        <w:rPr>
          <w:szCs w:val="22"/>
          <w:lang w:val="fr-FR"/>
        </w:rPr>
        <w:t>Le t</w:t>
      </w:r>
      <w:r>
        <w:rPr>
          <w:szCs w:val="22"/>
          <w:lang w:val="fr-FR"/>
        </w:rPr>
        <w:t xml:space="preserve">ableau 3 présente les données </w:t>
      </w:r>
      <w:r w:rsidRPr="007946A4">
        <w:rPr>
          <w:szCs w:val="22"/>
          <w:lang w:val="fr-FR"/>
        </w:rPr>
        <w:t xml:space="preserve">groupées de la période </w:t>
      </w:r>
      <w:r>
        <w:rPr>
          <w:szCs w:val="22"/>
          <w:lang w:val="fr-FR"/>
        </w:rPr>
        <w:t xml:space="preserve">totale </w:t>
      </w:r>
      <w:r w:rsidRPr="007946A4">
        <w:rPr>
          <w:szCs w:val="22"/>
          <w:lang w:val="fr-FR"/>
        </w:rPr>
        <w:t xml:space="preserve">de traitement </w:t>
      </w:r>
      <w:r>
        <w:rPr>
          <w:szCs w:val="22"/>
          <w:lang w:val="fr-FR"/>
        </w:rPr>
        <w:t>d</w:t>
      </w:r>
      <w:r w:rsidR="00C133AB">
        <w:rPr>
          <w:szCs w:val="22"/>
          <w:lang w:val="fr-FR"/>
        </w:rPr>
        <w:t>ans les</w:t>
      </w:r>
      <w:r w:rsidRPr="007946A4">
        <w:rPr>
          <w:szCs w:val="22"/>
          <w:lang w:val="fr-FR"/>
        </w:rPr>
        <w:t xml:space="preserve"> </w:t>
      </w:r>
      <w:r>
        <w:rPr>
          <w:szCs w:val="22"/>
          <w:lang w:val="fr-FR"/>
        </w:rPr>
        <w:t>études cliniques</w:t>
      </w:r>
      <w:r w:rsidRPr="007946A4">
        <w:rPr>
          <w:szCs w:val="22"/>
          <w:lang w:val="fr-FR"/>
        </w:rPr>
        <w:t xml:space="preserve"> </w:t>
      </w:r>
      <w:r w:rsidRPr="00710FF4">
        <w:rPr>
          <w:szCs w:val="22"/>
          <w:lang w:val="fr-FR"/>
        </w:rPr>
        <w:t>d</w:t>
      </w:r>
      <w:r>
        <w:rPr>
          <w:szCs w:val="22"/>
          <w:lang w:val="fr-FR"/>
        </w:rPr>
        <w:t>ans le</w:t>
      </w:r>
      <w:r w:rsidRPr="00710FF4">
        <w:rPr>
          <w:szCs w:val="22"/>
          <w:lang w:val="fr-FR"/>
        </w:rPr>
        <w:t xml:space="preserve"> cancer du sein métastatique</w:t>
      </w:r>
      <w:r w:rsidRPr="007946A4">
        <w:rPr>
          <w:szCs w:val="22"/>
          <w:lang w:val="fr-FR"/>
        </w:rPr>
        <w:t xml:space="preserve"> (N</w:t>
      </w:r>
      <w:r w:rsidRPr="00710FF4">
        <w:rPr>
          <w:szCs w:val="22"/>
          <w:lang w:val="fr-FR"/>
        </w:rPr>
        <w:t> </w:t>
      </w:r>
      <w:r w:rsidRPr="007946A4">
        <w:rPr>
          <w:szCs w:val="22"/>
          <w:lang w:val="fr-FR"/>
        </w:rPr>
        <w:t xml:space="preserve">= </w:t>
      </w:r>
      <w:del w:id="760" w:author="Author">
        <w:r w:rsidRPr="007946A4">
          <w:rPr>
            <w:szCs w:val="22"/>
            <w:lang w:val="fr-FR"/>
          </w:rPr>
          <w:delText>1871</w:delText>
        </w:r>
      </w:del>
      <w:ins w:id="761" w:author="Author">
        <w:r w:rsidRPr="00AE7DD8">
          <w:rPr>
            <w:szCs w:val="22"/>
            <w:lang w:val="fr-FR"/>
          </w:rPr>
          <w:t>1</w:t>
        </w:r>
        <w:r w:rsidR="00764DDD" w:rsidRPr="00541A0C">
          <w:rPr>
            <w:szCs w:val="22"/>
            <w:lang w:val="fr-FR"/>
          </w:rPr>
          <w:t xml:space="preserve"> </w:t>
        </w:r>
        <w:r w:rsidRPr="00541A0C">
          <w:rPr>
            <w:szCs w:val="22"/>
            <w:lang w:val="fr-FR"/>
          </w:rPr>
          <w:t>871</w:t>
        </w:r>
      </w:ins>
      <w:r w:rsidRPr="00710FF4">
        <w:rPr>
          <w:szCs w:val="22"/>
          <w:lang w:val="fr-FR"/>
        </w:rPr>
        <w:t> </w:t>
      </w:r>
      <w:r w:rsidRPr="007946A4">
        <w:rPr>
          <w:szCs w:val="22"/>
          <w:lang w:val="fr-FR"/>
        </w:rPr>
        <w:t xml:space="preserve">; </w:t>
      </w:r>
      <w:r w:rsidRPr="00710FF4">
        <w:rPr>
          <w:szCs w:val="22"/>
          <w:lang w:val="fr-FR"/>
        </w:rPr>
        <w:t>le nombre mé</w:t>
      </w:r>
      <w:r w:rsidRPr="007946A4">
        <w:rPr>
          <w:szCs w:val="22"/>
          <w:lang w:val="fr-FR"/>
        </w:rPr>
        <w:t xml:space="preserve">dian </w:t>
      </w:r>
      <w:r w:rsidRPr="00710FF4">
        <w:rPr>
          <w:szCs w:val="22"/>
          <w:lang w:val="fr-FR"/>
        </w:rPr>
        <w:t>de</w:t>
      </w:r>
      <w:r w:rsidRPr="007946A4">
        <w:rPr>
          <w:szCs w:val="22"/>
          <w:lang w:val="fr-FR"/>
        </w:rPr>
        <w:t xml:space="preserve"> cycles </w:t>
      </w:r>
      <w:r w:rsidRPr="00710FF4">
        <w:rPr>
          <w:szCs w:val="22"/>
          <w:lang w:val="fr-FR"/>
        </w:rPr>
        <w:t>de</w:t>
      </w:r>
      <w:r w:rsidRPr="007946A4">
        <w:rPr>
          <w:szCs w:val="22"/>
          <w:lang w:val="fr-FR"/>
        </w:rPr>
        <w:t xml:space="preserve"> trastuzumab </w:t>
      </w:r>
      <w:proofErr w:type="spellStart"/>
      <w:r w:rsidRPr="007946A4">
        <w:rPr>
          <w:szCs w:val="22"/>
          <w:lang w:val="fr-FR"/>
        </w:rPr>
        <w:t>emtansine</w:t>
      </w:r>
      <w:proofErr w:type="spellEnd"/>
      <w:r w:rsidRPr="007946A4">
        <w:rPr>
          <w:szCs w:val="22"/>
          <w:lang w:val="fr-FR"/>
        </w:rPr>
        <w:t xml:space="preserve"> </w:t>
      </w:r>
      <w:r w:rsidRPr="00710FF4">
        <w:rPr>
          <w:szCs w:val="22"/>
          <w:lang w:val="fr-FR"/>
        </w:rPr>
        <w:t>était de</w:t>
      </w:r>
      <w:r w:rsidRPr="007946A4">
        <w:rPr>
          <w:szCs w:val="22"/>
          <w:lang w:val="fr-FR"/>
        </w:rPr>
        <w:t xml:space="preserve"> 10) </w:t>
      </w:r>
      <w:r w:rsidRPr="00710FF4">
        <w:rPr>
          <w:szCs w:val="22"/>
          <w:lang w:val="fr-FR"/>
        </w:rPr>
        <w:t>et d</w:t>
      </w:r>
      <w:r w:rsidR="00C133AB">
        <w:rPr>
          <w:szCs w:val="22"/>
          <w:lang w:val="fr-FR"/>
        </w:rPr>
        <w:t>ans</w:t>
      </w:r>
      <w:r w:rsidRPr="00710FF4">
        <w:rPr>
          <w:szCs w:val="22"/>
          <w:lang w:val="fr-FR"/>
        </w:rPr>
        <w:t xml:space="preserve"> l’</w:t>
      </w:r>
      <w:r>
        <w:rPr>
          <w:szCs w:val="22"/>
          <w:lang w:val="fr-FR"/>
        </w:rPr>
        <w:t xml:space="preserve">étude clinique </w:t>
      </w:r>
      <w:r w:rsidRPr="007946A4">
        <w:rPr>
          <w:szCs w:val="22"/>
          <w:lang w:val="fr-FR"/>
        </w:rPr>
        <w:t>KATHERINE (N</w:t>
      </w:r>
      <w:r w:rsidRPr="00710FF4">
        <w:rPr>
          <w:szCs w:val="22"/>
          <w:lang w:val="fr-FR"/>
        </w:rPr>
        <w:t> </w:t>
      </w:r>
      <w:r w:rsidRPr="007946A4">
        <w:rPr>
          <w:szCs w:val="22"/>
          <w:lang w:val="fr-FR"/>
        </w:rPr>
        <w:t>=</w:t>
      </w:r>
      <w:r w:rsidRPr="00710FF4">
        <w:rPr>
          <w:szCs w:val="22"/>
          <w:lang w:val="fr-FR"/>
        </w:rPr>
        <w:t> </w:t>
      </w:r>
      <w:r w:rsidRPr="007946A4">
        <w:rPr>
          <w:szCs w:val="22"/>
          <w:lang w:val="fr-FR"/>
        </w:rPr>
        <w:t>740</w:t>
      </w:r>
      <w:r w:rsidRPr="00710FF4">
        <w:rPr>
          <w:szCs w:val="22"/>
          <w:lang w:val="fr-FR"/>
        </w:rPr>
        <w:t> </w:t>
      </w:r>
      <w:r w:rsidRPr="007946A4">
        <w:rPr>
          <w:szCs w:val="22"/>
          <w:lang w:val="fr-FR"/>
        </w:rPr>
        <w:t xml:space="preserve">; </w:t>
      </w:r>
      <w:r w:rsidRPr="00710FF4">
        <w:rPr>
          <w:szCs w:val="22"/>
          <w:lang w:val="fr-FR"/>
        </w:rPr>
        <w:t>le nombre médian de cycles était de</w:t>
      </w:r>
      <w:r w:rsidRPr="007946A4">
        <w:rPr>
          <w:szCs w:val="22"/>
          <w:lang w:val="fr-FR"/>
        </w:rPr>
        <w:t xml:space="preserve"> 14).</w:t>
      </w:r>
    </w:p>
    <w:p w14:paraId="65447B8B" w14:textId="77777777" w:rsidR="006D56FB" w:rsidRPr="00E94528" w:rsidRDefault="006D56FB" w:rsidP="006D56FB">
      <w:pPr>
        <w:tabs>
          <w:tab w:val="left" w:pos="709"/>
        </w:tabs>
        <w:autoSpaceDE w:val="0"/>
        <w:autoSpaceDN w:val="0"/>
        <w:adjustRightInd w:val="0"/>
        <w:jc w:val="both"/>
        <w:rPr>
          <w:b/>
          <w:szCs w:val="22"/>
          <w:lang w:val="fr-FR"/>
        </w:rPr>
      </w:pPr>
    </w:p>
    <w:p w14:paraId="0F446F2C" w14:textId="2C726974" w:rsidR="00C4070F" w:rsidRDefault="0071144E" w:rsidP="00782FB5">
      <w:pPr>
        <w:keepNext/>
        <w:keepLines/>
        <w:tabs>
          <w:tab w:val="left" w:pos="709"/>
        </w:tabs>
        <w:autoSpaceDE w:val="0"/>
        <w:autoSpaceDN w:val="0"/>
        <w:adjustRightInd w:val="0"/>
        <w:rPr>
          <w:szCs w:val="22"/>
          <w:u w:val="single"/>
          <w:lang w:val="fr-BE"/>
        </w:rPr>
      </w:pPr>
      <w:r>
        <w:rPr>
          <w:szCs w:val="22"/>
          <w:u w:val="single"/>
          <w:lang w:val="fr-BE"/>
        </w:rPr>
        <w:t xml:space="preserve">Description </w:t>
      </w:r>
      <w:del w:id="762" w:author="Author">
        <w:r>
          <w:rPr>
            <w:szCs w:val="22"/>
            <w:u w:val="single"/>
            <w:lang w:val="fr-BE"/>
          </w:rPr>
          <w:delText>de</w:delText>
        </w:r>
        <w:r w:rsidR="00C4070F" w:rsidRPr="00150EDF">
          <w:rPr>
            <w:szCs w:val="22"/>
            <w:u w:val="single"/>
            <w:lang w:val="fr-BE"/>
          </w:rPr>
          <w:delText xml:space="preserve"> réactions</w:delText>
        </w:r>
      </w:del>
      <w:ins w:id="763" w:author="Author">
        <w:r>
          <w:rPr>
            <w:szCs w:val="22"/>
            <w:u w:val="single"/>
            <w:lang w:val="fr-BE"/>
          </w:rPr>
          <w:t>de</w:t>
        </w:r>
        <w:r w:rsidR="00DC6FB7">
          <w:rPr>
            <w:szCs w:val="22"/>
            <w:u w:val="single"/>
            <w:lang w:val="fr-BE"/>
          </w:rPr>
          <w:t>s effets</w:t>
        </w:r>
      </w:ins>
      <w:r w:rsidR="00C4070F" w:rsidRPr="00150EDF">
        <w:rPr>
          <w:szCs w:val="22"/>
          <w:u w:val="single"/>
          <w:lang w:val="fr-BE"/>
        </w:rPr>
        <w:t xml:space="preserve"> indésirables spécifiques</w:t>
      </w:r>
    </w:p>
    <w:p w14:paraId="4F699F22" w14:textId="77777777" w:rsidR="00C4070F" w:rsidRPr="00150EDF" w:rsidRDefault="00C4070F" w:rsidP="00782FB5">
      <w:pPr>
        <w:keepNext/>
        <w:keepLines/>
        <w:tabs>
          <w:tab w:val="left" w:pos="709"/>
        </w:tabs>
        <w:autoSpaceDE w:val="0"/>
        <w:autoSpaceDN w:val="0"/>
        <w:adjustRightInd w:val="0"/>
        <w:jc w:val="both"/>
        <w:rPr>
          <w:b/>
          <w:szCs w:val="22"/>
          <w:lang w:val="fr-BE"/>
        </w:rPr>
      </w:pPr>
    </w:p>
    <w:p w14:paraId="220AC561" w14:textId="77777777" w:rsidR="00B76824" w:rsidRPr="00150EDF" w:rsidRDefault="00B76824" w:rsidP="00B76824">
      <w:pPr>
        <w:keepNext/>
        <w:keepLines/>
        <w:tabs>
          <w:tab w:val="left" w:pos="709"/>
        </w:tabs>
        <w:autoSpaceDE w:val="0"/>
        <w:autoSpaceDN w:val="0"/>
        <w:adjustRightInd w:val="0"/>
        <w:rPr>
          <w:i/>
          <w:szCs w:val="22"/>
          <w:lang w:val="fr-BE"/>
        </w:rPr>
      </w:pPr>
      <w:r w:rsidRPr="00150EDF">
        <w:rPr>
          <w:i/>
          <w:szCs w:val="22"/>
          <w:lang w:val="fr-BE"/>
        </w:rPr>
        <w:t>Thrombocytopénie</w:t>
      </w:r>
    </w:p>
    <w:p w14:paraId="1242CE8B" w14:textId="11468420" w:rsidR="00B76824" w:rsidRPr="00A906FE" w:rsidRDefault="00B76824" w:rsidP="00782FB5">
      <w:pPr>
        <w:keepNext/>
        <w:keepLines/>
        <w:tabs>
          <w:tab w:val="left" w:pos="709"/>
        </w:tabs>
        <w:autoSpaceDE w:val="0"/>
        <w:autoSpaceDN w:val="0"/>
        <w:adjustRightInd w:val="0"/>
        <w:rPr>
          <w:szCs w:val="22"/>
          <w:lang w:val="fr-BE"/>
        </w:rPr>
      </w:pPr>
      <w:r>
        <w:rPr>
          <w:szCs w:val="22"/>
          <w:lang w:val="fr-BE"/>
        </w:rPr>
        <w:t xml:space="preserve">Une thrombocytopénie </w:t>
      </w:r>
      <w:r w:rsidRPr="00080351">
        <w:rPr>
          <w:szCs w:val="22"/>
          <w:lang w:val="fr-BE"/>
        </w:rPr>
        <w:t xml:space="preserve">ou </w:t>
      </w:r>
      <w:r w:rsidR="00577F09" w:rsidRPr="00E94528">
        <w:rPr>
          <w:szCs w:val="22"/>
          <w:lang w:val="fr-BE"/>
        </w:rPr>
        <w:t>une</w:t>
      </w:r>
      <w:r w:rsidR="00577F09" w:rsidRPr="00080351">
        <w:rPr>
          <w:szCs w:val="22"/>
          <w:lang w:val="fr-BE"/>
        </w:rPr>
        <w:t xml:space="preserve"> </w:t>
      </w:r>
      <w:r w:rsidRPr="00080351">
        <w:rPr>
          <w:szCs w:val="22"/>
          <w:lang w:val="fr-BE"/>
        </w:rPr>
        <w:t xml:space="preserve">diminution du taux de plaquettes </w:t>
      </w:r>
      <w:del w:id="764" w:author="Author">
        <w:r w:rsidR="00577F09" w:rsidRPr="00E94528">
          <w:rPr>
            <w:szCs w:val="22"/>
            <w:lang w:val="fr-BE"/>
          </w:rPr>
          <w:delText>ont</w:delText>
        </w:r>
      </w:del>
      <w:ins w:id="765" w:author="Author">
        <w:r w:rsidR="00764DDD" w:rsidRPr="00541A0C">
          <w:rPr>
            <w:szCs w:val="22"/>
            <w:lang w:val="fr-BE"/>
          </w:rPr>
          <w:t>a</w:t>
        </w:r>
      </w:ins>
      <w:r w:rsidR="00764DDD" w:rsidRPr="00541A0C">
        <w:rPr>
          <w:szCs w:val="22"/>
          <w:lang w:val="fr-BE"/>
        </w:rPr>
        <w:t xml:space="preserve"> </w:t>
      </w:r>
      <w:r w:rsidRPr="00541A0C">
        <w:rPr>
          <w:szCs w:val="22"/>
          <w:lang w:val="fr-BE"/>
        </w:rPr>
        <w:t xml:space="preserve">été </w:t>
      </w:r>
      <w:del w:id="766" w:author="Author">
        <w:r w:rsidRPr="00080351">
          <w:rPr>
            <w:szCs w:val="22"/>
            <w:lang w:val="fr-BE"/>
          </w:rPr>
          <w:delText>rapportée</w:delText>
        </w:r>
        <w:r w:rsidR="00577F09" w:rsidRPr="00E94528">
          <w:rPr>
            <w:szCs w:val="22"/>
            <w:lang w:val="fr-BE"/>
          </w:rPr>
          <w:delText>s</w:delText>
        </w:r>
      </w:del>
      <w:ins w:id="767" w:author="Author">
        <w:r w:rsidRPr="00541A0C">
          <w:rPr>
            <w:szCs w:val="22"/>
            <w:lang w:val="fr-BE"/>
          </w:rPr>
          <w:t>rapportée</w:t>
        </w:r>
      </w:ins>
      <w:r w:rsidRPr="00080351">
        <w:rPr>
          <w:szCs w:val="22"/>
          <w:lang w:val="fr-BE"/>
        </w:rPr>
        <w:t xml:space="preserve"> chez 24,9</w:t>
      </w:r>
      <w:del w:id="768" w:author="Author">
        <w:r w:rsidRPr="00080351">
          <w:rPr>
            <w:szCs w:val="22"/>
            <w:lang w:val="fr-BE"/>
          </w:rPr>
          <w:delText xml:space="preserve"> </w:delText>
        </w:r>
      </w:del>
      <w:ins w:id="769" w:author="Author">
        <w:r w:rsidR="00DC6FB7">
          <w:rPr>
            <w:szCs w:val="22"/>
            <w:lang w:val="fr-BE"/>
          </w:rPr>
          <w:t> </w:t>
        </w:r>
      </w:ins>
      <w:r w:rsidRPr="00080351">
        <w:rPr>
          <w:szCs w:val="22"/>
          <w:lang w:val="fr-BE"/>
        </w:rPr>
        <w:t xml:space="preserve">% des patients dans les études cliniques dans le cancer du sein métastatique avec le trastuzumab </w:t>
      </w:r>
      <w:proofErr w:type="spellStart"/>
      <w:r w:rsidRPr="00080351">
        <w:rPr>
          <w:szCs w:val="22"/>
          <w:lang w:val="fr-BE"/>
        </w:rPr>
        <w:t>emtansine</w:t>
      </w:r>
      <w:proofErr w:type="spellEnd"/>
      <w:r w:rsidRPr="00080351">
        <w:rPr>
          <w:szCs w:val="22"/>
          <w:lang w:val="fr-BE"/>
        </w:rPr>
        <w:t xml:space="preserve"> et a été la réaction indésirable la plus fréquente conduisant à un arrêt du traitement (2,6</w:t>
      </w:r>
      <w:del w:id="770" w:author="Author">
        <w:r w:rsidRPr="00080351">
          <w:rPr>
            <w:szCs w:val="22"/>
            <w:lang w:val="fr-BE"/>
          </w:rPr>
          <w:delText xml:space="preserve"> </w:delText>
        </w:r>
      </w:del>
      <w:ins w:id="771" w:author="Author">
        <w:r w:rsidR="00DC6FB7">
          <w:rPr>
            <w:szCs w:val="22"/>
            <w:lang w:val="fr-BE"/>
          </w:rPr>
          <w:t> </w:t>
        </w:r>
      </w:ins>
      <w:r w:rsidRPr="00080351">
        <w:rPr>
          <w:szCs w:val="22"/>
          <w:lang w:val="fr-BE"/>
        </w:rPr>
        <w:t>%). Une thrombocytopénie a été rapportée chez 28,</w:t>
      </w:r>
      <w:del w:id="772" w:author="Author">
        <w:r w:rsidRPr="00080351">
          <w:rPr>
            <w:szCs w:val="22"/>
            <w:lang w:val="fr-BE"/>
          </w:rPr>
          <w:delText xml:space="preserve">5 </w:delText>
        </w:r>
      </w:del>
      <w:ins w:id="773" w:author="Author">
        <w:r w:rsidR="00DC6FB7">
          <w:rPr>
            <w:szCs w:val="22"/>
            <w:lang w:val="fr-BE"/>
          </w:rPr>
          <w:t>6</w:t>
        </w:r>
        <w:r w:rsidR="00DC6FB7" w:rsidRPr="00DC59D4">
          <w:rPr>
            <w:noProof/>
            <w:lang w:val="fr-FR"/>
          </w:rPr>
          <w:t> </w:t>
        </w:r>
      </w:ins>
      <w:r w:rsidRPr="00080351">
        <w:rPr>
          <w:szCs w:val="22"/>
          <w:lang w:val="fr-BE"/>
        </w:rPr>
        <w:t xml:space="preserve">% des patients </w:t>
      </w:r>
      <w:r w:rsidR="00356FBE" w:rsidRPr="00080351">
        <w:rPr>
          <w:szCs w:val="22"/>
          <w:lang w:val="fr-BE"/>
        </w:rPr>
        <w:t xml:space="preserve">dans les études cliniques dans le </w:t>
      </w:r>
      <w:r w:rsidRPr="00080351">
        <w:rPr>
          <w:szCs w:val="22"/>
          <w:lang w:val="fr-BE"/>
        </w:rPr>
        <w:t xml:space="preserve">cancer du sein précoce avec le trastuzumab </w:t>
      </w:r>
      <w:proofErr w:type="spellStart"/>
      <w:r w:rsidRPr="00080351">
        <w:rPr>
          <w:szCs w:val="22"/>
          <w:lang w:val="fr-BE"/>
        </w:rPr>
        <w:t>emtansine</w:t>
      </w:r>
      <w:proofErr w:type="spellEnd"/>
      <w:r w:rsidRPr="00080351">
        <w:rPr>
          <w:szCs w:val="22"/>
          <w:lang w:val="fr-BE"/>
        </w:rPr>
        <w:t xml:space="preserve"> et </w:t>
      </w:r>
      <w:r w:rsidR="00356FBE" w:rsidRPr="00080351">
        <w:rPr>
          <w:szCs w:val="22"/>
          <w:lang w:val="fr-BE"/>
        </w:rPr>
        <w:t xml:space="preserve">a été </w:t>
      </w:r>
      <w:r w:rsidRPr="00080351">
        <w:rPr>
          <w:szCs w:val="22"/>
          <w:lang w:val="fr-BE"/>
        </w:rPr>
        <w:t>la réaction indésirable la plus rapportée tous grades confondus et pour les grades ≥</w:t>
      </w:r>
      <w:del w:id="774" w:author="Author">
        <w:r w:rsidRPr="00080351">
          <w:rPr>
            <w:szCs w:val="22"/>
            <w:lang w:val="fr-BE"/>
          </w:rPr>
          <w:delText xml:space="preserve"> </w:delText>
        </w:r>
      </w:del>
      <w:ins w:id="775" w:author="Author">
        <w:r w:rsidR="0045386D">
          <w:rPr>
            <w:szCs w:val="22"/>
            <w:lang w:val="fr-BE"/>
          </w:rPr>
          <w:t> </w:t>
        </w:r>
      </w:ins>
      <w:r w:rsidRPr="00080351">
        <w:rPr>
          <w:szCs w:val="22"/>
          <w:lang w:val="fr-BE"/>
        </w:rPr>
        <w:t>3</w:t>
      </w:r>
      <w:r w:rsidR="00A906FE" w:rsidRPr="00080351">
        <w:rPr>
          <w:szCs w:val="22"/>
          <w:lang w:val="fr-BE"/>
        </w:rPr>
        <w:t xml:space="preserve">, ainsi que </w:t>
      </w:r>
      <w:r w:rsidRPr="00080351">
        <w:rPr>
          <w:szCs w:val="22"/>
          <w:lang w:val="fr-BE"/>
        </w:rPr>
        <w:t xml:space="preserve">la réaction indésirable ayant </w:t>
      </w:r>
      <w:del w:id="776" w:author="Author">
        <w:r w:rsidRPr="00080351">
          <w:rPr>
            <w:szCs w:val="22"/>
            <w:lang w:val="fr-BE"/>
          </w:rPr>
          <w:delText>m</w:delText>
        </w:r>
        <w:r w:rsidR="00EF7EDC" w:rsidRPr="00080351">
          <w:rPr>
            <w:szCs w:val="22"/>
            <w:lang w:val="fr-BE"/>
          </w:rPr>
          <w:delText>e</w:delText>
        </w:r>
        <w:r w:rsidRPr="00080351">
          <w:rPr>
            <w:szCs w:val="22"/>
            <w:lang w:val="fr-BE"/>
          </w:rPr>
          <w:delText>né</w:delText>
        </w:r>
        <w:r w:rsidR="00CF3341" w:rsidRPr="00080351">
          <w:rPr>
            <w:szCs w:val="22"/>
            <w:lang w:val="fr-BE"/>
          </w:rPr>
          <w:delText>e</w:delText>
        </w:r>
      </w:del>
      <w:ins w:id="777" w:author="Author">
        <w:r w:rsidRPr="00080351">
          <w:rPr>
            <w:szCs w:val="22"/>
            <w:lang w:val="fr-BE"/>
          </w:rPr>
          <w:t>m</w:t>
        </w:r>
        <w:r w:rsidR="00EF7EDC" w:rsidRPr="00080351">
          <w:rPr>
            <w:szCs w:val="22"/>
            <w:lang w:val="fr-BE"/>
          </w:rPr>
          <w:t>e</w:t>
        </w:r>
        <w:r w:rsidRPr="00AE7DD8">
          <w:rPr>
            <w:szCs w:val="22"/>
            <w:lang w:val="fr-BE"/>
          </w:rPr>
          <w:t>n</w:t>
        </w:r>
        <w:r w:rsidRPr="00541A0C">
          <w:rPr>
            <w:szCs w:val="22"/>
            <w:lang w:val="fr-BE"/>
          </w:rPr>
          <w:t>é</w:t>
        </w:r>
      </w:ins>
      <w:r w:rsidRPr="00080351">
        <w:rPr>
          <w:szCs w:val="22"/>
          <w:lang w:val="fr-BE"/>
        </w:rPr>
        <w:t xml:space="preserve"> au plus </w:t>
      </w:r>
      <w:r w:rsidR="00EF7EDC" w:rsidRPr="00080351">
        <w:rPr>
          <w:szCs w:val="22"/>
          <w:lang w:val="fr-BE"/>
        </w:rPr>
        <w:t xml:space="preserve">grand nombre </w:t>
      </w:r>
      <w:r w:rsidRPr="00080351">
        <w:rPr>
          <w:szCs w:val="22"/>
          <w:lang w:val="fr-BE"/>
        </w:rPr>
        <w:t>d’arrêt</w:t>
      </w:r>
      <w:r w:rsidR="00EF7EDC" w:rsidRPr="00080351">
        <w:rPr>
          <w:szCs w:val="22"/>
          <w:lang w:val="fr-BE"/>
        </w:rPr>
        <w:t>s</w:t>
      </w:r>
      <w:r w:rsidRPr="00080351">
        <w:rPr>
          <w:szCs w:val="22"/>
          <w:lang w:val="fr-BE"/>
        </w:rPr>
        <w:t xml:space="preserve"> de traitement (4,2 %), d’interruptions de traitement et de réductions de doses. La majorité des patients a présenté des évènements de grade 1 ou 2 (≥ 50 000/mm</w:t>
      </w:r>
      <w:r w:rsidRPr="00080351">
        <w:rPr>
          <w:szCs w:val="22"/>
          <w:vertAlign w:val="superscript"/>
          <w:lang w:val="fr-BE"/>
        </w:rPr>
        <w:t>3</w:t>
      </w:r>
      <w:r w:rsidRPr="00080351">
        <w:rPr>
          <w:szCs w:val="22"/>
          <w:lang w:val="fr-BE"/>
        </w:rPr>
        <w:t>), avec un nadir survenant jusqu’au jour 8 et revenant généralement à un grade 0 ou 1 (≥ 75 000/mm</w:t>
      </w:r>
      <w:r w:rsidRPr="00080351">
        <w:rPr>
          <w:szCs w:val="22"/>
          <w:vertAlign w:val="superscript"/>
          <w:lang w:val="fr-BE"/>
        </w:rPr>
        <w:t>3</w:t>
      </w:r>
      <w:r w:rsidRPr="00080351">
        <w:rPr>
          <w:szCs w:val="22"/>
          <w:lang w:val="fr-BE"/>
        </w:rPr>
        <w:t xml:space="preserve">) avant la dose </w:t>
      </w:r>
      <w:r w:rsidR="00CF3341" w:rsidRPr="00E94528">
        <w:rPr>
          <w:szCs w:val="22"/>
          <w:lang w:val="fr-BE"/>
        </w:rPr>
        <w:t>programmée</w:t>
      </w:r>
      <w:r w:rsidR="00CF3341" w:rsidRPr="00080351">
        <w:rPr>
          <w:szCs w:val="22"/>
          <w:lang w:val="fr-BE"/>
        </w:rPr>
        <w:t xml:space="preserve"> </w:t>
      </w:r>
      <w:r w:rsidRPr="00080351">
        <w:rPr>
          <w:szCs w:val="22"/>
          <w:lang w:val="fr-BE"/>
        </w:rPr>
        <w:t>suivante. Dans les études cliniques</w:t>
      </w:r>
      <w:r w:rsidRPr="00C53C02">
        <w:rPr>
          <w:szCs w:val="22"/>
          <w:lang w:val="fr-BE"/>
        </w:rPr>
        <w:t>, l’incidence et la sévérité de la thrombocytopénie étaient plus élevées chez les patients asiatiques. Indépendamment de la race, l’incidence des évènements de grade 3 ou 4 (&lt; 50 000/mm</w:t>
      </w:r>
      <w:r w:rsidRPr="00C53C02">
        <w:rPr>
          <w:szCs w:val="22"/>
          <w:vertAlign w:val="superscript"/>
          <w:lang w:val="fr-BE"/>
        </w:rPr>
        <w:t>3</w:t>
      </w:r>
      <w:r w:rsidRPr="00C53C02">
        <w:rPr>
          <w:szCs w:val="22"/>
          <w:lang w:val="fr-BE"/>
        </w:rPr>
        <w:t xml:space="preserve">) était de </w:t>
      </w:r>
      <w:r>
        <w:rPr>
          <w:szCs w:val="22"/>
          <w:lang w:val="fr-BE"/>
        </w:rPr>
        <w:t>8,7</w:t>
      </w:r>
      <w:r w:rsidRPr="00C53C02">
        <w:rPr>
          <w:szCs w:val="22"/>
          <w:lang w:val="fr-BE"/>
        </w:rPr>
        <w:t xml:space="preserve"> % chez les</w:t>
      </w:r>
      <w:r w:rsidRPr="00150EDF">
        <w:rPr>
          <w:szCs w:val="22"/>
          <w:lang w:val="fr-BE"/>
        </w:rPr>
        <w:t xml:space="preserve"> patients </w:t>
      </w:r>
      <w:r w:rsidRPr="003E6C37">
        <w:rPr>
          <w:szCs w:val="22"/>
          <w:lang w:val="fr-BE"/>
        </w:rPr>
        <w:t xml:space="preserve">atteints d’un cancer du sein métastatique </w:t>
      </w:r>
      <w:r w:rsidRPr="00150EDF">
        <w:rPr>
          <w:szCs w:val="22"/>
          <w:lang w:val="fr-BE"/>
        </w:rPr>
        <w:t xml:space="preserve">traités avec </w:t>
      </w:r>
      <w:r w:rsidRPr="004D1037">
        <w:rPr>
          <w:szCs w:val="22"/>
          <w:lang w:val="fr-BE"/>
        </w:rPr>
        <w:t xml:space="preserve">le trastuzumab </w:t>
      </w:r>
      <w:proofErr w:type="spellStart"/>
      <w:r w:rsidRPr="004D1037">
        <w:rPr>
          <w:szCs w:val="22"/>
          <w:lang w:val="fr-BE"/>
        </w:rPr>
        <w:t>emtansine</w:t>
      </w:r>
      <w:proofErr w:type="spellEnd"/>
      <w:r w:rsidRPr="00EB1BA2">
        <w:rPr>
          <w:lang w:val="fr-FR"/>
        </w:rPr>
        <w:t xml:space="preserve"> </w:t>
      </w:r>
      <w:r w:rsidRPr="003E6C37">
        <w:rPr>
          <w:szCs w:val="22"/>
          <w:lang w:val="fr-BE"/>
        </w:rPr>
        <w:t xml:space="preserve">et </w:t>
      </w:r>
      <w:r w:rsidRPr="007A1677">
        <w:rPr>
          <w:szCs w:val="22"/>
          <w:lang w:val="fr-BE"/>
        </w:rPr>
        <w:t>de 5,7</w:t>
      </w:r>
      <w:r w:rsidRPr="003E6C37">
        <w:rPr>
          <w:szCs w:val="22"/>
          <w:lang w:val="fr-BE"/>
        </w:rPr>
        <w:t xml:space="preserve"> % chez les patients atteints d’un cancer du sein précoce</w:t>
      </w:r>
      <w:r>
        <w:rPr>
          <w:szCs w:val="22"/>
          <w:lang w:val="fr-BE"/>
        </w:rPr>
        <w:t xml:space="preserve">. </w:t>
      </w:r>
      <w:r w:rsidRPr="00150EDF">
        <w:rPr>
          <w:szCs w:val="22"/>
          <w:lang w:val="fr-BE"/>
        </w:rPr>
        <w:t xml:space="preserve">Pour </w:t>
      </w:r>
      <w:r>
        <w:rPr>
          <w:szCs w:val="22"/>
          <w:lang w:val="fr-BE"/>
        </w:rPr>
        <w:t>l</w:t>
      </w:r>
      <w:r w:rsidRPr="00150EDF">
        <w:rPr>
          <w:szCs w:val="22"/>
          <w:lang w:val="fr-BE"/>
        </w:rPr>
        <w:t xml:space="preserve">es modifications de dose </w:t>
      </w:r>
      <w:r>
        <w:rPr>
          <w:szCs w:val="22"/>
          <w:lang w:val="fr-BE"/>
        </w:rPr>
        <w:t xml:space="preserve">en cas de </w:t>
      </w:r>
      <w:r w:rsidRPr="00150EDF">
        <w:rPr>
          <w:szCs w:val="22"/>
          <w:lang w:val="fr-BE"/>
        </w:rPr>
        <w:t>thrombocytopénie, voir rubriques 4.2 et 4.4.</w:t>
      </w:r>
    </w:p>
    <w:p w14:paraId="27FA55BB" w14:textId="77777777" w:rsidR="00B76824" w:rsidRDefault="00B76824" w:rsidP="00B76824">
      <w:pPr>
        <w:tabs>
          <w:tab w:val="left" w:pos="709"/>
        </w:tabs>
        <w:autoSpaceDE w:val="0"/>
        <w:autoSpaceDN w:val="0"/>
        <w:adjustRightInd w:val="0"/>
        <w:jc w:val="both"/>
        <w:rPr>
          <w:szCs w:val="22"/>
          <w:lang w:val="fr-BE"/>
        </w:rPr>
      </w:pPr>
    </w:p>
    <w:p w14:paraId="49B7B95B" w14:textId="77777777" w:rsidR="00B76824" w:rsidRDefault="00B76824" w:rsidP="00B76824">
      <w:pPr>
        <w:keepNext/>
        <w:keepLines/>
        <w:tabs>
          <w:tab w:val="left" w:pos="709"/>
        </w:tabs>
        <w:autoSpaceDE w:val="0"/>
        <w:autoSpaceDN w:val="0"/>
        <w:adjustRightInd w:val="0"/>
        <w:rPr>
          <w:i/>
          <w:szCs w:val="22"/>
          <w:lang w:val="fr-BE"/>
        </w:rPr>
      </w:pPr>
      <w:r>
        <w:rPr>
          <w:i/>
          <w:szCs w:val="22"/>
          <w:lang w:val="fr-BE"/>
        </w:rPr>
        <w:t>Hémorragie</w:t>
      </w:r>
    </w:p>
    <w:p w14:paraId="284EAA68" w14:textId="3669C709" w:rsidR="00B76824" w:rsidRDefault="00B76824" w:rsidP="00B76824">
      <w:pPr>
        <w:suppressAutoHyphens/>
        <w:rPr>
          <w:i/>
          <w:szCs w:val="22"/>
          <w:lang w:val="fr-BE"/>
        </w:rPr>
      </w:pPr>
      <w:r w:rsidRPr="007A1677">
        <w:rPr>
          <w:szCs w:val="22"/>
          <w:lang w:val="fr-BE"/>
        </w:rPr>
        <w:t xml:space="preserve">Des évènements hémorragiques ont été </w:t>
      </w:r>
      <w:r w:rsidR="00090C67" w:rsidRPr="00DB6D91">
        <w:rPr>
          <w:szCs w:val="22"/>
          <w:lang w:val="fr-BE"/>
        </w:rPr>
        <w:t>rappo</w:t>
      </w:r>
      <w:r w:rsidRPr="002A1EBB">
        <w:rPr>
          <w:szCs w:val="22"/>
          <w:lang w:val="fr-BE"/>
        </w:rPr>
        <w:t>rté</w:t>
      </w:r>
      <w:r w:rsidRPr="00284439">
        <w:rPr>
          <w:szCs w:val="22"/>
          <w:lang w:val="fr-BE"/>
        </w:rPr>
        <w:t>s</w:t>
      </w:r>
      <w:r w:rsidRPr="000308A1">
        <w:rPr>
          <w:szCs w:val="22"/>
          <w:lang w:val="fr-BE"/>
        </w:rPr>
        <w:t xml:space="preserve"> chez 34,8</w:t>
      </w:r>
      <w:del w:id="778" w:author="Author">
        <w:r w:rsidRPr="000308A1">
          <w:rPr>
            <w:szCs w:val="22"/>
            <w:lang w:val="fr-BE"/>
          </w:rPr>
          <w:delText xml:space="preserve"> </w:delText>
        </w:r>
      </w:del>
      <w:ins w:id="779" w:author="Author">
        <w:r w:rsidR="0045386D">
          <w:rPr>
            <w:szCs w:val="22"/>
            <w:lang w:val="fr-BE"/>
          </w:rPr>
          <w:t> </w:t>
        </w:r>
      </w:ins>
      <w:r w:rsidRPr="000308A1">
        <w:rPr>
          <w:szCs w:val="22"/>
          <w:lang w:val="fr-BE"/>
        </w:rPr>
        <w:t xml:space="preserve">% des patients </w:t>
      </w:r>
      <w:r w:rsidR="00356FBE" w:rsidRPr="000308A1">
        <w:rPr>
          <w:szCs w:val="22"/>
          <w:lang w:val="fr-BE"/>
        </w:rPr>
        <w:t>dans les études cliniques dans le</w:t>
      </w:r>
      <w:r w:rsidRPr="000308A1">
        <w:rPr>
          <w:szCs w:val="22"/>
          <w:lang w:val="fr-BE"/>
        </w:rPr>
        <w:t xml:space="preserve"> cancer du sein métastatique avec le trastuzumab </w:t>
      </w:r>
      <w:proofErr w:type="spellStart"/>
      <w:r w:rsidRPr="000308A1">
        <w:rPr>
          <w:szCs w:val="22"/>
          <w:lang w:val="fr-BE"/>
        </w:rPr>
        <w:t>emtansine</w:t>
      </w:r>
      <w:proofErr w:type="spellEnd"/>
      <w:r w:rsidRPr="000308A1">
        <w:rPr>
          <w:szCs w:val="22"/>
          <w:lang w:val="fr-BE"/>
        </w:rPr>
        <w:t xml:space="preserve"> et l’incidence des évènements hémorragiques sévères (grade ≥ 3) a été de 2,2</w:t>
      </w:r>
      <w:del w:id="780" w:author="Author">
        <w:r w:rsidRPr="000308A1">
          <w:rPr>
            <w:szCs w:val="22"/>
            <w:lang w:val="fr-BE"/>
          </w:rPr>
          <w:delText xml:space="preserve"> </w:delText>
        </w:r>
      </w:del>
      <w:ins w:id="781" w:author="Author">
        <w:r w:rsidR="0045386D">
          <w:rPr>
            <w:szCs w:val="22"/>
            <w:lang w:val="fr-BE"/>
          </w:rPr>
          <w:t> </w:t>
        </w:r>
      </w:ins>
      <w:r w:rsidRPr="000308A1">
        <w:rPr>
          <w:szCs w:val="22"/>
          <w:lang w:val="fr-BE"/>
        </w:rPr>
        <w:t>%.</w:t>
      </w:r>
      <w:r w:rsidRPr="000308A1">
        <w:rPr>
          <w:lang w:val="fr-FR"/>
        </w:rPr>
        <w:t xml:space="preserve"> Des évènements hémorragiques ont été rapportés chez 29</w:t>
      </w:r>
      <w:del w:id="782" w:author="Author">
        <w:r w:rsidRPr="000308A1">
          <w:rPr>
            <w:lang w:val="fr-FR"/>
          </w:rPr>
          <w:delText xml:space="preserve"> </w:delText>
        </w:r>
      </w:del>
      <w:ins w:id="783" w:author="Author">
        <w:r w:rsidR="00DC6FB7">
          <w:rPr>
            <w:lang w:val="fr-FR"/>
          </w:rPr>
          <w:t>,2 </w:t>
        </w:r>
      </w:ins>
      <w:r w:rsidRPr="000308A1">
        <w:rPr>
          <w:lang w:val="fr-FR"/>
        </w:rPr>
        <w:t xml:space="preserve">% des patients atteints d’un cancer du sein précoce et l’incidence des évènements hémorragiques sévères </w:t>
      </w:r>
      <w:r w:rsidRPr="000308A1">
        <w:rPr>
          <w:szCs w:val="22"/>
          <w:lang w:val="fr-BE"/>
        </w:rPr>
        <w:t>(grade ≥ 3) a été de 0,4</w:t>
      </w:r>
      <w:del w:id="784" w:author="Author">
        <w:r w:rsidRPr="000308A1">
          <w:rPr>
            <w:szCs w:val="22"/>
            <w:lang w:val="fr-BE"/>
          </w:rPr>
          <w:delText xml:space="preserve"> </w:delText>
        </w:r>
      </w:del>
      <w:ins w:id="785" w:author="Author">
        <w:r w:rsidR="0045386D">
          <w:rPr>
            <w:szCs w:val="22"/>
            <w:lang w:val="fr-BE"/>
          </w:rPr>
          <w:t> </w:t>
        </w:r>
      </w:ins>
      <w:r w:rsidRPr="000308A1">
        <w:rPr>
          <w:szCs w:val="22"/>
          <w:lang w:val="fr-BE"/>
        </w:rPr>
        <w:t xml:space="preserve">%, dont un évènement de grade 5. Parmi les cas observés, certains patients avaient une thrombocytopénie ou recevaient </w:t>
      </w:r>
      <w:r w:rsidR="00090C67" w:rsidRPr="000308A1">
        <w:rPr>
          <w:szCs w:val="22"/>
          <w:lang w:val="fr-BE"/>
        </w:rPr>
        <w:t>égalemen</w:t>
      </w:r>
      <w:r w:rsidR="00090C67" w:rsidRPr="00DB6D91">
        <w:rPr>
          <w:szCs w:val="22"/>
          <w:lang w:val="fr-BE"/>
        </w:rPr>
        <w:t>t</w:t>
      </w:r>
      <w:r w:rsidR="00090C67" w:rsidRPr="000308A1">
        <w:rPr>
          <w:szCs w:val="22"/>
          <w:lang w:val="fr-BE"/>
        </w:rPr>
        <w:t xml:space="preserve"> </w:t>
      </w:r>
      <w:r w:rsidRPr="000308A1">
        <w:rPr>
          <w:szCs w:val="22"/>
          <w:lang w:val="fr-BE"/>
        </w:rPr>
        <w:t>un traitement</w:t>
      </w:r>
      <w:r w:rsidRPr="007A1677">
        <w:rPr>
          <w:szCs w:val="22"/>
          <w:lang w:val="fr-BE"/>
        </w:rPr>
        <w:t xml:space="preserve"> anticoagulant ou antiagrégant plaquettaire, d’autres n’avaient aucun facteur de risque supplémentaire connu. Des évènements hémorragiques avec une issue fatale ont été observés pour les patients atteints d’un cancer du sein métastatique </w:t>
      </w:r>
      <w:r w:rsidR="00493539">
        <w:rPr>
          <w:szCs w:val="22"/>
          <w:lang w:val="fr-BE"/>
        </w:rPr>
        <w:t>comme pour</w:t>
      </w:r>
      <w:r w:rsidRPr="007A1677">
        <w:rPr>
          <w:szCs w:val="22"/>
          <w:lang w:val="fr-BE"/>
        </w:rPr>
        <w:t xml:space="preserve"> ceux atteints d’un cancer du sein précoce.</w:t>
      </w:r>
    </w:p>
    <w:p w14:paraId="6CEC2328" w14:textId="77777777" w:rsidR="00B76824" w:rsidRDefault="00B76824" w:rsidP="005A1D8F">
      <w:pPr>
        <w:tabs>
          <w:tab w:val="left" w:pos="709"/>
        </w:tabs>
        <w:autoSpaceDE w:val="0"/>
        <w:autoSpaceDN w:val="0"/>
        <w:adjustRightInd w:val="0"/>
        <w:rPr>
          <w:i/>
          <w:szCs w:val="22"/>
          <w:lang w:val="fr-BE"/>
        </w:rPr>
      </w:pPr>
    </w:p>
    <w:p w14:paraId="3A0DAB65" w14:textId="77777777" w:rsidR="00C4070F" w:rsidRPr="00150EDF" w:rsidRDefault="00C4070F" w:rsidP="005A1D8F">
      <w:pPr>
        <w:tabs>
          <w:tab w:val="left" w:pos="709"/>
        </w:tabs>
        <w:autoSpaceDE w:val="0"/>
        <w:autoSpaceDN w:val="0"/>
        <w:adjustRightInd w:val="0"/>
        <w:rPr>
          <w:i/>
          <w:szCs w:val="22"/>
          <w:lang w:val="fr-BE"/>
        </w:rPr>
      </w:pPr>
      <w:r w:rsidRPr="00150EDF">
        <w:rPr>
          <w:i/>
          <w:szCs w:val="22"/>
          <w:lang w:val="fr-BE"/>
        </w:rPr>
        <w:t>Augmentation des transaminases (ASAT/ALAT)</w:t>
      </w:r>
    </w:p>
    <w:p w14:paraId="397510E4" w14:textId="6C8E155A" w:rsidR="00C4070F" w:rsidRPr="00150EDF" w:rsidRDefault="00C4070F" w:rsidP="005A1D8F">
      <w:pPr>
        <w:tabs>
          <w:tab w:val="left" w:pos="709"/>
        </w:tabs>
        <w:autoSpaceDE w:val="0"/>
        <w:autoSpaceDN w:val="0"/>
        <w:adjustRightInd w:val="0"/>
        <w:rPr>
          <w:szCs w:val="22"/>
          <w:lang w:val="fr-BE"/>
        </w:rPr>
      </w:pPr>
      <w:r w:rsidRPr="00150EDF">
        <w:rPr>
          <w:szCs w:val="22"/>
          <w:lang w:val="fr-BE"/>
        </w:rPr>
        <w:t xml:space="preserve">Une augmentation des transaminases </w:t>
      </w:r>
      <w:r w:rsidR="0048557D" w:rsidRPr="00150EDF">
        <w:rPr>
          <w:szCs w:val="22"/>
          <w:lang w:val="fr-BE"/>
        </w:rPr>
        <w:t>sériques</w:t>
      </w:r>
      <w:r w:rsidRPr="00150EDF">
        <w:rPr>
          <w:szCs w:val="22"/>
          <w:lang w:val="fr-BE"/>
        </w:rPr>
        <w:t xml:space="preserve"> (</w:t>
      </w:r>
      <w:r w:rsidR="0071144E">
        <w:rPr>
          <w:szCs w:val="22"/>
          <w:lang w:val="fr-BE"/>
        </w:rPr>
        <w:t>g</w:t>
      </w:r>
      <w:r w:rsidRPr="00150EDF">
        <w:rPr>
          <w:szCs w:val="22"/>
          <w:lang w:val="fr-BE"/>
        </w:rPr>
        <w:t>rade 1</w:t>
      </w:r>
      <w:r w:rsidR="0062320B">
        <w:rPr>
          <w:szCs w:val="22"/>
          <w:lang w:val="fr-BE"/>
        </w:rPr>
        <w:t xml:space="preserve"> </w:t>
      </w:r>
      <w:r w:rsidRPr="00150EDF">
        <w:rPr>
          <w:szCs w:val="22"/>
          <w:lang w:val="fr-BE"/>
        </w:rPr>
        <w:t>-</w:t>
      </w:r>
      <w:r w:rsidR="0062320B">
        <w:rPr>
          <w:szCs w:val="22"/>
          <w:lang w:val="fr-BE"/>
        </w:rPr>
        <w:t xml:space="preserve"> </w:t>
      </w:r>
      <w:r w:rsidRPr="00150EDF">
        <w:rPr>
          <w:szCs w:val="22"/>
          <w:lang w:val="fr-BE"/>
        </w:rPr>
        <w:t xml:space="preserve">4) a été observée pendant le traitement </w:t>
      </w:r>
      <w:r w:rsidR="007A03B4">
        <w:rPr>
          <w:szCs w:val="22"/>
          <w:lang w:val="fr-BE"/>
        </w:rPr>
        <w:t>par</w:t>
      </w:r>
      <w:r w:rsidR="007A03B4" w:rsidRPr="00150EDF">
        <w:rPr>
          <w:szCs w:val="22"/>
          <w:lang w:val="fr-BE"/>
        </w:rPr>
        <w:t xml:space="preserve"> </w:t>
      </w:r>
      <w:r w:rsidR="00E065CA" w:rsidRPr="00E065CA">
        <w:rPr>
          <w:szCs w:val="22"/>
          <w:lang w:val="fr-BE"/>
        </w:rPr>
        <w:t xml:space="preserve">trastuzumab </w:t>
      </w:r>
      <w:proofErr w:type="spellStart"/>
      <w:r w:rsidR="00E065CA" w:rsidRPr="00E065CA">
        <w:rPr>
          <w:szCs w:val="22"/>
          <w:lang w:val="fr-BE"/>
        </w:rPr>
        <w:t>emtansine</w:t>
      </w:r>
      <w:proofErr w:type="spellEnd"/>
      <w:r w:rsidRPr="00150EDF">
        <w:rPr>
          <w:szCs w:val="22"/>
          <w:lang w:val="fr-BE"/>
        </w:rPr>
        <w:t xml:space="preserve"> dans les études cliniques (voir rubrique 4.4). L’élévation des transaminases était généralement </w:t>
      </w:r>
      <w:r w:rsidR="0071144E">
        <w:rPr>
          <w:szCs w:val="22"/>
          <w:lang w:val="fr-BE"/>
        </w:rPr>
        <w:t>transitoir</w:t>
      </w:r>
      <w:r w:rsidRPr="00150EDF">
        <w:rPr>
          <w:szCs w:val="22"/>
          <w:lang w:val="fr-BE"/>
        </w:rPr>
        <w:t xml:space="preserve">e. Un effet cumulatif </w:t>
      </w:r>
      <w:r w:rsidR="00DE665C">
        <w:rPr>
          <w:szCs w:val="22"/>
          <w:lang w:val="fr-BE"/>
        </w:rPr>
        <w:t xml:space="preserve">du </w:t>
      </w:r>
      <w:r w:rsidR="00DE665C" w:rsidRPr="00DE665C">
        <w:rPr>
          <w:szCs w:val="22"/>
          <w:lang w:val="fr-BE"/>
        </w:rPr>
        <w:t xml:space="preserve">trastuzumab </w:t>
      </w:r>
      <w:proofErr w:type="spellStart"/>
      <w:r w:rsidR="00DE665C" w:rsidRPr="00DE665C">
        <w:rPr>
          <w:szCs w:val="22"/>
          <w:lang w:val="fr-BE"/>
        </w:rPr>
        <w:t>emtansine</w:t>
      </w:r>
      <w:proofErr w:type="spellEnd"/>
      <w:r w:rsidR="00DE665C" w:rsidRPr="00DE665C">
        <w:rPr>
          <w:szCs w:val="22"/>
          <w:lang w:val="fr-BE"/>
        </w:rPr>
        <w:t xml:space="preserve"> </w:t>
      </w:r>
      <w:r w:rsidRPr="00150EDF">
        <w:rPr>
          <w:szCs w:val="22"/>
          <w:lang w:val="fr-BE"/>
        </w:rPr>
        <w:t>sur les transaminases a été observé</w:t>
      </w:r>
      <w:r w:rsidR="0062320B">
        <w:rPr>
          <w:szCs w:val="22"/>
          <w:lang w:val="fr-BE"/>
        </w:rPr>
        <w:t>,</w:t>
      </w:r>
      <w:r w:rsidR="0071144E">
        <w:rPr>
          <w:szCs w:val="22"/>
          <w:lang w:val="fr-BE"/>
        </w:rPr>
        <w:t xml:space="preserve"> avec généralement un retour à la normale </w:t>
      </w:r>
      <w:r w:rsidR="007A03B4">
        <w:rPr>
          <w:szCs w:val="22"/>
          <w:lang w:val="fr-BE"/>
        </w:rPr>
        <w:t>après l’arrêt du</w:t>
      </w:r>
      <w:r w:rsidR="00F21EDF" w:rsidRPr="00150EDF">
        <w:rPr>
          <w:szCs w:val="22"/>
          <w:lang w:val="fr-BE"/>
        </w:rPr>
        <w:t xml:space="preserve"> traitement. Des augmentations des transaminases ont été rapportées chez </w:t>
      </w:r>
      <w:r w:rsidR="000B3133">
        <w:rPr>
          <w:szCs w:val="22"/>
          <w:lang w:val="fr-BE"/>
        </w:rPr>
        <w:t>24,2</w:t>
      </w:r>
      <w:r w:rsidR="000B3133" w:rsidRPr="00150EDF">
        <w:rPr>
          <w:szCs w:val="22"/>
          <w:lang w:val="fr-BE"/>
        </w:rPr>
        <w:t xml:space="preserve"> </w:t>
      </w:r>
      <w:r w:rsidR="00F21EDF" w:rsidRPr="00150EDF">
        <w:rPr>
          <w:szCs w:val="22"/>
          <w:lang w:val="fr-BE"/>
        </w:rPr>
        <w:t>% des patients dans les études cliniques</w:t>
      </w:r>
      <w:r w:rsidR="00AE2C7F" w:rsidRPr="00E94528">
        <w:rPr>
          <w:lang w:val="fr-FR"/>
        </w:rPr>
        <w:t xml:space="preserve"> </w:t>
      </w:r>
      <w:r w:rsidR="00AE2C7F" w:rsidRPr="00AE2C7F">
        <w:rPr>
          <w:szCs w:val="22"/>
          <w:lang w:val="fr-BE"/>
        </w:rPr>
        <w:t>dans le cancer du sein métastatique</w:t>
      </w:r>
      <w:r w:rsidR="00F21EDF" w:rsidRPr="00150EDF">
        <w:rPr>
          <w:szCs w:val="22"/>
          <w:lang w:val="fr-BE"/>
        </w:rPr>
        <w:t xml:space="preserve">. </w:t>
      </w:r>
      <w:r w:rsidR="00965C74">
        <w:rPr>
          <w:szCs w:val="22"/>
          <w:lang w:val="fr-BE"/>
        </w:rPr>
        <w:t>Des</w:t>
      </w:r>
      <w:r w:rsidR="00F21EDF" w:rsidRPr="00150EDF">
        <w:rPr>
          <w:szCs w:val="22"/>
          <w:lang w:val="fr-BE"/>
        </w:rPr>
        <w:t xml:space="preserve"> augmentation</w:t>
      </w:r>
      <w:r w:rsidR="00965C74">
        <w:rPr>
          <w:szCs w:val="22"/>
          <w:lang w:val="fr-BE"/>
        </w:rPr>
        <w:t>s</w:t>
      </w:r>
      <w:r w:rsidR="00F21EDF" w:rsidRPr="00150EDF">
        <w:rPr>
          <w:szCs w:val="22"/>
          <w:lang w:val="fr-BE"/>
        </w:rPr>
        <w:t xml:space="preserve"> des </w:t>
      </w:r>
      <w:r w:rsidR="00D72867">
        <w:rPr>
          <w:szCs w:val="22"/>
          <w:lang w:val="fr-BE"/>
        </w:rPr>
        <w:t>taux d’</w:t>
      </w:r>
      <w:r w:rsidR="00F21EDF" w:rsidRPr="00150EDF">
        <w:rPr>
          <w:szCs w:val="22"/>
          <w:lang w:val="fr-BE"/>
        </w:rPr>
        <w:t xml:space="preserve">ASAT et </w:t>
      </w:r>
      <w:r w:rsidR="006E3D16">
        <w:rPr>
          <w:szCs w:val="22"/>
          <w:lang w:val="fr-BE"/>
        </w:rPr>
        <w:t>d’</w:t>
      </w:r>
      <w:r w:rsidR="00F21EDF" w:rsidRPr="00150EDF">
        <w:rPr>
          <w:szCs w:val="22"/>
          <w:lang w:val="fr-BE"/>
        </w:rPr>
        <w:t xml:space="preserve">ALAT </w:t>
      </w:r>
      <w:r w:rsidR="0071144E">
        <w:rPr>
          <w:szCs w:val="22"/>
          <w:lang w:val="fr-BE"/>
        </w:rPr>
        <w:t>de</w:t>
      </w:r>
      <w:r w:rsidR="00F21EDF" w:rsidRPr="00150EDF">
        <w:rPr>
          <w:szCs w:val="22"/>
          <w:lang w:val="fr-BE"/>
        </w:rPr>
        <w:t xml:space="preserve"> grade 3 ou 4 </w:t>
      </w:r>
      <w:r w:rsidR="00965C74">
        <w:rPr>
          <w:szCs w:val="22"/>
          <w:lang w:val="fr-BE"/>
        </w:rPr>
        <w:t>ont</w:t>
      </w:r>
      <w:r w:rsidR="00F21EDF" w:rsidRPr="00150EDF">
        <w:rPr>
          <w:szCs w:val="22"/>
          <w:lang w:val="fr-BE"/>
        </w:rPr>
        <w:t xml:space="preserve"> été rapporté</w:t>
      </w:r>
      <w:r w:rsidR="0071144E">
        <w:rPr>
          <w:szCs w:val="22"/>
          <w:lang w:val="fr-BE"/>
        </w:rPr>
        <w:t>e</w:t>
      </w:r>
      <w:r w:rsidR="00965C74">
        <w:rPr>
          <w:szCs w:val="22"/>
          <w:lang w:val="fr-BE"/>
        </w:rPr>
        <w:t>s</w:t>
      </w:r>
      <w:r w:rsidR="00F21EDF" w:rsidRPr="00150EDF">
        <w:rPr>
          <w:szCs w:val="22"/>
          <w:lang w:val="fr-BE"/>
        </w:rPr>
        <w:t xml:space="preserve"> chez </w:t>
      </w:r>
      <w:r w:rsidR="00965C74" w:rsidRPr="00965C74">
        <w:rPr>
          <w:szCs w:val="22"/>
          <w:lang w:val="fr-BE"/>
        </w:rPr>
        <w:t xml:space="preserve">respectivement </w:t>
      </w:r>
      <w:r w:rsidR="00965C74">
        <w:rPr>
          <w:szCs w:val="22"/>
          <w:lang w:val="fr-BE"/>
        </w:rPr>
        <w:t>4,</w:t>
      </w:r>
      <w:r w:rsidR="000B3133">
        <w:rPr>
          <w:szCs w:val="22"/>
          <w:lang w:val="fr-BE"/>
        </w:rPr>
        <w:t xml:space="preserve">2 </w:t>
      </w:r>
      <w:r w:rsidR="00965C74">
        <w:rPr>
          <w:szCs w:val="22"/>
          <w:lang w:val="fr-BE"/>
        </w:rPr>
        <w:t xml:space="preserve">% </w:t>
      </w:r>
      <w:r w:rsidR="00F21EDF" w:rsidRPr="00150EDF">
        <w:rPr>
          <w:szCs w:val="22"/>
          <w:lang w:val="fr-BE"/>
        </w:rPr>
        <w:t>et 2,</w:t>
      </w:r>
      <w:r w:rsidR="000B3133">
        <w:rPr>
          <w:szCs w:val="22"/>
          <w:lang w:val="fr-BE"/>
        </w:rPr>
        <w:t>7</w:t>
      </w:r>
      <w:r w:rsidR="000B3133" w:rsidRPr="00150EDF">
        <w:rPr>
          <w:szCs w:val="22"/>
          <w:lang w:val="fr-BE"/>
        </w:rPr>
        <w:t xml:space="preserve"> </w:t>
      </w:r>
      <w:r w:rsidR="00F21EDF" w:rsidRPr="00150EDF">
        <w:rPr>
          <w:szCs w:val="22"/>
          <w:lang w:val="fr-BE"/>
        </w:rPr>
        <w:t xml:space="preserve">% des patients </w:t>
      </w:r>
      <w:r w:rsidR="00AE2C7F">
        <w:rPr>
          <w:szCs w:val="22"/>
          <w:lang w:val="fr-BE"/>
        </w:rPr>
        <w:t>atteints d’un</w:t>
      </w:r>
      <w:r w:rsidR="00AE2C7F" w:rsidRPr="00AE2C7F">
        <w:rPr>
          <w:szCs w:val="22"/>
          <w:lang w:val="fr-BE"/>
        </w:rPr>
        <w:t xml:space="preserve"> cancer du sein métastatique </w:t>
      </w:r>
      <w:r w:rsidR="00F21EDF" w:rsidRPr="00150EDF">
        <w:rPr>
          <w:szCs w:val="22"/>
          <w:lang w:val="fr-BE"/>
        </w:rPr>
        <w:t xml:space="preserve">et </w:t>
      </w:r>
      <w:r w:rsidR="00965C74">
        <w:rPr>
          <w:szCs w:val="22"/>
          <w:lang w:val="fr-BE"/>
        </w:rPr>
        <w:t>sont</w:t>
      </w:r>
      <w:r w:rsidR="0071144E">
        <w:rPr>
          <w:szCs w:val="22"/>
          <w:lang w:val="fr-BE"/>
        </w:rPr>
        <w:t xml:space="preserve"> généralement survenue</w:t>
      </w:r>
      <w:r w:rsidR="00965C74">
        <w:rPr>
          <w:szCs w:val="22"/>
          <w:lang w:val="fr-BE"/>
        </w:rPr>
        <w:t>s</w:t>
      </w:r>
      <w:r w:rsidR="00F21EDF" w:rsidRPr="00150EDF">
        <w:rPr>
          <w:szCs w:val="22"/>
          <w:lang w:val="fr-BE"/>
        </w:rPr>
        <w:t xml:space="preserve"> </w:t>
      </w:r>
      <w:r w:rsidR="008155C5" w:rsidRPr="00150EDF">
        <w:rPr>
          <w:szCs w:val="22"/>
          <w:lang w:val="fr-BE"/>
        </w:rPr>
        <w:t>dans les premiers cycles du traitement (1</w:t>
      </w:r>
      <w:r w:rsidR="0062320B">
        <w:rPr>
          <w:szCs w:val="22"/>
          <w:lang w:val="fr-BE"/>
        </w:rPr>
        <w:t xml:space="preserve"> </w:t>
      </w:r>
      <w:r w:rsidR="008155C5" w:rsidRPr="00150EDF">
        <w:rPr>
          <w:szCs w:val="22"/>
          <w:lang w:val="fr-BE"/>
        </w:rPr>
        <w:t>-</w:t>
      </w:r>
      <w:r w:rsidR="0062320B">
        <w:rPr>
          <w:szCs w:val="22"/>
          <w:lang w:val="fr-BE"/>
        </w:rPr>
        <w:t xml:space="preserve"> </w:t>
      </w:r>
      <w:r w:rsidR="00DE665C">
        <w:rPr>
          <w:szCs w:val="22"/>
          <w:lang w:val="fr-BE"/>
        </w:rPr>
        <w:t>6</w:t>
      </w:r>
      <w:r w:rsidR="00DE665C" w:rsidRPr="007A1677">
        <w:rPr>
          <w:szCs w:val="22"/>
          <w:lang w:val="fr-BE"/>
        </w:rPr>
        <w:t>)</w:t>
      </w:r>
      <w:r w:rsidR="007842B9" w:rsidRPr="007A1677">
        <w:rPr>
          <w:szCs w:val="22"/>
          <w:lang w:val="fr-BE"/>
        </w:rPr>
        <w:t xml:space="preserve">. </w:t>
      </w:r>
      <w:r w:rsidR="001344BD" w:rsidRPr="00567A2A">
        <w:rPr>
          <w:szCs w:val="22"/>
          <w:lang w:val="fr-BE"/>
        </w:rPr>
        <w:t>D</w:t>
      </w:r>
      <w:r w:rsidR="00AE2C7F" w:rsidRPr="007A1677">
        <w:rPr>
          <w:szCs w:val="22"/>
          <w:lang w:val="fr-BE"/>
        </w:rPr>
        <w:t>es augmentations des transaminases ont été rapportées chez 32,</w:t>
      </w:r>
      <w:del w:id="786" w:author="Author">
        <w:r w:rsidR="00AE2C7F" w:rsidRPr="007A1677">
          <w:rPr>
            <w:szCs w:val="22"/>
            <w:lang w:val="fr-BE"/>
          </w:rPr>
          <w:delText>4</w:delText>
        </w:r>
      </w:del>
      <w:ins w:id="787" w:author="Author">
        <w:r w:rsidR="002D1E7C">
          <w:rPr>
            <w:szCs w:val="22"/>
            <w:lang w:val="fr-BE"/>
          </w:rPr>
          <w:t>6</w:t>
        </w:r>
      </w:ins>
      <w:r w:rsidR="002D1E7C" w:rsidRPr="007A1677">
        <w:rPr>
          <w:szCs w:val="22"/>
          <w:lang w:val="fr-BE"/>
        </w:rPr>
        <w:t xml:space="preserve"> </w:t>
      </w:r>
      <w:r w:rsidR="00AE2C7F" w:rsidRPr="007A1677">
        <w:rPr>
          <w:szCs w:val="22"/>
          <w:lang w:val="fr-BE"/>
        </w:rPr>
        <w:t>% des patients atteints d’un cancer du sein précoce. Des augmentations des transaminases de grade 3 et 4 ont</w:t>
      </w:r>
      <w:r w:rsidR="00AE2C7F" w:rsidRPr="00AE2C7F">
        <w:rPr>
          <w:szCs w:val="22"/>
          <w:lang w:val="fr-BE"/>
        </w:rPr>
        <w:t xml:space="preserve"> été rapportées chez 1,</w:t>
      </w:r>
      <w:del w:id="788" w:author="Author">
        <w:r w:rsidR="00AE2C7F" w:rsidRPr="00AE2C7F">
          <w:rPr>
            <w:szCs w:val="22"/>
            <w:lang w:val="fr-BE"/>
          </w:rPr>
          <w:delText xml:space="preserve">5 </w:delText>
        </w:r>
      </w:del>
      <w:ins w:id="789" w:author="Author">
        <w:r w:rsidR="002D1E7C">
          <w:rPr>
            <w:szCs w:val="22"/>
            <w:lang w:val="fr-BE"/>
          </w:rPr>
          <w:t>6</w:t>
        </w:r>
        <w:r w:rsidR="0045386D">
          <w:rPr>
            <w:szCs w:val="22"/>
            <w:lang w:val="fr-BE"/>
          </w:rPr>
          <w:t> </w:t>
        </w:r>
      </w:ins>
      <w:r w:rsidR="00AE2C7F" w:rsidRPr="00AE2C7F">
        <w:rPr>
          <w:szCs w:val="22"/>
          <w:lang w:val="fr-BE"/>
        </w:rPr>
        <w:t>% des patients atteints d’un cancer du sein précoce.</w:t>
      </w:r>
      <w:r w:rsidR="00AE2C7F">
        <w:rPr>
          <w:szCs w:val="22"/>
          <w:lang w:val="fr-BE"/>
        </w:rPr>
        <w:t xml:space="preserve"> </w:t>
      </w:r>
      <w:r w:rsidR="007842B9" w:rsidRPr="00150EDF">
        <w:rPr>
          <w:szCs w:val="22"/>
          <w:lang w:val="fr-BE"/>
        </w:rPr>
        <w:t>En général, l</w:t>
      </w:r>
      <w:r w:rsidR="00E87FE1">
        <w:rPr>
          <w:szCs w:val="22"/>
          <w:lang w:val="fr-BE"/>
        </w:rPr>
        <w:t>a survenue</w:t>
      </w:r>
      <w:r w:rsidR="0071144E">
        <w:rPr>
          <w:szCs w:val="22"/>
          <w:lang w:val="fr-BE"/>
        </w:rPr>
        <w:t xml:space="preserve"> </w:t>
      </w:r>
      <w:r w:rsidR="00E87FE1">
        <w:rPr>
          <w:szCs w:val="22"/>
          <w:lang w:val="fr-BE"/>
        </w:rPr>
        <w:t>d’</w:t>
      </w:r>
      <w:r w:rsidR="0071144E">
        <w:rPr>
          <w:szCs w:val="22"/>
          <w:lang w:val="fr-BE"/>
        </w:rPr>
        <w:t>événements hépatiques de</w:t>
      </w:r>
      <w:r w:rsidR="007842B9" w:rsidRPr="00150EDF">
        <w:rPr>
          <w:szCs w:val="22"/>
          <w:lang w:val="fr-BE"/>
        </w:rPr>
        <w:t xml:space="preserve"> </w:t>
      </w:r>
      <w:r w:rsidR="0071144E">
        <w:rPr>
          <w:szCs w:val="22"/>
          <w:lang w:val="fr-BE"/>
        </w:rPr>
        <w:t>g</w:t>
      </w:r>
      <w:r w:rsidR="007842B9" w:rsidRPr="00150EDF">
        <w:rPr>
          <w:szCs w:val="22"/>
          <w:lang w:val="fr-BE"/>
        </w:rPr>
        <w:t xml:space="preserve">rade ≥ 3 </w:t>
      </w:r>
      <w:r w:rsidR="005F6480" w:rsidRPr="00150EDF">
        <w:rPr>
          <w:szCs w:val="22"/>
          <w:lang w:val="fr-BE"/>
        </w:rPr>
        <w:t xml:space="preserve">n’était pas </w:t>
      </w:r>
      <w:r w:rsidR="000C458E" w:rsidRPr="00150EDF">
        <w:rPr>
          <w:szCs w:val="22"/>
          <w:lang w:val="fr-BE"/>
        </w:rPr>
        <w:t>associé</w:t>
      </w:r>
      <w:r w:rsidR="000C458E">
        <w:rPr>
          <w:szCs w:val="22"/>
          <w:lang w:val="fr-BE"/>
        </w:rPr>
        <w:t>e</w:t>
      </w:r>
      <w:r w:rsidR="000C458E" w:rsidRPr="00150EDF">
        <w:rPr>
          <w:szCs w:val="22"/>
          <w:lang w:val="fr-BE"/>
        </w:rPr>
        <w:t xml:space="preserve"> </w:t>
      </w:r>
      <w:r w:rsidR="005F6480" w:rsidRPr="00150EDF">
        <w:rPr>
          <w:szCs w:val="22"/>
          <w:lang w:val="fr-BE"/>
        </w:rPr>
        <w:t xml:space="preserve">à </w:t>
      </w:r>
      <w:r w:rsidR="006F7A57">
        <w:rPr>
          <w:szCs w:val="22"/>
          <w:lang w:val="fr-BE"/>
        </w:rPr>
        <w:t>une détérioration de l’état clinique</w:t>
      </w:r>
      <w:r w:rsidR="007842B9" w:rsidRPr="00150EDF">
        <w:rPr>
          <w:szCs w:val="22"/>
          <w:lang w:val="fr-BE"/>
        </w:rPr>
        <w:t xml:space="preserve">. Les valeurs </w:t>
      </w:r>
      <w:r w:rsidR="0071144E">
        <w:rPr>
          <w:szCs w:val="22"/>
          <w:lang w:val="fr-BE"/>
        </w:rPr>
        <w:t>de suivi ultérieures</w:t>
      </w:r>
      <w:r w:rsidR="007842B9" w:rsidRPr="00150EDF">
        <w:rPr>
          <w:szCs w:val="22"/>
          <w:lang w:val="fr-BE"/>
        </w:rPr>
        <w:t xml:space="preserve"> </w:t>
      </w:r>
      <w:r w:rsidR="0071144E">
        <w:rPr>
          <w:szCs w:val="22"/>
          <w:lang w:val="fr-BE"/>
        </w:rPr>
        <w:t>tendaient</w:t>
      </w:r>
      <w:r w:rsidR="007842B9" w:rsidRPr="00150EDF">
        <w:rPr>
          <w:szCs w:val="22"/>
          <w:lang w:val="fr-BE"/>
        </w:rPr>
        <w:t xml:space="preserve"> </w:t>
      </w:r>
      <w:r w:rsidR="005F6480" w:rsidRPr="00150EDF">
        <w:rPr>
          <w:szCs w:val="22"/>
          <w:lang w:val="fr-BE"/>
        </w:rPr>
        <w:t>à montrer une amélioration</w:t>
      </w:r>
      <w:r w:rsidR="006B557A" w:rsidRPr="00150EDF">
        <w:rPr>
          <w:szCs w:val="22"/>
          <w:lang w:val="fr-BE"/>
        </w:rPr>
        <w:t xml:space="preserve"> </w:t>
      </w:r>
      <w:r w:rsidR="0071144E">
        <w:rPr>
          <w:szCs w:val="22"/>
          <w:lang w:val="fr-BE"/>
        </w:rPr>
        <w:t xml:space="preserve">à des intervalles </w:t>
      </w:r>
      <w:r w:rsidR="006B557A" w:rsidRPr="00150EDF">
        <w:rPr>
          <w:szCs w:val="22"/>
          <w:lang w:val="fr-BE"/>
        </w:rPr>
        <w:t xml:space="preserve">autorisant le patient à </w:t>
      </w:r>
      <w:r w:rsidR="0071144E">
        <w:rPr>
          <w:szCs w:val="22"/>
          <w:lang w:val="fr-BE"/>
        </w:rPr>
        <w:t xml:space="preserve">continuer l’étude </w:t>
      </w:r>
      <w:r w:rsidR="00293776" w:rsidRPr="00150EDF">
        <w:rPr>
          <w:szCs w:val="22"/>
          <w:lang w:val="fr-BE"/>
        </w:rPr>
        <w:t xml:space="preserve">et à continuer </w:t>
      </w:r>
      <w:r w:rsidR="0071144E">
        <w:rPr>
          <w:szCs w:val="22"/>
          <w:lang w:val="fr-BE"/>
        </w:rPr>
        <w:t>à</w:t>
      </w:r>
      <w:r w:rsidR="00293776" w:rsidRPr="00150EDF">
        <w:rPr>
          <w:szCs w:val="22"/>
          <w:lang w:val="fr-BE"/>
        </w:rPr>
        <w:t xml:space="preserve"> recevoir le </w:t>
      </w:r>
      <w:r w:rsidR="00293776" w:rsidRPr="00150EDF">
        <w:rPr>
          <w:szCs w:val="22"/>
          <w:lang w:val="fr-BE"/>
        </w:rPr>
        <w:lastRenderedPageBreak/>
        <w:t xml:space="preserve">traitement de l’étude </w:t>
      </w:r>
      <w:r w:rsidR="0062320B">
        <w:rPr>
          <w:szCs w:val="22"/>
          <w:lang w:val="fr-BE"/>
        </w:rPr>
        <w:t>à la même dose</w:t>
      </w:r>
      <w:r w:rsidR="00293776" w:rsidRPr="00150EDF">
        <w:rPr>
          <w:szCs w:val="22"/>
          <w:lang w:val="fr-BE"/>
        </w:rPr>
        <w:t xml:space="preserve"> ou à </w:t>
      </w:r>
      <w:r w:rsidR="0062320B">
        <w:rPr>
          <w:szCs w:val="22"/>
          <w:lang w:val="fr-BE"/>
        </w:rPr>
        <w:t>une dose</w:t>
      </w:r>
      <w:r w:rsidR="00293776" w:rsidRPr="00150EDF">
        <w:rPr>
          <w:szCs w:val="22"/>
          <w:lang w:val="fr-BE"/>
        </w:rPr>
        <w:t xml:space="preserve"> </w:t>
      </w:r>
      <w:r w:rsidR="0071144E">
        <w:rPr>
          <w:szCs w:val="22"/>
          <w:lang w:val="fr-BE"/>
        </w:rPr>
        <w:t>réduit</w:t>
      </w:r>
      <w:r w:rsidR="0062320B">
        <w:rPr>
          <w:szCs w:val="22"/>
          <w:lang w:val="fr-BE"/>
        </w:rPr>
        <w:t>e</w:t>
      </w:r>
      <w:r w:rsidR="00293776" w:rsidRPr="00150EDF">
        <w:rPr>
          <w:szCs w:val="22"/>
          <w:lang w:val="fr-BE"/>
        </w:rPr>
        <w:t xml:space="preserve">. Aucune relation n’a été observée entre l’exposition au trastuzumab </w:t>
      </w:r>
      <w:proofErr w:type="spellStart"/>
      <w:r w:rsidR="00293776" w:rsidRPr="00150EDF">
        <w:rPr>
          <w:szCs w:val="22"/>
          <w:lang w:val="fr-BE"/>
        </w:rPr>
        <w:t>emtansine</w:t>
      </w:r>
      <w:proofErr w:type="spellEnd"/>
      <w:r w:rsidR="00293776" w:rsidRPr="00150EDF">
        <w:rPr>
          <w:szCs w:val="22"/>
          <w:lang w:val="fr-BE"/>
        </w:rPr>
        <w:t xml:space="preserve"> (</w:t>
      </w:r>
      <w:del w:id="790" w:author="Author">
        <w:r w:rsidR="00BE2FB7">
          <w:rPr>
            <w:szCs w:val="22"/>
            <w:lang w:val="fr-BE"/>
          </w:rPr>
          <w:delText>AUC</w:delText>
        </w:r>
      </w:del>
      <w:ins w:id="791" w:author="Author">
        <w:r w:rsidR="00BE2FB7">
          <w:rPr>
            <w:szCs w:val="22"/>
            <w:lang w:val="fr-BE"/>
          </w:rPr>
          <w:t>A</w:t>
        </w:r>
        <w:r w:rsidR="00DC6FB7">
          <w:rPr>
            <w:szCs w:val="22"/>
            <w:lang w:val="fr-BE"/>
          </w:rPr>
          <w:t>S</w:t>
        </w:r>
        <w:r w:rsidR="00BE2FB7">
          <w:rPr>
            <w:szCs w:val="22"/>
            <w:lang w:val="fr-BE"/>
          </w:rPr>
          <w:t>C</w:t>
        </w:r>
      </w:ins>
      <w:r w:rsidR="00293776" w:rsidRPr="00150EDF">
        <w:rPr>
          <w:szCs w:val="22"/>
          <w:lang w:val="fr-BE"/>
        </w:rPr>
        <w:t xml:space="preserve">), la concentration </w:t>
      </w:r>
      <w:r w:rsidR="00BE2FB7">
        <w:rPr>
          <w:szCs w:val="22"/>
          <w:lang w:val="fr-BE"/>
        </w:rPr>
        <w:t xml:space="preserve">sérique </w:t>
      </w:r>
      <w:r w:rsidR="00293776" w:rsidRPr="00150EDF">
        <w:rPr>
          <w:szCs w:val="22"/>
          <w:lang w:val="fr-BE"/>
        </w:rPr>
        <w:t>maxim</w:t>
      </w:r>
      <w:r w:rsidR="00BE2FB7">
        <w:rPr>
          <w:szCs w:val="22"/>
          <w:lang w:val="fr-BE"/>
        </w:rPr>
        <w:t>ale</w:t>
      </w:r>
      <w:r w:rsidR="00BE2FB7" w:rsidRPr="00D40EAB">
        <w:rPr>
          <w:lang w:val="fr-FR"/>
        </w:rPr>
        <w:t xml:space="preserve"> </w:t>
      </w:r>
      <w:r w:rsidR="00BE2FB7" w:rsidRPr="00BE2FB7">
        <w:rPr>
          <w:szCs w:val="22"/>
          <w:lang w:val="fr-BE"/>
        </w:rPr>
        <w:t xml:space="preserve">de trastuzumab </w:t>
      </w:r>
      <w:proofErr w:type="spellStart"/>
      <w:r w:rsidR="00BE2FB7" w:rsidRPr="00BE2FB7">
        <w:rPr>
          <w:szCs w:val="22"/>
          <w:lang w:val="fr-BE"/>
        </w:rPr>
        <w:t>emtansine</w:t>
      </w:r>
      <w:proofErr w:type="spellEnd"/>
      <w:r w:rsidR="00293776" w:rsidRPr="00150EDF">
        <w:rPr>
          <w:szCs w:val="22"/>
          <w:lang w:val="fr-BE"/>
        </w:rPr>
        <w:t xml:space="preserve"> (C</w:t>
      </w:r>
      <w:r w:rsidR="00293776" w:rsidRPr="00150EDF">
        <w:rPr>
          <w:szCs w:val="22"/>
          <w:vertAlign w:val="subscript"/>
          <w:lang w:val="fr-BE"/>
        </w:rPr>
        <w:t>max</w:t>
      </w:r>
      <w:r w:rsidR="00293776" w:rsidRPr="00150EDF">
        <w:rPr>
          <w:szCs w:val="22"/>
          <w:lang w:val="fr-BE"/>
        </w:rPr>
        <w:t>), l’exposition totale au t</w:t>
      </w:r>
      <w:r w:rsidR="00BE2FB7">
        <w:rPr>
          <w:szCs w:val="22"/>
          <w:lang w:val="fr-BE"/>
        </w:rPr>
        <w:t xml:space="preserve">rastuzumab </w:t>
      </w:r>
      <w:r w:rsidR="00293776" w:rsidRPr="00150EDF">
        <w:rPr>
          <w:szCs w:val="22"/>
          <w:lang w:val="fr-BE"/>
        </w:rPr>
        <w:t>(</w:t>
      </w:r>
      <w:del w:id="792" w:author="Author">
        <w:r w:rsidR="00BE2FB7">
          <w:rPr>
            <w:szCs w:val="22"/>
            <w:lang w:val="fr-BE"/>
          </w:rPr>
          <w:delText>AUC</w:delText>
        </w:r>
      </w:del>
      <w:ins w:id="793" w:author="Author">
        <w:r w:rsidR="00BE2FB7">
          <w:rPr>
            <w:szCs w:val="22"/>
            <w:lang w:val="fr-BE"/>
          </w:rPr>
          <w:t>A</w:t>
        </w:r>
        <w:r w:rsidR="00DC6FB7">
          <w:rPr>
            <w:szCs w:val="22"/>
            <w:lang w:val="fr-BE"/>
          </w:rPr>
          <w:t>S</w:t>
        </w:r>
        <w:r w:rsidR="00BE2FB7">
          <w:rPr>
            <w:szCs w:val="22"/>
            <w:lang w:val="fr-BE"/>
          </w:rPr>
          <w:t>C</w:t>
        </w:r>
      </w:ins>
      <w:r w:rsidR="00BE2FB7">
        <w:rPr>
          <w:szCs w:val="22"/>
          <w:lang w:val="fr-BE"/>
        </w:rPr>
        <w:t xml:space="preserve">) </w:t>
      </w:r>
      <w:r w:rsidR="00293776" w:rsidRPr="00150EDF">
        <w:rPr>
          <w:szCs w:val="22"/>
          <w:lang w:val="fr-BE"/>
        </w:rPr>
        <w:t>ou la C</w:t>
      </w:r>
      <w:r w:rsidR="00293776" w:rsidRPr="00150EDF">
        <w:rPr>
          <w:szCs w:val="22"/>
          <w:vertAlign w:val="subscript"/>
          <w:lang w:val="fr-BE"/>
        </w:rPr>
        <w:t>max</w:t>
      </w:r>
      <w:r w:rsidR="00293776" w:rsidRPr="00150EDF">
        <w:rPr>
          <w:szCs w:val="22"/>
          <w:lang w:val="fr-BE"/>
        </w:rPr>
        <w:t xml:space="preserve"> d</w:t>
      </w:r>
      <w:r w:rsidR="00BE2FB7">
        <w:rPr>
          <w:szCs w:val="22"/>
          <w:lang w:val="fr-BE"/>
        </w:rPr>
        <w:t>u</w:t>
      </w:r>
      <w:r w:rsidR="00293776" w:rsidRPr="00150EDF">
        <w:rPr>
          <w:szCs w:val="22"/>
          <w:lang w:val="fr-BE"/>
        </w:rPr>
        <w:t xml:space="preserve"> DM1</w:t>
      </w:r>
      <w:r w:rsidR="009454A5">
        <w:rPr>
          <w:szCs w:val="22"/>
          <w:lang w:val="fr-BE"/>
        </w:rPr>
        <w:t xml:space="preserve"> </w:t>
      </w:r>
      <w:r w:rsidR="00293776" w:rsidRPr="00150EDF">
        <w:rPr>
          <w:szCs w:val="22"/>
          <w:lang w:val="fr-BE"/>
        </w:rPr>
        <w:t xml:space="preserve">et l’augmentation des transaminases. </w:t>
      </w:r>
      <w:r w:rsidR="00BE2FB7">
        <w:rPr>
          <w:szCs w:val="22"/>
          <w:lang w:val="fr-BE"/>
        </w:rPr>
        <w:t>Pour les</w:t>
      </w:r>
      <w:r w:rsidR="00293776" w:rsidRPr="00150EDF">
        <w:rPr>
          <w:szCs w:val="22"/>
          <w:lang w:val="fr-BE"/>
        </w:rPr>
        <w:t xml:space="preserve"> modifications de dose </w:t>
      </w:r>
      <w:r w:rsidR="00BE2FB7">
        <w:rPr>
          <w:szCs w:val="22"/>
          <w:lang w:val="fr-BE"/>
        </w:rPr>
        <w:t>en</w:t>
      </w:r>
      <w:r w:rsidR="00293776" w:rsidRPr="00150EDF">
        <w:rPr>
          <w:szCs w:val="22"/>
          <w:lang w:val="fr-BE"/>
        </w:rPr>
        <w:t xml:space="preserve"> cas d’</w:t>
      </w:r>
      <w:r w:rsidR="00965C74">
        <w:rPr>
          <w:szCs w:val="22"/>
          <w:lang w:val="fr-BE"/>
        </w:rPr>
        <w:t>augmenta</w:t>
      </w:r>
      <w:r w:rsidR="00293776" w:rsidRPr="00150EDF">
        <w:rPr>
          <w:szCs w:val="22"/>
          <w:lang w:val="fr-BE"/>
        </w:rPr>
        <w:t>tion des transaminase</w:t>
      </w:r>
      <w:r w:rsidR="0048557D" w:rsidRPr="00150EDF">
        <w:rPr>
          <w:szCs w:val="22"/>
          <w:lang w:val="fr-BE"/>
        </w:rPr>
        <w:t>s</w:t>
      </w:r>
      <w:r w:rsidR="00293776" w:rsidRPr="00150EDF">
        <w:rPr>
          <w:szCs w:val="22"/>
          <w:lang w:val="fr-BE"/>
        </w:rPr>
        <w:t>, voir rubriques 4.2 et 4.4.</w:t>
      </w:r>
    </w:p>
    <w:p w14:paraId="5B15D471" w14:textId="77777777" w:rsidR="00293776" w:rsidRPr="00150EDF" w:rsidRDefault="00293776" w:rsidP="00770727">
      <w:pPr>
        <w:tabs>
          <w:tab w:val="left" w:pos="709"/>
        </w:tabs>
        <w:autoSpaceDE w:val="0"/>
        <w:autoSpaceDN w:val="0"/>
        <w:adjustRightInd w:val="0"/>
        <w:rPr>
          <w:szCs w:val="22"/>
          <w:lang w:val="fr-BE"/>
        </w:rPr>
      </w:pPr>
    </w:p>
    <w:p w14:paraId="6F83D62E" w14:textId="77777777" w:rsidR="00293776" w:rsidRPr="00150EDF" w:rsidRDefault="00293776" w:rsidP="00770727">
      <w:pPr>
        <w:tabs>
          <w:tab w:val="left" w:pos="709"/>
        </w:tabs>
        <w:autoSpaceDE w:val="0"/>
        <w:autoSpaceDN w:val="0"/>
        <w:adjustRightInd w:val="0"/>
        <w:rPr>
          <w:i/>
          <w:szCs w:val="22"/>
          <w:lang w:val="fr-BE"/>
        </w:rPr>
      </w:pPr>
      <w:r w:rsidRPr="00150EDF">
        <w:rPr>
          <w:i/>
          <w:szCs w:val="22"/>
          <w:lang w:val="fr-BE"/>
        </w:rPr>
        <w:t>Dysfonction</w:t>
      </w:r>
      <w:r w:rsidR="0062320B">
        <w:rPr>
          <w:i/>
          <w:szCs w:val="22"/>
          <w:lang w:val="fr-BE"/>
        </w:rPr>
        <w:t>nement</w:t>
      </w:r>
      <w:r w:rsidRPr="00150EDF">
        <w:rPr>
          <w:i/>
          <w:szCs w:val="22"/>
          <w:lang w:val="fr-BE"/>
        </w:rPr>
        <w:t xml:space="preserve"> ventriculaire gauche</w:t>
      </w:r>
    </w:p>
    <w:p w14:paraId="2FBC8877" w14:textId="0CDF62EC" w:rsidR="00DC1B82" w:rsidRDefault="0062320B" w:rsidP="00DC1B82">
      <w:pPr>
        <w:tabs>
          <w:tab w:val="left" w:pos="709"/>
        </w:tabs>
        <w:autoSpaceDE w:val="0"/>
        <w:autoSpaceDN w:val="0"/>
        <w:adjustRightInd w:val="0"/>
        <w:rPr>
          <w:szCs w:val="22"/>
          <w:lang w:val="fr-BE"/>
        </w:rPr>
      </w:pPr>
      <w:r>
        <w:rPr>
          <w:szCs w:val="22"/>
          <w:lang w:val="fr-BE"/>
        </w:rPr>
        <w:t>Un</w:t>
      </w:r>
      <w:r w:rsidR="00293776" w:rsidRPr="00150EDF">
        <w:rPr>
          <w:szCs w:val="22"/>
          <w:lang w:val="fr-BE"/>
        </w:rPr>
        <w:t xml:space="preserve"> dysfonction</w:t>
      </w:r>
      <w:r>
        <w:rPr>
          <w:szCs w:val="22"/>
          <w:lang w:val="fr-BE"/>
        </w:rPr>
        <w:t>nement</w:t>
      </w:r>
      <w:r w:rsidR="00293776" w:rsidRPr="00150EDF">
        <w:rPr>
          <w:szCs w:val="22"/>
          <w:lang w:val="fr-BE"/>
        </w:rPr>
        <w:t xml:space="preserve"> vent</w:t>
      </w:r>
      <w:r>
        <w:rPr>
          <w:szCs w:val="22"/>
          <w:lang w:val="fr-BE"/>
        </w:rPr>
        <w:t>riculaire gauche a été rapporté</w:t>
      </w:r>
      <w:r w:rsidR="0048557D" w:rsidRPr="00150EDF">
        <w:rPr>
          <w:szCs w:val="22"/>
          <w:lang w:val="fr-BE"/>
        </w:rPr>
        <w:t xml:space="preserve"> chez 2</w:t>
      </w:r>
      <w:r w:rsidR="000C458E">
        <w:rPr>
          <w:szCs w:val="22"/>
          <w:lang w:val="fr-BE"/>
        </w:rPr>
        <w:t>,</w:t>
      </w:r>
      <w:r w:rsidR="000B3133">
        <w:rPr>
          <w:szCs w:val="22"/>
          <w:lang w:val="fr-BE"/>
        </w:rPr>
        <w:t>2</w:t>
      </w:r>
      <w:r w:rsidR="000B3133" w:rsidRPr="00150EDF">
        <w:rPr>
          <w:szCs w:val="22"/>
          <w:lang w:val="fr-BE"/>
        </w:rPr>
        <w:t xml:space="preserve"> </w:t>
      </w:r>
      <w:r w:rsidR="0048557D" w:rsidRPr="00150EDF">
        <w:rPr>
          <w:szCs w:val="22"/>
          <w:lang w:val="fr-BE"/>
        </w:rPr>
        <w:t xml:space="preserve">% des patients </w:t>
      </w:r>
      <w:r w:rsidR="00541CF2">
        <w:rPr>
          <w:szCs w:val="22"/>
          <w:lang w:val="fr-BE"/>
        </w:rPr>
        <w:t xml:space="preserve">atteints d’un cancer du sein métastatique </w:t>
      </w:r>
      <w:r w:rsidR="0048557D" w:rsidRPr="00150EDF">
        <w:rPr>
          <w:szCs w:val="22"/>
          <w:lang w:val="fr-BE"/>
        </w:rPr>
        <w:t xml:space="preserve">dans les études cliniques avec </w:t>
      </w:r>
      <w:r w:rsidR="00DE665C">
        <w:rPr>
          <w:szCs w:val="22"/>
          <w:lang w:val="fr-BE"/>
        </w:rPr>
        <w:t xml:space="preserve">le </w:t>
      </w:r>
      <w:r w:rsidR="00DE665C" w:rsidRPr="00DE665C">
        <w:rPr>
          <w:szCs w:val="22"/>
          <w:lang w:val="fr-BE"/>
        </w:rPr>
        <w:t xml:space="preserve">trastuzumab </w:t>
      </w:r>
      <w:proofErr w:type="spellStart"/>
      <w:r w:rsidR="00DE665C" w:rsidRPr="00DE665C">
        <w:rPr>
          <w:szCs w:val="22"/>
          <w:lang w:val="fr-BE"/>
        </w:rPr>
        <w:t>emtansine</w:t>
      </w:r>
      <w:proofErr w:type="spellEnd"/>
      <w:r w:rsidR="0048557D" w:rsidRPr="00150EDF">
        <w:rPr>
          <w:szCs w:val="22"/>
          <w:lang w:val="fr-BE"/>
        </w:rPr>
        <w:t xml:space="preserve">. La majorité des évènements </w:t>
      </w:r>
      <w:r w:rsidR="009C2E55">
        <w:rPr>
          <w:szCs w:val="22"/>
          <w:lang w:val="fr-BE"/>
        </w:rPr>
        <w:t>étai</w:t>
      </w:r>
      <w:r w:rsidR="00E40D8F" w:rsidRPr="00150EDF">
        <w:rPr>
          <w:szCs w:val="22"/>
          <w:lang w:val="fr-BE"/>
        </w:rPr>
        <w:t xml:space="preserve">t </w:t>
      </w:r>
      <w:r w:rsidR="009C2E55">
        <w:rPr>
          <w:szCs w:val="22"/>
          <w:lang w:val="fr-BE"/>
        </w:rPr>
        <w:t xml:space="preserve">une diminution de la FEVG </w:t>
      </w:r>
      <w:r w:rsidR="0048557D" w:rsidRPr="00150EDF">
        <w:rPr>
          <w:szCs w:val="22"/>
          <w:lang w:val="fr-BE"/>
        </w:rPr>
        <w:t>de grade 1 ou 2</w:t>
      </w:r>
      <w:r w:rsidR="009C2E55">
        <w:rPr>
          <w:szCs w:val="22"/>
          <w:lang w:val="fr-BE"/>
        </w:rPr>
        <w:t xml:space="preserve"> asymptomatique</w:t>
      </w:r>
      <w:r w:rsidR="0048557D" w:rsidRPr="00150EDF">
        <w:rPr>
          <w:szCs w:val="22"/>
          <w:lang w:val="fr-BE"/>
        </w:rPr>
        <w:t xml:space="preserve">. </w:t>
      </w:r>
      <w:r w:rsidR="00E40D8F" w:rsidRPr="00150EDF">
        <w:rPr>
          <w:szCs w:val="22"/>
          <w:lang w:val="fr-BE"/>
        </w:rPr>
        <w:t>Des évènements de grade 3 ou 4 ont été rapportés chez 0,</w:t>
      </w:r>
      <w:r w:rsidR="000B3133">
        <w:rPr>
          <w:szCs w:val="22"/>
          <w:lang w:val="fr-BE"/>
        </w:rPr>
        <w:t>4</w:t>
      </w:r>
      <w:r w:rsidR="000B3133" w:rsidRPr="00150EDF">
        <w:rPr>
          <w:szCs w:val="22"/>
          <w:lang w:val="fr-BE"/>
        </w:rPr>
        <w:t xml:space="preserve"> </w:t>
      </w:r>
      <w:r w:rsidR="00E40D8F" w:rsidRPr="00150EDF">
        <w:rPr>
          <w:szCs w:val="22"/>
          <w:lang w:val="fr-BE"/>
        </w:rPr>
        <w:t>% des patients</w:t>
      </w:r>
      <w:r w:rsidR="00AE2C7F" w:rsidRPr="00E94528">
        <w:rPr>
          <w:lang w:val="fr-FR"/>
        </w:rPr>
        <w:t xml:space="preserve"> </w:t>
      </w:r>
      <w:r w:rsidR="00AE2C7F" w:rsidRPr="00AE2C7F">
        <w:rPr>
          <w:szCs w:val="22"/>
          <w:lang w:val="fr-BE"/>
        </w:rPr>
        <w:t>atteints d’un cancer du sein métastatique</w:t>
      </w:r>
      <w:r w:rsidR="00E40D8F" w:rsidRPr="007A1677">
        <w:rPr>
          <w:szCs w:val="22"/>
          <w:lang w:val="fr-BE"/>
        </w:rPr>
        <w:t xml:space="preserve">. </w:t>
      </w:r>
      <w:r w:rsidR="00FF145F" w:rsidRPr="00B00F1E">
        <w:rPr>
          <w:szCs w:val="22"/>
          <w:lang w:val="fr-BE"/>
        </w:rPr>
        <w:t xml:space="preserve">Dans une étude observationnelle (BO39807), environ 22 % (7 sur 32) des patients atteints d’un cancer du sein métastatique débutant un traitement </w:t>
      </w:r>
      <w:r w:rsidR="00FF145F" w:rsidRPr="004A6228">
        <w:rPr>
          <w:szCs w:val="22"/>
          <w:lang w:val="fr-BE"/>
        </w:rPr>
        <w:t>par</w:t>
      </w:r>
      <w:r w:rsidR="00FF145F" w:rsidRPr="00B00F1E">
        <w:rPr>
          <w:szCs w:val="22"/>
          <w:lang w:val="fr-BE"/>
        </w:rPr>
        <w:t xml:space="preserve"> trastuzumab </w:t>
      </w:r>
      <w:proofErr w:type="spellStart"/>
      <w:r w:rsidR="00FF145F" w:rsidRPr="00B00F1E">
        <w:rPr>
          <w:szCs w:val="22"/>
          <w:lang w:val="fr-BE"/>
        </w:rPr>
        <w:t>emtansine</w:t>
      </w:r>
      <w:proofErr w:type="spellEnd"/>
      <w:r w:rsidR="00FF145F" w:rsidRPr="00B00F1E">
        <w:rPr>
          <w:szCs w:val="22"/>
          <w:lang w:val="fr-BE"/>
        </w:rPr>
        <w:t xml:space="preserve"> avec une FEVG de 40 </w:t>
      </w:r>
      <w:del w:id="794" w:author="Author">
        <w:r w:rsidR="00FF145F" w:rsidRPr="00B00F1E">
          <w:rPr>
            <w:szCs w:val="22"/>
            <w:lang w:val="fr-BE"/>
          </w:rPr>
          <w:delText>-</w:delText>
        </w:r>
      </w:del>
      <w:ins w:id="795" w:author="Author">
        <w:r w:rsidR="00DC6FB7">
          <w:rPr>
            <w:szCs w:val="22"/>
            <w:lang w:val="fr-BE"/>
          </w:rPr>
          <w:t>–</w:t>
        </w:r>
      </w:ins>
      <w:r w:rsidR="00FF145F" w:rsidRPr="00B00F1E">
        <w:rPr>
          <w:szCs w:val="22"/>
          <w:lang w:val="fr-BE"/>
        </w:rPr>
        <w:t xml:space="preserve"> 49</w:t>
      </w:r>
      <w:del w:id="796" w:author="Author">
        <w:r w:rsidR="00FF145F" w:rsidRPr="00B00F1E">
          <w:rPr>
            <w:szCs w:val="22"/>
            <w:lang w:val="fr-BE"/>
          </w:rPr>
          <w:delText xml:space="preserve"> </w:delText>
        </w:r>
      </w:del>
      <w:ins w:id="797" w:author="Author">
        <w:r w:rsidR="00DC6FB7">
          <w:rPr>
            <w:szCs w:val="22"/>
            <w:lang w:val="fr-BE"/>
          </w:rPr>
          <w:t> </w:t>
        </w:r>
      </w:ins>
      <w:r w:rsidR="00FF145F" w:rsidRPr="00B00F1E">
        <w:rPr>
          <w:szCs w:val="22"/>
          <w:lang w:val="fr-BE"/>
        </w:rPr>
        <w:t>% à l’état initial</w:t>
      </w:r>
      <w:r w:rsidR="00FF145F" w:rsidRPr="004A6228">
        <w:rPr>
          <w:szCs w:val="22"/>
          <w:lang w:val="fr-BE"/>
        </w:rPr>
        <w:t>,</w:t>
      </w:r>
      <w:r w:rsidR="00FF145F" w:rsidRPr="00B00F1E">
        <w:rPr>
          <w:szCs w:val="22"/>
          <w:lang w:val="fr-BE"/>
        </w:rPr>
        <w:t xml:space="preserve"> ont présenté une diminution de la FEVG &gt; 10 </w:t>
      </w:r>
      <w:r w:rsidR="00010ACE">
        <w:rPr>
          <w:szCs w:val="22"/>
          <w:lang w:val="fr-BE"/>
        </w:rPr>
        <w:t>points</w:t>
      </w:r>
      <w:r w:rsidR="00010ACE" w:rsidRPr="00B00F1E">
        <w:rPr>
          <w:szCs w:val="22"/>
          <w:lang w:val="fr-BE"/>
        </w:rPr>
        <w:t xml:space="preserve"> </w:t>
      </w:r>
      <w:r w:rsidR="00FF145F" w:rsidRPr="00B00F1E">
        <w:rPr>
          <w:szCs w:val="22"/>
          <w:lang w:val="fr-BE"/>
        </w:rPr>
        <w:t xml:space="preserve">de la valeur initiale et/ou une </w:t>
      </w:r>
      <w:r w:rsidR="003455A1">
        <w:rPr>
          <w:szCs w:val="22"/>
          <w:lang w:val="fr-BE"/>
        </w:rPr>
        <w:t>insuffisance cardiaque congestive (</w:t>
      </w:r>
      <w:r w:rsidR="00FF145F" w:rsidRPr="00B00F1E">
        <w:rPr>
          <w:szCs w:val="22"/>
          <w:lang w:val="fr-BE"/>
        </w:rPr>
        <w:t>ICC</w:t>
      </w:r>
      <w:r w:rsidR="003455A1">
        <w:rPr>
          <w:szCs w:val="22"/>
          <w:lang w:val="fr-BE"/>
        </w:rPr>
        <w:t>)</w:t>
      </w:r>
      <w:r w:rsidR="00FF145F">
        <w:rPr>
          <w:szCs w:val="22"/>
          <w:lang w:val="fr-BE"/>
        </w:rPr>
        <w:t> ;</w:t>
      </w:r>
      <w:r w:rsidR="00FF145F" w:rsidRPr="00B00F1E">
        <w:rPr>
          <w:szCs w:val="22"/>
          <w:lang w:val="fr-BE"/>
        </w:rPr>
        <w:t xml:space="preserve"> la plupart de ces patients présentaient d’autres facteurs de risque cardiovasculaire. </w:t>
      </w:r>
      <w:r w:rsidR="001344BD" w:rsidRPr="00C309E9">
        <w:rPr>
          <w:szCs w:val="22"/>
          <w:lang w:val="fr-BE"/>
        </w:rPr>
        <w:t>U</w:t>
      </w:r>
      <w:r w:rsidR="00AE2C7F" w:rsidRPr="007A1677">
        <w:rPr>
          <w:szCs w:val="22"/>
          <w:lang w:val="fr-BE"/>
        </w:rPr>
        <w:t>n dysfonctionnement ventriculaire gauche est survenu chez 3,0 % des patients atteints d’un cancer du sein précoce, avec un grade 3</w:t>
      </w:r>
      <w:r w:rsidR="00DC6FB7">
        <w:rPr>
          <w:szCs w:val="22"/>
          <w:lang w:val="fr-BE"/>
        </w:rPr>
        <w:t xml:space="preserve"> </w:t>
      </w:r>
      <w:del w:id="798" w:author="Author">
        <w:r w:rsidR="00AE2C7F" w:rsidRPr="007A1677">
          <w:rPr>
            <w:szCs w:val="22"/>
            <w:lang w:val="fr-BE"/>
          </w:rPr>
          <w:delText xml:space="preserve">ou 4 </w:delText>
        </w:r>
      </w:del>
      <w:r w:rsidR="00AE2C7F" w:rsidRPr="007A1677">
        <w:rPr>
          <w:szCs w:val="22"/>
          <w:lang w:val="fr-BE"/>
        </w:rPr>
        <w:t>chez 0,5 % des patients</w:t>
      </w:r>
      <w:ins w:id="799" w:author="Author">
        <w:r w:rsidR="002D1E7C">
          <w:rPr>
            <w:szCs w:val="22"/>
            <w:lang w:val="fr-BE"/>
          </w:rPr>
          <w:t xml:space="preserve"> et aucun </w:t>
        </w:r>
        <w:proofErr w:type="spellStart"/>
        <w:r w:rsidR="002D1E7C">
          <w:rPr>
            <w:szCs w:val="22"/>
            <w:lang w:val="fr-BE"/>
          </w:rPr>
          <w:t>évenements</w:t>
        </w:r>
        <w:proofErr w:type="spellEnd"/>
        <w:r w:rsidR="002D1E7C">
          <w:rPr>
            <w:szCs w:val="22"/>
            <w:lang w:val="fr-BE"/>
          </w:rPr>
          <w:t xml:space="preserve"> de grade plus élevé</w:t>
        </w:r>
      </w:ins>
      <w:r w:rsidR="00AE2C7F" w:rsidRPr="007A1677">
        <w:rPr>
          <w:szCs w:val="22"/>
          <w:lang w:val="fr-BE"/>
        </w:rPr>
        <w:t xml:space="preserve">. </w:t>
      </w:r>
      <w:r w:rsidR="00DC1B82" w:rsidRPr="00B00F1E">
        <w:rPr>
          <w:szCs w:val="22"/>
          <w:lang w:val="fr-BE"/>
        </w:rPr>
        <w:t xml:space="preserve">Pour les </w:t>
      </w:r>
      <w:r w:rsidR="00DC1B82" w:rsidRPr="00261F9F">
        <w:rPr>
          <w:szCs w:val="22"/>
          <w:lang w:val="fr-BE"/>
        </w:rPr>
        <w:t xml:space="preserve">modifications de dose en cas de diminution de la FEVG, voir le tableau </w:t>
      </w:r>
      <w:r w:rsidR="004444E3">
        <w:rPr>
          <w:szCs w:val="22"/>
          <w:lang w:val="fr-BE"/>
        </w:rPr>
        <w:t>2</w:t>
      </w:r>
      <w:r w:rsidR="00DC1B82" w:rsidRPr="00261F9F">
        <w:rPr>
          <w:szCs w:val="22"/>
          <w:lang w:val="fr-BE"/>
        </w:rPr>
        <w:t xml:space="preserve"> à la rubrique 4.</w:t>
      </w:r>
      <w:r w:rsidR="00DC1B82" w:rsidRPr="007A5842">
        <w:rPr>
          <w:szCs w:val="22"/>
          <w:lang w:val="fr-BE"/>
        </w:rPr>
        <w:t>2 et la rubrique 4.4.</w:t>
      </w:r>
    </w:p>
    <w:p w14:paraId="6ECC0A7B" w14:textId="77777777" w:rsidR="00E40D8F" w:rsidRPr="00150EDF" w:rsidRDefault="00E40D8F" w:rsidP="00770727">
      <w:pPr>
        <w:tabs>
          <w:tab w:val="left" w:pos="709"/>
        </w:tabs>
        <w:autoSpaceDE w:val="0"/>
        <w:autoSpaceDN w:val="0"/>
        <w:adjustRightInd w:val="0"/>
        <w:rPr>
          <w:szCs w:val="22"/>
          <w:lang w:val="fr-BE"/>
        </w:rPr>
      </w:pPr>
    </w:p>
    <w:p w14:paraId="24BAF4F1" w14:textId="77777777" w:rsidR="00B76824" w:rsidRPr="007A1677" w:rsidRDefault="00B76824" w:rsidP="00770727">
      <w:pPr>
        <w:keepNext/>
        <w:keepLines/>
        <w:tabs>
          <w:tab w:val="left" w:pos="709"/>
        </w:tabs>
        <w:autoSpaceDE w:val="0"/>
        <w:autoSpaceDN w:val="0"/>
        <w:adjustRightInd w:val="0"/>
        <w:rPr>
          <w:i/>
          <w:szCs w:val="22"/>
          <w:lang w:val="fr-BE"/>
        </w:rPr>
      </w:pPr>
      <w:r w:rsidRPr="007A1677">
        <w:rPr>
          <w:i/>
          <w:szCs w:val="22"/>
          <w:lang w:val="fr-BE"/>
        </w:rPr>
        <w:t>Neuropathie périphérique</w:t>
      </w:r>
    </w:p>
    <w:p w14:paraId="33537687" w14:textId="4F293C19" w:rsidR="00B76824" w:rsidRDefault="00B76824" w:rsidP="00770727">
      <w:pPr>
        <w:keepNext/>
        <w:keepLines/>
        <w:tabs>
          <w:tab w:val="left" w:pos="709"/>
        </w:tabs>
        <w:autoSpaceDE w:val="0"/>
        <w:autoSpaceDN w:val="0"/>
        <w:adjustRightInd w:val="0"/>
        <w:rPr>
          <w:i/>
          <w:szCs w:val="22"/>
          <w:lang w:val="fr-BE"/>
        </w:rPr>
      </w:pPr>
      <w:r w:rsidRPr="007A1677">
        <w:rPr>
          <w:szCs w:val="22"/>
          <w:lang w:val="fr-BE"/>
        </w:rPr>
        <w:t xml:space="preserve">Une neuropathie périphérique, principalement de </w:t>
      </w:r>
      <w:r w:rsidR="00356FBE" w:rsidRPr="007A1677">
        <w:rPr>
          <w:szCs w:val="22"/>
          <w:lang w:val="fr-BE"/>
        </w:rPr>
        <w:t>g</w:t>
      </w:r>
      <w:r w:rsidRPr="007A1677">
        <w:rPr>
          <w:szCs w:val="22"/>
          <w:lang w:val="fr-BE"/>
        </w:rPr>
        <w:t xml:space="preserve">rade 1 et à prédominance sensorielle, a été rapportée dans les études cliniques avec le trastuzumab </w:t>
      </w:r>
      <w:proofErr w:type="spellStart"/>
      <w:r w:rsidRPr="007A1677">
        <w:rPr>
          <w:szCs w:val="22"/>
          <w:lang w:val="fr-BE"/>
        </w:rPr>
        <w:t>emtansine</w:t>
      </w:r>
      <w:proofErr w:type="spellEnd"/>
      <w:r w:rsidRPr="007A1677">
        <w:rPr>
          <w:szCs w:val="22"/>
          <w:lang w:val="fr-BE"/>
        </w:rPr>
        <w:t xml:space="preserve">. </w:t>
      </w:r>
      <w:r w:rsidRPr="00C309E9">
        <w:rPr>
          <w:szCs w:val="22"/>
          <w:lang w:val="fr-BE"/>
        </w:rPr>
        <w:t xml:space="preserve">Chez les patients atteints d’un cancer du sein métastatique, l’incidence globale des neuropathies </w:t>
      </w:r>
      <w:r w:rsidRPr="000308A1">
        <w:rPr>
          <w:szCs w:val="22"/>
          <w:lang w:val="fr-BE"/>
        </w:rPr>
        <w:t xml:space="preserve">périphériques était de </w:t>
      </w:r>
      <w:r w:rsidR="00A906FE" w:rsidRPr="00DB6D91">
        <w:rPr>
          <w:szCs w:val="22"/>
          <w:lang w:val="fr-BE"/>
        </w:rPr>
        <w:t>29,0</w:t>
      </w:r>
      <w:del w:id="800" w:author="Author">
        <w:r w:rsidRPr="000308A1">
          <w:rPr>
            <w:szCs w:val="22"/>
            <w:lang w:val="fr-BE"/>
          </w:rPr>
          <w:delText xml:space="preserve"> </w:delText>
        </w:r>
      </w:del>
      <w:ins w:id="801" w:author="Author">
        <w:r w:rsidR="0045386D">
          <w:rPr>
            <w:szCs w:val="22"/>
            <w:lang w:val="fr-BE"/>
          </w:rPr>
          <w:t> </w:t>
        </w:r>
      </w:ins>
      <w:r w:rsidRPr="000308A1">
        <w:rPr>
          <w:szCs w:val="22"/>
          <w:lang w:val="fr-BE"/>
        </w:rPr>
        <w:t xml:space="preserve">% et de </w:t>
      </w:r>
      <w:r w:rsidR="00A906FE" w:rsidRPr="00DB6D91">
        <w:rPr>
          <w:szCs w:val="22"/>
          <w:lang w:val="fr-BE"/>
        </w:rPr>
        <w:t>8,</w:t>
      </w:r>
      <w:r w:rsidR="00A906FE" w:rsidRPr="000308A1">
        <w:rPr>
          <w:szCs w:val="22"/>
          <w:lang w:val="fr-BE"/>
        </w:rPr>
        <w:t>6</w:t>
      </w:r>
      <w:del w:id="802" w:author="Author">
        <w:r w:rsidRPr="000308A1">
          <w:rPr>
            <w:szCs w:val="22"/>
            <w:lang w:val="fr-BE"/>
          </w:rPr>
          <w:delText xml:space="preserve"> </w:delText>
        </w:r>
      </w:del>
      <w:ins w:id="803" w:author="Author">
        <w:r w:rsidR="0045386D">
          <w:rPr>
            <w:szCs w:val="22"/>
            <w:lang w:val="fr-BE"/>
          </w:rPr>
          <w:t> </w:t>
        </w:r>
      </w:ins>
      <w:r w:rsidRPr="000308A1">
        <w:rPr>
          <w:szCs w:val="22"/>
          <w:lang w:val="fr-BE"/>
        </w:rPr>
        <w:t xml:space="preserve">% pour les grades ≥ </w:t>
      </w:r>
      <w:r w:rsidR="00A906FE" w:rsidRPr="00DB6D91">
        <w:rPr>
          <w:szCs w:val="22"/>
          <w:lang w:val="fr-BE"/>
        </w:rPr>
        <w:t>2</w:t>
      </w:r>
      <w:r w:rsidRPr="000308A1">
        <w:rPr>
          <w:szCs w:val="22"/>
          <w:lang w:val="fr-BE"/>
        </w:rPr>
        <w:t>. Chez les patients atteints d’un cancer du sein précoce, l’incidence globale était de 32,</w:t>
      </w:r>
      <w:del w:id="804" w:author="Author">
        <w:r w:rsidRPr="000308A1">
          <w:rPr>
            <w:szCs w:val="22"/>
            <w:lang w:val="fr-BE"/>
          </w:rPr>
          <w:delText>3</w:delText>
        </w:r>
      </w:del>
      <w:ins w:id="805" w:author="Author">
        <w:r w:rsidR="002D1E7C">
          <w:rPr>
            <w:szCs w:val="22"/>
            <w:lang w:val="fr-BE"/>
          </w:rPr>
          <w:t>0</w:t>
        </w:r>
      </w:ins>
      <w:r w:rsidRPr="000308A1">
        <w:rPr>
          <w:szCs w:val="22"/>
          <w:lang w:val="fr-BE"/>
        </w:rPr>
        <w:t xml:space="preserve"> % </w:t>
      </w:r>
      <w:r w:rsidR="00CF3341">
        <w:rPr>
          <w:szCs w:val="22"/>
          <w:lang w:val="fr-BE"/>
        </w:rPr>
        <w:t xml:space="preserve">et </w:t>
      </w:r>
      <w:r w:rsidRPr="000308A1">
        <w:rPr>
          <w:szCs w:val="22"/>
          <w:lang w:val="fr-BE"/>
        </w:rPr>
        <w:t xml:space="preserve">de </w:t>
      </w:r>
      <w:r w:rsidR="00A906FE" w:rsidRPr="00DB6D91">
        <w:rPr>
          <w:szCs w:val="22"/>
          <w:lang w:val="fr-BE"/>
        </w:rPr>
        <w:t>10,</w:t>
      </w:r>
      <w:del w:id="806" w:author="Author">
        <w:r w:rsidR="00A906FE" w:rsidRPr="00DB6D91">
          <w:rPr>
            <w:szCs w:val="22"/>
            <w:lang w:val="fr-BE"/>
          </w:rPr>
          <w:delText>3</w:delText>
        </w:r>
      </w:del>
      <w:ins w:id="807" w:author="Author">
        <w:r w:rsidR="002D1E7C">
          <w:rPr>
            <w:szCs w:val="22"/>
            <w:lang w:val="fr-BE"/>
          </w:rPr>
          <w:t>1</w:t>
        </w:r>
      </w:ins>
      <w:r w:rsidRPr="000308A1">
        <w:rPr>
          <w:szCs w:val="22"/>
          <w:lang w:val="fr-BE"/>
        </w:rPr>
        <w:t xml:space="preserve"> % pour les grades ≥ </w:t>
      </w:r>
      <w:r w:rsidR="00A906FE" w:rsidRPr="00DB6D91">
        <w:rPr>
          <w:szCs w:val="22"/>
          <w:lang w:val="fr-BE"/>
        </w:rPr>
        <w:t>2</w:t>
      </w:r>
      <w:r w:rsidRPr="000308A1">
        <w:rPr>
          <w:szCs w:val="22"/>
          <w:lang w:val="fr-BE"/>
        </w:rPr>
        <w:t xml:space="preserve">. </w:t>
      </w:r>
    </w:p>
    <w:p w14:paraId="23F6DCA1" w14:textId="77777777" w:rsidR="00090C67" w:rsidRDefault="00090C67" w:rsidP="00770727">
      <w:pPr>
        <w:keepNext/>
        <w:keepLines/>
        <w:tabs>
          <w:tab w:val="left" w:pos="709"/>
        </w:tabs>
        <w:autoSpaceDE w:val="0"/>
        <w:autoSpaceDN w:val="0"/>
        <w:adjustRightInd w:val="0"/>
        <w:rPr>
          <w:i/>
          <w:szCs w:val="22"/>
          <w:lang w:val="fr-BE"/>
        </w:rPr>
      </w:pPr>
    </w:p>
    <w:p w14:paraId="507AE02F" w14:textId="77777777" w:rsidR="00E40D8F" w:rsidRPr="00150EDF" w:rsidRDefault="00E40D8F" w:rsidP="00770727">
      <w:pPr>
        <w:keepNext/>
        <w:keepLines/>
        <w:tabs>
          <w:tab w:val="left" w:pos="709"/>
        </w:tabs>
        <w:autoSpaceDE w:val="0"/>
        <w:autoSpaceDN w:val="0"/>
        <w:adjustRightInd w:val="0"/>
        <w:rPr>
          <w:i/>
          <w:szCs w:val="22"/>
          <w:lang w:val="fr-BE"/>
        </w:rPr>
      </w:pPr>
      <w:r w:rsidRPr="00150EDF">
        <w:rPr>
          <w:i/>
          <w:szCs w:val="22"/>
          <w:lang w:val="fr-BE"/>
        </w:rPr>
        <w:t>Réactions liées à la perfusion</w:t>
      </w:r>
    </w:p>
    <w:p w14:paraId="14F740CC" w14:textId="77777777" w:rsidR="00E40D8F" w:rsidRPr="00150EDF" w:rsidRDefault="00E40D8F" w:rsidP="00770727">
      <w:pPr>
        <w:keepNext/>
        <w:keepLines/>
        <w:tabs>
          <w:tab w:val="left" w:pos="709"/>
        </w:tabs>
        <w:autoSpaceDE w:val="0"/>
        <w:autoSpaceDN w:val="0"/>
        <w:adjustRightInd w:val="0"/>
        <w:rPr>
          <w:szCs w:val="22"/>
          <w:lang w:val="fr-BE"/>
        </w:rPr>
      </w:pPr>
      <w:r w:rsidRPr="00150EDF">
        <w:rPr>
          <w:szCs w:val="22"/>
          <w:lang w:val="fr-BE"/>
        </w:rPr>
        <w:t>Les réactions liées à la perfusion sont caractérisées par un ou plus</w:t>
      </w:r>
      <w:r w:rsidR="00965C74">
        <w:rPr>
          <w:szCs w:val="22"/>
          <w:lang w:val="fr-BE"/>
        </w:rPr>
        <w:t>ieurs</w:t>
      </w:r>
      <w:r w:rsidRPr="00150EDF">
        <w:rPr>
          <w:szCs w:val="22"/>
          <w:lang w:val="fr-BE"/>
        </w:rPr>
        <w:t xml:space="preserve"> des symptômes suivants : </w:t>
      </w:r>
      <w:r w:rsidR="00ED3AD3" w:rsidRPr="00150EDF">
        <w:rPr>
          <w:szCs w:val="22"/>
          <w:lang w:val="fr-BE"/>
        </w:rPr>
        <w:t xml:space="preserve">bouffées </w:t>
      </w:r>
      <w:r w:rsidR="005C4313">
        <w:rPr>
          <w:szCs w:val="22"/>
          <w:lang w:val="fr-BE"/>
        </w:rPr>
        <w:t>de chaleur</w:t>
      </w:r>
      <w:r w:rsidR="00ED3AD3" w:rsidRPr="00150EDF">
        <w:rPr>
          <w:szCs w:val="22"/>
          <w:lang w:val="fr-BE"/>
        </w:rPr>
        <w:t xml:space="preserve">, frissons, </w:t>
      </w:r>
      <w:r w:rsidR="005C4313">
        <w:rPr>
          <w:szCs w:val="22"/>
          <w:lang w:val="fr-BE"/>
        </w:rPr>
        <w:t>fièvr</w:t>
      </w:r>
      <w:r w:rsidR="00ED3AD3" w:rsidRPr="00150EDF">
        <w:rPr>
          <w:szCs w:val="22"/>
          <w:lang w:val="fr-BE"/>
        </w:rPr>
        <w:t xml:space="preserve">e, dyspnée, hypotension, </w:t>
      </w:r>
      <w:r w:rsidR="005C4313">
        <w:rPr>
          <w:szCs w:val="22"/>
          <w:lang w:val="fr-BE"/>
        </w:rPr>
        <w:t>râles sibilants</w:t>
      </w:r>
      <w:r w:rsidR="00ED3AD3" w:rsidRPr="00150EDF">
        <w:rPr>
          <w:szCs w:val="22"/>
          <w:lang w:val="fr-BE"/>
        </w:rPr>
        <w:t>, bronchospasme et tachycardie. Des réactions liées à la perfusion ont été rapportées chez 4,</w:t>
      </w:r>
      <w:r w:rsidR="000B3133">
        <w:rPr>
          <w:szCs w:val="22"/>
          <w:lang w:val="fr-BE"/>
        </w:rPr>
        <w:t>0</w:t>
      </w:r>
      <w:r w:rsidR="000B3133" w:rsidRPr="00150EDF">
        <w:rPr>
          <w:szCs w:val="22"/>
          <w:lang w:val="fr-BE"/>
        </w:rPr>
        <w:t xml:space="preserve"> </w:t>
      </w:r>
      <w:r w:rsidR="00ED3AD3" w:rsidRPr="00150EDF">
        <w:rPr>
          <w:szCs w:val="22"/>
          <w:lang w:val="fr-BE"/>
        </w:rPr>
        <w:t xml:space="preserve">% des patients dans les études cliniques </w:t>
      </w:r>
      <w:r w:rsidR="003E6C37" w:rsidRPr="003E6C37">
        <w:rPr>
          <w:szCs w:val="22"/>
          <w:lang w:val="fr-BE"/>
        </w:rPr>
        <w:t xml:space="preserve">dans le cancer du sein métastatique </w:t>
      </w:r>
      <w:r w:rsidR="00ED3AD3" w:rsidRPr="00150EDF">
        <w:rPr>
          <w:szCs w:val="22"/>
          <w:lang w:val="fr-BE"/>
        </w:rPr>
        <w:t xml:space="preserve">avec </w:t>
      </w:r>
      <w:r w:rsidR="00DE665C">
        <w:rPr>
          <w:szCs w:val="22"/>
          <w:lang w:val="fr-BE"/>
        </w:rPr>
        <w:t xml:space="preserve">le </w:t>
      </w:r>
      <w:r w:rsidR="00DE665C" w:rsidRPr="00DE665C">
        <w:rPr>
          <w:szCs w:val="22"/>
          <w:lang w:val="fr-BE"/>
        </w:rPr>
        <w:t xml:space="preserve">trastuzumab </w:t>
      </w:r>
      <w:proofErr w:type="spellStart"/>
      <w:r w:rsidR="00DE665C" w:rsidRPr="00DE665C">
        <w:rPr>
          <w:szCs w:val="22"/>
          <w:lang w:val="fr-BE"/>
        </w:rPr>
        <w:t>emtansine</w:t>
      </w:r>
      <w:proofErr w:type="spellEnd"/>
      <w:r w:rsidR="00ED3AD3" w:rsidRPr="00150EDF">
        <w:rPr>
          <w:szCs w:val="22"/>
          <w:lang w:val="fr-BE"/>
        </w:rPr>
        <w:t xml:space="preserve">, avec </w:t>
      </w:r>
      <w:r w:rsidR="000B3133">
        <w:rPr>
          <w:szCs w:val="22"/>
          <w:lang w:val="fr-BE"/>
        </w:rPr>
        <w:t xml:space="preserve">six </w:t>
      </w:r>
      <w:r w:rsidR="00ED3AD3" w:rsidRPr="00150EDF">
        <w:rPr>
          <w:szCs w:val="22"/>
          <w:lang w:val="fr-BE"/>
        </w:rPr>
        <w:t>évènement</w:t>
      </w:r>
      <w:r w:rsidR="000B3133">
        <w:rPr>
          <w:szCs w:val="22"/>
          <w:lang w:val="fr-BE"/>
        </w:rPr>
        <w:t>s</w:t>
      </w:r>
      <w:r w:rsidR="00ED3AD3" w:rsidRPr="00150EDF">
        <w:rPr>
          <w:szCs w:val="22"/>
          <w:lang w:val="fr-BE"/>
        </w:rPr>
        <w:t xml:space="preserve"> de grade 3 et aucun </w:t>
      </w:r>
      <w:r w:rsidR="005C4313">
        <w:rPr>
          <w:szCs w:val="22"/>
          <w:lang w:val="fr-BE"/>
        </w:rPr>
        <w:t xml:space="preserve">évènement de </w:t>
      </w:r>
      <w:r w:rsidR="00ED3AD3" w:rsidRPr="00150EDF">
        <w:rPr>
          <w:szCs w:val="22"/>
          <w:lang w:val="fr-BE"/>
        </w:rPr>
        <w:t>grade 4 rapp</w:t>
      </w:r>
      <w:r w:rsidR="005C4313">
        <w:rPr>
          <w:szCs w:val="22"/>
          <w:lang w:val="fr-BE"/>
        </w:rPr>
        <w:t>orté</w:t>
      </w:r>
      <w:r w:rsidR="00F22A95">
        <w:rPr>
          <w:szCs w:val="22"/>
          <w:lang w:val="fr-BE"/>
        </w:rPr>
        <w:t>s</w:t>
      </w:r>
      <w:r w:rsidR="00ED3AD3" w:rsidRPr="00150EDF">
        <w:rPr>
          <w:szCs w:val="22"/>
          <w:lang w:val="fr-BE"/>
        </w:rPr>
        <w:t xml:space="preserve">. </w:t>
      </w:r>
      <w:r w:rsidR="001344BD" w:rsidRPr="007A1677">
        <w:rPr>
          <w:szCs w:val="22"/>
          <w:lang w:val="fr-BE"/>
        </w:rPr>
        <w:t>D</w:t>
      </w:r>
      <w:r w:rsidR="003E6C37" w:rsidRPr="007A1677">
        <w:rPr>
          <w:szCs w:val="22"/>
          <w:lang w:val="fr-BE"/>
        </w:rPr>
        <w:t>es réactions liées à la perfusion ont été rapportées chez 1,6 % des patients atteints d’un cancer du sein</w:t>
      </w:r>
      <w:r w:rsidR="003E6C37" w:rsidRPr="003E6C37">
        <w:rPr>
          <w:szCs w:val="22"/>
          <w:lang w:val="fr-BE"/>
        </w:rPr>
        <w:t xml:space="preserve"> précoce, sans aucun évènement de grade 3 ou 4 rapporté. </w:t>
      </w:r>
      <w:r w:rsidR="005C4313">
        <w:rPr>
          <w:szCs w:val="22"/>
          <w:lang w:val="fr-BE"/>
        </w:rPr>
        <w:t>L</w:t>
      </w:r>
      <w:r w:rsidR="00ED3AD3" w:rsidRPr="00150EDF">
        <w:rPr>
          <w:szCs w:val="22"/>
          <w:lang w:val="fr-BE"/>
        </w:rPr>
        <w:t xml:space="preserve">es réactions liées à la perfusion </w:t>
      </w:r>
      <w:r w:rsidR="005C4313">
        <w:rPr>
          <w:szCs w:val="22"/>
          <w:lang w:val="fr-BE"/>
        </w:rPr>
        <w:t>se sont résolues</w:t>
      </w:r>
      <w:r w:rsidR="00ED3AD3" w:rsidRPr="00150EDF">
        <w:rPr>
          <w:szCs w:val="22"/>
          <w:lang w:val="fr-BE"/>
        </w:rPr>
        <w:t xml:space="preserve"> en quelques heures à un jour après la </w:t>
      </w:r>
      <w:r w:rsidR="005C4313">
        <w:rPr>
          <w:szCs w:val="22"/>
          <w:lang w:val="fr-BE"/>
        </w:rPr>
        <w:t xml:space="preserve">fin de la perfusion. Aucun effet de </w:t>
      </w:r>
      <w:r w:rsidR="00ED3AD3" w:rsidRPr="00150EDF">
        <w:rPr>
          <w:szCs w:val="22"/>
          <w:lang w:val="fr-BE"/>
        </w:rPr>
        <w:t>dose n’a été observé d</w:t>
      </w:r>
      <w:r w:rsidR="005C4313">
        <w:rPr>
          <w:szCs w:val="22"/>
          <w:lang w:val="fr-BE"/>
        </w:rPr>
        <w:t>ans les études cliniques. Pour les modifications de dose en</w:t>
      </w:r>
      <w:r w:rsidR="00ED3AD3" w:rsidRPr="00150EDF">
        <w:rPr>
          <w:szCs w:val="22"/>
          <w:lang w:val="fr-BE"/>
        </w:rPr>
        <w:t xml:space="preserve"> cas de réactions liées à la perfusion, voi</w:t>
      </w:r>
      <w:r w:rsidR="00FF3EE0" w:rsidRPr="00150EDF">
        <w:rPr>
          <w:szCs w:val="22"/>
          <w:lang w:val="fr-BE"/>
        </w:rPr>
        <w:t>r</w:t>
      </w:r>
      <w:r w:rsidR="00ED3AD3" w:rsidRPr="00150EDF">
        <w:rPr>
          <w:szCs w:val="22"/>
          <w:lang w:val="fr-BE"/>
        </w:rPr>
        <w:t xml:space="preserve"> rubriques 4.2 et 4</w:t>
      </w:r>
      <w:r w:rsidR="00FF3EE0" w:rsidRPr="00150EDF">
        <w:rPr>
          <w:szCs w:val="22"/>
          <w:lang w:val="fr-BE"/>
        </w:rPr>
        <w:t>.</w:t>
      </w:r>
      <w:r w:rsidR="00ED3AD3" w:rsidRPr="00150EDF">
        <w:rPr>
          <w:szCs w:val="22"/>
          <w:lang w:val="fr-BE"/>
        </w:rPr>
        <w:t>4.</w:t>
      </w:r>
    </w:p>
    <w:p w14:paraId="6C7D7DCA" w14:textId="77777777" w:rsidR="00ED3AD3" w:rsidRPr="00150EDF" w:rsidRDefault="00ED3AD3" w:rsidP="00770727">
      <w:pPr>
        <w:tabs>
          <w:tab w:val="left" w:pos="709"/>
        </w:tabs>
        <w:autoSpaceDE w:val="0"/>
        <w:autoSpaceDN w:val="0"/>
        <w:adjustRightInd w:val="0"/>
        <w:rPr>
          <w:szCs w:val="22"/>
          <w:lang w:val="fr-BE"/>
        </w:rPr>
      </w:pPr>
    </w:p>
    <w:p w14:paraId="254FAA9E" w14:textId="77777777" w:rsidR="00ED3AD3" w:rsidRPr="00150EDF" w:rsidRDefault="00ED3AD3" w:rsidP="00E94528">
      <w:pPr>
        <w:keepNext/>
        <w:keepLines/>
        <w:tabs>
          <w:tab w:val="left" w:pos="709"/>
        </w:tabs>
        <w:autoSpaceDE w:val="0"/>
        <w:autoSpaceDN w:val="0"/>
        <w:adjustRightInd w:val="0"/>
        <w:rPr>
          <w:i/>
          <w:szCs w:val="22"/>
          <w:lang w:val="fr-BE"/>
        </w:rPr>
      </w:pPr>
      <w:r w:rsidRPr="00150EDF">
        <w:rPr>
          <w:i/>
          <w:szCs w:val="22"/>
          <w:lang w:val="fr-BE"/>
        </w:rPr>
        <w:t>Réactions d’hypersensibilité</w:t>
      </w:r>
    </w:p>
    <w:p w14:paraId="7C51292A" w14:textId="7BF35A47" w:rsidR="00972085" w:rsidRPr="00150EDF" w:rsidRDefault="00972085" w:rsidP="00E94528">
      <w:pPr>
        <w:keepNext/>
        <w:keepLines/>
        <w:tabs>
          <w:tab w:val="left" w:pos="709"/>
        </w:tabs>
        <w:autoSpaceDE w:val="0"/>
        <w:autoSpaceDN w:val="0"/>
        <w:adjustRightInd w:val="0"/>
        <w:rPr>
          <w:szCs w:val="22"/>
          <w:lang w:val="fr-BE"/>
        </w:rPr>
      </w:pPr>
      <w:r w:rsidRPr="00150EDF">
        <w:rPr>
          <w:szCs w:val="22"/>
          <w:lang w:val="fr-BE"/>
        </w:rPr>
        <w:t xml:space="preserve">Une hypersensibilité a été rapportée chez 2,6 % des patients dans les études cliniques </w:t>
      </w:r>
      <w:r w:rsidR="003E6C37" w:rsidRPr="003E6C37">
        <w:rPr>
          <w:szCs w:val="22"/>
          <w:lang w:val="fr-BE"/>
        </w:rPr>
        <w:t xml:space="preserve">dans le cancer du sein métastatique </w:t>
      </w:r>
      <w:r w:rsidRPr="00150EDF">
        <w:rPr>
          <w:szCs w:val="22"/>
          <w:lang w:val="fr-BE"/>
        </w:rPr>
        <w:t xml:space="preserve">avec </w:t>
      </w:r>
      <w:r w:rsidR="00DE665C" w:rsidRPr="00DE665C">
        <w:rPr>
          <w:szCs w:val="22"/>
          <w:lang w:val="fr-BE"/>
        </w:rPr>
        <w:t xml:space="preserve">le trastuzumab </w:t>
      </w:r>
      <w:proofErr w:type="spellStart"/>
      <w:r w:rsidR="00DE665C" w:rsidRPr="00DE665C">
        <w:rPr>
          <w:szCs w:val="22"/>
          <w:lang w:val="fr-BE"/>
        </w:rPr>
        <w:t>emtansine</w:t>
      </w:r>
      <w:proofErr w:type="spellEnd"/>
      <w:r w:rsidRPr="00150EDF">
        <w:rPr>
          <w:szCs w:val="22"/>
          <w:lang w:val="fr-BE"/>
        </w:rPr>
        <w:t xml:space="preserve">, </w:t>
      </w:r>
      <w:r w:rsidR="00577F54">
        <w:rPr>
          <w:szCs w:val="22"/>
          <w:lang w:val="fr-BE"/>
        </w:rPr>
        <w:t>avec un</w:t>
      </w:r>
      <w:r w:rsidR="00577F54" w:rsidRPr="00150EDF">
        <w:rPr>
          <w:szCs w:val="22"/>
          <w:lang w:val="fr-BE"/>
        </w:rPr>
        <w:t xml:space="preserve"> </w:t>
      </w:r>
      <w:r w:rsidRPr="00150EDF">
        <w:rPr>
          <w:szCs w:val="22"/>
          <w:lang w:val="fr-BE"/>
        </w:rPr>
        <w:t xml:space="preserve">évènement de </w:t>
      </w:r>
      <w:r w:rsidR="007726E4">
        <w:rPr>
          <w:szCs w:val="22"/>
          <w:lang w:val="fr-BE"/>
        </w:rPr>
        <w:t>g</w:t>
      </w:r>
      <w:r w:rsidRPr="00150EDF">
        <w:rPr>
          <w:szCs w:val="22"/>
          <w:lang w:val="fr-BE"/>
        </w:rPr>
        <w:t xml:space="preserve">rade 3 </w:t>
      </w:r>
      <w:r w:rsidR="00577F54">
        <w:rPr>
          <w:szCs w:val="22"/>
          <w:lang w:val="fr-BE"/>
        </w:rPr>
        <w:t>et un évènement de grade</w:t>
      </w:r>
      <w:r w:rsidR="00577F54" w:rsidRPr="00150EDF">
        <w:rPr>
          <w:szCs w:val="22"/>
          <w:lang w:val="fr-BE"/>
        </w:rPr>
        <w:t xml:space="preserve"> </w:t>
      </w:r>
      <w:r w:rsidRPr="00150EDF">
        <w:rPr>
          <w:szCs w:val="22"/>
          <w:lang w:val="fr-BE"/>
        </w:rPr>
        <w:t>4</w:t>
      </w:r>
      <w:r w:rsidR="005C4313">
        <w:rPr>
          <w:szCs w:val="22"/>
          <w:lang w:val="fr-BE"/>
        </w:rPr>
        <w:t xml:space="preserve"> rapporté</w:t>
      </w:r>
      <w:r w:rsidR="00577F54">
        <w:rPr>
          <w:szCs w:val="22"/>
          <w:lang w:val="fr-BE"/>
        </w:rPr>
        <w:t>s</w:t>
      </w:r>
      <w:r w:rsidRPr="00150EDF">
        <w:rPr>
          <w:szCs w:val="22"/>
          <w:lang w:val="fr-BE"/>
        </w:rPr>
        <w:t xml:space="preserve">. </w:t>
      </w:r>
      <w:r w:rsidR="001344BD" w:rsidRPr="007A1677">
        <w:rPr>
          <w:szCs w:val="22"/>
          <w:lang w:val="fr-BE"/>
        </w:rPr>
        <w:t>U</w:t>
      </w:r>
      <w:r w:rsidR="003E6C37" w:rsidRPr="007A1677">
        <w:rPr>
          <w:szCs w:val="22"/>
          <w:lang w:val="fr-BE"/>
        </w:rPr>
        <w:t>ne</w:t>
      </w:r>
      <w:r w:rsidR="003E6C37" w:rsidRPr="003E6C37">
        <w:rPr>
          <w:szCs w:val="22"/>
          <w:lang w:val="fr-BE"/>
        </w:rPr>
        <w:t xml:space="preserve"> hypersensibilité a été rapportée chez 2,7 % des patients atteints d’un cancer du sein précoce, avec un grade 3</w:t>
      </w:r>
      <w:r w:rsidR="002D1E7C">
        <w:rPr>
          <w:szCs w:val="22"/>
          <w:lang w:val="fr-BE"/>
        </w:rPr>
        <w:t xml:space="preserve"> </w:t>
      </w:r>
      <w:del w:id="808" w:author="Author">
        <w:r w:rsidR="003E6C37" w:rsidRPr="003E6C37">
          <w:rPr>
            <w:szCs w:val="22"/>
            <w:lang w:val="fr-BE"/>
          </w:rPr>
          <w:delText xml:space="preserve">ou 4 </w:delText>
        </w:r>
      </w:del>
      <w:r w:rsidR="003E6C37" w:rsidRPr="003E6C37">
        <w:rPr>
          <w:szCs w:val="22"/>
          <w:lang w:val="fr-BE"/>
        </w:rPr>
        <w:t>chez 0,4 % des patients</w:t>
      </w:r>
      <w:ins w:id="809" w:author="Author">
        <w:r w:rsidR="002D1E7C">
          <w:rPr>
            <w:szCs w:val="22"/>
            <w:lang w:val="fr-BE"/>
          </w:rPr>
          <w:t xml:space="preserve"> et aucun </w:t>
        </w:r>
        <w:proofErr w:type="spellStart"/>
        <w:r w:rsidR="002D1E7C">
          <w:rPr>
            <w:szCs w:val="22"/>
            <w:lang w:val="fr-BE"/>
          </w:rPr>
          <w:t>évenements</w:t>
        </w:r>
        <w:proofErr w:type="spellEnd"/>
        <w:r w:rsidR="002D1E7C">
          <w:rPr>
            <w:szCs w:val="22"/>
            <w:lang w:val="fr-BE"/>
          </w:rPr>
          <w:t xml:space="preserve"> de grade plus élevé</w:t>
        </w:r>
      </w:ins>
      <w:r w:rsidR="003E6C37" w:rsidRPr="003E6C37">
        <w:rPr>
          <w:szCs w:val="22"/>
          <w:lang w:val="fr-BE"/>
        </w:rPr>
        <w:t xml:space="preserve">. </w:t>
      </w:r>
      <w:r w:rsidR="005C4313">
        <w:rPr>
          <w:szCs w:val="22"/>
          <w:lang w:val="fr-BE"/>
        </w:rPr>
        <w:t>Généralement</w:t>
      </w:r>
      <w:r w:rsidRPr="00150EDF">
        <w:rPr>
          <w:szCs w:val="22"/>
          <w:lang w:val="fr-BE"/>
        </w:rPr>
        <w:t xml:space="preserve">, la majorité des réactions d’hypersensibilité </w:t>
      </w:r>
      <w:r w:rsidR="00FF3EE0" w:rsidRPr="00150EDF">
        <w:rPr>
          <w:szCs w:val="22"/>
          <w:lang w:val="fr-BE"/>
        </w:rPr>
        <w:t>était d’</w:t>
      </w:r>
      <w:r w:rsidR="00965C74">
        <w:rPr>
          <w:szCs w:val="22"/>
          <w:lang w:val="fr-BE"/>
        </w:rPr>
        <w:t xml:space="preserve">une </w:t>
      </w:r>
      <w:r w:rsidR="00965C74" w:rsidRPr="00965C74">
        <w:rPr>
          <w:szCs w:val="22"/>
          <w:lang w:val="fr-BE"/>
        </w:rPr>
        <w:t xml:space="preserve">sévérité </w:t>
      </w:r>
      <w:r w:rsidR="00FF3EE0" w:rsidRPr="00150EDF">
        <w:rPr>
          <w:szCs w:val="22"/>
          <w:lang w:val="fr-BE"/>
        </w:rPr>
        <w:t xml:space="preserve">légère ou modérée et </w:t>
      </w:r>
      <w:r w:rsidR="005C4313">
        <w:rPr>
          <w:szCs w:val="22"/>
          <w:lang w:val="fr-BE"/>
        </w:rPr>
        <w:t xml:space="preserve">s’est </w:t>
      </w:r>
      <w:r w:rsidR="00FF3EE0" w:rsidRPr="00150EDF">
        <w:rPr>
          <w:szCs w:val="22"/>
          <w:lang w:val="fr-BE"/>
        </w:rPr>
        <w:t xml:space="preserve">résolue </w:t>
      </w:r>
      <w:r w:rsidR="005C4313">
        <w:rPr>
          <w:szCs w:val="22"/>
          <w:lang w:val="fr-BE"/>
        </w:rPr>
        <w:t>après</w:t>
      </w:r>
      <w:r w:rsidR="00FF3EE0" w:rsidRPr="00150EDF">
        <w:rPr>
          <w:szCs w:val="22"/>
          <w:lang w:val="fr-BE"/>
        </w:rPr>
        <w:t xml:space="preserve"> traitement. Pour </w:t>
      </w:r>
      <w:r w:rsidR="005C4313">
        <w:rPr>
          <w:szCs w:val="22"/>
          <w:lang w:val="fr-BE"/>
        </w:rPr>
        <w:t>l</w:t>
      </w:r>
      <w:r w:rsidR="00FF3EE0" w:rsidRPr="00150EDF">
        <w:rPr>
          <w:szCs w:val="22"/>
          <w:lang w:val="fr-BE"/>
        </w:rPr>
        <w:t xml:space="preserve">es modifications de dose </w:t>
      </w:r>
      <w:r w:rsidR="005C4313">
        <w:rPr>
          <w:szCs w:val="22"/>
          <w:lang w:val="fr-BE"/>
        </w:rPr>
        <w:t>en</w:t>
      </w:r>
      <w:r w:rsidR="00FF3EE0" w:rsidRPr="00150EDF">
        <w:rPr>
          <w:szCs w:val="22"/>
          <w:lang w:val="fr-BE"/>
        </w:rPr>
        <w:t xml:space="preserve"> cas de réactions d’hypersensibilité, voir rubriques 4.2 et 4.4.</w:t>
      </w:r>
    </w:p>
    <w:p w14:paraId="50A5322F" w14:textId="77777777" w:rsidR="00F16027" w:rsidRPr="00150EDF" w:rsidRDefault="00F16027" w:rsidP="00770727">
      <w:pPr>
        <w:tabs>
          <w:tab w:val="left" w:pos="709"/>
        </w:tabs>
        <w:autoSpaceDE w:val="0"/>
        <w:autoSpaceDN w:val="0"/>
        <w:adjustRightInd w:val="0"/>
        <w:rPr>
          <w:szCs w:val="22"/>
          <w:lang w:val="fr-BE"/>
        </w:rPr>
      </w:pPr>
    </w:p>
    <w:p w14:paraId="6C830DB6" w14:textId="77777777" w:rsidR="00ED3AD3" w:rsidRDefault="00D71F08" w:rsidP="005A1D8F">
      <w:pPr>
        <w:tabs>
          <w:tab w:val="left" w:pos="709"/>
        </w:tabs>
        <w:autoSpaceDE w:val="0"/>
        <w:autoSpaceDN w:val="0"/>
        <w:adjustRightInd w:val="0"/>
        <w:rPr>
          <w:i/>
          <w:szCs w:val="22"/>
          <w:lang w:val="fr-BE"/>
        </w:rPr>
      </w:pPr>
      <w:r w:rsidRPr="00150EDF">
        <w:rPr>
          <w:i/>
          <w:szCs w:val="22"/>
          <w:lang w:val="fr-BE"/>
        </w:rPr>
        <w:t xml:space="preserve">Immunogénicité </w:t>
      </w:r>
    </w:p>
    <w:p w14:paraId="7AB1FABF" w14:textId="377C96C6" w:rsidR="00D71F08" w:rsidRPr="00A47752" w:rsidRDefault="003E6C37" w:rsidP="005A1D8F">
      <w:pPr>
        <w:tabs>
          <w:tab w:val="left" w:pos="709"/>
        </w:tabs>
        <w:autoSpaceDE w:val="0"/>
        <w:autoSpaceDN w:val="0"/>
        <w:adjustRightInd w:val="0"/>
        <w:rPr>
          <w:szCs w:val="22"/>
          <w:lang w:val="fr-BE"/>
        </w:rPr>
      </w:pPr>
      <w:r w:rsidRPr="00F66189">
        <w:rPr>
          <w:szCs w:val="22"/>
          <w:lang w:val="fr-BE"/>
        </w:rPr>
        <w:t xml:space="preserve">Comme avec toutes les protéines thérapeutiques, il existe un risque de réponse immunitaire au trastuzumab </w:t>
      </w:r>
      <w:proofErr w:type="spellStart"/>
      <w:r w:rsidRPr="00F66189">
        <w:rPr>
          <w:szCs w:val="22"/>
          <w:lang w:val="fr-BE"/>
        </w:rPr>
        <w:t>emtansine</w:t>
      </w:r>
      <w:proofErr w:type="spellEnd"/>
      <w:r w:rsidRPr="00F66189">
        <w:rPr>
          <w:szCs w:val="22"/>
          <w:lang w:val="fr-BE"/>
        </w:rPr>
        <w:t xml:space="preserve">. </w:t>
      </w:r>
      <w:r w:rsidRPr="00E94528">
        <w:rPr>
          <w:szCs w:val="22"/>
          <w:lang w:val="fr-BE"/>
        </w:rPr>
        <w:t>Un total de 1</w:t>
      </w:r>
      <w:r w:rsidR="0040745F">
        <w:rPr>
          <w:szCs w:val="22"/>
          <w:lang w:val="fr-BE"/>
        </w:rPr>
        <w:t xml:space="preserve"> </w:t>
      </w:r>
      <w:r w:rsidRPr="00E94528">
        <w:rPr>
          <w:szCs w:val="22"/>
          <w:lang w:val="fr-BE"/>
        </w:rPr>
        <w:t xml:space="preserve">243 patients issus de sept études cliniques a été testé à plusieurs intervalles de temps pour des anticorps anti-médicament au trastuzumab </w:t>
      </w:r>
      <w:proofErr w:type="spellStart"/>
      <w:r w:rsidRPr="00E94528">
        <w:rPr>
          <w:szCs w:val="22"/>
          <w:lang w:val="fr-BE"/>
        </w:rPr>
        <w:t>emtansine</w:t>
      </w:r>
      <w:proofErr w:type="spellEnd"/>
      <w:r w:rsidRPr="00E94528">
        <w:rPr>
          <w:szCs w:val="22"/>
          <w:lang w:val="fr-BE"/>
        </w:rPr>
        <w:t xml:space="preserve">. Après administration du trastuzumab </w:t>
      </w:r>
      <w:proofErr w:type="spellStart"/>
      <w:r w:rsidRPr="00E94528">
        <w:rPr>
          <w:szCs w:val="22"/>
          <w:lang w:val="fr-BE"/>
        </w:rPr>
        <w:t>emtansine</w:t>
      </w:r>
      <w:proofErr w:type="spellEnd"/>
      <w:r w:rsidRPr="00E94528">
        <w:rPr>
          <w:szCs w:val="22"/>
          <w:lang w:val="fr-BE"/>
        </w:rPr>
        <w:t>, 5,1</w:t>
      </w:r>
      <w:del w:id="810" w:author="Author">
        <w:r w:rsidRPr="00E94528">
          <w:rPr>
            <w:szCs w:val="22"/>
            <w:lang w:val="fr-BE"/>
          </w:rPr>
          <w:delText xml:space="preserve"> % (63</w:delText>
        </w:r>
      </w:del>
      <w:ins w:id="811" w:author="Author">
        <w:r w:rsidR="003B2EDC">
          <w:rPr>
            <w:szCs w:val="22"/>
            <w:lang w:val="fr-BE"/>
          </w:rPr>
          <w:t> </w:t>
        </w:r>
        <w:r w:rsidRPr="00E94528">
          <w:rPr>
            <w:szCs w:val="22"/>
            <w:lang w:val="fr-BE"/>
          </w:rPr>
          <w:t>% (6</w:t>
        </w:r>
        <w:r w:rsidR="002D1E7C">
          <w:rPr>
            <w:szCs w:val="22"/>
            <w:lang w:val="fr-BE"/>
          </w:rPr>
          <w:t>4</w:t>
        </w:r>
      </w:ins>
      <w:r w:rsidRPr="00E94528">
        <w:rPr>
          <w:szCs w:val="22"/>
          <w:lang w:val="fr-BE"/>
        </w:rPr>
        <w:t>/1</w:t>
      </w:r>
      <w:r w:rsidR="0040745F">
        <w:rPr>
          <w:szCs w:val="22"/>
          <w:lang w:val="fr-BE"/>
        </w:rPr>
        <w:t xml:space="preserve"> </w:t>
      </w:r>
      <w:r w:rsidRPr="00E94528">
        <w:rPr>
          <w:szCs w:val="22"/>
          <w:lang w:val="fr-BE"/>
        </w:rPr>
        <w:t xml:space="preserve">243) des patients ont été testés positifs pour des anticorps anti-trastuzumab </w:t>
      </w:r>
      <w:proofErr w:type="spellStart"/>
      <w:r w:rsidRPr="00E94528">
        <w:rPr>
          <w:szCs w:val="22"/>
          <w:lang w:val="fr-BE"/>
        </w:rPr>
        <w:t>emtansine</w:t>
      </w:r>
      <w:proofErr w:type="spellEnd"/>
      <w:r w:rsidRPr="00E94528">
        <w:rPr>
          <w:szCs w:val="22"/>
          <w:lang w:val="fr-BE"/>
        </w:rPr>
        <w:t xml:space="preserve"> à un ou plusieurs intervalles de temps post-administration. Dans les études de phases I et II, 6,4</w:t>
      </w:r>
      <w:r w:rsidR="0040745F">
        <w:rPr>
          <w:szCs w:val="22"/>
          <w:lang w:val="fr-BE"/>
        </w:rPr>
        <w:t xml:space="preserve"> </w:t>
      </w:r>
      <w:r w:rsidRPr="00E94528">
        <w:rPr>
          <w:szCs w:val="22"/>
          <w:lang w:val="fr-BE"/>
        </w:rPr>
        <w:t xml:space="preserve">% (24/376) des patients ont été testés positifs pour des anticorps anti-trastuzumab </w:t>
      </w:r>
      <w:proofErr w:type="spellStart"/>
      <w:r w:rsidRPr="00E94528">
        <w:rPr>
          <w:szCs w:val="22"/>
          <w:lang w:val="fr-BE"/>
        </w:rPr>
        <w:t>emtansine</w:t>
      </w:r>
      <w:proofErr w:type="spellEnd"/>
      <w:r w:rsidRPr="00E94528">
        <w:rPr>
          <w:szCs w:val="22"/>
          <w:lang w:val="fr-BE"/>
        </w:rPr>
        <w:t>. Dans l’étude EMILIA (TDM4370g/BO21977), 5,2</w:t>
      </w:r>
      <w:del w:id="812" w:author="Author">
        <w:r w:rsidRPr="00E94528">
          <w:rPr>
            <w:szCs w:val="22"/>
            <w:lang w:val="fr-BE"/>
          </w:rPr>
          <w:delText xml:space="preserve"> </w:delText>
        </w:r>
      </w:del>
      <w:ins w:id="813" w:author="Author">
        <w:r w:rsidR="00DC6FB7">
          <w:rPr>
            <w:szCs w:val="22"/>
            <w:lang w:val="fr-BE"/>
          </w:rPr>
          <w:t> </w:t>
        </w:r>
      </w:ins>
      <w:r w:rsidRPr="00E94528">
        <w:rPr>
          <w:szCs w:val="22"/>
          <w:lang w:val="fr-BE"/>
        </w:rPr>
        <w:t xml:space="preserve">% (24/466) des patients ont été testés positifs pour des anticorps anti-trastuzumab </w:t>
      </w:r>
      <w:proofErr w:type="spellStart"/>
      <w:r w:rsidRPr="00E94528">
        <w:rPr>
          <w:szCs w:val="22"/>
          <w:lang w:val="fr-BE"/>
        </w:rPr>
        <w:t>emtansine</w:t>
      </w:r>
      <w:proofErr w:type="spellEnd"/>
      <w:r w:rsidRPr="00E94528">
        <w:rPr>
          <w:szCs w:val="22"/>
          <w:lang w:val="fr-BE"/>
        </w:rPr>
        <w:t xml:space="preserve">, dont 13 étaient également positifs pour des anticorps neutralisants. Dans l’étude KATHERINE (BO27938), </w:t>
      </w:r>
      <w:del w:id="814" w:author="Author">
        <w:r w:rsidRPr="00E94528">
          <w:rPr>
            <w:szCs w:val="22"/>
            <w:lang w:val="fr-BE"/>
          </w:rPr>
          <w:lastRenderedPageBreak/>
          <w:delText>3,7 % (15</w:delText>
        </w:r>
      </w:del>
      <w:ins w:id="815" w:author="Author">
        <w:r w:rsidR="002D1E7C">
          <w:rPr>
            <w:szCs w:val="22"/>
            <w:lang w:val="fr-BE"/>
          </w:rPr>
          <w:t>4,0</w:t>
        </w:r>
        <w:r w:rsidR="00DC6FB7">
          <w:rPr>
            <w:szCs w:val="22"/>
            <w:lang w:val="fr-BE"/>
          </w:rPr>
          <w:t> </w:t>
        </w:r>
        <w:r w:rsidRPr="00E94528">
          <w:rPr>
            <w:szCs w:val="22"/>
            <w:lang w:val="fr-BE"/>
          </w:rPr>
          <w:t>% (1</w:t>
        </w:r>
        <w:r w:rsidR="002D1E7C">
          <w:rPr>
            <w:szCs w:val="22"/>
            <w:lang w:val="fr-BE"/>
          </w:rPr>
          <w:t>6</w:t>
        </w:r>
      </w:ins>
      <w:r w:rsidRPr="00E94528">
        <w:rPr>
          <w:szCs w:val="22"/>
          <w:lang w:val="fr-BE"/>
        </w:rPr>
        <w:t xml:space="preserve">/401) des patients ont été testés positifs pour des anticorps anti-trastuzumab </w:t>
      </w:r>
      <w:proofErr w:type="spellStart"/>
      <w:r w:rsidRPr="00E94528">
        <w:rPr>
          <w:szCs w:val="22"/>
          <w:lang w:val="fr-BE"/>
        </w:rPr>
        <w:t>emtansine</w:t>
      </w:r>
      <w:proofErr w:type="spellEnd"/>
      <w:r w:rsidRPr="00E94528">
        <w:rPr>
          <w:szCs w:val="22"/>
          <w:lang w:val="fr-BE"/>
        </w:rPr>
        <w:t xml:space="preserve">, dont 5 étaient également positifs pour des anticorps neutralisants. En raison de la faible incidence des anticorps anti-médicament, </w:t>
      </w:r>
      <w:del w:id="816" w:author="Author">
        <w:r w:rsidRPr="00E94528">
          <w:rPr>
            <w:szCs w:val="22"/>
            <w:lang w:val="fr-BE"/>
          </w:rPr>
          <w:delText xml:space="preserve">aucune conclusion ne peut être tirée quant à </w:delText>
        </w:r>
      </w:del>
      <w:r w:rsidRPr="00E94528">
        <w:rPr>
          <w:szCs w:val="22"/>
          <w:lang w:val="fr-BE"/>
        </w:rPr>
        <w:t xml:space="preserve">l’impact </w:t>
      </w:r>
      <w:proofErr w:type="spellStart"/>
      <w:r w:rsidRPr="00E94528">
        <w:rPr>
          <w:szCs w:val="22"/>
          <w:lang w:val="fr-BE"/>
        </w:rPr>
        <w:t>des</w:t>
      </w:r>
      <w:proofErr w:type="spellEnd"/>
      <w:r w:rsidRPr="00E94528">
        <w:rPr>
          <w:szCs w:val="22"/>
          <w:lang w:val="fr-BE"/>
        </w:rPr>
        <w:t xml:space="preserve"> </w:t>
      </w:r>
      <w:ins w:id="817" w:author="Author">
        <w:r w:rsidR="002D1E7C">
          <w:rPr>
            <w:szCs w:val="22"/>
            <w:lang w:val="fr-BE"/>
          </w:rPr>
          <w:t xml:space="preserve">ces </w:t>
        </w:r>
      </w:ins>
      <w:r w:rsidRPr="00E94528">
        <w:rPr>
          <w:szCs w:val="22"/>
          <w:lang w:val="fr-BE"/>
        </w:rPr>
        <w:t xml:space="preserve">anticorps </w:t>
      </w:r>
      <w:del w:id="818" w:author="Author">
        <w:r w:rsidRPr="00E94528">
          <w:rPr>
            <w:szCs w:val="22"/>
            <w:lang w:val="fr-BE"/>
          </w:rPr>
          <w:delText xml:space="preserve">anti-trastuzumab emtansine </w:delText>
        </w:r>
      </w:del>
      <w:r w:rsidRPr="00E94528">
        <w:rPr>
          <w:szCs w:val="22"/>
          <w:lang w:val="fr-BE"/>
        </w:rPr>
        <w:t>sur la pharmacocinétique,</w:t>
      </w:r>
      <w:r w:rsidR="003B2EDC">
        <w:rPr>
          <w:szCs w:val="22"/>
          <w:lang w:val="fr-BE"/>
        </w:rPr>
        <w:t xml:space="preserve"> </w:t>
      </w:r>
      <w:r w:rsidR="006115D7">
        <w:rPr>
          <w:szCs w:val="22"/>
          <w:lang w:val="fr-BE"/>
        </w:rPr>
        <w:t xml:space="preserve">la </w:t>
      </w:r>
      <w:ins w:id="819" w:author="Author">
        <w:r w:rsidR="003B2EDC">
          <w:rPr>
            <w:szCs w:val="22"/>
            <w:lang w:val="fr-BE"/>
          </w:rPr>
          <w:t>pharmacodyna</w:t>
        </w:r>
        <w:r w:rsidR="006115D7">
          <w:rPr>
            <w:szCs w:val="22"/>
            <w:lang w:val="fr-BE"/>
          </w:rPr>
          <w:t>mi</w:t>
        </w:r>
        <w:r w:rsidR="003B2EDC">
          <w:rPr>
            <w:szCs w:val="22"/>
            <w:lang w:val="fr-BE"/>
          </w:rPr>
          <w:t>e,</w:t>
        </w:r>
        <w:r w:rsidRPr="00E94528">
          <w:rPr>
            <w:szCs w:val="22"/>
            <w:lang w:val="fr-BE"/>
          </w:rPr>
          <w:t xml:space="preserve"> la </w:t>
        </w:r>
      </w:ins>
      <w:r>
        <w:rPr>
          <w:szCs w:val="22"/>
          <w:lang w:val="fr-BE"/>
        </w:rPr>
        <w:t>sécurité</w:t>
      </w:r>
      <w:r w:rsidRPr="00E94528">
        <w:rPr>
          <w:szCs w:val="22"/>
          <w:lang w:val="fr-BE"/>
        </w:rPr>
        <w:t xml:space="preserve"> et</w:t>
      </w:r>
      <w:ins w:id="820" w:author="Author">
        <w:r w:rsidR="006115D7">
          <w:rPr>
            <w:szCs w:val="22"/>
            <w:lang w:val="fr-BE"/>
          </w:rPr>
          <w:t>/ou</w:t>
        </w:r>
      </w:ins>
      <w:r w:rsidR="006115D7">
        <w:rPr>
          <w:szCs w:val="22"/>
          <w:lang w:val="fr-BE"/>
        </w:rPr>
        <w:t xml:space="preserve"> </w:t>
      </w:r>
      <w:r w:rsidRPr="00E94528">
        <w:rPr>
          <w:szCs w:val="22"/>
          <w:lang w:val="fr-BE"/>
        </w:rPr>
        <w:t xml:space="preserve">l’efficacité du trastuzumab </w:t>
      </w:r>
      <w:proofErr w:type="spellStart"/>
      <w:r w:rsidRPr="00E94528">
        <w:rPr>
          <w:szCs w:val="22"/>
          <w:lang w:val="fr-BE"/>
        </w:rPr>
        <w:t>emtansine</w:t>
      </w:r>
      <w:proofErr w:type="spellEnd"/>
      <w:ins w:id="821" w:author="Author">
        <w:r w:rsidR="002D1E7C">
          <w:rPr>
            <w:szCs w:val="22"/>
            <w:lang w:val="fr-BE"/>
          </w:rPr>
          <w:t xml:space="preserve"> n’est pas connu</w:t>
        </w:r>
      </w:ins>
      <w:r>
        <w:rPr>
          <w:szCs w:val="22"/>
          <w:lang w:val="fr-BE"/>
        </w:rPr>
        <w:t>.</w:t>
      </w:r>
    </w:p>
    <w:p w14:paraId="18ED6681" w14:textId="77777777" w:rsidR="004C6CCB" w:rsidRPr="00A47752" w:rsidRDefault="004C6CCB" w:rsidP="00770727">
      <w:pPr>
        <w:tabs>
          <w:tab w:val="left" w:pos="709"/>
        </w:tabs>
        <w:autoSpaceDE w:val="0"/>
        <w:autoSpaceDN w:val="0"/>
        <w:adjustRightInd w:val="0"/>
        <w:rPr>
          <w:szCs w:val="22"/>
          <w:lang w:val="fr-BE"/>
        </w:rPr>
      </w:pPr>
    </w:p>
    <w:p w14:paraId="668212BE" w14:textId="77777777" w:rsidR="004C6CCB" w:rsidRPr="00A47752" w:rsidRDefault="004C6CCB" w:rsidP="00770727">
      <w:pPr>
        <w:tabs>
          <w:tab w:val="left" w:pos="709"/>
        </w:tabs>
        <w:autoSpaceDE w:val="0"/>
        <w:autoSpaceDN w:val="0"/>
        <w:adjustRightInd w:val="0"/>
        <w:rPr>
          <w:i/>
          <w:szCs w:val="22"/>
          <w:lang w:val="fr-BE"/>
        </w:rPr>
      </w:pPr>
      <w:r w:rsidRPr="00A47752">
        <w:rPr>
          <w:i/>
          <w:szCs w:val="22"/>
          <w:lang w:val="fr-BE"/>
        </w:rPr>
        <w:t>Extravasation</w:t>
      </w:r>
    </w:p>
    <w:p w14:paraId="2715DF7D" w14:textId="77777777" w:rsidR="004C6CCB" w:rsidRPr="00150EDF" w:rsidRDefault="004C6CCB" w:rsidP="00770727">
      <w:pPr>
        <w:tabs>
          <w:tab w:val="left" w:pos="709"/>
        </w:tabs>
        <w:autoSpaceDE w:val="0"/>
        <w:autoSpaceDN w:val="0"/>
        <w:adjustRightInd w:val="0"/>
        <w:rPr>
          <w:szCs w:val="22"/>
          <w:lang w:val="fr-BE"/>
        </w:rPr>
      </w:pPr>
      <w:r w:rsidRPr="00A47752">
        <w:rPr>
          <w:szCs w:val="22"/>
          <w:lang w:val="fr-BE"/>
        </w:rPr>
        <w:t xml:space="preserve">Des réactions secondaires à l’extravasation ont été observées dans les études cliniques avec </w:t>
      </w:r>
      <w:r w:rsidR="009454A5">
        <w:rPr>
          <w:szCs w:val="22"/>
          <w:lang w:val="fr-BE"/>
        </w:rPr>
        <w:t xml:space="preserve">le </w:t>
      </w:r>
      <w:r w:rsidR="009454A5" w:rsidRPr="009454A5">
        <w:rPr>
          <w:szCs w:val="22"/>
          <w:lang w:val="fr-BE"/>
        </w:rPr>
        <w:t xml:space="preserve">trastuzumab </w:t>
      </w:r>
      <w:proofErr w:type="spellStart"/>
      <w:r w:rsidR="009454A5" w:rsidRPr="009454A5">
        <w:rPr>
          <w:szCs w:val="22"/>
          <w:lang w:val="fr-BE"/>
        </w:rPr>
        <w:t>emtansine</w:t>
      </w:r>
      <w:proofErr w:type="spellEnd"/>
      <w:r w:rsidRPr="00A47752">
        <w:rPr>
          <w:szCs w:val="22"/>
          <w:lang w:val="fr-BE"/>
        </w:rPr>
        <w:t xml:space="preserve">. Ces réactions </w:t>
      </w:r>
      <w:r w:rsidR="006F3DDC" w:rsidRPr="00A47752">
        <w:rPr>
          <w:szCs w:val="22"/>
          <w:lang w:val="fr-BE"/>
        </w:rPr>
        <w:t>étaien</w:t>
      </w:r>
      <w:r w:rsidRPr="00A47752">
        <w:rPr>
          <w:szCs w:val="22"/>
          <w:lang w:val="fr-BE"/>
        </w:rPr>
        <w:t xml:space="preserve">t généralement légères </w:t>
      </w:r>
      <w:r w:rsidR="00017813">
        <w:rPr>
          <w:szCs w:val="22"/>
          <w:lang w:val="fr-BE"/>
        </w:rPr>
        <w:t xml:space="preserve">ou modérées </w:t>
      </w:r>
      <w:r w:rsidRPr="00A47752">
        <w:rPr>
          <w:szCs w:val="22"/>
          <w:lang w:val="fr-BE"/>
        </w:rPr>
        <w:t>et compren</w:t>
      </w:r>
      <w:r w:rsidR="006F3DDC" w:rsidRPr="00A47752">
        <w:rPr>
          <w:szCs w:val="22"/>
          <w:lang w:val="fr-BE"/>
        </w:rPr>
        <w:t>aien</w:t>
      </w:r>
      <w:r w:rsidRPr="00A47752">
        <w:rPr>
          <w:szCs w:val="22"/>
          <w:lang w:val="fr-BE"/>
        </w:rPr>
        <w:t xml:space="preserve">t </w:t>
      </w:r>
      <w:r w:rsidR="006F3DDC" w:rsidRPr="00A47752">
        <w:rPr>
          <w:szCs w:val="22"/>
          <w:lang w:val="fr-BE"/>
        </w:rPr>
        <w:t xml:space="preserve">un </w:t>
      </w:r>
      <w:r w:rsidRPr="00A47752">
        <w:rPr>
          <w:szCs w:val="22"/>
          <w:lang w:val="fr-BE"/>
        </w:rPr>
        <w:t xml:space="preserve">érythème, </w:t>
      </w:r>
      <w:r w:rsidR="006F3DDC" w:rsidRPr="00A47752">
        <w:rPr>
          <w:szCs w:val="22"/>
          <w:lang w:val="fr-BE"/>
        </w:rPr>
        <w:t xml:space="preserve">une </w:t>
      </w:r>
      <w:r w:rsidRPr="00A47752">
        <w:rPr>
          <w:szCs w:val="22"/>
          <w:lang w:val="fr-BE"/>
        </w:rPr>
        <w:t xml:space="preserve">sensibilité, </w:t>
      </w:r>
      <w:r w:rsidR="006F3DDC" w:rsidRPr="00A47752">
        <w:rPr>
          <w:szCs w:val="22"/>
          <w:lang w:val="fr-BE"/>
        </w:rPr>
        <w:t xml:space="preserve">une </w:t>
      </w:r>
      <w:r w:rsidRPr="00A47752">
        <w:rPr>
          <w:szCs w:val="22"/>
          <w:lang w:val="fr-BE"/>
        </w:rPr>
        <w:t xml:space="preserve">irritation de la peau, </w:t>
      </w:r>
      <w:r w:rsidR="006F3DDC" w:rsidRPr="00A47752">
        <w:rPr>
          <w:szCs w:val="22"/>
          <w:lang w:val="fr-BE"/>
        </w:rPr>
        <w:t xml:space="preserve">une </w:t>
      </w:r>
      <w:r w:rsidR="00BC07F0" w:rsidRPr="00A47752">
        <w:rPr>
          <w:szCs w:val="22"/>
          <w:lang w:val="fr-BE"/>
        </w:rPr>
        <w:t xml:space="preserve">douleur ou </w:t>
      </w:r>
      <w:r w:rsidR="006F3DDC" w:rsidRPr="00A47752">
        <w:rPr>
          <w:szCs w:val="22"/>
          <w:lang w:val="fr-BE"/>
        </w:rPr>
        <w:t xml:space="preserve">un </w:t>
      </w:r>
      <w:r w:rsidR="00BC07F0" w:rsidRPr="00A47752">
        <w:rPr>
          <w:szCs w:val="22"/>
          <w:lang w:val="fr-BE"/>
        </w:rPr>
        <w:t>gonflement au site de perfusion. Ces</w:t>
      </w:r>
      <w:r w:rsidR="006F3DDC" w:rsidRPr="00A47752">
        <w:rPr>
          <w:szCs w:val="22"/>
          <w:lang w:val="fr-BE"/>
        </w:rPr>
        <w:t xml:space="preserve"> réactions ont été observées </w:t>
      </w:r>
      <w:r w:rsidR="00BC07F0" w:rsidRPr="00A47752">
        <w:rPr>
          <w:szCs w:val="22"/>
          <w:lang w:val="fr-BE"/>
        </w:rPr>
        <w:t>plus</w:t>
      </w:r>
      <w:r w:rsidR="00BC07F0" w:rsidRPr="00150EDF">
        <w:rPr>
          <w:szCs w:val="22"/>
          <w:lang w:val="fr-BE"/>
        </w:rPr>
        <w:t xml:space="preserve"> fréquemment </w:t>
      </w:r>
      <w:r w:rsidR="006F3DDC">
        <w:rPr>
          <w:szCs w:val="22"/>
          <w:lang w:val="fr-BE"/>
        </w:rPr>
        <w:t>dans les</w:t>
      </w:r>
      <w:r w:rsidR="00BC07F0" w:rsidRPr="00150EDF">
        <w:rPr>
          <w:szCs w:val="22"/>
          <w:lang w:val="fr-BE"/>
        </w:rPr>
        <w:t xml:space="preserve"> 24 heures</w:t>
      </w:r>
      <w:r w:rsidR="006F3DDC">
        <w:rPr>
          <w:szCs w:val="22"/>
          <w:lang w:val="fr-BE"/>
        </w:rPr>
        <w:t xml:space="preserve"> suivant la perfusion</w:t>
      </w:r>
      <w:r w:rsidR="00BC07F0" w:rsidRPr="00150EDF">
        <w:rPr>
          <w:szCs w:val="22"/>
          <w:lang w:val="fr-BE"/>
        </w:rPr>
        <w:t xml:space="preserve">. </w:t>
      </w:r>
      <w:r w:rsidR="005D1B47">
        <w:rPr>
          <w:szCs w:val="22"/>
          <w:lang w:val="fr-BE"/>
        </w:rPr>
        <w:t>D</w:t>
      </w:r>
      <w:r w:rsidR="005D1B47" w:rsidRPr="005D1B47">
        <w:rPr>
          <w:szCs w:val="22"/>
          <w:lang w:val="fr-BE"/>
        </w:rPr>
        <w:t>epuis la commercialisation</w:t>
      </w:r>
      <w:r w:rsidR="005D1B47">
        <w:rPr>
          <w:szCs w:val="22"/>
          <w:lang w:val="fr-BE"/>
        </w:rPr>
        <w:t>,</w:t>
      </w:r>
      <w:r w:rsidR="005D1B47" w:rsidRPr="005D1B47">
        <w:rPr>
          <w:szCs w:val="22"/>
          <w:lang w:val="fr-BE"/>
        </w:rPr>
        <w:t xml:space="preserve"> </w:t>
      </w:r>
      <w:r w:rsidR="005D1B47">
        <w:rPr>
          <w:szCs w:val="22"/>
          <w:lang w:val="fr-BE"/>
        </w:rPr>
        <w:t>d</w:t>
      </w:r>
      <w:r w:rsidR="005D1B47" w:rsidRPr="005D1B47">
        <w:rPr>
          <w:szCs w:val="22"/>
          <w:lang w:val="fr-BE"/>
        </w:rPr>
        <w:t>es cas d’att</w:t>
      </w:r>
      <w:r w:rsidR="00974DDB">
        <w:rPr>
          <w:szCs w:val="22"/>
          <w:lang w:val="fr-BE"/>
        </w:rPr>
        <w:t>einte épidermique ou de nécrose</w:t>
      </w:r>
      <w:r w:rsidR="001635D1" w:rsidRPr="001635D1">
        <w:rPr>
          <w:szCs w:val="22"/>
          <w:lang w:val="fr-BE"/>
        </w:rPr>
        <w:t xml:space="preserve"> </w:t>
      </w:r>
      <w:r w:rsidR="005D1B47" w:rsidRPr="005D1B47">
        <w:rPr>
          <w:szCs w:val="22"/>
          <w:lang w:val="fr-BE"/>
        </w:rPr>
        <w:t xml:space="preserve">suite à une extravasation ont été </w:t>
      </w:r>
      <w:r w:rsidR="005D1B47">
        <w:rPr>
          <w:szCs w:val="22"/>
          <w:lang w:val="fr-BE"/>
        </w:rPr>
        <w:t xml:space="preserve">exceptionnellement </w:t>
      </w:r>
      <w:r w:rsidR="005D1B47" w:rsidRPr="005D1B47">
        <w:rPr>
          <w:szCs w:val="22"/>
          <w:lang w:val="fr-BE"/>
        </w:rPr>
        <w:t xml:space="preserve">observés dans les jours </w:t>
      </w:r>
      <w:r w:rsidR="005E1196">
        <w:rPr>
          <w:szCs w:val="22"/>
          <w:lang w:val="fr-BE"/>
        </w:rPr>
        <w:t xml:space="preserve">ou </w:t>
      </w:r>
      <w:r w:rsidR="005D1B47">
        <w:rPr>
          <w:szCs w:val="22"/>
          <w:lang w:val="fr-BE"/>
        </w:rPr>
        <w:t>les</w:t>
      </w:r>
      <w:r w:rsidR="005D1B47" w:rsidRPr="005D1B47">
        <w:rPr>
          <w:szCs w:val="22"/>
          <w:lang w:val="fr-BE"/>
        </w:rPr>
        <w:t xml:space="preserve"> semaines </w:t>
      </w:r>
      <w:r w:rsidR="005D1B47">
        <w:rPr>
          <w:szCs w:val="22"/>
          <w:lang w:val="fr-BE"/>
        </w:rPr>
        <w:t>après</w:t>
      </w:r>
      <w:r w:rsidR="005D1B47" w:rsidRPr="005D1B47">
        <w:rPr>
          <w:szCs w:val="22"/>
          <w:lang w:val="fr-BE"/>
        </w:rPr>
        <w:t xml:space="preserve"> la perfusion</w:t>
      </w:r>
      <w:r w:rsidR="005D1B47">
        <w:rPr>
          <w:szCs w:val="22"/>
          <w:lang w:val="fr-BE"/>
        </w:rPr>
        <w:t xml:space="preserve">. </w:t>
      </w:r>
      <w:r w:rsidR="0040745F">
        <w:rPr>
          <w:szCs w:val="22"/>
          <w:lang w:val="fr-BE"/>
        </w:rPr>
        <w:t>Aucun</w:t>
      </w:r>
      <w:r w:rsidR="0040745F" w:rsidRPr="00150EDF">
        <w:rPr>
          <w:szCs w:val="22"/>
          <w:lang w:val="fr-BE"/>
        </w:rPr>
        <w:t xml:space="preserve"> </w:t>
      </w:r>
      <w:r w:rsidR="00BC07F0" w:rsidRPr="00150EDF">
        <w:rPr>
          <w:szCs w:val="22"/>
          <w:lang w:val="fr-BE"/>
        </w:rPr>
        <w:t xml:space="preserve">traitement spécifique </w:t>
      </w:r>
      <w:r w:rsidR="006F3DDC">
        <w:rPr>
          <w:szCs w:val="22"/>
          <w:lang w:val="fr-BE"/>
        </w:rPr>
        <w:t>de</w:t>
      </w:r>
      <w:r w:rsidR="00BC07F0" w:rsidRPr="00150EDF">
        <w:rPr>
          <w:szCs w:val="22"/>
          <w:lang w:val="fr-BE"/>
        </w:rPr>
        <w:t xml:space="preserve"> l’extravasation </w:t>
      </w:r>
      <w:r w:rsidR="000D4361">
        <w:rPr>
          <w:szCs w:val="22"/>
          <w:lang w:val="fr-BE"/>
        </w:rPr>
        <w:t>d</w:t>
      </w:r>
      <w:r w:rsidR="009454A5">
        <w:rPr>
          <w:szCs w:val="22"/>
          <w:lang w:val="fr-BE"/>
        </w:rPr>
        <w:t>u</w:t>
      </w:r>
      <w:r w:rsidR="000D4361" w:rsidRPr="000D4361">
        <w:rPr>
          <w:szCs w:val="22"/>
          <w:lang w:val="fr-BE"/>
        </w:rPr>
        <w:t xml:space="preserve"> trastuzumab </w:t>
      </w:r>
      <w:proofErr w:type="spellStart"/>
      <w:r w:rsidR="000D4361" w:rsidRPr="000D4361">
        <w:rPr>
          <w:szCs w:val="22"/>
          <w:lang w:val="fr-BE"/>
        </w:rPr>
        <w:t>emtansine</w:t>
      </w:r>
      <w:proofErr w:type="spellEnd"/>
      <w:r w:rsidR="000D4361" w:rsidRPr="000D4361">
        <w:rPr>
          <w:szCs w:val="22"/>
          <w:lang w:val="fr-BE"/>
        </w:rPr>
        <w:t xml:space="preserve"> </w:t>
      </w:r>
      <w:r w:rsidR="006F3DDC">
        <w:rPr>
          <w:szCs w:val="22"/>
          <w:lang w:val="fr-BE"/>
        </w:rPr>
        <w:t>n’est connu</w:t>
      </w:r>
      <w:r w:rsidR="00BC07F0" w:rsidRPr="00150EDF">
        <w:rPr>
          <w:szCs w:val="22"/>
          <w:lang w:val="fr-BE"/>
        </w:rPr>
        <w:t xml:space="preserve"> à ce jour</w:t>
      </w:r>
      <w:r w:rsidR="005E1196">
        <w:rPr>
          <w:szCs w:val="22"/>
          <w:lang w:val="fr-BE"/>
        </w:rPr>
        <w:t xml:space="preserve"> (voir rubrique 4.4)</w:t>
      </w:r>
      <w:r w:rsidR="00BC07F0" w:rsidRPr="00150EDF">
        <w:rPr>
          <w:szCs w:val="22"/>
          <w:lang w:val="fr-BE"/>
        </w:rPr>
        <w:t>.</w:t>
      </w:r>
    </w:p>
    <w:p w14:paraId="0D2B776F" w14:textId="77777777" w:rsidR="00BC07F0" w:rsidRPr="00150EDF" w:rsidRDefault="00BC07F0" w:rsidP="00770727">
      <w:pPr>
        <w:tabs>
          <w:tab w:val="left" w:pos="709"/>
        </w:tabs>
        <w:autoSpaceDE w:val="0"/>
        <w:autoSpaceDN w:val="0"/>
        <w:adjustRightInd w:val="0"/>
        <w:rPr>
          <w:szCs w:val="22"/>
          <w:lang w:val="fr-BE"/>
        </w:rPr>
      </w:pPr>
    </w:p>
    <w:p w14:paraId="57919991" w14:textId="77777777" w:rsidR="00BC07F0" w:rsidRPr="00150EDF" w:rsidRDefault="006F3DDC" w:rsidP="00626889">
      <w:pPr>
        <w:keepNext/>
        <w:tabs>
          <w:tab w:val="left" w:pos="709"/>
        </w:tabs>
        <w:autoSpaceDE w:val="0"/>
        <w:autoSpaceDN w:val="0"/>
        <w:adjustRightInd w:val="0"/>
        <w:rPr>
          <w:szCs w:val="22"/>
          <w:u w:val="single"/>
          <w:lang w:val="fr-BE"/>
        </w:rPr>
      </w:pPr>
      <w:r>
        <w:rPr>
          <w:szCs w:val="22"/>
          <w:u w:val="single"/>
          <w:lang w:val="fr-BE"/>
        </w:rPr>
        <w:t>Anomalies biologiques</w:t>
      </w:r>
    </w:p>
    <w:p w14:paraId="07BD2B04" w14:textId="77777777" w:rsidR="0048557D" w:rsidRDefault="0048557D" w:rsidP="00626889">
      <w:pPr>
        <w:keepNext/>
        <w:tabs>
          <w:tab w:val="left" w:pos="709"/>
        </w:tabs>
        <w:autoSpaceDE w:val="0"/>
        <w:autoSpaceDN w:val="0"/>
        <w:adjustRightInd w:val="0"/>
        <w:rPr>
          <w:szCs w:val="22"/>
          <w:lang w:val="fr-BE"/>
        </w:rPr>
      </w:pPr>
    </w:p>
    <w:p w14:paraId="7F27FC09" w14:textId="77777777" w:rsidR="00117614" w:rsidRPr="00117614" w:rsidRDefault="00117614" w:rsidP="00770727">
      <w:pPr>
        <w:tabs>
          <w:tab w:val="left" w:pos="709"/>
        </w:tabs>
        <w:autoSpaceDE w:val="0"/>
        <w:autoSpaceDN w:val="0"/>
        <w:adjustRightInd w:val="0"/>
        <w:spacing w:line="260" w:lineRule="exact"/>
        <w:rPr>
          <w:snapToGrid w:val="0"/>
          <w:szCs w:val="22"/>
          <w:lang w:val="fr-BE" w:eastAsia="en-US"/>
        </w:rPr>
      </w:pPr>
      <w:r w:rsidRPr="00117614">
        <w:rPr>
          <w:snapToGrid w:val="0"/>
          <w:szCs w:val="22"/>
          <w:lang w:val="fr-BE" w:eastAsia="en-US"/>
        </w:rPr>
        <w:t>Le</w:t>
      </w:r>
      <w:r w:rsidR="003E6C37">
        <w:rPr>
          <w:snapToGrid w:val="0"/>
          <w:szCs w:val="22"/>
          <w:lang w:val="fr-BE" w:eastAsia="en-US"/>
        </w:rPr>
        <w:t>s</w:t>
      </w:r>
      <w:r w:rsidRPr="00117614">
        <w:rPr>
          <w:snapToGrid w:val="0"/>
          <w:szCs w:val="22"/>
          <w:lang w:val="fr-BE" w:eastAsia="en-US"/>
        </w:rPr>
        <w:t xml:space="preserve"> tableau</w:t>
      </w:r>
      <w:r w:rsidR="003E6C37">
        <w:rPr>
          <w:snapToGrid w:val="0"/>
          <w:szCs w:val="22"/>
          <w:lang w:val="fr-BE" w:eastAsia="en-US"/>
        </w:rPr>
        <w:t>x</w:t>
      </w:r>
      <w:r w:rsidRPr="00117614">
        <w:rPr>
          <w:snapToGrid w:val="0"/>
          <w:szCs w:val="22"/>
          <w:lang w:val="fr-BE" w:eastAsia="en-US"/>
        </w:rPr>
        <w:t xml:space="preserve"> </w:t>
      </w:r>
      <w:r w:rsidR="003E6C37">
        <w:rPr>
          <w:snapToGrid w:val="0"/>
          <w:szCs w:val="22"/>
          <w:lang w:val="fr-BE" w:eastAsia="en-US"/>
        </w:rPr>
        <w:t>4 et 5</w:t>
      </w:r>
      <w:r w:rsidR="003E6C37" w:rsidRPr="00117614">
        <w:rPr>
          <w:snapToGrid w:val="0"/>
          <w:szCs w:val="22"/>
          <w:lang w:val="fr-BE" w:eastAsia="en-US"/>
        </w:rPr>
        <w:t xml:space="preserve"> </w:t>
      </w:r>
      <w:r w:rsidRPr="00117614">
        <w:rPr>
          <w:snapToGrid w:val="0"/>
          <w:szCs w:val="22"/>
          <w:lang w:val="fr-BE" w:eastAsia="en-US"/>
        </w:rPr>
        <w:t>présente</w:t>
      </w:r>
      <w:r w:rsidR="003E6C37">
        <w:rPr>
          <w:snapToGrid w:val="0"/>
          <w:szCs w:val="22"/>
          <w:lang w:val="fr-BE" w:eastAsia="en-US"/>
        </w:rPr>
        <w:t>nt</w:t>
      </w:r>
      <w:r w:rsidRPr="00117614">
        <w:rPr>
          <w:snapToGrid w:val="0"/>
          <w:szCs w:val="22"/>
          <w:lang w:val="fr-BE" w:eastAsia="en-US"/>
        </w:rPr>
        <w:t xml:space="preserve"> les anomalies biologiques observées chez les patients traités avec le trastuzumab </w:t>
      </w:r>
      <w:proofErr w:type="spellStart"/>
      <w:r w:rsidRPr="00117614">
        <w:rPr>
          <w:snapToGrid w:val="0"/>
          <w:szCs w:val="22"/>
          <w:lang w:val="fr-BE" w:eastAsia="en-US"/>
        </w:rPr>
        <w:t>emtansine</w:t>
      </w:r>
      <w:proofErr w:type="spellEnd"/>
      <w:r w:rsidRPr="00117614">
        <w:rPr>
          <w:snapToGrid w:val="0"/>
          <w:szCs w:val="22"/>
          <w:lang w:val="fr-BE" w:eastAsia="en-US"/>
        </w:rPr>
        <w:t xml:space="preserve"> dans l’étude clinique TDM4370g/BO21977</w:t>
      </w:r>
      <w:r w:rsidR="0088745A" w:rsidRPr="007A1677">
        <w:rPr>
          <w:snapToGrid w:val="0"/>
          <w:szCs w:val="22"/>
          <w:lang w:val="fr-BE" w:eastAsia="en-US"/>
        </w:rPr>
        <w:t>/EMILIA</w:t>
      </w:r>
      <w:r w:rsidR="003E6C37" w:rsidRPr="007A1677">
        <w:rPr>
          <w:snapToGrid w:val="0"/>
          <w:szCs w:val="22"/>
          <w:lang w:val="fr-BE" w:eastAsia="en-US"/>
        </w:rPr>
        <w:t xml:space="preserve"> et l’étude clinique BO27938</w:t>
      </w:r>
      <w:r w:rsidR="0088745A" w:rsidRPr="007A1677">
        <w:rPr>
          <w:snapToGrid w:val="0"/>
          <w:szCs w:val="22"/>
          <w:lang w:val="fr-BE" w:eastAsia="en-US"/>
        </w:rPr>
        <w:t>/KATHERINE</w:t>
      </w:r>
      <w:r w:rsidRPr="007A1677">
        <w:rPr>
          <w:snapToGrid w:val="0"/>
          <w:szCs w:val="22"/>
          <w:lang w:val="fr-BE" w:eastAsia="en-US"/>
        </w:rPr>
        <w:t>.</w:t>
      </w:r>
    </w:p>
    <w:p w14:paraId="3BFCDF54" w14:textId="77777777" w:rsidR="00117614" w:rsidRPr="00150EDF" w:rsidRDefault="00117614" w:rsidP="006D56FB">
      <w:pPr>
        <w:tabs>
          <w:tab w:val="left" w:pos="709"/>
        </w:tabs>
        <w:autoSpaceDE w:val="0"/>
        <w:autoSpaceDN w:val="0"/>
        <w:adjustRightInd w:val="0"/>
        <w:jc w:val="both"/>
        <w:rPr>
          <w:szCs w:val="22"/>
          <w:lang w:val="fr-BE"/>
        </w:rPr>
      </w:pPr>
    </w:p>
    <w:p w14:paraId="6F106F4E" w14:textId="77777777" w:rsidR="00BC07F0" w:rsidRPr="00150EDF" w:rsidRDefault="00BC07F0" w:rsidP="00770727">
      <w:pPr>
        <w:keepNext/>
        <w:keepLines/>
        <w:tabs>
          <w:tab w:val="left" w:pos="709"/>
        </w:tabs>
        <w:autoSpaceDE w:val="0"/>
        <w:autoSpaceDN w:val="0"/>
        <w:adjustRightInd w:val="0"/>
        <w:rPr>
          <w:b/>
          <w:szCs w:val="22"/>
          <w:lang w:val="fr-BE"/>
        </w:rPr>
      </w:pPr>
      <w:r w:rsidRPr="00150EDF">
        <w:rPr>
          <w:b/>
          <w:szCs w:val="22"/>
          <w:lang w:val="fr-BE"/>
        </w:rPr>
        <w:t xml:space="preserve">Tableau </w:t>
      </w:r>
      <w:r w:rsidR="00C743F0">
        <w:rPr>
          <w:b/>
          <w:szCs w:val="22"/>
          <w:lang w:val="fr-BE"/>
        </w:rPr>
        <w:t>4</w:t>
      </w:r>
      <w:r w:rsidRPr="00150EDF">
        <w:rPr>
          <w:b/>
          <w:szCs w:val="22"/>
          <w:lang w:val="fr-BE"/>
        </w:rPr>
        <w:tab/>
      </w:r>
      <w:r w:rsidR="00B45DB0">
        <w:rPr>
          <w:b/>
          <w:szCs w:val="22"/>
          <w:lang w:val="fr-BE"/>
        </w:rPr>
        <w:t>Anomalies biologiques</w:t>
      </w:r>
      <w:r w:rsidRPr="00150EDF">
        <w:rPr>
          <w:b/>
          <w:szCs w:val="22"/>
          <w:lang w:val="fr-BE"/>
        </w:rPr>
        <w:t xml:space="preserve"> observé</w:t>
      </w:r>
      <w:r w:rsidR="00B45DB0">
        <w:rPr>
          <w:b/>
          <w:szCs w:val="22"/>
          <w:lang w:val="fr-BE"/>
        </w:rPr>
        <w:t>e</w:t>
      </w:r>
      <w:r w:rsidRPr="00150EDF">
        <w:rPr>
          <w:b/>
          <w:szCs w:val="22"/>
          <w:lang w:val="fr-BE"/>
        </w:rPr>
        <w:t xml:space="preserve">s chez les patients traités avec </w:t>
      </w:r>
      <w:r w:rsidR="005278DA" w:rsidRPr="005278DA">
        <w:rPr>
          <w:b/>
          <w:szCs w:val="22"/>
          <w:lang w:val="fr-BE"/>
        </w:rPr>
        <w:t xml:space="preserve">le trastuzumab </w:t>
      </w:r>
      <w:r w:rsidR="002C4C94">
        <w:rPr>
          <w:b/>
          <w:szCs w:val="22"/>
          <w:lang w:val="fr-BE"/>
        </w:rPr>
        <w:br/>
        <w:t xml:space="preserve">                       </w:t>
      </w:r>
      <w:proofErr w:type="spellStart"/>
      <w:r w:rsidR="005278DA" w:rsidRPr="005278DA">
        <w:rPr>
          <w:b/>
          <w:szCs w:val="22"/>
          <w:lang w:val="fr-BE"/>
        </w:rPr>
        <w:t>emtansine</w:t>
      </w:r>
      <w:proofErr w:type="spellEnd"/>
      <w:r w:rsidRPr="00150EDF">
        <w:rPr>
          <w:b/>
          <w:szCs w:val="22"/>
          <w:lang w:val="fr-BE"/>
        </w:rPr>
        <w:t xml:space="preserve"> dans l’étude</w:t>
      </w:r>
      <w:r w:rsidR="00B45DB0">
        <w:rPr>
          <w:b/>
          <w:szCs w:val="22"/>
          <w:lang w:val="fr-BE"/>
        </w:rPr>
        <w:t xml:space="preserve"> clinique TDM4370g/BO2197</w:t>
      </w:r>
      <w:r w:rsidRPr="00150EDF">
        <w:rPr>
          <w:b/>
          <w:szCs w:val="22"/>
          <w:lang w:val="fr-BE"/>
        </w:rPr>
        <w:t>7</w:t>
      </w:r>
      <w:r w:rsidR="0088745A" w:rsidRPr="007A1677">
        <w:rPr>
          <w:b/>
          <w:szCs w:val="22"/>
          <w:lang w:val="fr-BE"/>
        </w:rPr>
        <w:t>/EMILIA</w:t>
      </w:r>
    </w:p>
    <w:p w14:paraId="648B02B6" w14:textId="77777777" w:rsidR="00BC07F0" w:rsidRPr="00150EDF" w:rsidRDefault="00BC07F0" w:rsidP="00C501BD">
      <w:pPr>
        <w:keepNext/>
        <w:keepLines/>
        <w:tabs>
          <w:tab w:val="left" w:pos="709"/>
        </w:tabs>
        <w:autoSpaceDE w:val="0"/>
        <w:autoSpaceDN w:val="0"/>
        <w:adjustRightInd w:val="0"/>
        <w:jc w:val="both"/>
        <w:rPr>
          <w:b/>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2"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019"/>
        <w:gridCol w:w="1936"/>
        <w:gridCol w:w="1864"/>
        <w:gridCol w:w="2242"/>
        <w:tblGridChange w:id="823">
          <w:tblGrid>
            <w:gridCol w:w="2367"/>
            <w:gridCol w:w="652"/>
            <w:gridCol w:w="1936"/>
            <w:gridCol w:w="1864"/>
            <w:gridCol w:w="2242"/>
            <w:gridCol w:w="226"/>
          </w:tblGrid>
        </w:tblGridChange>
      </w:tblGrid>
      <w:tr w:rsidR="00BC07F0" w:rsidRPr="00150EDF" w14:paraId="261EAB11" w14:textId="77777777" w:rsidTr="00D83884">
        <w:tc>
          <w:tcPr>
            <w:tcW w:w="3085" w:type="dxa"/>
            <w:vMerge w:val="restart"/>
            <w:shd w:val="clear" w:color="auto" w:fill="auto"/>
            <w:vAlign w:val="center"/>
            <w:tcPrChange w:id="824" w:author="Author">
              <w:tcPr>
                <w:tcW w:w="2444" w:type="dxa"/>
                <w:vMerge w:val="restart"/>
                <w:shd w:val="clear" w:color="auto" w:fill="auto"/>
                <w:vAlign w:val="center"/>
              </w:tcPr>
            </w:tcPrChange>
          </w:tcPr>
          <w:p w14:paraId="43F3F83A" w14:textId="77777777" w:rsidR="00BC07F0" w:rsidRPr="00150EDF" w:rsidRDefault="00BC07F0" w:rsidP="00C501BD">
            <w:pPr>
              <w:keepNext/>
              <w:keepLines/>
              <w:tabs>
                <w:tab w:val="left" w:pos="709"/>
              </w:tabs>
              <w:autoSpaceDE w:val="0"/>
              <w:autoSpaceDN w:val="0"/>
              <w:adjustRightInd w:val="0"/>
              <w:jc w:val="center"/>
              <w:rPr>
                <w:b/>
                <w:szCs w:val="22"/>
                <w:lang w:val="fr-BE"/>
              </w:rPr>
            </w:pPr>
            <w:r w:rsidRPr="00150EDF">
              <w:rPr>
                <w:b/>
                <w:szCs w:val="22"/>
                <w:lang w:val="fr-BE"/>
              </w:rPr>
              <w:t>Paramètre</w:t>
            </w:r>
          </w:p>
        </w:tc>
        <w:tc>
          <w:tcPr>
            <w:tcW w:w="6202" w:type="dxa"/>
            <w:gridSpan w:val="3"/>
            <w:shd w:val="clear" w:color="auto" w:fill="auto"/>
            <w:vAlign w:val="center"/>
            <w:tcPrChange w:id="825" w:author="Author">
              <w:tcPr>
                <w:tcW w:w="7335" w:type="dxa"/>
                <w:gridSpan w:val="5"/>
                <w:shd w:val="clear" w:color="auto" w:fill="auto"/>
                <w:vAlign w:val="center"/>
              </w:tcPr>
            </w:tcPrChange>
          </w:tcPr>
          <w:p w14:paraId="0186A96F" w14:textId="77777777" w:rsidR="00BC07F0" w:rsidRPr="00150EDF" w:rsidRDefault="00BC07F0" w:rsidP="00C501BD">
            <w:pPr>
              <w:keepNext/>
              <w:keepLines/>
              <w:tabs>
                <w:tab w:val="left" w:pos="709"/>
              </w:tabs>
              <w:autoSpaceDE w:val="0"/>
              <w:autoSpaceDN w:val="0"/>
              <w:adjustRightInd w:val="0"/>
              <w:jc w:val="center"/>
              <w:rPr>
                <w:b/>
                <w:szCs w:val="22"/>
                <w:lang w:val="fr-BE"/>
              </w:rPr>
            </w:pPr>
            <w:r w:rsidRPr="00150EDF">
              <w:rPr>
                <w:b/>
                <w:szCs w:val="22"/>
                <w:lang w:val="fr-BE"/>
              </w:rPr>
              <w:t xml:space="preserve">Trastuzumab </w:t>
            </w:r>
            <w:proofErr w:type="spellStart"/>
            <w:r w:rsidR="00B45DB0" w:rsidRPr="000308A1">
              <w:rPr>
                <w:b/>
                <w:szCs w:val="22"/>
                <w:lang w:val="fr-BE"/>
              </w:rPr>
              <w:t>e</w:t>
            </w:r>
            <w:r w:rsidRPr="000308A1">
              <w:rPr>
                <w:b/>
                <w:szCs w:val="22"/>
                <w:lang w:val="fr-BE"/>
              </w:rPr>
              <w:t>mtansine</w:t>
            </w:r>
            <w:proofErr w:type="spellEnd"/>
            <w:r w:rsidR="00FB1A2A" w:rsidRPr="000308A1">
              <w:rPr>
                <w:b/>
                <w:szCs w:val="22"/>
                <w:lang w:val="fr-BE"/>
              </w:rPr>
              <w:t xml:space="preserve"> (N = 490)</w:t>
            </w:r>
          </w:p>
        </w:tc>
      </w:tr>
      <w:tr w:rsidR="005D2C1A" w:rsidRPr="00150EDF" w14:paraId="156BE1B7" w14:textId="77777777" w:rsidTr="00DC59D4">
        <w:tc>
          <w:tcPr>
            <w:tcW w:w="3085" w:type="dxa"/>
            <w:vMerge/>
            <w:shd w:val="clear" w:color="auto" w:fill="auto"/>
            <w:vAlign w:val="center"/>
          </w:tcPr>
          <w:p w14:paraId="0195774F" w14:textId="77777777" w:rsidR="00BC07F0" w:rsidRPr="00150EDF" w:rsidRDefault="00BC07F0" w:rsidP="00C501BD">
            <w:pPr>
              <w:keepNext/>
              <w:keepLines/>
              <w:tabs>
                <w:tab w:val="left" w:pos="709"/>
              </w:tabs>
              <w:autoSpaceDE w:val="0"/>
              <w:autoSpaceDN w:val="0"/>
              <w:adjustRightInd w:val="0"/>
              <w:jc w:val="center"/>
              <w:rPr>
                <w:b/>
                <w:szCs w:val="22"/>
                <w:lang w:val="fr-BE"/>
              </w:rPr>
            </w:pPr>
          </w:p>
        </w:tc>
        <w:tc>
          <w:tcPr>
            <w:tcW w:w="1985" w:type="dxa"/>
            <w:shd w:val="clear" w:color="auto" w:fill="auto"/>
            <w:vAlign w:val="center"/>
          </w:tcPr>
          <w:p w14:paraId="5E0EBF4B" w14:textId="77777777" w:rsidR="00BC07F0" w:rsidRPr="00150EDF" w:rsidRDefault="00B45DB0" w:rsidP="00C501BD">
            <w:pPr>
              <w:keepNext/>
              <w:keepLines/>
              <w:tabs>
                <w:tab w:val="left" w:pos="709"/>
              </w:tabs>
              <w:autoSpaceDE w:val="0"/>
              <w:autoSpaceDN w:val="0"/>
              <w:adjustRightInd w:val="0"/>
              <w:jc w:val="center"/>
              <w:rPr>
                <w:b/>
                <w:szCs w:val="22"/>
                <w:lang w:val="fr-BE"/>
              </w:rPr>
            </w:pPr>
            <w:r>
              <w:rPr>
                <w:b/>
                <w:szCs w:val="22"/>
                <w:lang w:val="fr-BE"/>
              </w:rPr>
              <w:t xml:space="preserve">Tous </w:t>
            </w:r>
            <w:r w:rsidR="00BC07F0" w:rsidRPr="00150EDF">
              <w:rPr>
                <w:b/>
                <w:szCs w:val="22"/>
                <w:lang w:val="fr-BE"/>
              </w:rPr>
              <w:t xml:space="preserve">grades </w:t>
            </w:r>
            <w:r w:rsidR="002C4C94">
              <w:rPr>
                <w:b/>
                <w:szCs w:val="22"/>
                <w:lang w:val="fr-BE"/>
              </w:rPr>
              <w:t>(</w:t>
            </w:r>
            <w:r w:rsidR="00BC07F0" w:rsidRPr="00150EDF">
              <w:rPr>
                <w:b/>
                <w:szCs w:val="22"/>
                <w:lang w:val="fr-BE"/>
              </w:rPr>
              <w:t>%</w:t>
            </w:r>
            <w:r w:rsidR="002C4C94">
              <w:rPr>
                <w:b/>
                <w:szCs w:val="22"/>
                <w:lang w:val="fr-BE"/>
              </w:rPr>
              <w:t>)</w:t>
            </w:r>
          </w:p>
        </w:tc>
        <w:tc>
          <w:tcPr>
            <w:tcW w:w="1911" w:type="dxa"/>
            <w:shd w:val="clear" w:color="auto" w:fill="auto"/>
            <w:vAlign w:val="center"/>
          </w:tcPr>
          <w:p w14:paraId="76CD7B2B" w14:textId="77777777" w:rsidR="00BC07F0" w:rsidRPr="00150EDF" w:rsidRDefault="00BC07F0" w:rsidP="00C501BD">
            <w:pPr>
              <w:keepNext/>
              <w:keepLines/>
              <w:tabs>
                <w:tab w:val="left" w:pos="709"/>
              </w:tabs>
              <w:autoSpaceDE w:val="0"/>
              <w:autoSpaceDN w:val="0"/>
              <w:adjustRightInd w:val="0"/>
              <w:jc w:val="center"/>
              <w:rPr>
                <w:b/>
                <w:szCs w:val="22"/>
                <w:lang w:val="fr-BE"/>
              </w:rPr>
            </w:pPr>
            <w:r w:rsidRPr="00150EDF">
              <w:rPr>
                <w:b/>
                <w:szCs w:val="22"/>
                <w:lang w:val="fr-BE"/>
              </w:rPr>
              <w:t xml:space="preserve">Grade 3 </w:t>
            </w:r>
            <w:r w:rsidR="000A79D3">
              <w:rPr>
                <w:b/>
                <w:szCs w:val="22"/>
                <w:lang w:val="fr-BE"/>
              </w:rPr>
              <w:t>(</w:t>
            </w:r>
            <w:r w:rsidRPr="00150EDF">
              <w:rPr>
                <w:b/>
                <w:szCs w:val="22"/>
                <w:lang w:val="fr-BE"/>
              </w:rPr>
              <w:t>%</w:t>
            </w:r>
            <w:r w:rsidR="002C4C94">
              <w:rPr>
                <w:b/>
                <w:szCs w:val="22"/>
                <w:lang w:val="fr-BE"/>
              </w:rPr>
              <w:t>)</w:t>
            </w:r>
          </w:p>
        </w:tc>
        <w:tc>
          <w:tcPr>
            <w:tcW w:w="2306" w:type="dxa"/>
            <w:shd w:val="clear" w:color="auto" w:fill="auto"/>
            <w:vAlign w:val="center"/>
          </w:tcPr>
          <w:p w14:paraId="43FB294A" w14:textId="77777777" w:rsidR="00BC07F0" w:rsidRPr="00150EDF" w:rsidRDefault="00BC07F0" w:rsidP="00C501BD">
            <w:pPr>
              <w:keepNext/>
              <w:keepLines/>
              <w:tabs>
                <w:tab w:val="left" w:pos="709"/>
              </w:tabs>
              <w:autoSpaceDE w:val="0"/>
              <w:autoSpaceDN w:val="0"/>
              <w:adjustRightInd w:val="0"/>
              <w:jc w:val="center"/>
              <w:rPr>
                <w:b/>
                <w:szCs w:val="22"/>
                <w:lang w:val="fr-BE"/>
              </w:rPr>
            </w:pPr>
            <w:r w:rsidRPr="00150EDF">
              <w:rPr>
                <w:b/>
                <w:szCs w:val="22"/>
                <w:lang w:val="fr-BE"/>
              </w:rPr>
              <w:t xml:space="preserve">Grade 4 </w:t>
            </w:r>
            <w:r w:rsidR="000A79D3">
              <w:rPr>
                <w:b/>
                <w:szCs w:val="22"/>
                <w:lang w:val="fr-BE"/>
              </w:rPr>
              <w:t>(</w:t>
            </w:r>
            <w:r w:rsidRPr="00150EDF">
              <w:rPr>
                <w:b/>
                <w:szCs w:val="22"/>
                <w:lang w:val="fr-BE"/>
              </w:rPr>
              <w:t>%</w:t>
            </w:r>
            <w:r w:rsidR="002C4C94">
              <w:rPr>
                <w:b/>
                <w:szCs w:val="22"/>
                <w:lang w:val="fr-BE"/>
              </w:rPr>
              <w:t>)</w:t>
            </w:r>
          </w:p>
        </w:tc>
      </w:tr>
      <w:tr w:rsidR="00BC07F0" w:rsidRPr="00150EDF" w14:paraId="42521EA2" w14:textId="77777777" w:rsidTr="00D83884">
        <w:tc>
          <w:tcPr>
            <w:tcW w:w="9287" w:type="dxa"/>
            <w:gridSpan w:val="4"/>
            <w:shd w:val="clear" w:color="auto" w:fill="auto"/>
            <w:tcPrChange w:id="826" w:author="Author">
              <w:tcPr>
                <w:tcW w:w="9779" w:type="dxa"/>
                <w:gridSpan w:val="6"/>
                <w:shd w:val="clear" w:color="auto" w:fill="auto"/>
              </w:tcPr>
            </w:tcPrChange>
          </w:tcPr>
          <w:p w14:paraId="66BED72F" w14:textId="77777777" w:rsidR="00BC07F0" w:rsidRPr="00150EDF" w:rsidRDefault="00BC07F0" w:rsidP="00C501BD">
            <w:pPr>
              <w:keepNext/>
              <w:keepLines/>
              <w:tabs>
                <w:tab w:val="left" w:pos="709"/>
              </w:tabs>
              <w:autoSpaceDE w:val="0"/>
              <w:autoSpaceDN w:val="0"/>
              <w:adjustRightInd w:val="0"/>
              <w:jc w:val="both"/>
              <w:rPr>
                <w:b/>
                <w:szCs w:val="22"/>
                <w:lang w:val="fr-BE"/>
              </w:rPr>
            </w:pPr>
            <w:r w:rsidRPr="00150EDF">
              <w:rPr>
                <w:b/>
                <w:szCs w:val="22"/>
                <w:lang w:val="fr-BE"/>
              </w:rPr>
              <w:t xml:space="preserve">Hépatique </w:t>
            </w:r>
          </w:p>
        </w:tc>
      </w:tr>
      <w:tr w:rsidR="005D2C1A" w:rsidRPr="00150EDF" w14:paraId="4A08E047" w14:textId="77777777" w:rsidTr="00DC59D4">
        <w:tc>
          <w:tcPr>
            <w:tcW w:w="3085" w:type="dxa"/>
            <w:shd w:val="clear" w:color="auto" w:fill="auto"/>
          </w:tcPr>
          <w:p w14:paraId="636E10A7" w14:textId="77777777" w:rsidR="00BC07F0" w:rsidRPr="00150EDF" w:rsidRDefault="004A1A02" w:rsidP="00C501BD">
            <w:pPr>
              <w:keepNext/>
              <w:keepLines/>
              <w:tabs>
                <w:tab w:val="left" w:pos="709"/>
              </w:tabs>
              <w:autoSpaceDE w:val="0"/>
              <w:autoSpaceDN w:val="0"/>
              <w:adjustRightInd w:val="0"/>
              <w:rPr>
                <w:szCs w:val="22"/>
                <w:lang w:val="fr-BE"/>
              </w:rPr>
            </w:pPr>
            <w:r w:rsidRPr="00150EDF">
              <w:rPr>
                <w:szCs w:val="22"/>
                <w:lang w:val="fr-BE"/>
              </w:rPr>
              <w:t>Taux de b</w:t>
            </w:r>
            <w:r w:rsidR="00BC07F0" w:rsidRPr="00150EDF">
              <w:rPr>
                <w:szCs w:val="22"/>
                <w:lang w:val="fr-BE"/>
              </w:rPr>
              <w:t>ilirubine augmenté</w:t>
            </w:r>
          </w:p>
        </w:tc>
        <w:tc>
          <w:tcPr>
            <w:tcW w:w="1985" w:type="dxa"/>
            <w:shd w:val="clear" w:color="auto" w:fill="auto"/>
            <w:vAlign w:val="center"/>
          </w:tcPr>
          <w:p w14:paraId="1081D4C7" w14:textId="77777777" w:rsidR="00BC07F0" w:rsidRPr="00150EDF" w:rsidRDefault="00263C8B" w:rsidP="00C501BD">
            <w:pPr>
              <w:keepNext/>
              <w:keepLines/>
              <w:tabs>
                <w:tab w:val="left" w:pos="709"/>
              </w:tabs>
              <w:autoSpaceDE w:val="0"/>
              <w:autoSpaceDN w:val="0"/>
              <w:adjustRightInd w:val="0"/>
              <w:jc w:val="center"/>
              <w:rPr>
                <w:szCs w:val="22"/>
                <w:lang w:val="fr-BE"/>
              </w:rPr>
            </w:pPr>
            <w:r>
              <w:rPr>
                <w:szCs w:val="22"/>
                <w:lang w:val="fr-BE"/>
              </w:rPr>
              <w:t>21</w:t>
            </w:r>
          </w:p>
        </w:tc>
        <w:tc>
          <w:tcPr>
            <w:tcW w:w="1911" w:type="dxa"/>
            <w:shd w:val="clear" w:color="auto" w:fill="auto"/>
            <w:vAlign w:val="center"/>
          </w:tcPr>
          <w:p w14:paraId="5FCC7E4E"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&lt; 1</w:t>
            </w:r>
          </w:p>
        </w:tc>
        <w:tc>
          <w:tcPr>
            <w:tcW w:w="2306" w:type="dxa"/>
            <w:shd w:val="clear" w:color="auto" w:fill="auto"/>
            <w:vAlign w:val="center"/>
          </w:tcPr>
          <w:p w14:paraId="43165006"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0</w:t>
            </w:r>
          </w:p>
        </w:tc>
      </w:tr>
      <w:tr w:rsidR="005D2C1A" w:rsidRPr="00150EDF" w14:paraId="675CEC54" w14:textId="77777777" w:rsidTr="00DC59D4">
        <w:tc>
          <w:tcPr>
            <w:tcW w:w="3085" w:type="dxa"/>
            <w:shd w:val="clear" w:color="auto" w:fill="auto"/>
          </w:tcPr>
          <w:p w14:paraId="5190E56C" w14:textId="5A70F242" w:rsidR="00BC07F0" w:rsidRPr="00150EDF" w:rsidRDefault="004A1A02" w:rsidP="00D83884">
            <w:pPr>
              <w:keepNext/>
              <w:keepLines/>
              <w:tabs>
                <w:tab w:val="left" w:pos="709"/>
              </w:tabs>
              <w:autoSpaceDE w:val="0"/>
              <w:autoSpaceDN w:val="0"/>
              <w:adjustRightInd w:val="0"/>
              <w:rPr>
                <w:szCs w:val="22"/>
                <w:lang w:val="fr-BE"/>
              </w:rPr>
              <w:pPrChange w:id="827" w:author="Author">
                <w:pPr>
                  <w:keepNext/>
                  <w:keepLines/>
                  <w:tabs>
                    <w:tab w:val="left" w:pos="709"/>
                  </w:tabs>
                  <w:autoSpaceDE w:val="0"/>
                  <w:autoSpaceDN w:val="0"/>
                  <w:adjustRightInd w:val="0"/>
                  <w:jc w:val="both"/>
                </w:pPr>
              </w:pPrChange>
            </w:pPr>
            <w:r w:rsidRPr="00150EDF">
              <w:rPr>
                <w:szCs w:val="22"/>
                <w:lang w:val="fr-BE"/>
              </w:rPr>
              <w:t>Taux</w:t>
            </w:r>
            <w:r w:rsidR="006115D7">
              <w:rPr>
                <w:szCs w:val="22"/>
                <w:lang w:val="fr-BE"/>
              </w:rPr>
              <w:t xml:space="preserve"> </w:t>
            </w:r>
            <w:r w:rsidRPr="00150EDF">
              <w:rPr>
                <w:szCs w:val="22"/>
                <w:lang w:val="fr-BE"/>
              </w:rPr>
              <w:t>d’</w:t>
            </w:r>
            <w:r w:rsidR="00BC07F0" w:rsidRPr="00150EDF">
              <w:rPr>
                <w:szCs w:val="22"/>
                <w:lang w:val="fr-BE"/>
              </w:rPr>
              <w:t>ASAT augmenté</w:t>
            </w:r>
          </w:p>
        </w:tc>
        <w:tc>
          <w:tcPr>
            <w:tcW w:w="1985" w:type="dxa"/>
            <w:shd w:val="clear" w:color="auto" w:fill="auto"/>
            <w:vAlign w:val="center"/>
          </w:tcPr>
          <w:p w14:paraId="3EBE5413"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98</w:t>
            </w:r>
          </w:p>
        </w:tc>
        <w:tc>
          <w:tcPr>
            <w:tcW w:w="1911" w:type="dxa"/>
            <w:shd w:val="clear" w:color="auto" w:fill="auto"/>
            <w:vAlign w:val="center"/>
          </w:tcPr>
          <w:p w14:paraId="26AC2FB3" w14:textId="77777777" w:rsidR="00BC07F0" w:rsidRPr="00150EDF" w:rsidRDefault="00263C8B" w:rsidP="00C501BD">
            <w:pPr>
              <w:keepNext/>
              <w:keepLines/>
              <w:tabs>
                <w:tab w:val="left" w:pos="709"/>
              </w:tabs>
              <w:autoSpaceDE w:val="0"/>
              <w:autoSpaceDN w:val="0"/>
              <w:adjustRightInd w:val="0"/>
              <w:jc w:val="center"/>
              <w:rPr>
                <w:szCs w:val="22"/>
                <w:lang w:val="fr-BE"/>
              </w:rPr>
            </w:pPr>
            <w:r>
              <w:rPr>
                <w:szCs w:val="22"/>
                <w:lang w:val="fr-BE"/>
              </w:rPr>
              <w:t>8</w:t>
            </w:r>
          </w:p>
        </w:tc>
        <w:tc>
          <w:tcPr>
            <w:tcW w:w="2306" w:type="dxa"/>
            <w:shd w:val="clear" w:color="auto" w:fill="auto"/>
            <w:vAlign w:val="center"/>
          </w:tcPr>
          <w:p w14:paraId="36AEB4DA"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&lt; 1</w:t>
            </w:r>
          </w:p>
        </w:tc>
      </w:tr>
      <w:tr w:rsidR="005D2C1A" w:rsidRPr="00150EDF" w14:paraId="567A381C" w14:textId="77777777" w:rsidTr="00DC59D4">
        <w:tc>
          <w:tcPr>
            <w:tcW w:w="3085" w:type="dxa"/>
            <w:shd w:val="clear" w:color="auto" w:fill="auto"/>
          </w:tcPr>
          <w:p w14:paraId="72E34A40" w14:textId="3A0AAD10" w:rsidR="00BC07F0" w:rsidRPr="00150EDF" w:rsidRDefault="004A1A02" w:rsidP="00D83884">
            <w:pPr>
              <w:keepNext/>
              <w:keepLines/>
              <w:tabs>
                <w:tab w:val="left" w:pos="709"/>
              </w:tabs>
              <w:autoSpaceDE w:val="0"/>
              <w:autoSpaceDN w:val="0"/>
              <w:adjustRightInd w:val="0"/>
              <w:rPr>
                <w:szCs w:val="22"/>
                <w:lang w:val="fr-BE"/>
              </w:rPr>
              <w:pPrChange w:id="828" w:author="Author">
                <w:pPr>
                  <w:keepNext/>
                  <w:keepLines/>
                  <w:tabs>
                    <w:tab w:val="left" w:pos="709"/>
                  </w:tabs>
                  <w:autoSpaceDE w:val="0"/>
                  <w:autoSpaceDN w:val="0"/>
                  <w:adjustRightInd w:val="0"/>
                  <w:jc w:val="both"/>
                </w:pPr>
              </w:pPrChange>
            </w:pPr>
            <w:r w:rsidRPr="00150EDF">
              <w:rPr>
                <w:szCs w:val="22"/>
                <w:lang w:val="fr-BE"/>
              </w:rPr>
              <w:t>Taux</w:t>
            </w:r>
            <w:r w:rsidR="006115D7">
              <w:rPr>
                <w:szCs w:val="22"/>
                <w:lang w:val="fr-BE"/>
              </w:rPr>
              <w:t xml:space="preserve"> </w:t>
            </w:r>
            <w:r w:rsidRPr="00150EDF">
              <w:rPr>
                <w:szCs w:val="22"/>
                <w:lang w:val="fr-BE"/>
              </w:rPr>
              <w:t>d’</w:t>
            </w:r>
            <w:r w:rsidR="00BC07F0" w:rsidRPr="00150EDF">
              <w:rPr>
                <w:szCs w:val="22"/>
                <w:lang w:val="fr-BE"/>
              </w:rPr>
              <w:t>ALAT augmenté</w:t>
            </w:r>
          </w:p>
        </w:tc>
        <w:tc>
          <w:tcPr>
            <w:tcW w:w="1985" w:type="dxa"/>
            <w:shd w:val="clear" w:color="auto" w:fill="auto"/>
            <w:vAlign w:val="center"/>
          </w:tcPr>
          <w:p w14:paraId="14A45D22" w14:textId="77777777" w:rsidR="00BC07F0" w:rsidRPr="00150EDF" w:rsidRDefault="002C4C94" w:rsidP="00C501BD">
            <w:pPr>
              <w:keepNext/>
              <w:keepLines/>
              <w:tabs>
                <w:tab w:val="left" w:pos="709"/>
              </w:tabs>
              <w:autoSpaceDE w:val="0"/>
              <w:autoSpaceDN w:val="0"/>
              <w:adjustRightInd w:val="0"/>
              <w:jc w:val="center"/>
              <w:rPr>
                <w:szCs w:val="22"/>
                <w:lang w:val="fr-BE"/>
              </w:rPr>
            </w:pPr>
            <w:r>
              <w:rPr>
                <w:szCs w:val="22"/>
                <w:lang w:val="fr-BE"/>
              </w:rPr>
              <w:t>82</w:t>
            </w:r>
          </w:p>
        </w:tc>
        <w:tc>
          <w:tcPr>
            <w:tcW w:w="1911" w:type="dxa"/>
            <w:shd w:val="clear" w:color="auto" w:fill="auto"/>
            <w:vAlign w:val="center"/>
          </w:tcPr>
          <w:p w14:paraId="009599C7"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5</w:t>
            </w:r>
          </w:p>
        </w:tc>
        <w:tc>
          <w:tcPr>
            <w:tcW w:w="2306" w:type="dxa"/>
            <w:shd w:val="clear" w:color="auto" w:fill="auto"/>
            <w:vAlign w:val="center"/>
          </w:tcPr>
          <w:p w14:paraId="06391228" w14:textId="77777777" w:rsidR="00BC07F0" w:rsidRPr="00150EDF" w:rsidRDefault="00D839CB" w:rsidP="00C501BD">
            <w:pPr>
              <w:keepNext/>
              <w:keepLines/>
              <w:tabs>
                <w:tab w:val="left" w:pos="709"/>
              </w:tabs>
              <w:autoSpaceDE w:val="0"/>
              <w:autoSpaceDN w:val="0"/>
              <w:adjustRightInd w:val="0"/>
              <w:jc w:val="center"/>
              <w:rPr>
                <w:szCs w:val="22"/>
                <w:lang w:val="fr-BE"/>
              </w:rPr>
            </w:pPr>
            <w:r w:rsidRPr="00150EDF">
              <w:rPr>
                <w:szCs w:val="22"/>
                <w:lang w:val="fr-BE"/>
              </w:rPr>
              <w:t>&lt; 1</w:t>
            </w:r>
          </w:p>
        </w:tc>
      </w:tr>
      <w:tr w:rsidR="00D839CB" w:rsidRPr="00150EDF" w14:paraId="6504B04F" w14:textId="77777777" w:rsidTr="00D83884">
        <w:tc>
          <w:tcPr>
            <w:tcW w:w="9287" w:type="dxa"/>
            <w:gridSpan w:val="4"/>
            <w:shd w:val="clear" w:color="auto" w:fill="auto"/>
            <w:tcPrChange w:id="829" w:author="Author">
              <w:tcPr>
                <w:tcW w:w="9779" w:type="dxa"/>
                <w:gridSpan w:val="6"/>
                <w:shd w:val="clear" w:color="auto" w:fill="auto"/>
              </w:tcPr>
            </w:tcPrChange>
          </w:tcPr>
          <w:p w14:paraId="29C77C9F" w14:textId="77777777" w:rsidR="00D839CB" w:rsidRPr="00150EDF" w:rsidRDefault="00D839CB" w:rsidP="00C501BD">
            <w:pPr>
              <w:keepNext/>
              <w:keepLines/>
              <w:tabs>
                <w:tab w:val="left" w:pos="709"/>
              </w:tabs>
              <w:autoSpaceDE w:val="0"/>
              <w:autoSpaceDN w:val="0"/>
              <w:adjustRightInd w:val="0"/>
              <w:jc w:val="both"/>
              <w:rPr>
                <w:b/>
                <w:szCs w:val="22"/>
                <w:lang w:val="fr-BE"/>
              </w:rPr>
            </w:pPr>
            <w:r w:rsidRPr="00150EDF">
              <w:rPr>
                <w:b/>
                <w:szCs w:val="22"/>
                <w:lang w:val="fr-BE"/>
              </w:rPr>
              <w:t>Hématologique</w:t>
            </w:r>
          </w:p>
        </w:tc>
      </w:tr>
      <w:tr w:rsidR="005D2C1A" w:rsidRPr="00150EDF" w14:paraId="7872E210" w14:textId="77777777" w:rsidTr="00DC59D4">
        <w:tc>
          <w:tcPr>
            <w:tcW w:w="3085" w:type="dxa"/>
            <w:shd w:val="clear" w:color="auto" w:fill="auto"/>
          </w:tcPr>
          <w:p w14:paraId="7FECAAA6" w14:textId="77777777" w:rsidR="00BC07F0" w:rsidRPr="00150EDF" w:rsidRDefault="004A1A02" w:rsidP="00C501BD">
            <w:pPr>
              <w:keepNext/>
              <w:keepLines/>
              <w:tabs>
                <w:tab w:val="left" w:pos="709"/>
              </w:tabs>
              <w:autoSpaceDE w:val="0"/>
              <w:autoSpaceDN w:val="0"/>
              <w:adjustRightInd w:val="0"/>
              <w:rPr>
                <w:szCs w:val="22"/>
                <w:lang w:val="fr-BE"/>
              </w:rPr>
            </w:pPr>
            <w:r w:rsidRPr="00150EDF">
              <w:rPr>
                <w:szCs w:val="22"/>
                <w:lang w:val="fr-BE"/>
              </w:rPr>
              <w:t>Taux de p</w:t>
            </w:r>
            <w:r w:rsidR="00BC07F0" w:rsidRPr="00150EDF">
              <w:rPr>
                <w:szCs w:val="22"/>
                <w:lang w:val="fr-BE"/>
              </w:rPr>
              <w:t>laquettes diminué</w:t>
            </w:r>
          </w:p>
        </w:tc>
        <w:tc>
          <w:tcPr>
            <w:tcW w:w="1985" w:type="dxa"/>
            <w:shd w:val="clear" w:color="auto" w:fill="auto"/>
            <w:vAlign w:val="center"/>
          </w:tcPr>
          <w:p w14:paraId="355BAE59" w14:textId="77777777" w:rsidR="00BC07F0" w:rsidRPr="00150EDF" w:rsidRDefault="00263C8B" w:rsidP="00263C8B">
            <w:pPr>
              <w:keepNext/>
              <w:keepLines/>
              <w:tabs>
                <w:tab w:val="left" w:pos="709"/>
              </w:tabs>
              <w:autoSpaceDE w:val="0"/>
              <w:autoSpaceDN w:val="0"/>
              <w:adjustRightInd w:val="0"/>
              <w:jc w:val="center"/>
              <w:rPr>
                <w:szCs w:val="22"/>
                <w:lang w:val="fr-BE"/>
              </w:rPr>
            </w:pPr>
            <w:r>
              <w:rPr>
                <w:szCs w:val="22"/>
                <w:lang w:val="fr-BE"/>
              </w:rPr>
              <w:t>85</w:t>
            </w:r>
          </w:p>
        </w:tc>
        <w:tc>
          <w:tcPr>
            <w:tcW w:w="1911" w:type="dxa"/>
            <w:shd w:val="clear" w:color="auto" w:fill="auto"/>
            <w:vAlign w:val="center"/>
          </w:tcPr>
          <w:p w14:paraId="193C528B"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14</w:t>
            </w:r>
          </w:p>
        </w:tc>
        <w:tc>
          <w:tcPr>
            <w:tcW w:w="2306" w:type="dxa"/>
            <w:shd w:val="clear" w:color="auto" w:fill="auto"/>
            <w:vAlign w:val="center"/>
          </w:tcPr>
          <w:p w14:paraId="3A37598A" w14:textId="77777777" w:rsidR="00BC07F0" w:rsidRPr="00150EDF" w:rsidRDefault="002C4C94" w:rsidP="00C501BD">
            <w:pPr>
              <w:keepNext/>
              <w:keepLines/>
              <w:tabs>
                <w:tab w:val="left" w:pos="709"/>
              </w:tabs>
              <w:autoSpaceDE w:val="0"/>
              <w:autoSpaceDN w:val="0"/>
              <w:adjustRightInd w:val="0"/>
              <w:jc w:val="center"/>
              <w:rPr>
                <w:szCs w:val="22"/>
                <w:lang w:val="fr-BE"/>
              </w:rPr>
            </w:pPr>
            <w:r>
              <w:rPr>
                <w:szCs w:val="22"/>
                <w:lang w:val="fr-BE"/>
              </w:rPr>
              <w:t>3</w:t>
            </w:r>
          </w:p>
        </w:tc>
      </w:tr>
      <w:tr w:rsidR="005D2C1A" w:rsidRPr="00150EDF" w14:paraId="65F9C991" w14:textId="77777777" w:rsidTr="00DC59D4">
        <w:tc>
          <w:tcPr>
            <w:tcW w:w="3085" w:type="dxa"/>
            <w:shd w:val="clear" w:color="auto" w:fill="auto"/>
          </w:tcPr>
          <w:p w14:paraId="6A578555" w14:textId="77777777" w:rsidR="00BC07F0" w:rsidRPr="00150EDF" w:rsidRDefault="004A1A02" w:rsidP="00C501BD">
            <w:pPr>
              <w:keepNext/>
              <w:keepLines/>
              <w:tabs>
                <w:tab w:val="left" w:pos="709"/>
              </w:tabs>
              <w:autoSpaceDE w:val="0"/>
              <w:autoSpaceDN w:val="0"/>
              <w:adjustRightInd w:val="0"/>
              <w:rPr>
                <w:szCs w:val="22"/>
                <w:lang w:val="fr-BE"/>
              </w:rPr>
            </w:pPr>
            <w:r w:rsidRPr="00150EDF">
              <w:rPr>
                <w:szCs w:val="22"/>
                <w:lang w:val="fr-BE"/>
              </w:rPr>
              <w:t>Taux d’h</w:t>
            </w:r>
            <w:r w:rsidR="00BC07F0" w:rsidRPr="00150EDF">
              <w:rPr>
                <w:szCs w:val="22"/>
                <w:lang w:val="fr-BE"/>
              </w:rPr>
              <w:t>émoglobine diminué</w:t>
            </w:r>
          </w:p>
        </w:tc>
        <w:tc>
          <w:tcPr>
            <w:tcW w:w="1985" w:type="dxa"/>
            <w:shd w:val="clear" w:color="auto" w:fill="auto"/>
            <w:vAlign w:val="center"/>
          </w:tcPr>
          <w:p w14:paraId="3AA30218" w14:textId="77777777" w:rsidR="00BC07F0" w:rsidRPr="00150EDF" w:rsidRDefault="00263C8B" w:rsidP="00263C8B">
            <w:pPr>
              <w:keepNext/>
              <w:keepLines/>
              <w:tabs>
                <w:tab w:val="left" w:pos="709"/>
              </w:tabs>
              <w:autoSpaceDE w:val="0"/>
              <w:autoSpaceDN w:val="0"/>
              <w:adjustRightInd w:val="0"/>
              <w:jc w:val="center"/>
              <w:rPr>
                <w:szCs w:val="22"/>
                <w:lang w:val="fr-BE"/>
              </w:rPr>
            </w:pPr>
            <w:r>
              <w:rPr>
                <w:szCs w:val="22"/>
                <w:lang w:val="fr-BE"/>
              </w:rPr>
              <w:t>63</w:t>
            </w:r>
          </w:p>
        </w:tc>
        <w:tc>
          <w:tcPr>
            <w:tcW w:w="1911" w:type="dxa"/>
            <w:shd w:val="clear" w:color="auto" w:fill="auto"/>
            <w:vAlign w:val="center"/>
          </w:tcPr>
          <w:p w14:paraId="1A9421FF" w14:textId="77777777" w:rsidR="00BC07F0" w:rsidRPr="00150EDF" w:rsidRDefault="00263C8B" w:rsidP="00C501BD">
            <w:pPr>
              <w:keepNext/>
              <w:keepLines/>
              <w:tabs>
                <w:tab w:val="left" w:pos="709"/>
              </w:tabs>
              <w:autoSpaceDE w:val="0"/>
              <w:autoSpaceDN w:val="0"/>
              <w:adjustRightInd w:val="0"/>
              <w:jc w:val="center"/>
              <w:rPr>
                <w:szCs w:val="22"/>
                <w:lang w:val="fr-BE"/>
              </w:rPr>
            </w:pPr>
            <w:r>
              <w:rPr>
                <w:szCs w:val="22"/>
                <w:lang w:val="fr-BE"/>
              </w:rPr>
              <w:t>5</w:t>
            </w:r>
          </w:p>
        </w:tc>
        <w:tc>
          <w:tcPr>
            <w:tcW w:w="2306" w:type="dxa"/>
            <w:shd w:val="clear" w:color="auto" w:fill="auto"/>
            <w:vAlign w:val="center"/>
          </w:tcPr>
          <w:p w14:paraId="3FE8EDDB" w14:textId="77777777" w:rsidR="00BC07F0" w:rsidRPr="00150EDF" w:rsidRDefault="00D839CB" w:rsidP="00C501BD">
            <w:pPr>
              <w:keepNext/>
              <w:keepLines/>
              <w:tabs>
                <w:tab w:val="left" w:pos="709"/>
              </w:tabs>
              <w:autoSpaceDE w:val="0"/>
              <w:autoSpaceDN w:val="0"/>
              <w:adjustRightInd w:val="0"/>
              <w:jc w:val="center"/>
              <w:rPr>
                <w:szCs w:val="22"/>
                <w:lang w:val="fr-BE"/>
              </w:rPr>
            </w:pPr>
            <w:r w:rsidRPr="00150EDF">
              <w:rPr>
                <w:szCs w:val="22"/>
                <w:lang w:val="fr-BE"/>
              </w:rPr>
              <w:t>1</w:t>
            </w:r>
          </w:p>
        </w:tc>
      </w:tr>
      <w:tr w:rsidR="005D2C1A" w:rsidRPr="00150EDF" w14:paraId="18B5B7FC" w14:textId="77777777" w:rsidTr="00DC59D4">
        <w:trPr>
          <w:trHeight w:val="311"/>
        </w:trPr>
        <w:tc>
          <w:tcPr>
            <w:tcW w:w="3085" w:type="dxa"/>
            <w:shd w:val="clear" w:color="auto" w:fill="auto"/>
          </w:tcPr>
          <w:p w14:paraId="3AB6A5CE" w14:textId="77777777" w:rsidR="00BC07F0" w:rsidRPr="00150EDF" w:rsidRDefault="004A1A02" w:rsidP="00C501BD">
            <w:pPr>
              <w:keepNext/>
              <w:keepLines/>
              <w:tabs>
                <w:tab w:val="left" w:pos="709"/>
              </w:tabs>
              <w:autoSpaceDE w:val="0"/>
              <w:autoSpaceDN w:val="0"/>
              <w:adjustRightInd w:val="0"/>
              <w:rPr>
                <w:szCs w:val="22"/>
                <w:lang w:val="fr-BE"/>
              </w:rPr>
            </w:pPr>
            <w:r w:rsidRPr="00150EDF">
              <w:rPr>
                <w:szCs w:val="22"/>
                <w:lang w:val="fr-BE"/>
              </w:rPr>
              <w:t>Taux de n</w:t>
            </w:r>
            <w:r w:rsidR="00BC07F0" w:rsidRPr="00150EDF">
              <w:rPr>
                <w:szCs w:val="22"/>
                <w:lang w:val="fr-BE"/>
              </w:rPr>
              <w:t>eutrophiles diminué</w:t>
            </w:r>
          </w:p>
        </w:tc>
        <w:tc>
          <w:tcPr>
            <w:tcW w:w="1985" w:type="dxa"/>
            <w:shd w:val="clear" w:color="auto" w:fill="auto"/>
            <w:vAlign w:val="center"/>
          </w:tcPr>
          <w:p w14:paraId="0C03996B" w14:textId="77777777" w:rsidR="00BC07F0" w:rsidRPr="00150EDF" w:rsidRDefault="00263C8B" w:rsidP="00263C8B">
            <w:pPr>
              <w:keepNext/>
              <w:keepLines/>
              <w:tabs>
                <w:tab w:val="left" w:pos="709"/>
              </w:tabs>
              <w:autoSpaceDE w:val="0"/>
              <w:autoSpaceDN w:val="0"/>
              <w:adjustRightInd w:val="0"/>
              <w:jc w:val="center"/>
              <w:rPr>
                <w:szCs w:val="22"/>
                <w:lang w:val="fr-BE"/>
              </w:rPr>
            </w:pPr>
            <w:r>
              <w:rPr>
                <w:szCs w:val="22"/>
                <w:lang w:val="fr-BE"/>
              </w:rPr>
              <w:t>41</w:t>
            </w:r>
          </w:p>
        </w:tc>
        <w:tc>
          <w:tcPr>
            <w:tcW w:w="1911" w:type="dxa"/>
            <w:shd w:val="clear" w:color="auto" w:fill="auto"/>
            <w:vAlign w:val="center"/>
          </w:tcPr>
          <w:p w14:paraId="01215F96" w14:textId="77777777" w:rsidR="00BC07F0" w:rsidRPr="00150EDF" w:rsidRDefault="002C4C94" w:rsidP="00C501BD">
            <w:pPr>
              <w:keepNext/>
              <w:keepLines/>
              <w:tabs>
                <w:tab w:val="left" w:pos="709"/>
              </w:tabs>
              <w:autoSpaceDE w:val="0"/>
              <w:autoSpaceDN w:val="0"/>
              <w:adjustRightInd w:val="0"/>
              <w:jc w:val="center"/>
              <w:rPr>
                <w:szCs w:val="22"/>
                <w:lang w:val="fr-BE"/>
              </w:rPr>
            </w:pPr>
            <w:r>
              <w:rPr>
                <w:szCs w:val="22"/>
                <w:lang w:val="fr-BE"/>
              </w:rPr>
              <w:t>4</w:t>
            </w:r>
          </w:p>
        </w:tc>
        <w:tc>
          <w:tcPr>
            <w:tcW w:w="2306" w:type="dxa"/>
            <w:shd w:val="clear" w:color="auto" w:fill="auto"/>
            <w:vAlign w:val="center"/>
          </w:tcPr>
          <w:p w14:paraId="785CBC6E" w14:textId="77777777" w:rsidR="00BC07F0" w:rsidRPr="00150EDF" w:rsidRDefault="00D839CB" w:rsidP="00C501BD">
            <w:pPr>
              <w:keepNext/>
              <w:keepLines/>
              <w:tabs>
                <w:tab w:val="left" w:pos="709"/>
              </w:tabs>
              <w:autoSpaceDE w:val="0"/>
              <w:autoSpaceDN w:val="0"/>
              <w:adjustRightInd w:val="0"/>
              <w:jc w:val="center"/>
              <w:rPr>
                <w:szCs w:val="22"/>
                <w:lang w:val="fr-BE"/>
              </w:rPr>
            </w:pPr>
            <w:r w:rsidRPr="00150EDF">
              <w:rPr>
                <w:szCs w:val="22"/>
                <w:lang w:val="fr-BE"/>
              </w:rPr>
              <w:t>&lt; 1</w:t>
            </w:r>
          </w:p>
        </w:tc>
      </w:tr>
      <w:tr w:rsidR="00D839CB" w:rsidRPr="00150EDF" w14:paraId="10FFEB6D" w14:textId="77777777" w:rsidTr="00D83884">
        <w:tc>
          <w:tcPr>
            <w:tcW w:w="9287" w:type="dxa"/>
            <w:gridSpan w:val="4"/>
            <w:shd w:val="clear" w:color="auto" w:fill="auto"/>
            <w:tcPrChange w:id="830" w:author="Author">
              <w:tcPr>
                <w:tcW w:w="9779" w:type="dxa"/>
                <w:gridSpan w:val="6"/>
                <w:shd w:val="clear" w:color="auto" w:fill="auto"/>
              </w:tcPr>
            </w:tcPrChange>
          </w:tcPr>
          <w:p w14:paraId="0E5FEC7B" w14:textId="77777777" w:rsidR="00D839CB" w:rsidRPr="00150EDF" w:rsidRDefault="00D839CB" w:rsidP="00C501BD">
            <w:pPr>
              <w:keepNext/>
              <w:keepLines/>
              <w:tabs>
                <w:tab w:val="left" w:pos="709"/>
              </w:tabs>
              <w:autoSpaceDE w:val="0"/>
              <w:autoSpaceDN w:val="0"/>
              <w:adjustRightInd w:val="0"/>
              <w:jc w:val="both"/>
              <w:rPr>
                <w:b/>
                <w:szCs w:val="22"/>
                <w:lang w:val="fr-BE"/>
              </w:rPr>
            </w:pPr>
            <w:r w:rsidRPr="00150EDF">
              <w:rPr>
                <w:b/>
                <w:szCs w:val="22"/>
                <w:lang w:val="fr-BE"/>
              </w:rPr>
              <w:t>Potassium</w:t>
            </w:r>
          </w:p>
        </w:tc>
      </w:tr>
      <w:tr w:rsidR="005D2C1A" w:rsidRPr="00150EDF" w14:paraId="78F4FF66" w14:textId="77777777" w:rsidTr="00DC59D4">
        <w:tc>
          <w:tcPr>
            <w:tcW w:w="3085" w:type="dxa"/>
            <w:shd w:val="clear" w:color="auto" w:fill="auto"/>
          </w:tcPr>
          <w:p w14:paraId="44F765AD" w14:textId="77777777" w:rsidR="00BC07F0" w:rsidRPr="00150EDF" w:rsidRDefault="004A1A02" w:rsidP="00C501BD">
            <w:pPr>
              <w:keepNext/>
              <w:keepLines/>
              <w:tabs>
                <w:tab w:val="left" w:pos="709"/>
              </w:tabs>
              <w:autoSpaceDE w:val="0"/>
              <w:autoSpaceDN w:val="0"/>
              <w:adjustRightInd w:val="0"/>
              <w:rPr>
                <w:szCs w:val="22"/>
                <w:lang w:val="fr-BE"/>
              </w:rPr>
            </w:pPr>
            <w:r w:rsidRPr="00150EDF">
              <w:rPr>
                <w:szCs w:val="22"/>
                <w:lang w:val="fr-BE"/>
              </w:rPr>
              <w:t>Taux de p</w:t>
            </w:r>
            <w:r w:rsidR="00BC07F0" w:rsidRPr="00150EDF">
              <w:rPr>
                <w:szCs w:val="22"/>
                <w:lang w:val="fr-BE"/>
              </w:rPr>
              <w:t>otassium diminué</w:t>
            </w:r>
          </w:p>
        </w:tc>
        <w:tc>
          <w:tcPr>
            <w:tcW w:w="1985" w:type="dxa"/>
            <w:shd w:val="clear" w:color="auto" w:fill="auto"/>
            <w:vAlign w:val="center"/>
          </w:tcPr>
          <w:p w14:paraId="620476B6" w14:textId="77777777" w:rsidR="00BC07F0" w:rsidRPr="00150EDF" w:rsidRDefault="00263C8B" w:rsidP="00263C8B">
            <w:pPr>
              <w:keepNext/>
              <w:keepLines/>
              <w:tabs>
                <w:tab w:val="left" w:pos="709"/>
              </w:tabs>
              <w:autoSpaceDE w:val="0"/>
              <w:autoSpaceDN w:val="0"/>
              <w:adjustRightInd w:val="0"/>
              <w:jc w:val="center"/>
              <w:rPr>
                <w:szCs w:val="22"/>
                <w:lang w:val="fr-BE"/>
              </w:rPr>
            </w:pPr>
            <w:r>
              <w:rPr>
                <w:szCs w:val="22"/>
                <w:lang w:val="fr-BE"/>
              </w:rPr>
              <w:t>35</w:t>
            </w:r>
          </w:p>
        </w:tc>
        <w:tc>
          <w:tcPr>
            <w:tcW w:w="1911" w:type="dxa"/>
            <w:shd w:val="clear" w:color="auto" w:fill="auto"/>
            <w:vAlign w:val="center"/>
          </w:tcPr>
          <w:p w14:paraId="604B0E4A" w14:textId="77777777" w:rsidR="00BC07F0" w:rsidRPr="00150EDF" w:rsidRDefault="00BC07F0" w:rsidP="00C501BD">
            <w:pPr>
              <w:keepNext/>
              <w:keepLines/>
              <w:tabs>
                <w:tab w:val="left" w:pos="709"/>
              </w:tabs>
              <w:autoSpaceDE w:val="0"/>
              <w:autoSpaceDN w:val="0"/>
              <w:adjustRightInd w:val="0"/>
              <w:jc w:val="center"/>
              <w:rPr>
                <w:szCs w:val="22"/>
                <w:lang w:val="fr-BE"/>
              </w:rPr>
            </w:pPr>
            <w:r w:rsidRPr="00150EDF">
              <w:rPr>
                <w:szCs w:val="22"/>
                <w:lang w:val="fr-BE"/>
              </w:rPr>
              <w:t>3</w:t>
            </w:r>
          </w:p>
        </w:tc>
        <w:tc>
          <w:tcPr>
            <w:tcW w:w="2306" w:type="dxa"/>
            <w:shd w:val="clear" w:color="auto" w:fill="auto"/>
            <w:vAlign w:val="center"/>
          </w:tcPr>
          <w:p w14:paraId="3A70157C" w14:textId="77777777" w:rsidR="00BC07F0" w:rsidRPr="00150EDF" w:rsidRDefault="002C4C94" w:rsidP="00C501BD">
            <w:pPr>
              <w:keepNext/>
              <w:keepLines/>
              <w:tabs>
                <w:tab w:val="left" w:pos="709"/>
              </w:tabs>
              <w:autoSpaceDE w:val="0"/>
              <w:autoSpaceDN w:val="0"/>
              <w:adjustRightInd w:val="0"/>
              <w:jc w:val="center"/>
              <w:rPr>
                <w:szCs w:val="22"/>
                <w:lang w:val="fr-BE"/>
              </w:rPr>
            </w:pPr>
            <w:r w:rsidRPr="00150EDF">
              <w:rPr>
                <w:szCs w:val="22"/>
                <w:lang w:val="fr-BE"/>
              </w:rPr>
              <w:t>&lt; 1</w:t>
            </w:r>
          </w:p>
        </w:tc>
      </w:tr>
    </w:tbl>
    <w:p w14:paraId="69F6E596" w14:textId="77777777" w:rsidR="001E34E1" w:rsidRDefault="001E34E1" w:rsidP="00770727">
      <w:pPr>
        <w:autoSpaceDE w:val="0"/>
        <w:autoSpaceDN w:val="0"/>
        <w:adjustRightInd w:val="0"/>
        <w:rPr>
          <w:szCs w:val="22"/>
          <w:lang w:val="fr-BE"/>
        </w:rPr>
      </w:pPr>
    </w:p>
    <w:p w14:paraId="3FD29D4F" w14:textId="77777777" w:rsidR="00C743F0" w:rsidRPr="007946A4" w:rsidRDefault="00C743F0" w:rsidP="00E94528">
      <w:pPr>
        <w:keepNext/>
        <w:keepLines/>
        <w:rPr>
          <w:b/>
          <w:szCs w:val="22"/>
          <w:lang w:val="fr-FR"/>
        </w:rPr>
      </w:pPr>
      <w:r w:rsidRPr="007946A4">
        <w:rPr>
          <w:b/>
          <w:szCs w:val="22"/>
          <w:lang w:val="fr-FR"/>
        </w:rPr>
        <w:t>Table</w:t>
      </w:r>
      <w:r w:rsidRPr="00710FF4">
        <w:rPr>
          <w:b/>
          <w:szCs w:val="22"/>
          <w:lang w:val="fr-FR"/>
        </w:rPr>
        <w:t>au</w:t>
      </w:r>
      <w:r w:rsidRPr="007946A4">
        <w:rPr>
          <w:b/>
          <w:szCs w:val="22"/>
          <w:lang w:val="fr-FR"/>
        </w:rPr>
        <w:t> 5</w:t>
      </w:r>
      <w:r w:rsidRPr="007946A4">
        <w:rPr>
          <w:b/>
          <w:szCs w:val="22"/>
          <w:lang w:val="fr-FR"/>
        </w:rPr>
        <w:tab/>
      </w:r>
      <w:r w:rsidRPr="00710FF4">
        <w:rPr>
          <w:b/>
          <w:szCs w:val="22"/>
          <w:lang w:val="fr-FR"/>
        </w:rPr>
        <w:t>Anomalies biologiques</w:t>
      </w:r>
      <w:r w:rsidRPr="007946A4">
        <w:rPr>
          <w:b/>
          <w:szCs w:val="22"/>
          <w:lang w:val="fr-FR"/>
        </w:rPr>
        <w:t xml:space="preserve"> observ</w:t>
      </w:r>
      <w:r w:rsidRPr="00710FF4">
        <w:rPr>
          <w:b/>
          <w:szCs w:val="22"/>
          <w:lang w:val="fr-FR"/>
        </w:rPr>
        <w:t>ées chez les</w:t>
      </w:r>
      <w:r w:rsidRPr="007946A4">
        <w:rPr>
          <w:b/>
          <w:szCs w:val="22"/>
          <w:lang w:val="fr-FR"/>
        </w:rPr>
        <w:t xml:space="preserve"> patients </w:t>
      </w:r>
      <w:r w:rsidRPr="00710FF4">
        <w:rPr>
          <w:b/>
          <w:szCs w:val="22"/>
          <w:lang w:val="fr-FR"/>
        </w:rPr>
        <w:t>traités avec le</w:t>
      </w:r>
      <w:r w:rsidRPr="007946A4">
        <w:rPr>
          <w:b/>
          <w:szCs w:val="22"/>
          <w:lang w:val="fr-FR"/>
        </w:rPr>
        <w:t xml:space="preserve"> trastuzumab </w:t>
      </w:r>
      <w:proofErr w:type="spellStart"/>
      <w:r w:rsidRPr="007946A4">
        <w:rPr>
          <w:b/>
          <w:szCs w:val="22"/>
          <w:lang w:val="fr-FR"/>
        </w:rPr>
        <w:t>emtansine</w:t>
      </w:r>
      <w:proofErr w:type="spellEnd"/>
      <w:r w:rsidRPr="007946A4">
        <w:rPr>
          <w:b/>
          <w:szCs w:val="22"/>
          <w:lang w:val="fr-FR"/>
        </w:rPr>
        <w:t xml:space="preserve"> </w:t>
      </w:r>
      <w:r w:rsidRPr="00710FF4">
        <w:rPr>
          <w:b/>
          <w:szCs w:val="22"/>
          <w:lang w:val="fr-FR"/>
        </w:rPr>
        <w:t xml:space="preserve">dans l’étude </w:t>
      </w:r>
      <w:r>
        <w:rPr>
          <w:b/>
          <w:szCs w:val="22"/>
          <w:lang w:val="fr-FR"/>
        </w:rPr>
        <w:t xml:space="preserve">clinique </w:t>
      </w:r>
      <w:r w:rsidRPr="007A1677">
        <w:rPr>
          <w:b/>
          <w:szCs w:val="22"/>
          <w:lang w:val="fr-FR"/>
        </w:rPr>
        <w:t>BO27938</w:t>
      </w:r>
      <w:r w:rsidR="0088745A" w:rsidRPr="007A1677">
        <w:rPr>
          <w:b/>
          <w:szCs w:val="22"/>
          <w:lang w:val="fr-FR"/>
        </w:rPr>
        <w:t>/KATHERINE</w:t>
      </w:r>
    </w:p>
    <w:p w14:paraId="0DE9B62B" w14:textId="77777777" w:rsidR="00C743F0" w:rsidRPr="007946A4" w:rsidRDefault="00C743F0" w:rsidP="00E94528">
      <w:pPr>
        <w:keepNext/>
        <w:keepLines/>
        <w:rPr>
          <w:szCs w:val="22"/>
          <w:lang w:val="fr-FR"/>
        </w:rPr>
      </w:pPr>
    </w:p>
    <w:tbl>
      <w:tblPr>
        <w:tblW w:w="8655" w:type="dxa"/>
        <w:tblInd w:w="93" w:type="dxa"/>
        <w:tblLook w:val="04A0" w:firstRow="1" w:lastRow="0" w:firstColumn="1" w:lastColumn="0" w:noHBand="0" w:noVBand="1"/>
        <w:tblPrChange w:id="831" w:author="Author">
          <w:tblPr>
            <w:tblW w:w="8655" w:type="dxa"/>
            <w:tblInd w:w="93" w:type="dxa"/>
            <w:tblLook w:val="04A0" w:firstRow="1" w:lastRow="0" w:firstColumn="1" w:lastColumn="0" w:noHBand="0" w:noVBand="1"/>
          </w:tblPr>
        </w:tblPrChange>
      </w:tblPr>
      <w:tblGrid>
        <w:gridCol w:w="2992"/>
        <w:gridCol w:w="2423"/>
        <w:gridCol w:w="1710"/>
        <w:gridCol w:w="1530"/>
        <w:tblGridChange w:id="832">
          <w:tblGrid>
            <w:gridCol w:w="2992"/>
            <w:gridCol w:w="893"/>
            <w:gridCol w:w="1530"/>
            <w:gridCol w:w="1710"/>
            <w:gridCol w:w="1530"/>
          </w:tblGrid>
        </w:tblGridChange>
      </w:tblGrid>
      <w:tr w:rsidR="00C743F0" w:rsidRPr="007946A4" w14:paraId="41C572C2" w14:textId="77777777" w:rsidTr="00D83884">
        <w:trPr>
          <w:trHeight w:val="300"/>
          <w:trPrChange w:id="833" w:author="Author">
            <w:trPr>
              <w:trHeight w:val="300"/>
            </w:trPr>
          </w:trPrChange>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Change w:id="834" w:author="Author">
              <w:tcPr>
                <w:tcW w:w="3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9FE5AA0" w14:textId="77777777" w:rsidR="00C743F0" w:rsidRPr="007946A4" w:rsidRDefault="00C743F0" w:rsidP="00E94528">
            <w:pPr>
              <w:pStyle w:val="Default"/>
              <w:keepNext/>
              <w:keepLines/>
              <w:ind w:left="-1" w:firstLine="1"/>
              <w:jc w:val="center"/>
              <w:rPr>
                <w:rFonts w:ascii="Times New Roman" w:hAnsi="Times New Roman" w:cs="Times New Roman"/>
                <w:b/>
                <w:color w:val="auto"/>
                <w:sz w:val="22"/>
                <w:szCs w:val="22"/>
                <w:lang w:val="fr-FR" w:eastAsia="ja-JP"/>
              </w:rPr>
            </w:pPr>
            <w:r w:rsidRPr="007946A4">
              <w:rPr>
                <w:rFonts w:ascii="Times New Roman" w:hAnsi="Times New Roman" w:cs="Times New Roman"/>
                <w:b/>
                <w:color w:val="auto"/>
                <w:sz w:val="22"/>
                <w:szCs w:val="22"/>
                <w:lang w:val="fr-FR" w:eastAsia="ja-JP"/>
              </w:rPr>
              <w:t>Paramètre</w:t>
            </w:r>
          </w:p>
        </w:tc>
        <w:tc>
          <w:tcPr>
            <w:tcW w:w="5663" w:type="dxa"/>
            <w:gridSpan w:val="3"/>
            <w:tcBorders>
              <w:top w:val="single" w:sz="4" w:space="0" w:color="auto"/>
              <w:left w:val="nil"/>
              <w:bottom w:val="single" w:sz="4" w:space="0" w:color="auto"/>
              <w:right w:val="single" w:sz="4" w:space="0" w:color="auto"/>
            </w:tcBorders>
            <w:shd w:val="clear" w:color="auto" w:fill="auto"/>
            <w:noWrap/>
            <w:vAlign w:val="center"/>
            <w:tcPrChange w:id="835" w:author="Author">
              <w:tcPr>
                <w:tcW w:w="4770" w:type="dxa"/>
                <w:gridSpan w:val="3"/>
                <w:tcBorders>
                  <w:top w:val="single" w:sz="4" w:space="0" w:color="auto"/>
                  <w:left w:val="nil"/>
                  <w:bottom w:val="single" w:sz="4" w:space="0" w:color="auto"/>
                  <w:right w:val="single" w:sz="4" w:space="0" w:color="auto"/>
                </w:tcBorders>
                <w:shd w:val="clear" w:color="auto" w:fill="auto"/>
                <w:noWrap/>
                <w:vAlign w:val="center"/>
              </w:tcPr>
            </w:tcPrChange>
          </w:tcPr>
          <w:p w14:paraId="0DE77F26" w14:textId="77777777" w:rsidR="00C743F0" w:rsidRPr="000308A1" w:rsidRDefault="00C743F0" w:rsidP="00E94528">
            <w:pPr>
              <w:pStyle w:val="Default"/>
              <w:keepNext/>
              <w:keepLines/>
              <w:ind w:left="-1" w:firstLine="1"/>
              <w:jc w:val="center"/>
              <w:rPr>
                <w:rFonts w:ascii="Times New Roman" w:hAnsi="Times New Roman" w:cs="Times New Roman"/>
                <w:b/>
                <w:color w:val="auto"/>
                <w:sz w:val="22"/>
                <w:szCs w:val="22"/>
                <w:lang w:val="fr-FR" w:eastAsia="ja-JP"/>
              </w:rPr>
            </w:pPr>
            <w:r w:rsidRPr="000308A1">
              <w:rPr>
                <w:rFonts w:ascii="Times New Roman" w:hAnsi="Times New Roman" w:cs="Times New Roman"/>
                <w:b/>
                <w:color w:val="auto"/>
                <w:sz w:val="22"/>
                <w:szCs w:val="22"/>
                <w:lang w:val="fr-FR" w:eastAsia="ja-JP"/>
              </w:rPr>
              <w:t xml:space="preserve">Trastuzumab </w:t>
            </w:r>
            <w:proofErr w:type="spellStart"/>
            <w:r w:rsidRPr="000308A1">
              <w:rPr>
                <w:rFonts w:ascii="Times New Roman" w:hAnsi="Times New Roman" w:cs="Times New Roman"/>
                <w:b/>
                <w:color w:val="auto"/>
                <w:sz w:val="22"/>
                <w:szCs w:val="22"/>
                <w:lang w:val="fr-FR" w:eastAsia="ja-JP"/>
              </w:rPr>
              <w:t>emtansine</w:t>
            </w:r>
            <w:proofErr w:type="spellEnd"/>
            <w:r w:rsidRPr="000308A1">
              <w:rPr>
                <w:rFonts w:ascii="Times New Roman" w:hAnsi="Times New Roman" w:cs="Times New Roman"/>
                <w:b/>
                <w:color w:val="auto"/>
                <w:sz w:val="22"/>
                <w:szCs w:val="22"/>
                <w:lang w:val="fr-FR" w:eastAsia="ja-JP"/>
              </w:rPr>
              <w:t xml:space="preserve"> (N = 740)</w:t>
            </w:r>
          </w:p>
          <w:p w14:paraId="0505922D" w14:textId="77777777" w:rsidR="00C743F0" w:rsidRPr="000308A1" w:rsidRDefault="00C743F0" w:rsidP="00E94528">
            <w:pPr>
              <w:pStyle w:val="Default"/>
              <w:keepNext/>
              <w:keepLines/>
              <w:ind w:left="-1" w:firstLine="1"/>
              <w:jc w:val="center"/>
              <w:rPr>
                <w:rFonts w:ascii="Times New Roman" w:hAnsi="Times New Roman" w:cs="Times New Roman"/>
                <w:b/>
                <w:color w:val="auto"/>
                <w:lang w:val="fr-FR" w:eastAsia="ja-JP"/>
              </w:rPr>
            </w:pPr>
          </w:p>
        </w:tc>
      </w:tr>
      <w:tr w:rsidR="00C743F0" w:rsidRPr="007946A4" w14:paraId="4C32EBAA" w14:textId="77777777" w:rsidTr="00D83884">
        <w:trPr>
          <w:trHeight w:val="300"/>
          <w:trPrChange w:id="836" w:author="Author">
            <w:trPr>
              <w:trHeight w:val="300"/>
            </w:trPr>
          </w:trPrChange>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Change w:id="837" w:author="Author">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D04EF9" w14:textId="77777777" w:rsidR="00C743F0" w:rsidRPr="007946A4" w:rsidRDefault="00C743F0" w:rsidP="001E32C6">
            <w:pPr>
              <w:pStyle w:val="Default"/>
              <w:keepNext/>
              <w:ind w:left="-1" w:firstLine="1"/>
              <w:jc w:val="center"/>
              <w:rPr>
                <w:rFonts w:ascii="Times New Roman" w:hAnsi="Times New Roman" w:cs="Times New Roman"/>
                <w:b/>
                <w:color w:val="auto"/>
                <w:sz w:val="22"/>
                <w:szCs w:val="22"/>
                <w:lang w:val="fr-FR" w:eastAsia="ja-JP"/>
              </w:rPr>
            </w:pPr>
          </w:p>
        </w:tc>
        <w:tc>
          <w:tcPr>
            <w:tcW w:w="2423" w:type="dxa"/>
            <w:tcBorders>
              <w:top w:val="nil"/>
              <w:left w:val="nil"/>
              <w:bottom w:val="single" w:sz="4" w:space="0" w:color="auto"/>
              <w:right w:val="single" w:sz="4" w:space="0" w:color="auto"/>
            </w:tcBorders>
            <w:shd w:val="clear" w:color="auto" w:fill="auto"/>
            <w:noWrap/>
            <w:tcPrChange w:id="838" w:author="Author">
              <w:tcPr>
                <w:tcW w:w="1530" w:type="dxa"/>
                <w:tcBorders>
                  <w:top w:val="nil"/>
                  <w:left w:val="nil"/>
                  <w:bottom w:val="single" w:sz="4" w:space="0" w:color="auto"/>
                  <w:right w:val="single" w:sz="4" w:space="0" w:color="auto"/>
                </w:tcBorders>
                <w:shd w:val="clear" w:color="auto" w:fill="auto"/>
                <w:noWrap/>
              </w:tcPr>
            </w:tcPrChange>
          </w:tcPr>
          <w:p w14:paraId="28727FC6" w14:textId="77777777" w:rsidR="00C743F0" w:rsidRPr="000308A1" w:rsidRDefault="00460DD7" w:rsidP="00460DD7">
            <w:pPr>
              <w:pStyle w:val="Default"/>
              <w:keepNext/>
              <w:ind w:left="-1" w:firstLine="1"/>
              <w:jc w:val="center"/>
              <w:rPr>
                <w:rFonts w:ascii="Times New Roman" w:hAnsi="Times New Roman" w:cs="Times New Roman"/>
                <w:b/>
                <w:color w:val="auto"/>
                <w:sz w:val="22"/>
                <w:szCs w:val="22"/>
                <w:lang w:val="fr-FR" w:eastAsia="ja-JP"/>
              </w:rPr>
            </w:pPr>
            <w:r w:rsidRPr="000308A1">
              <w:rPr>
                <w:rFonts w:ascii="Times New Roman" w:hAnsi="Times New Roman" w:cs="Times New Roman"/>
                <w:b/>
                <w:color w:val="auto"/>
                <w:sz w:val="22"/>
                <w:szCs w:val="22"/>
                <w:lang w:val="fr-FR" w:eastAsia="ja-JP"/>
              </w:rPr>
              <w:t>Tou</w:t>
            </w:r>
            <w:r>
              <w:rPr>
                <w:rFonts w:ascii="Times New Roman" w:hAnsi="Times New Roman" w:cs="Times New Roman"/>
                <w:b/>
                <w:color w:val="auto"/>
                <w:sz w:val="22"/>
                <w:szCs w:val="22"/>
                <w:lang w:val="fr-FR" w:eastAsia="ja-JP"/>
              </w:rPr>
              <w:t>s</w:t>
            </w:r>
            <w:r w:rsidRPr="000308A1">
              <w:rPr>
                <w:rFonts w:ascii="Times New Roman" w:hAnsi="Times New Roman" w:cs="Times New Roman"/>
                <w:b/>
                <w:color w:val="auto"/>
                <w:sz w:val="22"/>
                <w:szCs w:val="22"/>
                <w:lang w:val="fr-FR" w:eastAsia="ja-JP"/>
              </w:rPr>
              <w:t xml:space="preserve"> </w:t>
            </w:r>
            <w:r w:rsidR="00C743F0" w:rsidRPr="000308A1">
              <w:rPr>
                <w:rFonts w:ascii="Times New Roman" w:hAnsi="Times New Roman" w:cs="Times New Roman"/>
                <w:b/>
                <w:color w:val="auto"/>
                <w:sz w:val="22"/>
                <w:szCs w:val="22"/>
                <w:lang w:val="fr-FR" w:eastAsia="ja-JP"/>
              </w:rPr>
              <w:t>grade</w:t>
            </w:r>
            <w:r w:rsidR="00090C67" w:rsidRPr="00E94528">
              <w:rPr>
                <w:rFonts w:ascii="Times New Roman" w:hAnsi="Times New Roman" w:cs="Times New Roman"/>
                <w:b/>
                <w:color w:val="auto"/>
                <w:sz w:val="22"/>
                <w:szCs w:val="22"/>
                <w:lang w:val="fr-FR" w:eastAsia="ja-JP"/>
              </w:rPr>
              <w:t>s</w:t>
            </w:r>
            <w:r w:rsidR="00C743F0" w:rsidRPr="000308A1">
              <w:rPr>
                <w:rFonts w:ascii="Times New Roman" w:hAnsi="Times New Roman" w:cs="Times New Roman"/>
                <w:b/>
                <w:color w:val="auto"/>
                <w:sz w:val="22"/>
                <w:szCs w:val="22"/>
                <w:lang w:val="fr-FR" w:eastAsia="ja-JP"/>
              </w:rPr>
              <w:t xml:space="preserve"> (%)</w:t>
            </w:r>
          </w:p>
        </w:tc>
        <w:tc>
          <w:tcPr>
            <w:tcW w:w="1710" w:type="dxa"/>
            <w:tcBorders>
              <w:top w:val="nil"/>
              <w:left w:val="nil"/>
              <w:bottom w:val="single" w:sz="4" w:space="0" w:color="auto"/>
              <w:right w:val="single" w:sz="4" w:space="0" w:color="auto"/>
            </w:tcBorders>
            <w:shd w:val="clear" w:color="auto" w:fill="auto"/>
            <w:noWrap/>
            <w:tcPrChange w:id="839" w:author="Author">
              <w:tcPr>
                <w:tcW w:w="1710" w:type="dxa"/>
                <w:tcBorders>
                  <w:top w:val="nil"/>
                  <w:left w:val="nil"/>
                  <w:bottom w:val="single" w:sz="4" w:space="0" w:color="auto"/>
                  <w:right w:val="single" w:sz="4" w:space="0" w:color="auto"/>
                </w:tcBorders>
                <w:shd w:val="clear" w:color="auto" w:fill="auto"/>
                <w:noWrap/>
              </w:tcPr>
            </w:tcPrChange>
          </w:tcPr>
          <w:p w14:paraId="4B9C9630" w14:textId="77777777" w:rsidR="00C743F0" w:rsidRPr="000308A1" w:rsidRDefault="00C743F0" w:rsidP="00B70046">
            <w:pPr>
              <w:pStyle w:val="Default"/>
              <w:keepNext/>
              <w:ind w:left="-1" w:firstLine="1"/>
              <w:jc w:val="center"/>
              <w:rPr>
                <w:rFonts w:ascii="Times New Roman" w:hAnsi="Times New Roman" w:cs="Times New Roman"/>
                <w:b/>
                <w:color w:val="auto"/>
                <w:sz w:val="22"/>
                <w:szCs w:val="22"/>
                <w:lang w:val="fr-FR" w:eastAsia="ja-JP"/>
              </w:rPr>
            </w:pPr>
            <w:r w:rsidRPr="000308A1">
              <w:rPr>
                <w:rFonts w:ascii="Times New Roman" w:hAnsi="Times New Roman" w:cs="Times New Roman"/>
                <w:b/>
                <w:color w:val="auto"/>
                <w:sz w:val="22"/>
                <w:szCs w:val="22"/>
                <w:lang w:val="fr-FR" w:eastAsia="ja-JP"/>
              </w:rPr>
              <w:t>Grade 3 (%)</w:t>
            </w:r>
          </w:p>
        </w:tc>
        <w:tc>
          <w:tcPr>
            <w:tcW w:w="1530" w:type="dxa"/>
            <w:tcBorders>
              <w:top w:val="nil"/>
              <w:left w:val="nil"/>
              <w:bottom w:val="single" w:sz="4" w:space="0" w:color="auto"/>
              <w:right w:val="single" w:sz="4" w:space="0" w:color="auto"/>
            </w:tcBorders>
            <w:shd w:val="clear" w:color="auto" w:fill="auto"/>
            <w:noWrap/>
            <w:tcPrChange w:id="840" w:author="Author">
              <w:tcPr>
                <w:tcW w:w="1530" w:type="dxa"/>
                <w:tcBorders>
                  <w:top w:val="nil"/>
                  <w:left w:val="nil"/>
                  <w:bottom w:val="single" w:sz="4" w:space="0" w:color="auto"/>
                  <w:right w:val="single" w:sz="4" w:space="0" w:color="auto"/>
                </w:tcBorders>
                <w:shd w:val="clear" w:color="auto" w:fill="auto"/>
                <w:noWrap/>
              </w:tcPr>
            </w:tcPrChange>
          </w:tcPr>
          <w:p w14:paraId="513A7F4F" w14:textId="77777777" w:rsidR="00C743F0" w:rsidRPr="000308A1" w:rsidRDefault="00C743F0" w:rsidP="00B70046">
            <w:pPr>
              <w:pStyle w:val="Default"/>
              <w:keepNext/>
              <w:ind w:left="-1" w:firstLine="1"/>
              <w:jc w:val="center"/>
              <w:rPr>
                <w:rFonts w:ascii="Times New Roman" w:hAnsi="Times New Roman" w:cs="Times New Roman"/>
                <w:b/>
                <w:color w:val="auto"/>
                <w:sz w:val="22"/>
                <w:szCs w:val="22"/>
                <w:lang w:val="fr-FR" w:eastAsia="ja-JP"/>
              </w:rPr>
            </w:pPr>
            <w:r w:rsidRPr="000308A1">
              <w:rPr>
                <w:rFonts w:ascii="Times New Roman" w:hAnsi="Times New Roman" w:cs="Times New Roman"/>
                <w:b/>
                <w:color w:val="auto"/>
                <w:sz w:val="22"/>
                <w:szCs w:val="22"/>
                <w:lang w:val="fr-FR" w:eastAsia="ja-JP"/>
              </w:rPr>
              <w:t>Grade 4 (%)</w:t>
            </w:r>
          </w:p>
        </w:tc>
      </w:tr>
      <w:tr w:rsidR="00C743F0" w:rsidRPr="007946A4" w14:paraId="6A70B704" w14:textId="77777777" w:rsidTr="001E32C6">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87BD29" w14:textId="77777777" w:rsidR="00C743F0" w:rsidRPr="000308A1" w:rsidRDefault="00C743F0" w:rsidP="001E32C6">
            <w:pPr>
              <w:keepNext/>
              <w:keepLines/>
              <w:rPr>
                <w:b/>
                <w:szCs w:val="22"/>
                <w:lang w:val="fr-FR"/>
              </w:rPr>
            </w:pPr>
            <w:r w:rsidRPr="000308A1">
              <w:rPr>
                <w:b/>
                <w:szCs w:val="22"/>
                <w:lang w:val="fr-FR"/>
              </w:rPr>
              <w:t>Hépatique</w:t>
            </w:r>
          </w:p>
        </w:tc>
      </w:tr>
      <w:tr w:rsidR="00C743F0" w:rsidRPr="007946A4" w14:paraId="13D26B2E" w14:textId="77777777" w:rsidTr="00D83884">
        <w:trPr>
          <w:trHeight w:val="300"/>
          <w:trPrChange w:id="841" w:author="Author">
            <w:trPr>
              <w:trHeight w:val="300"/>
            </w:trPr>
          </w:trPrChange>
        </w:trPr>
        <w:tc>
          <w:tcPr>
            <w:tcW w:w="2992" w:type="dxa"/>
            <w:tcBorders>
              <w:top w:val="nil"/>
              <w:left w:val="single" w:sz="4" w:space="0" w:color="auto"/>
              <w:bottom w:val="single" w:sz="4" w:space="0" w:color="auto"/>
              <w:right w:val="single" w:sz="4" w:space="0" w:color="auto"/>
            </w:tcBorders>
            <w:shd w:val="clear" w:color="auto" w:fill="auto"/>
            <w:noWrap/>
            <w:vAlign w:val="center"/>
            <w:tcPrChange w:id="842" w:author="Author">
              <w:tcPr>
                <w:tcW w:w="388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12A0E97" w14:textId="77777777" w:rsidR="00C743F0" w:rsidRPr="007946A4" w:rsidRDefault="00C743F0" w:rsidP="001E32C6">
            <w:pPr>
              <w:keepNext/>
              <w:rPr>
                <w:szCs w:val="22"/>
                <w:lang w:val="fr-FR"/>
              </w:rPr>
            </w:pPr>
            <w:r w:rsidRPr="00710FF4">
              <w:rPr>
                <w:szCs w:val="22"/>
                <w:lang w:val="fr-FR"/>
              </w:rPr>
              <w:t>Taux de bilirubine augmenté</w:t>
            </w:r>
          </w:p>
        </w:tc>
        <w:tc>
          <w:tcPr>
            <w:tcW w:w="2423" w:type="dxa"/>
            <w:tcBorders>
              <w:top w:val="nil"/>
              <w:left w:val="nil"/>
              <w:bottom w:val="single" w:sz="4" w:space="0" w:color="auto"/>
              <w:right w:val="single" w:sz="4" w:space="0" w:color="auto"/>
            </w:tcBorders>
            <w:shd w:val="clear" w:color="auto" w:fill="auto"/>
            <w:noWrap/>
            <w:vAlign w:val="center"/>
            <w:tcPrChange w:id="843" w:author="Author">
              <w:tcPr>
                <w:tcW w:w="1530" w:type="dxa"/>
                <w:tcBorders>
                  <w:top w:val="nil"/>
                  <w:left w:val="nil"/>
                  <w:bottom w:val="single" w:sz="4" w:space="0" w:color="auto"/>
                  <w:right w:val="single" w:sz="4" w:space="0" w:color="auto"/>
                </w:tcBorders>
                <w:shd w:val="clear" w:color="auto" w:fill="auto"/>
                <w:noWrap/>
                <w:vAlign w:val="center"/>
              </w:tcPr>
            </w:tcPrChange>
          </w:tcPr>
          <w:p w14:paraId="457E6D2E" w14:textId="77777777" w:rsidR="00C743F0" w:rsidRPr="000308A1" w:rsidRDefault="00C743F0" w:rsidP="001E32C6">
            <w:pPr>
              <w:keepNext/>
              <w:jc w:val="center"/>
              <w:rPr>
                <w:szCs w:val="22"/>
                <w:lang w:val="fr-FR"/>
              </w:rPr>
            </w:pPr>
            <w:r w:rsidRPr="000308A1">
              <w:rPr>
                <w:szCs w:val="22"/>
                <w:lang w:val="fr-FR"/>
              </w:rPr>
              <w:t>11</w:t>
            </w:r>
          </w:p>
        </w:tc>
        <w:tc>
          <w:tcPr>
            <w:tcW w:w="1710" w:type="dxa"/>
            <w:tcBorders>
              <w:top w:val="nil"/>
              <w:left w:val="nil"/>
              <w:bottom w:val="single" w:sz="4" w:space="0" w:color="auto"/>
              <w:right w:val="single" w:sz="4" w:space="0" w:color="auto"/>
            </w:tcBorders>
            <w:shd w:val="clear" w:color="auto" w:fill="auto"/>
            <w:noWrap/>
            <w:vAlign w:val="center"/>
            <w:tcPrChange w:id="844" w:author="Author">
              <w:tcPr>
                <w:tcW w:w="1710" w:type="dxa"/>
                <w:tcBorders>
                  <w:top w:val="nil"/>
                  <w:left w:val="nil"/>
                  <w:bottom w:val="single" w:sz="4" w:space="0" w:color="auto"/>
                  <w:right w:val="single" w:sz="4" w:space="0" w:color="auto"/>
                </w:tcBorders>
                <w:shd w:val="clear" w:color="auto" w:fill="auto"/>
                <w:noWrap/>
                <w:vAlign w:val="center"/>
              </w:tcPr>
            </w:tcPrChange>
          </w:tcPr>
          <w:p w14:paraId="1E2F4BA4" w14:textId="77777777" w:rsidR="00C743F0" w:rsidRPr="000308A1" w:rsidRDefault="00C743F0" w:rsidP="001E32C6">
            <w:pPr>
              <w:keepNext/>
              <w:jc w:val="center"/>
              <w:rPr>
                <w:szCs w:val="22"/>
                <w:lang w:val="fr-FR"/>
              </w:rPr>
            </w:pPr>
            <w:r w:rsidRPr="000308A1">
              <w:rPr>
                <w:szCs w:val="22"/>
                <w:lang w:val="fr-FR"/>
              </w:rPr>
              <w:t>0</w:t>
            </w:r>
          </w:p>
        </w:tc>
        <w:tc>
          <w:tcPr>
            <w:tcW w:w="1530" w:type="dxa"/>
            <w:tcBorders>
              <w:top w:val="nil"/>
              <w:left w:val="nil"/>
              <w:bottom w:val="single" w:sz="4" w:space="0" w:color="auto"/>
              <w:right w:val="single" w:sz="4" w:space="0" w:color="auto"/>
            </w:tcBorders>
            <w:shd w:val="clear" w:color="auto" w:fill="auto"/>
            <w:noWrap/>
            <w:vAlign w:val="center"/>
            <w:tcPrChange w:id="845" w:author="Author">
              <w:tcPr>
                <w:tcW w:w="1530" w:type="dxa"/>
                <w:tcBorders>
                  <w:top w:val="nil"/>
                  <w:left w:val="nil"/>
                  <w:bottom w:val="single" w:sz="4" w:space="0" w:color="auto"/>
                  <w:right w:val="single" w:sz="4" w:space="0" w:color="auto"/>
                </w:tcBorders>
                <w:shd w:val="clear" w:color="auto" w:fill="auto"/>
                <w:noWrap/>
                <w:vAlign w:val="center"/>
              </w:tcPr>
            </w:tcPrChange>
          </w:tcPr>
          <w:p w14:paraId="17758DED" w14:textId="77777777" w:rsidR="00C743F0" w:rsidRPr="000308A1" w:rsidRDefault="00C743F0" w:rsidP="001E32C6">
            <w:pPr>
              <w:keepNext/>
              <w:jc w:val="center"/>
              <w:rPr>
                <w:szCs w:val="22"/>
                <w:lang w:val="fr-FR"/>
              </w:rPr>
            </w:pPr>
            <w:r w:rsidRPr="000308A1">
              <w:rPr>
                <w:szCs w:val="22"/>
                <w:lang w:val="fr-FR"/>
              </w:rPr>
              <w:t>0</w:t>
            </w:r>
          </w:p>
        </w:tc>
      </w:tr>
      <w:tr w:rsidR="00C743F0" w:rsidRPr="007946A4" w14:paraId="3C014FD5" w14:textId="77777777" w:rsidTr="00D83884">
        <w:trPr>
          <w:trHeight w:val="300"/>
          <w:trPrChange w:id="846" w:author="Author">
            <w:trPr>
              <w:trHeight w:val="300"/>
            </w:trPr>
          </w:trPrChange>
        </w:trPr>
        <w:tc>
          <w:tcPr>
            <w:tcW w:w="2992" w:type="dxa"/>
            <w:tcBorders>
              <w:top w:val="nil"/>
              <w:left w:val="single" w:sz="4" w:space="0" w:color="auto"/>
              <w:bottom w:val="single" w:sz="4" w:space="0" w:color="auto"/>
              <w:right w:val="single" w:sz="4" w:space="0" w:color="auto"/>
            </w:tcBorders>
            <w:shd w:val="clear" w:color="auto" w:fill="auto"/>
            <w:noWrap/>
            <w:vAlign w:val="center"/>
            <w:tcPrChange w:id="847" w:author="Author">
              <w:tcPr>
                <w:tcW w:w="388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A669264" w14:textId="77777777" w:rsidR="00C743F0" w:rsidRPr="007946A4" w:rsidRDefault="00C743F0" w:rsidP="001E32C6">
            <w:pPr>
              <w:keepNext/>
              <w:rPr>
                <w:szCs w:val="22"/>
                <w:lang w:val="fr-FR"/>
              </w:rPr>
            </w:pPr>
            <w:r w:rsidRPr="00710FF4">
              <w:rPr>
                <w:szCs w:val="22"/>
                <w:lang w:val="fr-FR"/>
              </w:rPr>
              <w:t>Taux d’ASAT augmenté</w:t>
            </w:r>
          </w:p>
        </w:tc>
        <w:tc>
          <w:tcPr>
            <w:tcW w:w="2423" w:type="dxa"/>
            <w:tcBorders>
              <w:top w:val="nil"/>
              <w:left w:val="nil"/>
              <w:bottom w:val="single" w:sz="4" w:space="0" w:color="auto"/>
              <w:right w:val="single" w:sz="4" w:space="0" w:color="auto"/>
            </w:tcBorders>
            <w:shd w:val="clear" w:color="auto" w:fill="auto"/>
            <w:noWrap/>
            <w:vAlign w:val="center"/>
            <w:tcPrChange w:id="848" w:author="Author">
              <w:tcPr>
                <w:tcW w:w="1530" w:type="dxa"/>
                <w:tcBorders>
                  <w:top w:val="nil"/>
                  <w:left w:val="nil"/>
                  <w:bottom w:val="single" w:sz="4" w:space="0" w:color="auto"/>
                  <w:right w:val="single" w:sz="4" w:space="0" w:color="auto"/>
                </w:tcBorders>
                <w:shd w:val="clear" w:color="auto" w:fill="auto"/>
                <w:noWrap/>
                <w:vAlign w:val="center"/>
              </w:tcPr>
            </w:tcPrChange>
          </w:tcPr>
          <w:p w14:paraId="1C0AAF2B" w14:textId="77777777" w:rsidR="00C743F0" w:rsidRPr="000308A1" w:rsidRDefault="00C743F0" w:rsidP="001E32C6">
            <w:pPr>
              <w:keepNext/>
              <w:jc w:val="center"/>
              <w:rPr>
                <w:szCs w:val="22"/>
                <w:lang w:val="fr-FR"/>
              </w:rPr>
            </w:pPr>
            <w:r w:rsidRPr="000308A1">
              <w:rPr>
                <w:szCs w:val="22"/>
                <w:lang w:val="fr-FR"/>
              </w:rPr>
              <w:t>79</w:t>
            </w:r>
          </w:p>
        </w:tc>
        <w:tc>
          <w:tcPr>
            <w:tcW w:w="1710" w:type="dxa"/>
            <w:tcBorders>
              <w:top w:val="nil"/>
              <w:left w:val="nil"/>
              <w:bottom w:val="single" w:sz="4" w:space="0" w:color="auto"/>
              <w:right w:val="single" w:sz="4" w:space="0" w:color="auto"/>
            </w:tcBorders>
            <w:shd w:val="clear" w:color="auto" w:fill="auto"/>
            <w:noWrap/>
            <w:vAlign w:val="center"/>
            <w:tcPrChange w:id="849" w:author="Author">
              <w:tcPr>
                <w:tcW w:w="1710" w:type="dxa"/>
                <w:tcBorders>
                  <w:top w:val="nil"/>
                  <w:left w:val="nil"/>
                  <w:bottom w:val="single" w:sz="4" w:space="0" w:color="auto"/>
                  <w:right w:val="single" w:sz="4" w:space="0" w:color="auto"/>
                </w:tcBorders>
                <w:shd w:val="clear" w:color="auto" w:fill="auto"/>
                <w:noWrap/>
                <w:vAlign w:val="center"/>
              </w:tcPr>
            </w:tcPrChange>
          </w:tcPr>
          <w:p w14:paraId="60EEB7DF" w14:textId="77777777" w:rsidR="00C743F0" w:rsidRPr="000308A1" w:rsidRDefault="00C743F0" w:rsidP="001E32C6">
            <w:pPr>
              <w:keepNext/>
              <w:jc w:val="center"/>
              <w:rPr>
                <w:szCs w:val="22"/>
                <w:lang w:val="fr-FR"/>
              </w:rPr>
            </w:pPr>
            <w:r w:rsidRPr="000308A1">
              <w:rPr>
                <w:szCs w:val="22"/>
                <w:lang w:val="fr-FR"/>
              </w:rPr>
              <w:t>&lt; 1</w:t>
            </w:r>
          </w:p>
        </w:tc>
        <w:tc>
          <w:tcPr>
            <w:tcW w:w="1530" w:type="dxa"/>
            <w:tcBorders>
              <w:top w:val="nil"/>
              <w:left w:val="nil"/>
              <w:bottom w:val="single" w:sz="4" w:space="0" w:color="auto"/>
              <w:right w:val="single" w:sz="4" w:space="0" w:color="auto"/>
            </w:tcBorders>
            <w:shd w:val="clear" w:color="auto" w:fill="auto"/>
            <w:noWrap/>
            <w:vAlign w:val="center"/>
            <w:tcPrChange w:id="850" w:author="Author">
              <w:tcPr>
                <w:tcW w:w="1530" w:type="dxa"/>
                <w:tcBorders>
                  <w:top w:val="nil"/>
                  <w:left w:val="nil"/>
                  <w:bottom w:val="single" w:sz="4" w:space="0" w:color="auto"/>
                  <w:right w:val="single" w:sz="4" w:space="0" w:color="auto"/>
                </w:tcBorders>
                <w:shd w:val="clear" w:color="auto" w:fill="auto"/>
                <w:noWrap/>
                <w:vAlign w:val="center"/>
              </w:tcPr>
            </w:tcPrChange>
          </w:tcPr>
          <w:p w14:paraId="4110C924" w14:textId="77777777" w:rsidR="00C743F0" w:rsidRPr="000308A1" w:rsidRDefault="00C743F0" w:rsidP="001E32C6">
            <w:pPr>
              <w:keepNext/>
              <w:jc w:val="center"/>
              <w:rPr>
                <w:szCs w:val="22"/>
                <w:lang w:val="fr-FR"/>
              </w:rPr>
            </w:pPr>
            <w:r w:rsidRPr="000308A1">
              <w:rPr>
                <w:szCs w:val="22"/>
                <w:lang w:val="fr-FR"/>
              </w:rPr>
              <w:t>0</w:t>
            </w:r>
          </w:p>
        </w:tc>
      </w:tr>
      <w:tr w:rsidR="00C743F0" w:rsidRPr="007946A4" w14:paraId="24A5F7B0" w14:textId="77777777" w:rsidTr="00D83884">
        <w:trPr>
          <w:trHeight w:val="300"/>
          <w:trPrChange w:id="851" w:author="Author">
            <w:trPr>
              <w:trHeight w:val="300"/>
            </w:trPr>
          </w:trPrChange>
        </w:trPr>
        <w:tc>
          <w:tcPr>
            <w:tcW w:w="2992" w:type="dxa"/>
            <w:tcBorders>
              <w:top w:val="nil"/>
              <w:left w:val="single" w:sz="4" w:space="0" w:color="auto"/>
              <w:bottom w:val="single" w:sz="4" w:space="0" w:color="auto"/>
              <w:right w:val="single" w:sz="4" w:space="0" w:color="auto"/>
            </w:tcBorders>
            <w:shd w:val="clear" w:color="auto" w:fill="auto"/>
            <w:noWrap/>
            <w:vAlign w:val="center"/>
            <w:tcPrChange w:id="852" w:author="Author">
              <w:tcPr>
                <w:tcW w:w="388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19606B7C" w14:textId="77777777" w:rsidR="00C743F0" w:rsidRPr="007946A4" w:rsidRDefault="00C743F0" w:rsidP="001E32C6">
            <w:pPr>
              <w:keepNext/>
              <w:rPr>
                <w:szCs w:val="22"/>
                <w:lang w:val="fr-FR"/>
              </w:rPr>
            </w:pPr>
            <w:r w:rsidRPr="00710FF4">
              <w:rPr>
                <w:szCs w:val="22"/>
                <w:lang w:val="fr-FR"/>
              </w:rPr>
              <w:t>Taux d’ALAT augmenté</w:t>
            </w:r>
          </w:p>
        </w:tc>
        <w:tc>
          <w:tcPr>
            <w:tcW w:w="2423" w:type="dxa"/>
            <w:tcBorders>
              <w:top w:val="nil"/>
              <w:left w:val="nil"/>
              <w:bottom w:val="single" w:sz="4" w:space="0" w:color="auto"/>
              <w:right w:val="single" w:sz="4" w:space="0" w:color="auto"/>
            </w:tcBorders>
            <w:shd w:val="clear" w:color="auto" w:fill="auto"/>
            <w:noWrap/>
            <w:vAlign w:val="center"/>
            <w:tcPrChange w:id="853" w:author="Author">
              <w:tcPr>
                <w:tcW w:w="1530" w:type="dxa"/>
                <w:tcBorders>
                  <w:top w:val="nil"/>
                  <w:left w:val="nil"/>
                  <w:bottom w:val="single" w:sz="4" w:space="0" w:color="auto"/>
                  <w:right w:val="single" w:sz="4" w:space="0" w:color="auto"/>
                </w:tcBorders>
                <w:shd w:val="clear" w:color="auto" w:fill="auto"/>
                <w:noWrap/>
                <w:vAlign w:val="center"/>
              </w:tcPr>
            </w:tcPrChange>
          </w:tcPr>
          <w:p w14:paraId="23082401" w14:textId="77777777" w:rsidR="00C743F0" w:rsidRPr="000308A1" w:rsidRDefault="00C743F0" w:rsidP="001E32C6">
            <w:pPr>
              <w:keepNext/>
              <w:jc w:val="center"/>
              <w:rPr>
                <w:szCs w:val="22"/>
                <w:lang w:val="fr-FR"/>
              </w:rPr>
            </w:pPr>
            <w:r w:rsidRPr="000308A1">
              <w:rPr>
                <w:szCs w:val="22"/>
                <w:lang w:val="fr-FR"/>
              </w:rPr>
              <w:t>55</w:t>
            </w:r>
          </w:p>
        </w:tc>
        <w:tc>
          <w:tcPr>
            <w:tcW w:w="1710" w:type="dxa"/>
            <w:tcBorders>
              <w:top w:val="nil"/>
              <w:left w:val="nil"/>
              <w:bottom w:val="single" w:sz="4" w:space="0" w:color="auto"/>
              <w:right w:val="single" w:sz="4" w:space="0" w:color="auto"/>
            </w:tcBorders>
            <w:shd w:val="clear" w:color="auto" w:fill="auto"/>
            <w:noWrap/>
            <w:vAlign w:val="center"/>
            <w:tcPrChange w:id="854" w:author="Author">
              <w:tcPr>
                <w:tcW w:w="1710" w:type="dxa"/>
                <w:tcBorders>
                  <w:top w:val="nil"/>
                  <w:left w:val="nil"/>
                  <w:bottom w:val="single" w:sz="4" w:space="0" w:color="auto"/>
                  <w:right w:val="single" w:sz="4" w:space="0" w:color="auto"/>
                </w:tcBorders>
                <w:shd w:val="clear" w:color="auto" w:fill="auto"/>
                <w:noWrap/>
                <w:vAlign w:val="center"/>
              </w:tcPr>
            </w:tcPrChange>
          </w:tcPr>
          <w:p w14:paraId="0A59F76F" w14:textId="77777777" w:rsidR="00C743F0" w:rsidRPr="000308A1" w:rsidRDefault="00C743F0" w:rsidP="001E32C6">
            <w:pPr>
              <w:keepNext/>
              <w:jc w:val="center"/>
              <w:rPr>
                <w:szCs w:val="22"/>
                <w:lang w:val="fr-FR"/>
              </w:rPr>
            </w:pPr>
            <w:r w:rsidRPr="000308A1">
              <w:rPr>
                <w:szCs w:val="22"/>
                <w:lang w:val="fr-FR"/>
              </w:rPr>
              <w:t>&lt; 1</w:t>
            </w:r>
          </w:p>
        </w:tc>
        <w:tc>
          <w:tcPr>
            <w:tcW w:w="1530" w:type="dxa"/>
            <w:tcBorders>
              <w:top w:val="nil"/>
              <w:left w:val="nil"/>
              <w:bottom w:val="single" w:sz="4" w:space="0" w:color="auto"/>
              <w:right w:val="single" w:sz="4" w:space="0" w:color="auto"/>
            </w:tcBorders>
            <w:shd w:val="clear" w:color="auto" w:fill="auto"/>
            <w:noWrap/>
            <w:vAlign w:val="center"/>
            <w:tcPrChange w:id="855" w:author="Author">
              <w:tcPr>
                <w:tcW w:w="1530" w:type="dxa"/>
                <w:tcBorders>
                  <w:top w:val="nil"/>
                  <w:left w:val="nil"/>
                  <w:bottom w:val="single" w:sz="4" w:space="0" w:color="auto"/>
                  <w:right w:val="single" w:sz="4" w:space="0" w:color="auto"/>
                </w:tcBorders>
                <w:shd w:val="clear" w:color="auto" w:fill="auto"/>
                <w:noWrap/>
                <w:vAlign w:val="center"/>
              </w:tcPr>
            </w:tcPrChange>
          </w:tcPr>
          <w:p w14:paraId="38761239" w14:textId="77777777" w:rsidR="00C743F0" w:rsidRPr="000308A1" w:rsidRDefault="00C743F0" w:rsidP="001E32C6">
            <w:pPr>
              <w:keepNext/>
              <w:jc w:val="center"/>
              <w:rPr>
                <w:szCs w:val="22"/>
                <w:lang w:val="fr-FR"/>
              </w:rPr>
            </w:pPr>
            <w:r w:rsidRPr="000308A1">
              <w:rPr>
                <w:szCs w:val="22"/>
                <w:lang w:val="fr-FR"/>
              </w:rPr>
              <w:t>0</w:t>
            </w:r>
          </w:p>
        </w:tc>
      </w:tr>
      <w:tr w:rsidR="00C743F0" w:rsidRPr="007946A4" w14:paraId="613CAB74" w14:textId="77777777" w:rsidTr="001E32C6">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1BF2C2" w14:textId="77777777" w:rsidR="00C743F0" w:rsidRPr="000308A1" w:rsidRDefault="00C743F0" w:rsidP="001E32C6">
            <w:pPr>
              <w:keepNext/>
              <w:rPr>
                <w:b/>
                <w:szCs w:val="22"/>
                <w:lang w:val="fr-FR"/>
              </w:rPr>
            </w:pPr>
            <w:r w:rsidRPr="000308A1">
              <w:rPr>
                <w:b/>
                <w:szCs w:val="22"/>
                <w:lang w:val="fr-FR"/>
              </w:rPr>
              <w:t>Hématologique</w:t>
            </w:r>
          </w:p>
        </w:tc>
      </w:tr>
      <w:tr w:rsidR="00C743F0" w:rsidRPr="007946A4" w14:paraId="75E8C566" w14:textId="77777777" w:rsidTr="00D83884">
        <w:trPr>
          <w:trHeight w:val="300"/>
          <w:trPrChange w:id="856" w:author="Author">
            <w:trPr>
              <w:trHeight w:val="300"/>
            </w:trPr>
          </w:trPrChange>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tcPrChange w:id="857" w:author="Author">
              <w:tcPr>
                <w:tcW w:w="3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F8A7D12" w14:textId="77777777" w:rsidR="00C743F0" w:rsidRPr="007946A4" w:rsidRDefault="00C743F0" w:rsidP="001E32C6">
            <w:pPr>
              <w:keepNext/>
              <w:rPr>
                <w:szCs w:val="22"/>
                <w:lang w:val="fr-FR"/>
              </w:rPr>
            </w:pPr>
            <w:r w:rsidRPr="00710FF4">
              <w:rPr>
                <w:szCs w:val="22"/>
                <w:lang w:val="fr-FR"/>
              </w:rPr>
              <w:t>Taux de plaquettes diminué</w:t>
            </w:r>
          </w:p>
        </w:tc>
        <w:tc>
          <w:tcPr>
            <w:tcW w:w="2423" w:type="dxa"/>
            <w:tcBorders>
              <w:top w:val="single" w:sz="4" w:space="0" w:color="auto"/>
              <w:left w:val="nil"/>
              <w:bottom w:val="single" w:sz="4" w:space="0" w:color="auto"/>
              <w:right w:val="single" w:sz="4" w:space="0" w:color="auto"/>
            </w:tcBorders>
            <w:shd w:val="clear" w:color="auto" w:fill="auto"/>
            <w:noWrap/>
            <w:vAlign w:val="center"/>
            <w:tcPrChange w:id="858" w:author="Author">
              <w:tcPr>
                <w:tcW w:w="1530" w:type="dxa"/>
                <w:tcBorders>
                  <w:top w:val="single" w:sz="4" w:space="0" w:color="auto"/>
                  <w:left w:val="nil"/>
                  <w:bottom w:val="single" w:sz="4" w:space="0" w:color="auto"/>
                  <w:right w:val="single" w:sz="4" w:space="0" w:color="auto"/>
                </w:tcBorders>
                <w:shd w:val="clear" w:color="auto" w:fill="auto"/>
                <w:noWrap/>
                <w:vAlign w:val="center"/>
              </w:tcPr>
            </w:tcPrChange>
          </w:tcPr>
          <w:p w14:paraId="2EED0603" w14:textId="77777777" w:rsidR="00C743F0" w:rsidRPr="000308A1" w:rsidRDefault="00C743F0" w:rsidP="001E32C6">
            <w:pPr>
              <w:keepNext/>
              <w:jc w:val="center"/>
              <w:rPr>
                <w:szCs w:val="22"/>
                <w:lang w:val="fr-FR"/>
              </w:rPr>
            </w:pPr>
            <w:r w:rsidRPr="000308A1">
              <w:rPr>
                <w:szCs w:val="22"/>
                <w:lang w:val="fr-FR"/>
              </w:rPr>
              <w:t>51</w:t>
            </w:r>
          </w:p>
        </w:tc>
        <w:tc>
          <w:tcPr>
            <w:tcW w:w="1710" w:type="dxa"/>
            <w:tcBorders>
              <w:top w:val="single" w:sz="4" w:space="0" w:color="auto"/>
              <w:left w:val="nil"/>
              <w:bottom w:val="single" w:sz="4" w:space="0" w:color="auto"/>
              <w:right w:val="single" w:sz="4" w:space="0" w:color="auto"/>
            </w:tcBorders>
            <w:shd w:val="clear" w:color="auto" w:fill="auto"/>
            <w:noWrap/>
            <w:vAlign w:val="center"/>
            <w:tcPrChange w:id="859" w:author="Author">
              <w:tcPr>
                <w:tcW w:w="1710" w:type="dxa"/>
                <w:tcBorders>
                  <w:top w:val="single" w:sz="4" w:space="0" w:color="auto"/>
                  <w:left w:val="nil"/>
                  <w:bottom w:val="single" w:sz="4" w:space="0" w:color="auto"/>
                  <w:right w:val="single" w:sz="4" w:space="0" w:color="auto"/>
                </w:tcBorders>
                <w:shd w:val="clear" w:color="auto" w:fill="auto"/>
                <w:noWrap/>
                <w:vAlign w:val="center"/>
              </w:tcPr>
            </w:tcPrChange>
          </w:tcPr>
          <w:p w14:paraId="560C7F46" w14:textId="77777777" w:rsidR="00C743F0" w:rsidRPr="000308A1" w:rsidRDefault="00C743F0" w:rsidP="001E32C6">
            <w:pPr>
              <w:keepNext/>
              <w:jc w:val="center"/>
              <w:rPr>
                <w:szCs w:val="22"/>
                <w:lang w:val="fr-FR"/>
              </w:rPr>
            </w:pPr>
            <w:r w:rsidRPr="000308A1">
              <w:rPr>
                <w:szCs w:val="22"/>
                <w:lang w:val="fr-FR"/>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Change w:id="860" w:author="Author">
              <w:tcPr>
                <w:tcW w:w="1530" w:type="dxa"/>
                <w:tcBorders>
                  <w:top w:val="single" w:sz="4" w:space="0" w:color="auto"/>
                  <w:left w:val="nil"/>
                  <w:bottom w:val="single" w:sz="4" w:space="0" w:color="auto"/>
                  <w:right w:val="single" w:sz="4" w:space="0" w:color="auto"/>
                </w:tcBorders>
                <w:shd w:val="clear" w:color="auto" w:fill="auto"/>
                <w:noWrap/>
                <w:vAlign w:val="center"/>
              </w:tcPr>
            </w:tcPrChange>
          </w:tcPr>
          <w:p w14:paraId="387B86A2" w14:textId="77777777" w:rsidR="00C743F0" w:rsidRPr="000308A1" w:rsidRDefault="00C743F0" w:rsidP="001E32C6">
            <w:pPr>
              <w:keepNext/>
              <w:jc w:val="center"/>
              <w:rPr>
                <w:szCs w:val="22"/>
                <w:lang w:val="fr-FR"/>
              </w:rPr>
            </w:pPr>
            <w:r w:rsidRPr="000308A1">
              <w:rPr>
                <w:szCs w:val="22"/>
                <w:lang w:val="fr-FR"/>
              </w:rPr>
              <w:t>2</w:t>
            </w:r>
          </w:p>
        </w:tc>
      </w:tr>
      <w:tr w:rsidR="00C743F0" w:rsidRPr="007946A4" w14:paraId="4E51ECC4" w14:textId="77777777" w:rsidTr="00D83884">
        <w:trPr>
          <w:trHeight w:val="300"/>
          <w:trPrChange w:id="861" w:author="Author">
            <w:trPr>
              <w:trHeight w:val="300"/>
            </w:trPr>
          </w:trPrChange>
        </w:trPr>
        <w:tc>
          <w:tcPr>
            <w:tcW w:w="2992" w:type="dxa"/>
            <w:tcBorders>
              <w:top w:val="nil"/>
              <w:left w:val="single" w:sz="4" w:space="0" w:color="auto"/>
              <w:bottom w:val="single" w:sz="4" w:space="0" w:color="auto"/>
              <w:right w:val="single" w:sz="4" w:space="0" w:color="auto"/>
            </w:tcBorders>
            <w:shd w:val="clear" w:color="auto" w:fill="auto"/>
            <w:noWrap/>
            <w:vAlign w:val="center"/>
            <w:tcPrChange w:id="862" w:author="Author">
              <w:tcPr>
                <w:tcW w:w="388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DE9BE01" w14:textId="77777777" w:rsidR="00C743F0" w:rsidRPr="007946A4" w:rsidRDefault="00C743F0" w:rsidP="001E32C6">
            <w:pPr>
              <w:keepNext/>
              <w:rPr>
                <w:szCs w:val="22"/>
                <w:lang w:val="fr-FR"/>
              </w:rPr>
            </w:pPr>
            <w:r w:rsidRPr="00710FF4">
              <w:rPr>
                <w:szCs w:val="22"/>
                <w:lang w:val="fr-FR"/>
              </w:rPr>
              <w:t>Taux d’hémoglobine diminué</w:t>
            </w:r>
          </w:p>
        </w:tc>
        <w:tc>
          <w:tcPr>
            <w:tcW w:w="2423" w:type="dxa"/>
            <w:tcBorders>
              <w:top w:val="nil"/>
              <w:left w:val="nil"/>
              <w:bottom w:val="single" w:sz="4" w:space="0" w:color="auto"/>
              <w:right w:val="single" w:sz="4" w:space="0" w:color="auto"/>
            </w:tcBorders>
            <w:shd w:val="clear" w:color="auto" w:fill="auto"/>
            <w:noWrap/>
            <w:vAlign w:val="center"/>
            <w:tcPrChange w:id="863" w:author="Author">
              <w:tcPr>
                <w:tcW w:w="1530" w:type="dxa"/>
                <w:tcBorders>
                  <w:top w:val="nil"/>
                  <w:left w:val="nil"/>
                  <w:bottom w:val="single" w:sz="4" w:space="0" w:color="auto"/>
                  <w:right w:val="single" w:sz="4" w:space="0" w:color="auto"/>
                </w:tcBorders>
                <w:shd w:val="clear" w:color="auto" w:fill="auto"/>
                <w:noWrap/>
                <w:vAlign w:val="center"/>
              </w:tcPr>
            </w:tcPrChange>
          </w:tcPr>
          <w:p w14:paraId="0B2B388F" w14:textId="77777777" w:rsidR="00C743F0" w:rsidRPr="000308A1" w:rsidRDefault="00C743F0" w:rsidP="001E32C6">
            <w:pPr>
              <w:keepNext/>
              <w:jc w:val="center"/>
              <w:rPr>
                <w:szCs w:val="22"/>
                <w:lang w:val="fr-FR"/>
              </w:rPr>
            </w:pPr>
            <w:r w:rsidRPr="000308A1">
              <w:rPr>
                <w:szCs w:val="22"/>
                <w:lang w:val="fr-FR"/>
              </w:rPr>
              <w:t>31</w:t>
            </w:r>
          </w:p>
        </w:tc>
        <w:tc>
          <w:tcPr>
            <w:tcW w:w="1710" w:type="dxa"/>
            <w:tcBorders>
              <w:top w:val="nil"/>
              <w:left w:val="nil"/>
              <w:bottom w:val="single" w:sz="4" w:space="0" w:color="auto"/>
              <w:right w:val="single" w:sz="4" w:space="0" w:color="auto"/>
            </w:tcBorders>
            <w:shd w:val="clear" w:color="auto" w:fill="auto"/>
            <w:noWrap/>
            <w:vAlign w:val="center"/>
            <w:tcPrChange w:id="864" w:author="Author">
              <w:tcPr>
                <w:tcW w:w="1710" w:type="dxa"/>
                <w:tcBorders>
                  <w:top w:val="nil"/>
                  <w:left w:val="nil"/>
                  <w:bottom w:val="single" w:sz="4" w:space="0" w:color="auto"/>
                  <w:right w:val="single" w:sz="4" w:space="0" w:color="auto"/>
                </w:tcBorders>
                <w:shd w:val="clear" w:color="auto" w:fill="auto"/>
                <w:noWrap/>
                <w:vAlign w:val="center"/>
              </w:tcPr>
            </w:tcPrChange>
          </w:tcPr>
          <w:p w14:paraId="142573BC" w14:textId="77777777" w:rsidR="00C743F0" w:rsidRPr="000308A1" w:rsidRDefault="00C743F0" w:rsidP="001E32C6">
            <w:pPr>
              <w:keepNext/>
              <w:jc w:val="center"/>
              <w:rPr>
                <w:szCs w:val="22"/>
                <w:lang w:val="fr-FR"/>
              </w:rPr>
            </w:pPr>
            <w:r w:rsidRPr="000308A1">
              <w:rPr>
                <w:szCs w:val="22"/>
                <w:lang w:val="fr-FR"/>
              </w:rPr>
              <w:t>1</w:t>
            </w:r>
          </w:p>
        </w:tc>
        <w:tc>
          <w:tcPr>
            <w:tcW w:w="1530" w:type="dxa"/>
            <w:tcBorders>
              <w:top w:val="nil"/>
              <w:left w:val="nil"/>
              <w:bottom w:val="single" w:sz="4" w:space="0" w:color="auto"/>
              <w:right w:val="single" w:sz="4" w:space="0" w:color="auto"/>
            </w:tcBorders>
            <w:shd w:val="clear" w:color="auto" w:fill="auto"/>
            <w:noWrap/>
            <w:vAlign w:val="center"/>
            <w:tcPrChange w:id="865" w:author="Author">
              <w:tcPr>
                <w:tcW w:w="1530" w:type="dxa"/>
                <w:tcBorders>
                  <w:top w:val="nil"/>
                  <w:left w:val="nil"/>
                  <w:bottom w:val="single" w:sz="4" w:space="0" w:color="auto"/>
                  <w:right w:val="single" w:sz="4" w:space="0" w:color="auto"/>
                </w:tcBorders>
                <w:shd w:val="clear" w:color="auto" w:fill="auto"/>
                <w:noWrap/>
                <w:vAlign w:val="center"/>
              </w:tcPr>
            </w:tcPrChange>
          </w:tcPr>
          <w:p w14:paraId="7BD5A618" w14:textId="77777777" w:rsidR="00C743F0" w:rsidRPr="000308A1" w:rsidRDefault="00C743F0" w:rsidP="001E32C6">
            <w:pPr>
              <w:keepNext/>
              <w:jc w:val="center"/>
              <w:rPr>
                <w:szCs w:val="22"/>
                <w:lang w:val="fr-FR"/>
              </w:rPr>
            </w:pPr>
            <w:r w:rsidRPr="000308A1">
              <w:rPr>
                <w:szCs w:val="22"/>
                <w:lang w:val="fr-FR"/>
              </w:rPr>
              <w:t>0</w:t>
            </w:r>
          </w:p>
        </w:tc>
      </w:tr>
      <w:tr w:rsidR="00C743F0" w:rsidRPr="007946A4" w14:paraId="7AF5478F" w14:textId="77777777" w:rsidTr="00D83884">
        <w:trPr>
          <w:trHeight w:val="300"/>
          <w:trPrChange w:id="866" w:author="Author">
            <w:trPr>
              <w:trHeight w:val="300"/>
            </w:trPr>
          </w:trPrChange>
        </w:trPr>
        <w:tc>
          <w:tcPr>
            <w:tcW w:w="2992" w:type="dxa"/>
            <w:tcBorders>
              <w:top w:val="nil"/>
              <w:left w:val="single" w:sz="4" w:space="0" w:color="auto"/>
              <w:bottom w:val="single" w:sz="4" w:space="0" w:color="auto"/>
              <w:right w:val="single" w:sz="4" w:space="0" w:color="auto"/>
            </w:tcBorders>
            <w:shd w:val="clear" w:color="auto" w:fill="auto"/>
            <w:noWrap/>
            <w:vAlign w:val="center"/>
            <w:tcPrChange w:id="867" w:author="Author">
              <w:tcPr>
                <w:tcW w:w="3885"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37F4F365" w14:textId="77777777" w:rsidR="00C743F0" w:rsidRPr="007946A4" w:rsidRDefault="00C743F0" w:rsidP="001E32C6">
            <w:pPr>
              <w:keepNext/>
              <w:rPr>
                <w:szCs w:val="22"/>
                <w:lang w:val="fr-FR"/>
              </w:rPr>
            </w:pPr>
            <w:r w:rsidRPr="00710FF4">
              <w:rPr>
                <w:szCs w:val="22"/>
                <w:lang w:val="fr-FR"/>
              </w:rPr>
              <w:t>Taux de neutrophiles diminué</w:t>
            </w:r>
          </w:p>
        </w:tc>
        <w:tc>
          <w:tcPr>
            <w:tcW w:w="2423" w:type="dxa"/>
            <w:tcBorders>
              <w:top w:val="nil"/>
              <w:left w:val="nil"/>
              <w:bottom w:val="single" w:sz="4" w:space="0" w:color="auto"/>
              <w:right w:val="single" w:sz="4" w:space="0" w:color="auto"/>
            </w:tcBorders>
            <w:shd w:val="clear" w:color="auto" w:fill="auto"/>
            <w:noWrap/>
            <w:vAlign w:val="center"/>
            <w:tcPrChange w:id="868" w:author="Author">
              <w:tcPr>
                <w:tcW w:w="1530" w:type="dxa"/>
                <w:tcBorders>
                  <w:top w:val="nil"/>
                  <w:left w:val="nil"/>
                  <w:bottom w:val="single" w:sz="4" w:space="0" w:color="auto"/>
                  <w:right w:val="single" w:sz="4" w:space="0" w:color="auto"/>
                </w:tcBorders>
                <w:shd w:val="clear" w:color="auto" w:fill="auto"/>
                <w:noWrap/>
                <w:vAlign w:val="center"/>
              </w:tcPr>
            </w:tcPrChange>
          </w:tcPr>
          <w:p w14:paraId="4B2A3B83" w14:textId="77777777" w:rsidR="00C743F0" w:rsidRPr="000308A1" w:rsidRDefault="00C743F0" w:rsidP="001E32C6">
            <w:pPr>
              <w:keepNext/>
              <w:jc w:val="center"/>
              <w:rPr>
                <w:szCs w:val="22"/>
                <w:lang w:val="fr-FR"/>
              </w:rPr>
            </w:pPr>
            <w:r w:rsidRPr="000308A1">
              <w:rPr>
                <w:szCs w:val="22"/>
                <w:lang w:val="fr-FR"/>
              </w:rPr>
              <w:t>24</w:t>
            </w:r>
          </w:p>
        </w:tc>
        <w:tc>
          <w:tcPr>
            <w:tcW w:w="1710" w:type="dxa"/>
            <w:tcBorders>
              <w:top w:val="nil"/>
              <w:left w:val="nil"/>
              <w:bottom w:val="single" w:sz="4" w:space="0" w:color="auto"/>
              <w:right w:val="single" w:sz="4" w:space="0" w:color="auto"/>
            </w:tcBorders>
            <w:shd w:val="clear" w:color="auto" w:fill="auto"/>
            <w:noWrap/>
            <w:vAlign w:val="center"/>
            <w:tcPrChange w:id="869" w:author="Author">
              <w:tcPr>
                <w:tcW w:w="1710" w:type="dxa"/>
                <w:tcBorders>
                  <w:top w:val="nil"/>
                  <w:left w:val="nil"/>
                  <w:bottom w:val="single" w:sz="4" w:space="0" w:color="auto"/>
                  <w:right w:val="single" w:sz="4" w:space="0" w:color="auto"/>
                </w:tcBorders>
                <w:shd w:val="clear" w:color="auto" w:fill="auto"/>
                <w:noWrap/>
                <w:vAlign w:val="center"/>
              </w:tcPr>
            </w:tcPrChange>
          </w:tcPr>
          <w:p w14:paraId="2E39F7EB" w14:textId="77777777" w:rsidR="00C743F0" w:rsidRPr="000308A1" w:rsidRDefault="00C743F0" w:rsidP="001E32C6">
            <w:pPr>
              <w:keepNext/>
              <w:jc w:val="center"/>
              <w:rPr>
                <w:szCs w:val="22"/>
                <w:lang w:val="fr-FR"/>
              </w:rPr>
            </w:pPr>
            <w:r w:rsidRPr="000308A1">
              <w:rPr>
                <w:szCs w:val="22"/>
                <w:lang w:val="fr-FR"/>
              </w:rPr>
              <w:t>1</w:t>
            </w:r>
          </w:p>
        </w:tc>
        <w:tc>
          <w:tcPr>
            <w:tcW w:w="1530" w:type="dxa"/>
            <w:tcBorders>
              <w:top w:val="nil"/>
              <w:left w:val="nil"/>
              <w:bottom w:val="single" w:sz="4" w:space="0" w:color="auto"/>
              <w:right w:val="single" w:sz="4" w:space="0" w:color="auto"/>
            </w:tcBorders>
            <w:shd w:val="clear" w:color="auto" w:fill="auto"/>
            <w:noWrap/>
            <w:vAlign w:val="center"/>
            <w:tcPrChange w:id="870" w:author="Author">
              <w:tcPr>
                <w:tcW w:w="1530" w:type="dxa"/>
                <w:tcBorders>
                  <w:top w:val="nil"/>
                  <w:left w:val="nil"/>
                  <w:bottom w:val="single" w:sz="4" w:space="0" w:color="auto"/>
                  <w:right w:val="single" w:sz="4" w:space="0" w:color="auto"/>
                </w:tcBorders>
                <w:shd w:val="clear" w:color="auto" w:fill="auto"/>
                <w:noWrap/>
                <w:vAlign w:val="center"/>
              </w:tcPr>
            </w:tcPrChange>
          </w:tcPr>
          <w:p w14:paraId="00E8B85C" w14:textId="77777777" w:rsidR="00C743F0" w:rsidRPr="000308A1" w:rsidRDefault="00C743F0" w:rsidP="001E32C6">
            <w:pPr>
              <w:keepNext/>
              <w:jc w:val="center"/>
              <w:rPr>
                <w:szCs w:val="22"/>
                <w:lang w:val="fr-FR"/>
              </w:rPr>
            </w:pPr>
            <w:r w:rsidRPr="000308A1">
              <w:rPr>
                <w:szCs w:val="22"/>
                <w:lang w:val="fr-FR"/>
              </w:rPr>
              <w:t>0</w:t>
            </w:r>
          </w:p>
        </w:tc>
      </w:tr>
      <w:tr w:rsidR="00C743F0" w:rsidRPr="007946A4" w14:paraId="28C66E76" w14:textId="77777777" w:rsidTr="001E32C6">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EC72440" w14:textId="77777777" w:rsidR="00C743F0" w:rsidRPr="000308A1" w:rsidRDefault="00C743F0" w:rsidP="001E32C6">
            <w:pPr>
              <w:keepNext/>
              <w:rPr>
                <w:b/>
                <w:szCs w:val="22"/>
                <w:lang w:val="fr-FR"/>
              </w:rPr>
            </w:pPr>
            <w:r w:rsidRPr="000308A1">
              <w:rPr>
                <w:b/>
                <w:szCs w:val="22"/>
                <w:lang w:val="fr-FR"/>
              </w:rPr>
              <w:t>Potassium</w:t>
            </w:r>
          </w:p>
        </w:tc>
      </w:tr>
      <w:tr w:rsidR="00C743F0" w:rsidRPr="007946A4" w14:paraId="4AE1218D" w14:textId="77777777" w:rsidTr="00D83884">
        <w:trPr>
          <w:trHeight w:val="58"/>
          <w:trPrChange w:id="871" w:author="Author">
            <w:trPr>
              <w:trHeight w:val="58"/>
            </w:trPr>
          </w:trPrChange>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tcPrChange w:id="872" w:author="Author">
              <w:tcPr>
                <w:tcW w:w="3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F887C15" w14:textId="77777777" w:rsidR="00C743F0" w:rsidRPr="007946A4" w:rsidRDefault="00C743F0" w:rsidP="001E32C6">
            <w:pPr>
              <w:keepNext/>
              <w:rPr>
                <w:szCs w:val="22"/>
                <w:lang w:val="fr-FR"/>
              </w:rPr>
            </w:pPr>
            <w:r w:rsidRPr="00710FF4">
              <w:rPr>
                <w:szCs w:val="22"/>
                <w:lang w:val="fr-FR"/>
              </w:rPr>
              <w:t>Taux de potassium diminué</w:t>
            </w:r>
          </w:p>
        </w:tc>
        <w:tc>
          <w:tcPr>
            <w:tcW w:w="2423" w:type="dxa"/>
            <w:tcBorders>
              <w:top w:val="single" w:sz="4" w:space="0" w:color="auto"/>
              <w:left w:val="nil"/>
              <w:bottom w:val="single" w:sz="4" w:space="0" w:color="auto"/>
              <w:right w:val="single" w:sz="4" w:space="0" w:color="auto"/>
            </w:tcBorders>
            <w:shd w:val="clear" w:color="auto" w:fill="auto"/>
            <w:noWrap/>
            <w:vAlign w:val="bottom"/>
            <w:tcPrChange w:id="873" w:author="Author">
              <w:tcPr>
                <w:tcW w:w="1530" w:type="dxa"/>
                <w:tcBorders>
                  <w:top w:val="single" w:sz="4" w:space="0" w:color="auto"/>
                  <w:left w:val="nil"/>
                  <w:bottom w:val="single" w:sz="4" w:space="0" w:color="auto"/>
                  <w:right w:val="single" w:sz="4" w:space="0" w:color="auto"/>
                </w:tcBorders>
                <w:shd w:val="clear" w:color="auto" w:fill="auto"/>
                <w:noWrap/>
                <w:vAlign w:val="bottom"/>
              </w:tcPr>
            </w:tcPrChange>
          </w:tcPr>
          <w:p w14:paraId="120D1BF5" w14:textId="77777777" w:rsidR="00C743F0" w:rsidRPr="000308A1" w:rsidRDefault="00C743F0" w:rsidP="001E32C6">
            <w:pPr>
              <w:keepNext/>
              <w:jc w:val="center"/>
              <w:rPr>
                <w:szCs w:val="22"/>
                <w:lang w:val="fr-FR"/>
              </w:rPr>
            </w:pPr>
            <w:r w:rsidRPr="000308A1">
              <w:rPr>
                <w:szCs w:val="22"/>
                <w:lang w:val="fr-FR"/>
              </w:rPr>
              <w:t>26</w:t>
            </w:r>
          </w:p>
        </w:tc>
        <w:tc>
          <w:tcPr>
            <w:tcW w:w="1710" w:type="dxa"/>
            <w:tcBorders>
              <w:top w:val="single" w:sz="4" w:space="0" w:color="auto"/>
              <w:left w:val="nil"/>
              <w:bottom w:val="single" w:sz="4" w:space="0" w:color="auto"/>
              <w:right w:val="single" w:sz="4" w:space="0" w:color="auto"/>
            </w:tcBorders>
            <w:shd w:val="clear" w:color="auto" w:fill="auto"/>
            <w:noWrap/>
            <w:vAlign w:val="bottom"/>
            <w:tcPrChange w:id="874" w:author="Author">
              <w:tcPr>
                <w:tcW w:w="1710" w:type="dxa"/>
                <w:tcBorders>
                  <w:top w:val="single" w:sz="4" w:space="0" w:color="auto"/>
                  <w:left w:val="nil"/>
                  <w:bottom w:val="single" w:sz="4" w:space="0" w:color="auto"/>
                  <w:right w:val="single" w:sz="4" w:space="0" w:color="auto"/>
                </w:tcBorders>
                <w:shd w:val="clear" w:color="auto" w:fill="auto"/>
                <w:noWrap/>
                <w:vAlign w:val="bottom"/>
              </w:tcPr>
            </w:tcPrChange>
          </w:tcPr>
          <w:p w14:paraId="1BF62FD1" w14:textId="77777777" w:rsidR="00C743F0" w:rsidRPr="000308A1" w:rsidRDefault="00C743F0" w:rsidP="001E32C6">
            <w:pPr>
              <w:keepNext/>
              <w:jc w:val="center"/>
              <w:rPr>
                <w:szCs w:val="22"/>
                <w:lang w:val="fr-FR"/>
              </w:rPr>
            </w:pPr>
            <w:r w:rsidRPr="000308A1">
              <w:rPr>
                <w:szCs w:val="22"/>
                <w:lang w:val="fr-FR"/>
              </w:rPr>
              <w:t>2</w:t>
            </w:r>
          </w:p>
        </w:tc>
        <w:tc>
          <w:tcPr>
            <w:tcW w:w="1530" w:type="dxa"/>
            <w:tcBorders>
              <w:top w:val="single" w:sz="4" w:space="0" w:color="auto"/>
              <w:left w:val="nil"/>
              <w:bottom w:val="single" w:sz="4" w:space="0" w:color="auto"/>
              <w:right w:val="single" w:sz="4" w:space="0" w:color="auto"/>
            </w:tcBorders>
            <w:shd w:val="clear" w:color="auto" w:fill="auto"/>
            <w:noWrap/>
            <w:vAlign w:val="bottom"/>
            <w:tcPrChange w:id="875" w:author="Author">
              <w:tcPr>
                <w:tcW w:w="1530" w:type="dxa"/>
                <w:tcBorders>
                  <w:top w:val="single" w:sz="4" w:space="0" w:color="auto"/>
                  <w:left w:val="nil"/>
                  <w:bottom w:val="single" w:sz="4" w:space="0" w:color="auto"/>
                  <w:right w:val="single" w:sz="4" w:space="0" w:color="auto"/>
                </w:tcBorders>
                <w:shd w:val="clear" w:color="auto" w:fill="auto"/>
                <w:noWrap/>
                <w:vAlign w:val="bottom"/>
              </w:tcPr>
            </w:tcPrChange>
          </w:tcPr>
          <w:p w14:paraId="4E95260A" w14:textId="77777777" w:rsidR="00C743F0" w:rsidRPr="000308A1" w:rsidRDefault="00C743F0" w:rsidP="001E32C6">
            <w:pPr>
              <w:keepNext/>
              <w:jc w:val="center"/>
              <w:rPr>
                <w:szCs w:val="22"/>
                <w:lang w:val="fr-FR"/>
              </w:rPr>
            </w:pPr>
            <w:r w:rsidRPr="000308A1">
              <w:rPr>
                <w:szCs w:val="22"/>
                <w:lang w:val="fr-FR"/>
              </w:rPr>
              <w:t>&lt; 1</w:t>
            </w:r>
          </w:p>
        </w:tc>
      </w:tr>
    </w:tbl>
    <w:p w14:paraId="39D108D9" w14:textId="77777777" w:rsidR="00C743F0" w:rsidRPr="00150EDF" w:rsidRDefault="00C743F0" w:rsidP="00770727">
      <w:pPr>
        <w:autoSpaceDE w:val="0"/>
        <w:autoSpaceDN w:val="0"/>
        <w:adjustRightInd w:val="0"/>
        <w:rPr>
          <w:szCs w:val="22"/>
          <w:lang w:val="fr-BE"/>
        </w:rPr>
      </w:pPr>
    </w:p>
    <w:p w14:paraId="234D3284" w14:textId="77777777" w:rsidR="001E34E1" w:rsidRPr="00150EDF" w:rsidRDefault="00D419B3" w:rsidP="00770727">
      <w:pPr>
        <w:keepNext/>
        <w:keepLines/>
        <w:autoSpaceDE w:val="0"/>
        <w:autoSpaceDN w:val="0"/>
        <w:adjustRightInd w:val="0"/>
        <w:rPr>
          <w:szCs w:val="22"/>
          <w:u w:val="single"/>
          <w:lang w:val="fr-BE"/>
        </w:rPr>
      </w:pPr>
      <w:r w:rsidRPr="00150EDF">
        <w:rPr>
          <w:szCs w:val="22"/>
          <w:u w:val="single"/>
          <w:lang w:val="fr-BE"/>
        </w:rPr>
        <w:lastRenderedPageBreak/>
        <w:t>Déclaration</w:t>
      </w:r>
      <w:r w:rsidR="001E34E1" w:rsidRPr="00150EDF">
        <w:rPr>
          <w:szCs w:val="22"/>
          <w:u w:val="single"/>
          <w:lang w:val="fr-BE"/>
        </w:rPr>
        <w:t xml:space="preserve"> </w:t>
      </w:r>
      <w:r w:rsidRPr="00150EDF">
        <w:rPr>
          <w:szCs w:val="22"/>
          <w:u w:val="single"/>
          <w:lang w:val="fr-BE"/>
        </w:rPr>
        <w:t xml:space="preserve">des </w:t>
      </w:r>
      <w:r w:rsidR="001E34E1" w:rsidRPr="00150EDF">
        <w:rPr>
          <w:szCs w:val="22"/>
          <w:u w:val="single"/>
          <w:lang w:val="fr-BE"/>
        </w:rPr>
        <w:t>effets indésirables suspectés</w:t>
      </w:r>
    </w:p>
    <w:p w14:paraId="6397C8F1" w14:textId="41B10D5C" w:rsidR="001E34E1" w:rsidRPr="00150EDF" w:rsidRDefault="00D419B3" w:rsidP="00770727">
      <w:pPr>
        <w:keepNext/>
        <w:keepLines/>
        <w:autoSpaceDE w:val="0"/>
        <w:autoSpaceDN w:val="0"/>
        <w:adjustRightInd w:val="0"/>
        <w:rPr>
          <w:noProof/>
          <w:szCs w:val="22"/>
          <w:lang w:val="fr-BE"/>
        </w:rPr>
      </w:pPr>
      <w:r w:rsidRPr="00150EDF">
        <w:rPr>
          <w:szCs w:val="22"/>
          <w:lang w:val="fr-BE"/>
        </w:rPr>
        <w:t xml:space="preserve">La déclaration des </w:t>
      </w:r>
      <w:r w:rsidR="001E34E1" w:rsidRPr="00150EDF">
        <w:rPr>
          <w:szCs w:val="22"/>
          <w:lang w:val="fr-BE"/>
        </w:rPr>
        <w:t>effets indésirables suspectés après autorisation du médicament est important</w:t>
      </w:r>
      <w:r w:rsidR="003D7A9B" w:rsidRPr="00150EDF">
        <w:rPr>
          <w:szCs w:val="22"/>
          <w:lang w:val="fr-BE"/>
        </w:rPr>
        <w:t>e</w:t>
      </w:r>
      <w:r w:rsidR="001E34E1" w:rsidRPr="00150EDF">
        <w:rPr>
          <w:szCs w:val="22"/>
          <w:lang w:val="fr-BE"/>
        </w:rPr>
        <w:t xml:space="preserve">. </w:t>
      </w:r>
      <w:r w:rsidR="00497686" w:rsidRPr="00150EDF">
        <w:rPr>
          <w:szCs w:val="22"/>
          <w:lang w:val="fr-BE"/>
        </w:rPr>
        <w:t>Elle</w:t>
      </w:r>
      <w:r w:rsidR="001E34E1" w:rsidRPr="00150EDF">
        <w:rPr>
          <w:szCs w:val="22"/>
          <w:lang w:val="fr-BE"/>
        </w:rPr>
        <w:t xml:space="preserve"> permet un</w:t>
      </w:r>
      <w:r w:rsidRPr="00150EDF">
        <w:rPr>
          <w:szCs w:val="22"/>
          <w:lang w:val="fr-BE"/>
        </w:rPr>
        <w:t>e surveillance</w:t>
      </w:r>
      <w:r w:rsidR="001E34E1" w:rsidRPr="00150EDF">
        <w:rPr>
          <w:szCs w:val="22"/>
          <w:lang w:val="fr-BE"/>
        </w:rPr>
        <w:t xml:space="preserve"> continu</w:t>
      </w:r>
      <w:r w:rsidRPr="00150EDF">
        <w:rPr>
          <w:szCs w:val="22"/>
          <w:lang w:val="fr-BE"/>
        </w:rPr>
        <w:t>e</w:t>
      </w:r>
      <w:r w:rsidR="001E34E1" w:rsidRPr="00150EDF">
        <w:rPr>
          <w:szCs w:val="22"/>
          <w:lang w:val="fr-BE"/>
        </w:rPr>
        <w:t xml:space="preserve"> du rapport bénéfice/risque du médicament. </w:t>
      </w:r>
      <w:r w:rsidR="001E34E1" w:rsidRPr="00150EDF">
        <w:rPr>
          <w:szCs w:val="22"/>
          <w:lang w:val="fr-FR"/>
        </w:rPr>
        <w:t xml:space="preserve">Les professionnels de santé </w:t>
      </w:r>
      <w:r w:rsidRPr="00150EDF">
        <w:rPr>
          <w:szCs w:val="22"/>
          <w:lang w:val="fr-FR"/>
        </w:rPr>
        <w:t xml:space="preserve">déclarent </w:t>
      </w:r>
      <w:r w:rsidR="001E34E1" w:rsidRPr="00150EDF">
        <w:rPr>
          <w:szCs w:val="22"/>
          <w:lang w:val="fr-FR"/>
        </w:rPr>
        <w:t xml:space="preserve">tout effet indésirable suspecté via </w:t>
      </w:r>
      <w:r w:rsidR="001E34E1" w:rsidRPr="00720047">
        <w:rPr>
          <w:highlight w:val="lightGray"/>
          <w:lang w:val="fr-FR"/>
        </w:rPr>
        <w:t xml:space="preserve">le système national de </w:t>
      </w:r>
      <w:r w:rsidRPr="00720047">
        <w:rPr>
          <w:highlight w:val="lightGray"/>
          <w:lang w:val="fr-FR"/>
        </w:rPr>
        <w:t>déclaration</w:t>
      </w:r>
      <w:r w:rsidR="001E34E1" w:rsidRPr="00720047">
        <w:rPr>
          <w:highlight w:val="lightGray"/>
          <w:lang w:val="fr-FR"/>
        </w:rPr>
        <w:t xml:space="preserve"> – voir </w:t>
      </w:r>
      <w:del w:id="876" w:author="Author">
        <w:r w:rsidR="008753EC" w:rsidRPr="00150EDF">
          <w:rPr>
            <w:szCs w:val="22"/>
            <w:highlight w:val="lightGray"/>
            <w:lang w:val="fr-FR"/>
          </w:rPr>
          <w:fldChar w:fldCharType="begin"/>
        </w:r>
        <w:r w:rsidR="00C10511">
          <w:rPr>
            <w:szCs w:val="22"/>
            <w:highlight w:val="lightGray"/>
            <w:lang w:val="fr-FR"/>
          </w:rPr>
          <w:delInstrText>HYPERLINK "https://www.ema.europa.eu/documents/template-form/appendix-v-adverse-drug-reaction-reporting-details_en.doc"</w:delInstrText>
        </w:r>
        <w:r w:rsidR="008753EC" w:rsidRPr="00150EDF">
          <w:rPr>
            <w:szCs w:val="22"/>
            <w:highlight w:val="lightGray"/>
            <w:lang w:val="fr-FR"/>
          </w:rPr>
        </w:r>
        <w:r w:rsidR="008753EC" w:rsidRPr="00150EDF">
          <w:rPr>
            <w:szCs w:val="22"/>
            <w:highlight w:val="lightGray"/>
            <w:lang w:val="fr-FR"/>
          </w:rPr>
          <w:fldChar w:fldCharType="separate"/>
        </w:r>
        <w:r w:rsidR="001E34E1" w:rsidRPr="00150EDF">
          <w:rPr>
            <w:rStyle w:val="Hyperlink"/>
            <w:szCs w:val="22"/>
            <w:highlight w:val="lightGray"/>
            <w:lang w:val="fr-FR"/>
          </w:rPr>
          <w:delText>Annexe V</w:delText>
        </w:r>
        <w:r w:rsidR="008753EC" w:rsidRPr="00150EDF">
          <w:rPr>
            <w:szCs w:val="22"/>
            <w:highlight w:val="lightGray"/>
            <w:lang w:val="fr-FR"/>
          </w:rPr>
          <w:fldChar w:fldCharType="end"/>
        </w:r>
        <w:r w:rsidR="001E34E1" w:rsidRPr="00150EDF">
          <w:rPr>
            <w:szCs w:val="22"/>
            <w:lang w:val="fr-FR"/>
          </w:rPr>
          <w:delText>.</w:delText>
        </w:r>
      </w:del>
      <w:ins w:id="877" w:author="Author">
        <w:r>
          <w:fldChar w:fldCharType="begin"/>
        </w:r>
        <w:r w:rsidRPr="00720047">
          <w:rPr>
            <w:lang w:val="fr-FR"/>
          </w:rPr>
          <w:instrText>HYPERLINK "https://www.ema.europa.eu/documents/template-form/qrd-appendix-v-adverse-drug-reaction-reporting-details_en.docx"</w:instrText>
        </w:r>
        <w:r>
          <w:fldChar w:fldCharType="separate"/>
        </w:r>
        <w:r w:rsidR="001E34E1">
          <w:rPr>
            <w:rStyle w:val="Hyperlink"/>
            <w:szCs w:val="22"/>
            <w:highlight w:val="lightGray"/>
            <w:lang w:val="fr-FR"/>
          </w:rPr>
          <w:t>Annexe V</w:t>
        </w:r>
        <w:r>
          <w:rPr>
            <w:rStyle w:val="Hyperlink"/>
            <w:szCs w:val="22"/>
            <w:highlight w:val="lightGray"/>
            <w:lang w:val="fr-FR"/>
          </w:rPr>
          <w:fldChar w:fldCharType="end"/>
        </w:r>
        <w:r w:rsidR="001E34E1" w:rsidRPr="00150EDF">
          <w:rPr>
            <w:szCs w:val="22"/>
            <w:lang w:val="fr-FR"/>
          </w:rPr>
          <w:t>.</w:t>
        </w:r>
      </w:ins>
      <w:r w:rsidR="001E34E1" w:rsidRPr="00150EDF">
        <w:rPr>
          <w:szCs w:val="22"/>
          <w:lang w:val="fr-BE"/>
        </w:rPr>
        <w:t xml:space="preserve"> </w:t>
      </w:r>
    </w:p>
    <w:p w14:paraId="5104C155" w14:textId="77777777" w:rsidR="00B36FC6" w:rsidRPr="00D40EAB" w:rsidRDefault="00B36FC6" w:rsidP="00770727">
      <w:pPr>
        <w:keepNext/>
        <w:keepLines/>
        <w:rPr>
          <w:noProof/>
          <w:szCs w:val="22"/>
          <w:lang w:val="fr-FR"/>
        </w:rPr>
      </w:pPr>
    </w:p>
    <w:p w14:paraId="3E79B66A" w14:textId="77777777" w:rsidR="001E34E1" w:rsidRPr="00150EDF" w:rsidRDefault="001E34E1" w:rsidP="00770727">
      <w:pPr>
        <w:keepNext/>
        <w:keepLines/>
        <w:ind w:left="567" w:hanging="567"/>
        <w:outlineLvl w:val="0"/>
        <w:rPr>
          <w:szCs w:val="22"/>
          <w:lang w:val="fr-BE"/>
        </w:rPr>
      </w:pPr>
      <w:r w:rsidRPr="00150EDF">
        <w:rPr>
          <w:b/>
          <w:szCs w:val="22"/>
          <w:lang w:val="fr-BE"/>
        </w:rPr>
        <w:t>4.9</w:t>
      </w:r>
      <w:r w:rsidRPr="00150EDF">
        <w:rPr>
          <w:b/>
          <w:szCs w:val="22"/>
          <w:lang w:val="fr-BE"/>
        </w:rPr>
        <w:tab/>
      </w:r>
      <w:r w:rsidRPr="00150EDF">
        <w:rPr>
          <w:b/>
          <w:szCs w:val="22"/>
          <w:lang w:val="fr-FR"/>
        </w:rPr>
        <w:t>Surdosage</w:t>
      </w:r>
    </w:p>
    <w:p w14:paraId="5E57E6DC" w14:textId="77777777" w:rsidR="001E34E1" w:rsidRPr="00150EDF" w:rsidRDefault="001E34E1" w:rsidP="00770727">
      <w:pPr>
        <w:keepNext/>
        <w:keepLines/>
        <w:rPr>
          <w:szCs w:val="22"/>
          <w:lang w:val="fr-BE"/>
        </w:rPr>
      </w:pPr>
    </w:p>
    <w:p w14:paraId="6D406467" w14:textId="405A5DAF" w:rsidR="004A1A02" w:rsidRPr="00150EDF" w:rsidRDefault="004A1A02" w:rsidP="00782FB5">
      <w:pPr>
        <w:keepNext/>
        <w:keepLines/>
        <w:rPr>
          <w:szCs w:val="22"/>
          <w:lang w:val="fr-BE"/>
        </w:rPr>
      </w:pPr>
      <w:r w:rsidRPr="00150EDF">
        <w:rPr>
          <w:szCs w:val="22"/>
          <w:lang w:val="fr-BE"/>
        </w:rPr>
        <w:t xml:space="preserve">Il n’y a pas d’antidote connu </w:t>
      </w:r>
      <w:r w:rsidR="00B45DB0">
        <w:rPr>
          <w:szCs w:val="22"/>
          <w:lang w:val="fr-BE"/>
        </w:rPr>
        <w:t>en cas de</w:t>
      </w:r>
      <w:r w:rsidRPr="00150EDF">
        <w:rPr>
          <w:szCs w:val="22"/>
          <w:lang w:val="fr-BE"/>
        </w:rPr>
        <w:t xml:space="preserve"> surdosage </w:t>
      </w:r>
      <w:r w:rsidR="00B45DB0">
        <w:rPr>
          <w:szCs w:val="22"/>
          <w:lang w:val="fr-BE"/>
        </w:rPr>
        <w:t>en</w:t>
      </w:r>
      <w:r w:rsidRPr="00150EDF">
        <w:rPr>
          <w:szCs w:val="22"/>
          <w:lang w:val="fr-BE"/>
        </w:rPr>
        <w:t xml:space="preserve"> trastuzumab </w:t>
      </w:r>
      <w:proofErr w:type="spellStart"/>
      <w:r w:rsidRPr="00150EDF">
        <w:rPr>
          <w:szCs w:val="22"/>
          <w:lang w:val="fr-BE"/>
        </w:rPr>
        <w:t>emtansine</w:t>
      </w:r>
      <w:proofErr w:type="spellEnd"/>
      <w:r w:rsidRPr="00150EDF">
        <w:rPr>
          <w:szCs w:val="22"/>
          <w:lang w:val="fr-BE"/>
        </w:rPr>
        <w:t xml:space="preserve">. En cas de surdosage, le patient doit être étroitement surveillé pour </w:t>
      </w:r>
      <w:r w:rsidR="006601A5">
        <w:rPr>
          <w:szCs w:val="22"/>
          <w:lang w:val="fr-BE"/>
        </w:rPr>
        <w:t>d</w:t>
      </w:r>
      <w:r w:rsidR="006601A5" w:rsidRPr="00150EDF">
        <w:rPr>
          <w:szCs w:val="22"/>
          <w:lang w:val="fr-BE"/>
        </w:rPr>
        <w:t xml:space="preserve">es </w:t>
      </w:r>
      <w:r w:rsidRPr="00150EDF">
        <w:rPr>
          <w:szCs w:val="22"/>
          <w:lang w:val="fr-BE"/>
        </w:rPr>
        <w:t xml:space="preserve">signes ou symptômes </w:t>
      </w:r>
      <w:del w:id="878" w:author="Author">
        <w:r w:rsidRPr="00150EDF">
          <w:rPr>
            <w:szCs w:val="22"/>
            <w:lang w:val="fr-BE"/>
          </w:rPr>
          <w:delText>de réactions</w:delText>
        </w:r>
      </w:del>
      <w:ins w:id="879" w:author="Author">
        <w:r w:rsidRPr="00150EDF">
          <w:rPr>
            <w:szCs w:val="22"/>
            <w:lang w:val="fr-BE"/>
          </w:rPr>
          <w:t>de</w:t>
        </w:r>
        <w:r w:rsidR="00607DA3">
          <w:rPr>
            <w:szCs w:val="22"/>
            <w:lang w:val="fr-BE"/>
          </w:rPr>
          <w:t>s effets</w:t>
        </w:r>
      </w:ins>
      <w:r w:rsidRPr="00150EDF">
        <w:rPr>
          <w:szCs w:val="22"/>
          <w:lang w:val="fr-BE"/>
        </w:rPr>
        <w:t xml:space="preserve"> indésirables et un traitement symptomatique approprié doit être instauré. </w:t>
      </w:r>
      <w:r w:rsidR="00940F9E" w:rsidRPr="00150EDF">
        <w:rPr>
          <w:szCs w:val="22"/>
          <w:lang w:val="fr-BE"/>
        </w:rPr>
        <w:t xml:space="preserve">Des cas de surdosage ont été rapportés avec le traitement </w:t>
      </w:r>
      <w:r w:rsidR="00C62251">
        <w:rPr>
          <w:szCs w:val="22"/>
          <w:lang w:val="fr-BE"/>
        </w:rPr>
        <w:t>par</w:t>
      </w:r>
      <w:r w:rsidR="00940F9E" w:rsidRPr="00150EDF">
        <w:rPr>
          <w:szCs w:val="22"/>
          <w:lang w:val="fr-BE"/>
        </w:rPr>
        <w:t xml:space="preserve"> trastuzumab </w:t>
      </w:r>
      <w:proofErr w:type="spellStart"/>
      <w:r w:rsidR="00940F9E" w:rsidRPr="00150EDF">
        <w:rPr>
          <w:szCs w:val="22"/>
          <w:lang w:val="fr-BE"/>
        </w:rPr>
        <w:t>emtansine</w:t>
      </w:r>
      <w:proofErr w:type="spellEnd"/>
      <w:r w:rsidR="00940F9E" w:rsidRPr="00150EDF">
        <w:rPr>
          <w:szCs w:val="22"/>
          <w:lang w:val="fr-BE"/>
        </w:rPr>
        <w:t>, le plus souvent associé</w:t>
      </w:r>
      <w:r w:rsidR="00B45DB0">
        <w:rPr>
          <w:szCs w:val="22"/>
          <w:lang w:val="fr-BE"/>
        </w:rPr>
        <w:t>s</w:t>
      </w:r>
      <w:r w:rsidR="001149A7">
        <w:rPr>
          <w:szCs w:val="22"/>
          <w:lang w:val="fr-BE"/>
        </w:rPr>
        <w:t xml:space="preserve"> à une thrombocytopénie </w:t>
      </w:r>
      <w:r w:rsidR="00940F9E" w:rsidRPr="00150EDF">
        <w:rPr>
          <w:szCs w:val="22"/>
          <w:lang w:val="fr-BE"/>
        </w:rPr>
        <w:t>et il y a eu un</w:t>
      </w:r>
      <w:r w:rsidR="00B45DB0">
        <w:rPr>
          <w:szCs w:val="22"/>
          <w:lang w:val="fr-BE"/>
        </w:rPr>
        <w:t xml:space="preserve"> </w:t>
      </w:r>
      <w:r w:rsidR="00940F9E" w:rsidRPr="00150EDF">
        <w:rPr>
          <w:szCs w:val="22"/>
          <w:lang w:val="fr-BE"/>
        </w:rPr>
        <w:t xml:space="preserve">décès. Dans le cas </w:t>
      </w:r>
      <w:r w:rsidR="00B45DB0">
        <w:rPr>
          <w:szCs w:val="22"/>
          <w:lang w:val="fr-BE"/>
        </w:rPr>
        <w:t>fata</w:t>
      </w:r>
      <w:r w:rsidR="00940F9E" w:rsidRPr="00150EDF">
        <w:rPr>
          <w:szCs w:val="22"/>
          <w:lang w:val="fr-BE"/>
        </w:rPr>
        <w:t xml:space="preserve">l, le patient a reçu </w:t>
      </w:r>
      <w:r w:rsidR="00B45DB0">
        <w:rPr>
          <w:szCs w:val="22"/>
          <w:lang w:val="fr-BE"/>
        </w:rPr>
        <w:t>par erreur</w:t>
      </w:r>
      <w:r w:rsidR="00940F9E" w:rsidRPr="00150EDF">
        <w:rPr>
          <w:szCs w:val="22"/>
          <w:lang w:val="fr-BE"/>
        </w:rPr>
        <w:t xml:space="preserve"> le trastuzumab </w:t>
      </w:r>
      <w:proofErr w:type="spellStart"/>
      <w:r w:rsidR="00940F9E" w:rsidRPr="00150EDF">
        <w:rPr>
          <w:szCs w:val="22"/>
          <w:lang w:val="fr-BE"/>
        </w:rPr>
        <w:t>emtansine</w:t>
      </w:r>
      <w:proofErr w:type="spellEnd"/>
      <w:r w:rsidR="00940F9E" w:rsidRPr="00150EDF">
        <w:rPr>
          <w:szCs w:val="22"/>
          <w:lang w:val="fr-BE"/>
        </w:rPr>
        <w:t xml:space="preserve"> à 6 mg/kg et est décédé environ 3</w:t>
      </w:r>
      <w:r w:rsidR="00B45DB0">
        <w:rPr>
          <w:szCs w:val="22"/>
          <w:lang w:val="fr-BE"/>
        </w:rPr>
        <w:t xml:space="preserve"> semaines après le surdosage. A</w:t>
      </w:r>
      <w:r w:rsidR="00940F9E" w:rsidRPr="00150EDF">
        <w:rPr>
          <w:szCs w:val="22"/>
          <w:lang w:val="fr-BE"/>
        </w:rPr>
        <w:t xml:space="preserve">ucun lien de causalité avec </w:t>
      </w:r>
      <w:r w:rsidR="00625DB9" w:rsidRPr="00625DB9">
        <w:rPr>
          <w:szCs w:val="22"/>
          <w:lang w:val="fr-BE"/>
        </w:rPr>
        <w:t xml:space="preserve">le trastuzumab </w:t>
      </w:r>
      <w:proofErr w:type="spellStart"/>
      <w:r w:rsidR="00625DB9" w:rsidRPr="00625DB9">
        <w:rPr>
          <w:szCs w:val="22"/>
          <w:lang w:val="fr-BE"/>
        </w:rPr>
        <w:t>emtansine</w:t>
      </w:r>
      <w:proofErr w:type="spellEnd"/>
      <w:r w:rsidR="00940F9E" w:rsidRPr="00150EDF">
        <w:rPr>
          <w:szCs w:val="22"/>
          <w:lang w:val="fr-BE"/>
        </w:rPr>
        <w:t xml:space="preserve"> n’a été établi. </w:t>
      </w:r>
    </w:p>
    <w:p w14:paraId="5A58C57E" w14:textId="77777777" w:rsidR="001E34E1" w:rsidRPr="00150EDF" w:rsidRDefault="001E34E1" w:rsidP="00770727">
      <w:pPr>
        <w:rPr>
          <w:szCs w:val="22"/>
          <w:lang w:val="fr-BE"/>
        </w:rPr>
      </w:pPr>
    </w:p>
    <w:p w14:paraId="1A9D5934" w14:textId="77777777" w:rsidR="00940F9E" w:rsidRPr="00150EDF" w:rsidRDefault="00940F9E" w:rsidP="00770727">
      <w:pPr>
        <w:rPr>
          <w:szCs w:val="22"/>
          <w:lang w:val="fr-BE"/>
        </w:rPr>
      </w:pPr>
    </w:p>
    <w:p w14:paraId="2173DEFC" w14:textId="77777777" w:rsidR="001E34E1" w:rsidRPr="00150EDF" w:rsidRDefault="001E34E1" w:rsidP="002C00F7">
      <w:pPr>
        <w:keepNext/>
        <w:keepLines/>
        <w:ind w:left="562" w:hanging="562"/>
        <w:rPr>
          <w:szCs w:val="22"/>
          <w:lang w:val="fr-BE"/>
        </w:rPr>
      </w:pPr>
      <w:r w:rsidRPr="00150EDF">
        <w:rPr>
          <w:b/>
          <w:szCs w:val="22"/>
          <w:lang w:val="fr-BE"/>
        </w:rPr>
        <w:t>5.</w:t>
      </w:r>
      <w:r w:rsidRPr="00150EDF">
        <w:rPr>
          <w:b/>
          <w:szCs w:val="22"/>
          <w:lang w:val="fr-BE"/>
        </w:rPr>
        <w:tab/>
      </w:r>
      <w:r w:rsidRPr="00150EDF">
        <w:rPr>
          <w:b/>
          <w:szCs w:val="22"/>
          <w:lang w:val="fr-FR"/>
        </w:rPr>
        <w:t>PROPRIÉTÉS PHARMACOLOGIQUES</w:t>
      </w:r>
    </w:p>
    <w:p w14:paraId="753E1AC6" w14:textId="77777777" w:rsidR="001E34E1" w:rsidRPr="00150EDF" w:rsidRDefault="001E34E1" w:rsidP="00EB2080">
      <w:pPr>
        <w:keepNext/>
        <w:keepLines/>
        <w:rPr>
          <w:szCs w:val="22"/>
          <w:lang w:val="fr-BE"/>
        </w:rPr>
      </w:pPr>
    </w:p>
    <w:p w14:paraId="6A9604BB" w14:textId="77777777" w:rsidR="001E34E1" w:rsidRPr="00150EDF" w:rsidRDefault="001E34E1" w:rsidP="00EB2080">
      <w:pPr>
        <w:keepNext/>
        <w:keepLines/>
        <w:ind w:left="567" w:hanging="567"/>
        <w:outlineLvl w:val="0"/>
        <w:rPr>
          <w:szCs w:val="22"/>
          <w:lang w:val="fr-BE"/>
        </w:rPr>
      </w:pPr>
      <w:r w:rsidRPr="00150EDF">
        <w:rPr>
          <w:b/>
          <w:szCs w:val="22"/>
          <w:lang w:val="fr-BE"/>
        </w:rPr>
        <w:t>5.1</w:t>
      </w:r>
      <w:r w:rsidRPr="00150EDF">
        <w:rPr>
          <w:b/>
          <w:noProof/>
          <w:szCs w:val="22"/>
          <w:lang w:val="fr-BE"/>
        </w:rPr>
        <w:t xml:space="preserve"> </w:t>
      </w:r>
      <w:r w:rsidRPr="00150EDF">
        <w:rPr>
          <w:b/>
          <w:szCs w:val="22"/>
          <w:lang w:val="fr-BE"/>
        </w:rPr>
        <w:tab/>
      </w:r>
      <w:r w:rsidRPr="00150EDF">
        <w:rPr>
          <w:b/>
          <w:szCs w:val="22"/>
          <w:lang w:val="fr-FR"/>
        </w:rPr>
        <w:t>Propriétés pharmacodynamiques</w:t>
      </w:r>
    </w:p>
    <w:p w14:paraId="18405BDE" w14:textId="77777777" w:rsidR="001E34E1" w:rsidRPr="00150EDF" w:rsidRDefault="001E34E1" w:rsidP="000478E3">
      <w:pPr>
        <w:rPr>
          <w:szCs w:val="22"/>
          <w:lang w:val="fr-BE"/>
        </w:rPr>
      </w:pPr>
    </w:p>
    <w:p w14:paraId="781116A2" w14:textId="77777777" w:rsidR="00DF1F41" w:rsidRPr="00150EDF" w:rsidRDefault="0049311B" w:rsidP="00DF1F41">
      <w:pPr>
        <w:outlineLvl w:val="0"/>
        <w:rPr>
          <w:szCs w:val="22"/>
          <w:lang w:val="fr-BE"/>
        </w:rPr>
      </w:pPr>
      <w:r w:rsidRPr="00150EDF">
        <w:rPr>
          <w:noProof/>
          <w:szCs w:val="22"/>
          <w:lang w:val="fr-BE"/>
        </w:rPr>
        <w:t>Classe</w:t>
      </w:r>
      <w:r w:rsidR="001E34E1" w:rsidRPr="00150EDF">
        <w:rPr>
          <w:szCs w:val="22"/>
          <w:lang w:val="fr-FR"/>
        </w:rPr>
        <w:t xml:space="preserve"> pharmacothérapeutique</w:t>
      </w:r>
      <w:r w:rsidR="004E645D">
        <w:rPr>
          <w:szCs w:val="22"/>
          <w:lang w:val="fr-FR"/>
        </w:rPr>
        <w:t xml:space="preserve"> </w:t>
      </w:r>
      <w:r w:rsidR="001E34E1" w:rsidRPr="00150EDF">
        <w:rPr>
          <w:szCs w:val="22"/>
          <w:lang w:val="fr-FR"/>
        </w:rPr>
        <w:t>:</w:t>
      </w:r>
      <w:r w:rsidR="001E34E1" w:rsidRPr="00150EDF">
        <w:rPr>
          <w:szCs w:val="22"/>
          <w:lang w:val="fr-BE"/>
        </w:rPr>
        <w:t xml:space="preserve"> </w:t>
      </w:r>
      <w:r w:rsidR="00821803">
        <w:rPr>
          <w:szCs w:val="22"/>
          <w:lang w:val="fr-FR"/>
        </w:rPr>
        <w:t xml:space="preserve">agents </w:t>
      </w:r>
      <w:r w:rsidR="00A02E45">
        <w:rPr>
          <w:szCs w:val="22"/>
          <w:lang w:val="fr-FR"/>
        </w:rPr>
        <w:t>antinéoplasique</w:t>
      </w:r>
      <w:r w:rsidR="008E5A92" w:rsidRPr="00275E20">
        <w:rPr>
          <w:szCs w:val="22"/>
          <w:lang w:val="fr-FR"/>
        </w:rPr>
        <w:t>s</w:t>
      </w:r>
      <w:r w:rsidR="004E6A57">
        <w:rPr>
          <w:szCs w:val="22"/>
          <w:lang w:val="fr-FR"/>
        </w:rPr>
        <w:t xml:space="preserve"> et immunomodulateurs</w:t>
      </w:r>
      <w:r w:rsidR="00A02E45">
        <w:rPr>
          <w:szCs w:val="22"/>
          <w:lang w:val="fr-FR"/>
        </w:rPr>
        <w:t>,</w:t>
      </w:r>
      <w:r w:rsidR="004E6A57">
        <w:rPr>
          <w:szCs w:val="22"/>
          <w:lang w:val="fr-FR"/>
        </w:rPr>
        <w:t xml:space="preserve"> </w:t>
      </w:r>
      <w:r w:rsidR="00A02E45">
        <w:rPr>
          <w:szCs w:val="22"/>
          <w:lang w:val="fr-FR"/>
        </w:rPr>
        <w:t xml:space="preserve">agents antinéoplasiques, </w:t>
      </w:r>
      <w:r w:rsidR="00DF1F41" w:rsidRPr="00150EDF">
        <w:rPr>
          <w:szCs w:val="22"/>
          <w:lang w:val="fr-FR"/>
        </w:rPr>
        <w:t>anticorps monoclonaux</w:t>
      </w:r>
      <w:r w:rsidR="004E6A57">
        <w:rPr>
          <w:szCs w:val="22"/>
          <w:lang w:val="fr-FR"/>
        </w:rPr>
        <w:t xml:space="preserve"> et </w:t>
      </w:r>
      <w:r w:rsidR="006F7AC4">
        <w:rPr>
          <w:szCs w:val="22"/>
          <w:lang w:val="fr-FR"/>
        </w:rPr>
        <w:t>conjugué</w:t>
      </w:r>
      <w:r w:rsidR="00821803">
        <w:rPr>
          <w:szCs w:val="22"/>
          <w:lang w:val="fr-FR"/>
        </w:rPr>
        <w:t>s</w:t>
      </w:r>
      <w:r w:rsidR="006F7AC4">
        <w:rPr>
          <w:szCs w:val="22"/>
          <w:lang w:val="fr-FR"/>
        </w:rPr>
        <w:t xml:space="preserve"> </w:t>
      </w:r>
      <w:r w:rsidR="004E6A57">
        <w:rPr>
          <w:szCs w:val="22"/>
          <w:lang w:val="fr-FR"/>
        </w:rPr>
        <w:t>anticorp</w:t>
      </w:r>
      <w:r w:rsidR="00821803">
        <w:rPr>
          <w:szCs w:val="22"/>
          <w:lang w:val="fr-FR"/>
        </w:rPr>
        <w:t>s</w:t>
      </w:r>
      <w:r w:rsidR="006F7AC4">
        <w:rPr>
          <w:szCs w:val="22"/>
          <w:lang w:val="fr-FR"/>
        </w:rPr>
        <w:t>-médicament</w:t>
      </w:r>
      <w:r w:rsidR="004E6A57">
        <w:rPr>
          <w:szCs w:val="22"/>
          <w:lang w:val="fr-FR"/>
        </w:rPr>
        <w:t xml:space="preserve">, inhibiteurs </w:t>
      </w:r>
      <w:r w:rsidR="002E0AA4">
        <w:rPr>
          <w:szCs w:val="22"/>
          <w:lang w:val="fr-FR"/>
        </w:rPr>
        <w:t>HER2</w:t>
      </w:r>
      <w:r w:rsidR="00DF1F41" w:rsidRPr="00150EDF">
        <w:rPr>
          <w:szCs w:val="22"/>
          <w:lang w:val="fr-FR"/>
        </w:rPr>
        <w:t>,</w:t>
      </w:r>
      <w:r w:rsidR="001E34E1" w:rsidRPr="00150EDF">
        <w:rPr>
          <w:szCs w:val="22"/>
          <w:lang w:val="fr-FR"/>
        </w:rPr>
        <w:t xml:space="preserve"> </w:t>
      </w:r>
      <w:r w:rsidR="00962CC3">
        <w:rPr>
          <w:szCs w:val="22"/>
          <w:lang w:val="fr-FR"/>
        </w:rPr>
        <w:t>c</w:t>
      </w:r>
      <w:r w:rsidR="001E34E1" w:rsidRPr="00150EDF">
        <w:rPr>
          <w:szCs w:val="22"/>
          <w:lang w:val="fr-FR"/>
        </w:rPr>
        <w:t>ode ATC</w:t>
      </w:r>
      <w:r w:rsidR="00962CC3">
        <w:rPr>
          <w:szCs w:val="22"/>
          <w:lang w:val="fr-FR"/>
        </w:rPr>
        <w:t xml:space="preserve"> </w:t>
      </w:r>
      <w:r w:rsidR="001E34E1" w:rsidRPr="00150EDF">
        <w:rPr>
          <w:szCs w:val="22"/>
          <w:lang w:val="fr-FR"/>
        </w:rPr>
        <w:t>:</w:t>
      </w:r>
      <w:r w:rsidR="001E34E1" w:rsidRPr="00150EDF">
        <w:rPr>
          <w:szCs w:val="22"/>
          <w:lang w:val="fr-BE"/>
        </w:rPr>
        <w:t xml:space="preserve"> </w:t>
      </w:r>
      <w:r w:rsidR="004E6A57">
        <w:rPr>
          <w:szCs w:val="22"/>
          <w:lang w:val="fr-BE"/>
        </w:rPr>
        <w:t>L01FD03</w:t>
      </w:r>
      <w:r w:rsidR="002E0AA4">
        <w:rPr>
          <w:szCs w:val="22"/>
          <w:lang w:val="fr-BE"/>
        </w:rPr>
        <w:t>.</w:t>
      </w:r>
    </w:p>
    <w:p w14:paraId="429E2D87" w14:textId="77777777" w:rsidR="00DF1F41" w:rsidRPr="00150EDF" w:rsidRDefault="00DF1F41" w:rsidP="00DF1F41">
      <w:pPr>
        <w:outlineLvl w:val="0"/>
        <w:rPr>
          <w:szCs w:val="22"/>
          <w:lang w:val="fr-BE"/>
        </w:rPr>
      </w:pPr>
    </w:p>
    <w:p w14:paraId="49456471" w14:textId="77777777" w:rsidR="00DF1F41" w:rsidRPr="00782FB5" w:rsidRDefault="00DF1F41" w:rsidP="00DF1F41">
      <w:pPr>
        <w:outlineLvl w:val="0"/>
        <w:rPr>
          <w:szCs w:val="22"/>
          <w:u w:val="single"/>
          <w:lang w:val="fr-BE"/>
        </w:rPr>
      </w:pPr>
      <w:r w:rsidRPr="00782FB5">
        <w:rPr>
          <w:szCs w:val="22"/>
          <w:u w:val="single"/>
          <w:lang w:val="fr-BE"/>
        </w:rPr>
        <w:t>Mécanisme d’action</w:t>
      </w:r>
    </w:p>
    <w:p w14:paraId="062B1913" w14:textId="77777777" w:rsidR="006D2517" w:rsidRPr="00150EDF" w:rsidRDefault="006D2517" w:rsidP="00DF1F41">
      <w:pPr>
        <w:outlineLvl w:val="0"/>
        <w:rPr>
          <w:i/>
          <w:szCs w:val="22"/>
          <w:lang w:val="fr-BE"/>
        </w:rPr>
      </w:pPr>
    </w:p>
    <w:p w14:paraId="3E6D8F19" w14:textId="77777777" w:rsidR="00121573" w:rsidRPr="00150EDF" w:rsidRDefault="00DF1F41" w:rsidP="00DF1F41">
      <w:pPr>
        <w:outlineLvl w:val="0"/>
        <w:rPr>
          <w:szCs w:val="22"/>
          <w:lang w:val="fr-BE"/>
        </w:rPr>
      </w:pPr>
      <w:proofErr w:type="spellStart"/>
      <w:r w:rsidRPr="00150EDF">
        <w:rPr>
          <w:szCs w:val="22"/>
          <w:lang w:val="fr-BE"/>
        </w:rPr>
        <w:t>Kadcyla</w:t>
      </w:r>
      <w:proofErr w:type="spellEnd"/>
      <w:r w:rsidRPr="00150EDF">
        <w:rPr>
          <w:szCs w:val="22"/>
          <w:lang w:val="fr-BE"/>
        </w:rPr>
        <w:t xml:space="preserve">, </w:t>
      </w:r>
      <w:r w:rsidR="00962CC3">
        <w:rPr>
          <w:szCs w:val="22"/>
          <w:lang w:val="fr-BE"/>
        </w:rPr>
        <w:t xml:space="preserve">le </w:t>
      </w:r>
      <w:r w:rsidRPr="00150EDF">
        <w:rPr>
          <w:szCs w:val="22"/>
          <w:lang w:val="fr-BE"/>
        </w:rPr>
        <w:t xml:space="preserve">trastuzumab </w:t>
      </w:r>
      <w:proofErr w:type="spellStart"/>
      <w:r w:rsidRPr="00150EDF">
        <w:rPr>
          <w:szCs w:val="22"/>
          <w:lang w:val="fr-BE"/>
        </w:rPr>
        <w:t>emtansine</w:t>
      </w:r>
      <w:proofErr w:type="spellEnd"/>
      <w:r w:rsidRPr="00150EDF">
        <w:rPr>
          <w:szCs w:val="22"/>
          <w:lang w:val="fr-BE"/>
        </w:rPr>
        <w:t xml:space="preserve">, est un anticorps conjugué </w:t>
      </w:r>
      <w:r w:rsidR="00962CC3">
        <w:rPr>
          <w:szCs w:val="22"/>
          <w:lang w:val="fr-BE"/>
        </w:rPr>
        <w:t>ciblant</w:t>
      </w:r>
      <w:r w:rsidRPr="00150EDF">
        <w:rPr>
          <w:szCs w:val="22"/>
          <w:lang w:val="fr-BE"/>
        </w:rPr>
        <w:t xml:space="preserve"> le récepteur HER2</w:t>
      </w:r>
      <w:r w:rsidR="00091074">
        <w:rPr>
          <w:szCs w:val="22"/>
          <w:lang w:val="fr-BE"/>
        </w:rPr>
        <w:t xml:space="preserve"> </w:t>
      </w:r>
      <w:r w:rsidR="001149A7">
        <w:rPr>
          <w:szCs w:val="22"/>
          <w:lang w:val="fr-BE"/>
        </w:rPr>
        <w:t>qui</w:t>
      </w:r>
      <w:r w:rsidRPr="00150EDF">
        <w:rPr>
          <w:szCs w:val="22"/>
          <w:lang w:val="fr-BE"/>
        </w:rPr>
        <w:t xml:space="preserve"> cont</w:t>
      </w:r>
      <w:r w:rsidR="001149A7">
        <w:rPr>
          <w:szCs w:val="22"/>
          <w:lang w:val="fr-BE"/>
        </w:rPr>
        <w:t>ien</w:t>
      </w:r>
      <w:r w:rsidRPr="00150EDF">
        <w:rPr>
          <w:szCs w:val="22"/>
          <w:lang w:val="fr-BE"/>
        </w:rPr>
        <w:t xml:space="preserve">t </w:t>
      </w:r>
      <w:r w:rsidR="00962CC3">
        <w:rPr>
          <w:szCs w:val="22"/>
          <w:lang w:val="fr-BE"/>
        </w:rPr>
        <w:t xml:space="preserve">le trastuzumab, un </w:t>
      </w:r>
      <w:r w:rsidRPr="00150EDF">
        <w:rPr>
          <w:szCs w:val="22"/>
          <w:lang w:val="fr-BE"/>
        </w:rPr>
        <w:t xml:space="preserve">anticorps </w:t>
      </w:r>
      <w:r w:rsidR="001B6B6F">
        <w:rPr>
          <w:szCs w:val="22"/>
          <w:lang w:val="fr-BE"/>
        </w:rPr>
        <w:t xml:space="preserve">monoclonal </w:t>
      </w:r>
      <w:r w:rsidRPr="00150EDF">
        <w:rPr>
          <w:szCs w:val="22"/>
          <w:lang w:val="fr-BE"/>
        </w:rPr>
        <w:t>humanisé de classe IgG1</w:t>
      </w:r>
      <w:r w:rsidR="00962CC3">
        <w:rPr>
          <w:szCs w:val="22"/>
          <w:lang w:val="fr-BE"/>
        </w:rPr>
        <w:t xml:space="preserve">anti-HER2, </w:t>
      </w:r>
      <w:r w:rsidR="00962CC3" w:rsidRPr="00962CC3">
        <w:rPr>
          <w:szCs w:val="22"/>
          <w:lang w:val="fr-BE"/>
        </w:rPr>
        <w:t>lié de façon covalente au DM1</w:t>
      </w:r>
      <w:r w:rsidR="00962CC3">
        <w:rPr>
          <w:szCs w:val="22"/>
          <w:lang w:val="fr-BE"/>
        </w:rPr>
        <w:t xml:space="preserve">, un inhibiteur de microtubules (dérivé de </w:t>
      </w:r>
      <w:r w:rsidR="001149A7">
        <w:rPr>
          <w:szCs w:val="22"/>
          <w:lang w:val="fr-BE"/>
        </w:rPr>
        <w:t xml:space="preserve">la </w:t>
      </w:r>
      <w:proofErr w:type="spellStart"/>
      <w:r w:rsidR="00962CC3">
        <w:rPr>
          <w:szCs w:val="22"/>
          <w:lang w:val="fr-BE"/>
        </w:rPr>
        <w:t>maytansine</w:t>
      </w:r>
      <w:proofErr w:type="spellEnd"/>
      <w:r w:rsidR="00962CC3">
        <w:rPr>
          <w:szCs w:val="22"/>
          <w:lang w:val="fr-BE"/>
        </w:rPr>
        <w:t xml:space="preserve">), </w:t>
      </w:r>
      <w:r w:rsidR="00962CC3" w:rsidRPr="00962CC3">
        <w:rPr>
          <w:szCs w:val="22"/>
          <w:lang w:val="fr-BE"/>
        </w:rPr>
        <w:t xml:space="preserve">grâce à </w:t>
      </w:r>
      <w:r w:rsidR="007A7721">
        <w:rPr>
          <w:szCs w:val="22"/>
          <w:lang w:val="fr-BE"/>
        </w:rPr>
        <w:t>l’</w:t>
      </w:r>
      <w:r w:rsidR="001237D9">
        <w:rPr>
          <w:szCs w:val="22"/>
          <w:lang w:val="fr-BE"/>
        </w:rPr>
        <w:t xml:space="preserve">agent de </w:t>
      </w:r>
      <w:r w:rsidR="00962CC3" w:rsidRPr="00962CC3">
        <w:rPr>
          <w:szCs w:val="22"/>
          <w:lang w:val="fr-BE"/>
        </w:rPr>
        <w:t xml:space="preserve">liaison </w:t>
      </w:r>
      <w:proofErr w:type="spellStart"/>
      <w:r w:rsidR="00962CC3" w:rsidRPr="00962CC3">
        <w:rPr>
          <w:szCs w:val="22"/>
          <w:lang w:val="fr-BE"/>
        </w:rPr>
        <w:t>thioéther</w:t>
      </w:r>
      <w:proofErr w:type="spellEnd"/>
      <w:r w:rsidR="00962CC3" w:rsidRPr="00962CC3">
        <w:rPr>
          <w:szCs w:val="22"/>
          <w:lang w:val="fr-BE"/>
        </w:rPr>
        <w:t xml:space="preserve"> stable MCC (4-[N-</w:t>
      </w:r>
      <w:proofErr w:type="spellStart"/>
      <w:r w:rsidR="00962CC3" w:rsidRPr="00962CC3">
        <w:rPr>
          <w:szCs w:val="22"/>
          <w:lang w:val="fr-BE"/>
        </w:rPr>
        <w:t>maleimidomét</w:t>
      </w:r>
      <w:r w:rsidR="00962CC3">
        <w:rPr>
          <w:szCs w:val="22"/>
          <w:lang w:val="fr-BE"/>
        </w:rPr>
        <w:t>hyl</w:t>
      </w:r>
      <w:proofErr w:type="spellEnd"/>
      <w:r w:rsidR="00962CC3">
        <w:rPr>
          <w:szCs w:val="22"/>
          <w:lang w:val="fr-BE"/>
        </w:rPr>
        <w:t>] cyclohexane-1-carboxylate)</w:t>
      </w:r>
      <w:r w:rsidR="00121573" w:rsidRPr="00150EDF">
        <w:rPr>
          <w:szCs w:val="22"/>
          <w:lang w:val="fr-BE"/>
        </w:rPr>
        <w:t>. L’</w:t>
      </w:r>
      <w:proofErr w:type="spellStart"/>
      <w:r w:rsidR="00121573" w:rsidRPr="00150EDF">
        <w:rPr>
          <w:szCs w:val="22"/>
          <w:lang w:val="fr-BE"/>
        </w:rPr>
        <w:t>emtansine</w:t>
      </w:r>
      <w:proofErr w:type="spellEnd"/>
      <w:r w:rsidR="00121573" w:rsidRPr="00150EDF">
        <w:rPr>
          <w:szCs w:val="22"/>
          <w:lang w:val="fr-BE"/>
        </w:rPr>
        <w:t xml:space="preserve"> </w:t>
      </w:r>
      <w:r w:rsidR="00121573" w:rsidRPr="00C53C02">
        <w:rPr>
          <w:szCs w:val="22"/>
          <w:lang w:val="fr-BE"/>
        </w:rPr>
        <w:t>fait référence</w:t>
      </w:r>
      <w:r w:rsidR="00121573" w:rsidRPr="00150EDF">
        <w:rPr>
          <w:szCs w:val="22"/>
          <w:lang w:val="fr-BE"/>
        </w:rPr>
        <w:t xml:space="preserve"> au complexe MCC-DM1. </w:t>
      </w:r>
      <w:r w:rsidR="00551C14">
        <w:rPr>
          <w:szCs w:val="22"/>
          <w:lang w:val="fr-BE"/>
        </w:rPr>
        <w:t>En</w:t>
      </w:r>
      <w:r w:rsidR="00962CC3">
        <w:rPr>
          <w:szCs w:val="22"/>
          <w:lang w:val="fr-BE"/>
        </w:rPr>
        <w:t xml:space="preserve"> moyenne</w:t>
      </w:r>
      <w:r w:rsidR="003F51F5">
        <w:rPr>
          <w:szCs w:val="22"/>
          <w:lang w:val="fr-BE"/>
        </w:rPr>
        <w:t>,</w:t>
      </w:r>
      <w:r w:rsidR="00962CC3">
        <w:rPr>
          <w:szCs w:val="22"/>
          <w:lang w:val="fr-BE"/>
        </w:rPr>
        <w:t xml:space="preserve"> 3,5 molécules de </w:t>
      </w:r>
      <w:r w:rsidR="00121573" w:rsidRPr="00150EDF">
        <w:rPr>
          <w:szCs w:val="22"/>
          <w:lang w:val="fr-BE"/>
        </w:rPr>
        <w:t xml:space="preserve">DM1 sont conjuguées à chaque molécule de trastuzumab. </w:t>
      </w:r>
    </w:p>
    <w:p w14:paraId="0C177778" w14:textId="77777777" w:rsidR="00121573" w:rsidRPr="00150EDF" w:rsidRDefault="00121573" w:rsidP="00DF1F41">
      <w:pPr>
        <w:outlineLvl w:val="0"/>
        <w:rPr>
          <w:szCs w:val="22"/>
          <w:lang w:val="fr-BE"/>
        </w:rPr>
      </w:pPr>
    </w:p>
    <w:p w14:paraId="7B4EF1B5" w14:textId="65C8E58D" w:rsidR="00DD4CBC" w:rsidRPr="00150EDF" w:rsidRDefault="00121573" w:rsidP="00DF1F41">
      <w:pPr>
        <w:outlineLvl w:val="0"/>
        <w:rPr>
          <w:szCs w:val="22"/>
          <w:lang w:val="fr-BE"/>
        </w:rPr>
      </w:pPr>
      <w:r w:rsidRPr="00150EDF">
        <w:rPr>
          <w:szCs w:val="22"/>
          <w:lang w:val="fr-BE"/>
        </w:rPr>
        <w:t>La conjugaison d</w:t>
      </w:r>
      <w:r w:rsidR="006F041E">
        <w:rPr>
          <w:szCs w:val="22"/>
          <w:lang w:val="fr-BE"/>
        </w:rPr>
        <w:t xml:space="preserve">u </w:t>
      </w:r>
      <w:r w:rsidRPr="00150EDF">
        <w:rPr>
          <w:szCs w:val="22"/>
          <w:lang w:val="fr-BE"/>
        </w:rPr>
        <w:t xml:space="preserve">DM1 au trastuzumab confère </w:t>
      </w:r>
      <w:r w:rsidR="004A082A" w:rsidRPr="00150EDF">
        <w:rPr>
          <w:szCs w:val="22"/>
          <w:lang w:val="fr-BE"/>
        </w:rPr>
        <w:t xml:space="preserve">à </w:t>
      </w:r>
      <w:r w:rsidRPr="00150EDF">
        <w:rPr>
          <w:szCs w:val="22"/>
          <w:lang w:val="fr-BE"/>
        </w:rPr>
        <w:t>l’agent cytotoxique</w:t>
      </w:r>
      <w:r w:rsidR="004A082A" w:rsidRPr="00150EDF">
        <w:rPr>
          <w:szCs w:val="22"/>
          <w:lang w:val="fr-BE"/>
        </w:rPr>
        <w:t xml:space="preserve"> une sélectivité pour l</w:t>
      </w:r>
      <w:r w:rsidRPr="00150EDF">
        <w:rPr>
          <w:szCs w:val="22"/>
          <w:lang w:val="fr-BE"/>
        </w:rPr>
        <w:t xml:space="preserve">es cellules tumorales </w:t>
      </w:r>
      <w:r w:rsidR="004A082A" w:rsidRPr="00150EDF">
        <w:rPr>
          <w:szCs w:val="22"/>
          <w:lang w:val="fr-BE"/>
        </w:rPr>
        <w:t xml:space="preserve">surexprimant HER2, augmentant ainsi la libération intracellulaire de DM1 directement </w:t>
      </w:r>
      <w:r w:rsidR="00525566">
        <w:rPr>
          <w:szCs w:val="22"/>
          <w:lang w:val="fr-BE"/>
        </w:rPr>
        <w:t xml:space="preserve">dans les </w:t>
      </w:r>
      <w:r w:rsidR="004A082A" w:rsidRPr="00150EDF">
        <w:rPr>
          <w:szCs w:val="22"/>
          <w:lang w:val="fr-BE"/>
        </w:rPr>
        <w:t xml:space="preserve">cellules malignes. </w:t>
      </w:r>
      <w:r w:rsidR="003D1467">
        <w:rPr>
          <w:szCs w:val="22"/>
          <w:lang w:val="fr-BE"/>
        </w:rPr>
        <w:t>Suite à</w:t>
      </w:r>
      <w:r w:rsidR="004A082A" w:rsidRPr="00150EDF">
        <w:rPr>
          <w:szCs w:val="22"/>
          <w:lang w:val="fr-BE"/>
        </w:rPr>
        <w:t xml:space="preserve"> </w:t>
      </w:r>
      <w:r w:rsidR="006F041E">
        <w:rPr>
          <w:szCs w:val="22"/>
          <w:lang w:val="fr-BE"/>
        </w:rPr>
        <w:t>sa liaison</w:t>
      </w:r>
      <w:r w:rsidR="004A082A" w:rsidRPr="00150EDF">
        <w:rPr>
          <w:szCs w:val="22"/>
          <w:lang w:val="fr-BE"/>
        </w:rPr>
        <w:t xml:space="preserve"> à HER2, le trastuzumab </w:t>
      </w:r>
      <w:proofErr w:type="spellStart"/>
      <w:r w:rsidR="004A082A" w:rsidRPr="00150EDF">
        <w:rPr>
          <w:szCs w:val="22"/>
          <w:lang w:val="fr-BE"/>
        </w:rPr>
        <w:t>emtansine</w:t>
      </w:r>
      <w:proofErr w:type="spellEnd"/>
      <w:r w:rsidR="00DD4CBC" w:rsidRPr="00150EDF">
        <w:rPr>
          <w:szCs w:val="22"/>
          <w:lang w:val="fr-BE"/>
        </w:rPr>
        <w:t xml:space="preserve"> </w:t>
      </w:r>
      <w:r w:rsidR="003D1467">
        <w:rPr>
          <w:szCs w:val="22"/>
          <w:lang w:val="fr-BE"/>
        </w:rPr>
        <w:t xml:space="preserve">est </w:t>
      </w:r>
      <w:r w:rsidR="003D1467" w:rsidRPr="00150EDF">
        <w:rPr>
          <w:szCs w:val="22"/>
          <w:lang w:val="fr-BE"/>
        </w:rPr>
        <w:t>internalis</w:t>
      </w:r>
      <w:r w:rsidR="003D1467">
        <w:rPr>
          <w:szCs w:val="22"/>
          <w:lang w:val="fr-BE"/>
        </w:rPr>
        <w:t>é</w:t>
      </w:r>
      <w:r w:rsidR="00DD4CBC" w:rsidRPr="00C53C02">
        <w:rPr>
          <w:szCs w:val="22"/>
          <w:lang w:val="fr-BE"/>
        </w:rPr>
        <w:t xml:space="preserve"> par le </w:t>
      </w:r>
      <w:r w:rsidR="00490D60">
        <w:rPr>
          <w:szCs w:val="22"/>
          <w:lang w:val="fr-BE"/>
        </w:rPr>
        <w:t xml:space="preserve">biais du </w:t>
      </w:r>
      <w:r w:rsidR="00DD4CBC" w:rsidRPr="00C53C02">
        <w:rPr>
          <w:szCs w:val="22"/>
          <w:lang w:val="fr-BE"/>
        </w:rPr>
        <w:t>récepteur</w:t>
      </w:r>
      <w:r w:rsidR="00DD4CBC" w:rsidRPr="00150EDF">
        <w:rPr>
          <w:szCs w:val="22"/>
          <w:lang w:val="fr-BE"/>
        </w:rPr>
        <w:t>,</w:t>
      </w:r>
      <w:r w:rsidR="00D83DA0" w:rsidRPr="00150EDF">
        <w:rPr>
          <w:szCs w:val="22"/>
          <w:lang w:val="fr-BE"/>
        </w:rPr>
        <w:t xml:space="preserve"> </w:t>
      </w:r>
      <w:del w:id="880" w:author="Author">
        <w:r w:rsidR="00490D60">
          <w:rPr>
            <w:szCs w:val="22"/>
            <w:lang w:val="fr-BE"/>
          </w:rPr>
          <w:delText>s’en suit</w:delText>
        </w:r>
      </w:del>
      <w:ins w:id="881" w:author="Author">
        <w:r w:rsidR="00764DDD" w:rsidRPr="00AE7DD8">
          <w:rPr>
            <w:szCs w:val="22"/>
            <w:lang w:val="fr-FR"/>
          </w:rPr>
          <w:t>s’ensuit</w:t>
        </w:r>
      </w:ins>
      <w:r w:rsidR="00764DDD" w:rsidDel="00764DDD">
        <w:rPr>
          <w:szCs w:val="22"/>
          <w:lang w:val="fr-BE"/>
        </w:rPr>
        <w:t xml:space="preserve"> </w:t>
      </w:r>
      <w:r w:rsidR="001C0EBE">
        <w:rPr>
          <w:szCs w:val="22"/>
          <w:lang w:val="fr-BE"/>
        </w:rPr>
        <w:t>une</w:t>
      </w:r>
      <w:r w:rsidR="00DD4CBC" w:rsidRPr="00150EDF">
        <w:rPr>
          <w:szCs w:val="22"/>
          <w:lang w:val="fr-BE"/>
        </w:rPr>
        <w:t xml:space="preserve"> dégradation lysosomale</w:t>
      </w:r>
      <w:r w:rsidR="00D83DA0" w:rsidRPr="00150EDF">
        <w:rPr>
          <w:szCs w:val="22"/>
          <w:lang w:val="fr-BE"/>
        </w:rPr>
        <w:t xml:space="preserve">, </w:t>
      </w:r>
      <w:r w:rsidR="001C0EBE">
        <w:rPr>
          <w:szCs w:val="22"/>
          <w:lang w:val="fr-BE"/>
        </w:rPr>
        <w:t>conduisant à la libération</w:t>
      </w:r>
      <w:r w:rsidR="00DD4CBC" w:rsidRPr="00150EDF">
        <w:rPr>
          <w:szCs w:val="22"/>
          <w:lang w:val="fr-BE"/>
        </w:rPr>
        <w:t xml:space="preserve"> de </w:t>
      </w:r>
      <w:r w:rsidR="001C0EBE" w:rsidRPr="001C0EBE">
        <w:rPr>
          <w:szCs w:val="22"/>
          <w:lang w:val="fr-BE"/>
        </w:rPr>
        <w:t xml:space="preserve">catabolites cytotoxiques </w:t>
      </w:r>
      <w:r w:rsidR="001C0EBE">
        <w:rPr>
          <w:szCs w:val="22"/>
          <w:lang w:val="fr-BE"/>
        </w:rPr>
        <w:t xml:space="preserve">contenant du </w:t>
      </w:r>
      <w:r w:rsidR="00DD4CBC" w:rsidRPr="00150EDF">
        <w:rPr>
          <w:szCs w:val="22"/>
          <w:lang w:val="fr-BE"/>
        </w:rPr>
        <w:t>DM1 (</w:t>
      </w:r>
      <w:r w:rsidR="00525566">
        <w:rPr>
          <w:szCs w:val="22"/>
          <w:lang w:val="fr-BE"/>
        </w:rPr>
        <w:t>essentiellement</w:t>
      </w:r>
      <w:r w:rsidR="00DD4CBC" w:rsidRPr="00150EDF">
        <w:rPr>
          <w:szCs w:val="22"/>
          <w:lang w:val="fr-BE"/>
        </w:rPr>
        <w:t xml:space="preserve"> le complexe lysine-MCC-DM1). </w:t>
      </w:r>
    </w:p>
    <w:p w14:paraId="1E9BB906" w14:textId="77777777" w:rsidR="00DD4CBC" w:rsidRPr="00150EDF" w:rsidRDefault="00DD4CBC" w:rsidP="00DF1F41">
      <w:pPr>
        <w:outlineLvl w:val="0"/>
        <w:rPr>
          <w:szCs w:val="22"/>
          <w:lang w:val="fr-BE"/>
        </w:rPr>
      </w:pPr>
    </w:p>
    <w:p w14:paraId="5715CFDA" w14:textId="77777777" w:rsidR="00D83DA0" w:rsidRPr="00150EDF" w:rsidRDefault="00D83DA0" w:rsidP="00DF1F41">
      <w:pPr>
        <w:outlineLvl w:val="0"/>
        <w:rPr>
          <w:szCs w:val="22"/>
          <w:lang w:val="fr-BE"/>
        </w:rPr>
      </w:pPr>
      <w:r w:rsidRPr="00150EDF">
        <w:rPr>
          <w:szCs w:val="22"/>
          <w:lang w:val="fr-BE"/>
        </w:rPr>
        <w:t xml:space="preserve">Le trastuzumab </w:t>
      </w:r>
      <w:proofErr w:type="spellStart"/>
      <w:r w:rsidRPr="00150EDF">
        <w:rPr>
          <w:szCs w:val="22"/>
          <w:lang w:val="fr-BE"/>
        </w:rPr>
        <w:t>emtansine</w:t>
      </w:r>
      <w:proofErr w:type="spellEnd"/>
      <w:r w:rsidRPr="00150EDF">
        <w:rPr>
          <w:szCs w:val="22"/>
          <w:lang w:val="fr-BE"/>
        </w:rPr>
        <w:t xml:space="preserve"> </w:t>
      </w:r>
      <w:r w:rsidR="00525566">
        <w:rPr>
          <w:szCs w:val="22"/>
          <w:lang w:val="fr-BE"/>
        </w:rPr>
        <w:t>présente à la fois le mécanisme</w:t>
      </w:r>
      <w:r w:rsidRPr="00150EDF">
        <w:rPr>
          <w:szCs w:val="22"/>
          <w:lang w:val="fr-BE"/>
        </w:rPr>
        <w:t xml:space="preserve"> d’action </w:t>
      </w:r>
      <w:r w:rsidR="00525566">
        <w:rPr>
          <w:szCs w:val="22"/>
          <w:lang w:val="fr-BE"/>
        </w:rPr>
        <w:t>du</w:t>
      </w:r>
      <w:r w:rsidRPr="00150EDF">
        <w:rPr>
          <w:szCs w:val="22"/>
          <w:lang w:val="fr-BE"/>
        </w:rPr>
        <w:t xml:space="preserve"> trastuzumab et </w:t>
      </w:r>
      <w:r w:rsidR="00525566">
        <w:rPr>
          <w:szCs w:val="22"/>
          <w:lang w:val="fr-BE"/>
        </w:rPr>
        <w:t>du</w:t>
      </w:r>
      <w:r w:rsidR="001B6B6F">
        <w:rPr>
          <w:szCs w:val="22"/>
          <w:lang w:val="fr-BE"/>
        </w:rPr>
        <w:t xml:space="preserve"> DM1 :</w:t>
      </w:r>
    </w:p>
    <w:p w14:paraId="7AD3D2A1" w14:textId="77777777" w:rsidR="00D83DA0" w:rsidRPr="00150EDF" w:rsidRDefault="00D83DA0" w:rsidP="00DF1F41">
      <w:pPr>
        <w:outlineLvl w:val="0"/>
        <w:rPr>
          <w:szCs w:val="22"/>
          <w:lang w:val="fr-BE"/>
        </w:rPr>
      </w:pPr>
    </w:p>
    <w:p w14:paraId="2B447508" w14:textId="671B5066" w:rsidR="00812931" w:rsidRPr="00A47752" w:rsidRDefault="000438A7" w:rsidP="00D83884">
      <w:pPr>
        <w:numPr>
          <w:ilvl w:val="0"/>
          <w:numId w:val="54"/>
        </w:numPr>
        <w:ind w:left="360"/>
        <w:rPr>
          <w:szCs w:val="22"/>
          <w:lang w:val="fr-BE"/>
        </w:rPr>
        <w:pPrChange w:id="882" w:author="Author">
          <w:pPr>
            <w:ind w:left="709" w:hanging="709"/>
          </w:pPr>
        </w:pPrChange>
      </w:pPr>
      <w:del w:id="883" w:author="Author">
        <w:r w:rsidRPr="002C00F7">
          <w:rPr>
            <w:lang w:val="fr-FR"/>
          </w:rPr>
          <w:delText>•</w:delText>
        </w:r>
        <w:r w:rsidRPr="002C00F7">
          <w:rPr>
            <w:lang w:val="fr-FR"/>
          </w:rPr>
          <w:tab/>
        </w:r>
      </w:del>
      <w:r w:rsidR="00D83DA0" w:rsidRPr="00A47752">
        <w:rPr>
          <w:szCs w:val="22"/>
          <w:lang w:val="fr-BE"/>
        </w:rPr>
        <w:t xml:space="preserve">Le trastuzumab </w:t>
      </w:r>
      <w:proofErr w:type="spellStart"/>
      <w:r w:rsidR="00D83DA0" w:rsidRPr="00A47752">
        <w:rPr>
          <w:szCs w:val="22"/>
          <w:lang w:val="fr-BE"/>
        </w:rPr>
        <w:t>emtansine</w:t>
      </w:r>
      <w:proofErr w:type="spellEnd"/>
      <w:r w:rsidR="00D83DA0" w:rsidRPr="00A47752">
        <w:rPr>
          <w:szCs w:val="22"/>
          <w:lang w:val="fr-BE"/>
        </w:rPr>
        <w:t xml:space="preserve">, comme le trastuzumab, se </w:t>
      </w:r>
      <w:r w:rsidR="007A7721">
        <w:rPr>
          <w:szCs w:val="22"/>
          <w:lang w:val="fr-BE"/>
        </w:rPr>
        <w:t>fix</w:t>
      </w:r>
      <w:r w:rsidR="007A7721" w:rsidRPr="00A47752">
        <w:rPr>
          <w:szCs w:val="22"/>
          <w:lang w:val="fr-BE"/>
        </w:rPr>
        <w:t xml:space="preserve">e </w:t>
      </w:r>
      <w:r w:rsidR="00D83DA0" w:rsidRPr="00A47752">
        <w:rPr>
          <w:szCs w:val="22"/>
          <w:lang w:val="fr-BE"/>
        </w:rPr>
        <w:t xml:space="preserve">au </w:t>
      </w:r>
      <w:r w:rsidR="001149A7">
        <w:rPr>
          <w:szCs w:val="22"/>
          <w:lang w:val="fr-BE"/>
        </w:rPr>
        <w:t>sous-</w:t>
      </w:r>
      <w:r w:rsidR="00D83DA0" w:rsidRPr="00A47752">
        <w:rPr>
          <w:szCs w:val="22"/>
          <w:lang w:val="fr-BE"/>
        </w:rPr>
        <w:t>domaine IV du domaine extracellulaire de</w:t>
      </w:r>
      <w:r w:rsidR="008F34DA">
        <w:rPr>
          <w:szCs w:val="22"/>
          <w:lang w:val="fr-BE"/>
        </w:rPr>
        <w:t xml:space="preserve"> </w:t>
      </w:r>
      <w:r w:rsidR="00D83DA0" w:rsidRPr="00A47752">
        <w:rPr>
          <w:szCs w:val="22"/>
          <w:lang w:val="fr-BE"/>
        </w:rPr>
        <w:t>HER2</w:t>
      </w:r>
      <w:r w:rsidR="001C0EBE" w:rsidRPr="00A47752">
        <w:rPr>
          <w:szCs w:val="22"/>
          <w:lang w:val="fr-BE"/>
        </w:rPr>
        <w:t xml:space="preserve"> (ECD)</w:t>
      </w:r>
      <w:r w:rsidR="00D83DA0" w:rsidRPr="00A47752">
        <w:rPr>
          <w:szCs w:val="22"/>
          <w:lang w:val="fr-BE"/>
        </w:rPr>
        <w:t>, ainsi qu’au</w:t>
      </w:r>
      <w:r w:rsidR="001C0EBE" w:rsidRPr="00A47752">
        <w:rPr>
          <w:szCs w:val="22"/>
          <w:lang w:val="fr-BE"/>
        </w:rPr>
        <w:t>x</w:t>
      </w:r>
      <w:r w:rsidR="00D83DA0" w:rsidRPr="00A47752">
        <w:rPr>
          <w:szCs w:val="22"/>
          <w:lang w:val="fr-BE"/>
        </w:rPr>
        <w:t xml:space="preserve"> récepteur</w:t>
      </w:r>
      <w:r w:rsidR="001C0EBE" w:rsidRPr="00A47752">
        <w:rPr>
          <w:szCs w:val="22"/>
          <w:lang w:val="fr-BE"/>
        </w:rPr>
        <w:t>s</w:t>
      </w:r>
      <w:r w:rsidR="00D83DA0" w:rsidRPr="00A47752">
        <w:rPr>
          <w:szCs w:val="22"/>
          <w:lang w:val="fr-BE"/>
        </w:rPr>
        <w:t xml:space="preserve"> </w:t>
      </w:r>
      <w:proofErr w:type="spellStart"/>
      <w:r w:rsidR="00D83DA0" w:rsidRPr="00A47752">
        <w:rPr>
          <w:szCs w:val="22"/>
          <w:lang w:val="fr-BE"/>
        </w:rPr>
        <w:t>Fcγ</w:t>
      </w:r>
      <w:proofErr w:type="spellEnd"/>
      <w:r w:rsidR="00D83DA0" w:rsidRPr="00A47752">
        <w:rPr>
          <w:szCs w:val="22"/>
          <w:lang w:val="fr-BE"/>
        </w:rPr>
        <w:t xml:space="preserve"> et au complément C1q. </w:t>
      </w:r>
      <w:r w:rsidR="00E13181" w:rsidRPr="00A47752">
        <w:rPr>
          <w:szCs w:val="22"/>
          <w:lang w:val="fr-BE"/>
        </w:rPr>
        <w:t xml:space="preserve">De plus, le trastuzumab </w:t>
      </w:r>
      <w:proofErr w:type="spellStart"/>
      <w:r w:rsidR="00E13181" w:rsidRPr="00A47752">
        <w:rPr>
          <w:szCs w:val="22"/>
          <w:lang w:val="fr-BE"/>
        </w:rPr>
        <w:t>emtansine</w:t>
      </w:r>
      <w:proofErr w:type="spellEnd"/>
      <w:r w:rsidR="00E13181" w:rsidRPr="00A47752">
        <w:rPr>
          <w:szCs w:val="22"/>
          <w:lang w:val="fr-BE"/>
        </w:rPr>
        <w:t>, comme le trastuzumab, inhibe l’excrétion du domaine extracellulaire de HER2, inhibe la transmission du signal par la voie phosphatidylinositol 3-kinase (PI3-K) et agit</w:t>
      </w:r>
      <w:r w:rsidR="00CF3341">
        <w:rPr>
          <w:szCs w:val="22"/>
          <w:lang w:val="fr-BE"/>
        </w:rPr>
        <w:t xml:space="preserve"> </w:t>
      </w:r>
      <w:r w:rsidR="00E13181" w:rsidRPr="00A47752">
        <w:rPr>
          <w:szCs w:val="22"/>
          <w:lang w:val="fr-BE"/>
        </w:rPr>
        <w:t>comme médiateur de la cytotoxicité cellulaire anticorps-dépendante (ADCC) dans les cellules cancéreuses du sein humain qui surexpriment HER2.</w:t>
      </w:r>
    </w:p>
    <w:p w14:paraId="7C4A8832" w14:textId="77777777" w:rsidR="00B56ABB" w:rsidRPr="00A47752" w:rsidRDefault="00B56ABB" w:rsidP="00D83884">
      <w:pPr>
        <w:ind w:hanging="357"/>
        <w:outlineLvl w:val="0"/>
        <w:rPr>
          <w:szCs w:val="22"/>
          <w:lang w:val="fr-BE"/>
        </w:rPr>
        <w:pPrChange w:id="884" w:author="Author">
          <w:pPr>
            <w:ind w:left="357" w:hanging="357"/>
            <w:outlineLvl w:val="0"/>
          </w:pPr>
        </w:pPrChange>
      </w:pPr>
    </w:p>
    <w:p w14:paraId="5257F3A1" w14:textId="75089268" w:rsidR="00415D51" w:rsidRPr="00A47752" w:rsidRDefault="000438A7" w:rsidP="00D83884">
      <w:pPr>
        <w:numPr>
          <w:ilvl w:val="0"/>
          <w:numId w:val="54"/>
        </w:numPr>
        <w:ind w:left="360"/>
        <w:outlineLvl w:val="0"/>
        <w:rPr>
          <w:szCs w:val="22"/>
          <w:lang w:val="fr-BE"/>
        </w:rPr>
        <w:pPrChange w:id="885" w:author="Author">
          <w:pPr>
            <w:ind w:left="709" w:hanging="709"/>
            <w:outlineLvl w:val="0"/>
          </w:pPr>
        </w:pPrChange>
      </w:pPr>
      <w:del w:id="886" w:author="Author">
        <w:r w:rsidRPr="002C00F7">
          <w:rPr>
            <w:lang w:val="fr-FR"/>
          </w:rPr>
          <w:delText>•</w:delText>
        </w:r>
        <w:r w:rsidRPr="002C00F7">
          <w:rPr>
            <w:lang w:val="fr-FR"/>
          </w:rPr>
          <w:tab/>
        </w:r>
      </w:del>
      <w:r w:rsidR="00B56ABB" w:rsidRPr="00A47752">
        <w:rPr>
          <w:szCs w:val="22"/>
          <w:lang w:val="fr-BE"/>
        </w:rPr>
        <w:t xml:space="preserve">Le </w:t>
      </w:r>
      <w:r w:rsidR="00812931" w:rsidRPr="00A47752">
        <w:rPr>
          <w:szCs w:val="22"/>
          <w:lang w:val="fr-BE"/>
        </w:rPr>
        <w:t xml:space="preserve">DM1, </w:t>
      </w:r>
      <w:r w:rsidR="007A7721">
        <w:rPr>
          <w:szCs w:val="22"/>
          <w:lang w:val="fr-BE"/>
        </w:rPr>
        <w:t xml:space="preserve">le </w:t>
      </w:r>
      <w:r w:rsidR="00812931" w:rsidRPr="00A47752">
        <w:rPr>
          <w:szCs w:val="22"/>
          <w:lang w:val="fr-BE"/>
        </w:rPr>
        <w:t xml:space="preserve">composant cytotoxique du trastuzumab </w:t>
      </w:r>
      <w:proofErr w:type="spellStart"/>
      <w:r w:rsidR="00812931" w:rsidRPr="00A47752">
        <w:rPr>
          <w:szCs w:val="22"/>
          <w:lang w:val="fr-BE"/>
        </w:rPr>
        <w:t>emtansine</w:t>
      </w:r>
      <w:proofErr w:type="spellEnd"/>
      <w:r w:rsidR="00812931" w:rsidRPr="00A47752">
        <w:rPr>
          <w:szCs w:val="22"/>
          <w:lang w:val="fr-BE"/>
        </w:rPr>
        <w:t xml:space="preserve">, se fixe à la tubuline. En inhibant la polymérisation de la tubuline, </w:t>
      </w:r>
      <w:r w:rsidR="00D92FA5" w:rsidRPr="00A47752">
        <w:rPr>
          <w:szCs w:val="22"/>
          <w:lang w:val="fr-BE"/>
        </w:rPr>
        <w:t>l</w:t>
      </w:r>
      <w:r w:rsidR="001C0EBE" w:rsidRPr="00A47752">
        <w:rPr>
          <w:szCs w:val="22"/>
          <w:lang w:val="fr-BE"/>
        </w:rPr>
        <w:t xml:space="preserve">e </w:t>
      </w:r>
      <w:r w:rsidR="00812931" w:rsidRPr="00A47752">
        <w:rPr>
          <w:szCs w:val="22"/>
          <w:lang w:val="fr-BE"/>
        </w:rPr>
        <w:t xml:space="preserve">DM1 et le trastuzumab </w:t>
      </w:r>
      <w:proofErr w:type="spellStart"/>
      <w:r w:rsidR="00812931" w:rsidRPr="00A47752">
        <w:rPr>
          <w:szCs w:val="22"/>
          <w:lang w:val="fr-BE"/>
        </w:rPr>
        <w:t>emtansine</w:t>
      </w:r>
      <w:proofErr w:type="spellEnd"/>
      <w:r w:rsidR="00812931" w:rsidRPr="00A47752">
        <w:rPr>
          <w:szCs w:val="22"/>
          <w:lang w:val="fr-BE"/>
        </w:rPr>
        <w:t xml:space="preserve"> </w:t>
      </w:r>
      <w:r w:rsidR="00D92FA5" w:rsidRPr="00A47752">
        <w:rPr>
          <w:szCs w:val="22"/>
          <w:lang w:val="fr-BE"/>
        </w:rPr>
        <w:t>entrain</w:t>
      </w:r>
      <w:r w:rsidR="00812931" w:rsidRPr="00A47752">
        <w:rPr>
          <w:szCs w:val="22"/>
          <w:lang w:val="fr-BE"/>
        </w:rPr>
        <w:t xml:space="preserve">ent </w:t>
      </w:r>
      <w:r w:rsidR="00B56ABB" w:rsidRPr="00A47752">
        <w:rPr>
          <w:szCs w:val="22"/>
          <w:lang w:val="fr-BE"/>
        </w:rPr>
        <w:t xml:space="preserve">l’arrêt du cycle </w:t>
      </w:r>
      <w:r w:rsidR="002C00F7">
        <w:rPr>
          <w:szCs w:val="22"/>
          <w:lang w:val="fr-BE"/>
        </w:rPr>
        <w:t xml:space="preserve">cellulaire </w:t>
      </w:r>
      <w:r w:rsidR="00812931" w:rsidRPr="00A47752">
        <w:rPr>
          <w:szCs w:val="22"/>
          <w:lang w:val="fr-BE"/>
        </w:rPr>
        <w:t>en phase G2/M</w:t>
      </w:r>
      <w:r w:rsidR="00415D51" w:rsidRPr="00A47752">
        <w:rPr>
          <w:szCs w:val="22"/>
          <w:lang w:val="fr-BE"/>
        </w:rPr>
        <w:t>, conduisant à terme à la mort cellulaire par apoptose</w:t>
      </w:r>
      <w:r w:rsidR="00C84002" w:rsidRPr="00A47752">
        <w:rPr>
          <w:szCs w:val="22"/>
          <w:lang w:val="fr-BE"/>
        </w:rPr>
        <w:t>.</w:t>
      </w:r>
      <w:r w:rsidR="00415D51" w:rsidRPr="00A47752">
        <w:rPr>
          <w:szCs w:val="22"/>
          <w:lang w:val="fr-BE"/>
        </w:rPr>
        <w:t xml:space="preserve"> Les résultats des essais </w:t>
      </w:r>
      <w:r w:rsidR="00091074">
        <w:rPr>
          <w:szCs w:val="22"/>
          <w:lang w:val="fr-BE"/>
        </w:rPr>
        <w:t xml:space="preserve">de </w:t>
      </w:r>
      <w:r w:rsidR="00415D51" w:rsidRPr="00A47752">
        <w:rPr>
          <w:szCs w:val="22"/>
          <w:lang w:val="fr-BE"/>
        </w:rPr>
        <w:t>cytotoxi</w:t>
      </w:r>
      <w:r w:rsidR="00091074">
        <w:rPr>
          <w:szCs w:val="22"/>
          <w:lang w:val="fr-BE"/>
        </w:rPr>
        <w:t>cité</w:t>
      </w:r>
      <w:r w:rsidR="00415D51" w:rsidRPr="00A47752">
        <w:rPr>
          <w:szCs w:val="22"/>
          <w:lang w:val="fr-BE"/>
        </w:rPr>
        <w:t xml:space="preserve">s </w:t>
      </w:r>
      <w:r w:rsidR="00415D51" w:rsidRPr="00A47752">
        <w:rPr>
          <w:i/>
          <w:szCs w:val="22"/>
          <w:lang w:val="fr-BE"/>
        </w:rPr>
        <w:t>in vitro</w:t>
      </w:r>
      <w:r w:rsidR="00415D51" w:rsidRPr="00A47752">
        <w:rPr>
          <w:szCs w:val="22"/>
          <w:lang w:val="fr-BE"/>
        </w:rPr>
        <w:t xml:space="preserve"> montrent que </w:t>
      </w:r>
      <w:r w:rsidR="001C0EBE" w:rsidRPr="00A47752">
        <w:rPr>
          <w:szCs w:val="22"/>
          <w:lang w:val="fr-BE"/>
        </w:rPr>
        <w:t xml:space="preserve">le </w:t>
      </w:r>
      <w:r w:rsidR="00415D51" w:rsidRPr="00A47752">
        <w:rPr>
          <w:szCs w:val="22"/>
          <w:lang w:val="fr-BE"/>
        </w:rPr>
        <w:t xml:space="preserve">DM1 est 20 à 200 fois plus puissant que les taxanes </w:t>
      </w:r>
      <w:del w:id="887" w:author="Author">
        <w:r w:rsidR="00091074">
          <w:rPr>
            <w:szCs w:val="22"/>
            <w:lang w:val="fr-BE"/>
          </w:rPr>
          <w:tab/>
        </w:r>
      </w:del>
      <w:r w:rsidR="00415D51" w:rsidRPr="00A47752">
        <w:rPr>
          <w:szCs w:val="22"/>
          <w:lang w:val="fr-BE"/>
        </w:rPr>
        <w:t xml:space="preserve">et les </w:t>
      </w:r>
      <w:proofErr w:type="spellStart"/>
      <w:r w:rsidR="00415D51" w:rsidRPr="00A47752">
        <w:rPr>
          <w:szCs w:val="22"/>
          <w:lang w:val="fr-BE"/>
        </w:rPr>
        <w:t>vinca</w:t>
      </w:r>
      <w:proofErr w:type="spellEnd"/>
      <w:r w:rsidR="00415D51" w:rsidRPr="00A47752">
        <w:rPr>
          <w:szCs w:val="22"/>
          <w:lang w:val="fr-BE"/>
        </w:rPr>
        <w:t xml:space="preserve">-alcaloïdes. </w:t>
      </w:r>
      <w:r w:rsidR="00C84002" w:rsidRPr="00A47752">
        <w:rPr>
          <w:szCs w:val="22"/>
          <w:lang w:val="fr-BE"/>
        </w:rPr>
        <w:t xml:space="preserve"> </w:t>
      </w:r>
    </w:p>
    <w:p w14:paraId="132A3EEF" w14:textId="77777777" w:rsidR="00B56ABB" w:rsidRPr="00A47752" w:rsidRDefault="00B56ABB" w:rsidP="00D83884">
      <w:pPr>
        <w:ind w:hanging="357"/>
        <w:outlineLvl w:val="0"/>
        <w:rPr>
          <w:szCs w:val="22"/>
          <w:lang w:val="fr-BE"/>
        </w:rPr>
        <w:pPrChange w:id="888" w:author="Author">
          <w:pPr>
            <w:ind w:left="357" w:hanging="357"/>
            <w:outlineLvl w:val="0"/>
          </w:pPr>
        </w:pPrChange>
      </w:pPr>
    </w:p>
    <w:p w14:paraId="56BD0953" w14:textId="64E58A41" w:rsidR="00415D51" w:rsidRPr="00A47752" w:rsidRDefault="000438A7" w:rsidP="00D83884">
      <w:pPr>
        <w:numPr>
          <w:ilvl w:val="0"/>
          <w:numId w:val="54"/>
        </w:numPr>
        <w:ind w:left="360"/>
        <w:outlineLvl w:val="0"/>
        <w:rPr>
          <w:szCs w:val="22"/>
          <w:lang w:val="fr-BE"/>
        </w:rPr>
        <w:pPrChange w:id="889" w:author="Author">
          <w:pPr>
            <w:ind w:left="709" w:hanging="681"/>
            <w:outlineLvl w:val="0"/>
          </w:pPr>
        </w:pPrChange>
      </w:pPr>
      <w:del w:id="890" w:author="Author">
        <w:r w:rsidRPr="002C00F7">
          <w:rPr>
            <w:lang w:val="fr-FR"/>
          </w:rPr>
          <w:lastRenderedPageBreak/>
          <w:delText>•</w:delText>
        </w:r>
        <w:r w:rsidRPr="002C00F7">
          <w:rPr>
            <w:lang w:val="fr-FR"/>
          </w:rPr>
          <w:tab/>
        </w:r>
      </w:del>
      <w:r w:rsidR="00D43E04" w:rsidRPr="00A47752">
        <w:rPr>
          <w:szCs w:val="22"/>
          <w:lang w:val="fr-BE"/>
        </w:rPr>
        <w:t>L</w:t>
      </w:r>
      <w:r w:rsidR="00490D60" w:rsidRPr="00A47752">
        <w:rPr>
          <w:szCs w:val="22"/>
          <w:lang w:val="fr-BE"/>
        </w:rPr>
        <w:t>’</w:t>
      </w:r>
      <w:r w:rsidR="00D43E04" w:rsidRPr="00A47752">
        <w:rPr>
          <w:szCs w:val="22"/>
          <w:lang w:val="fr-BE"/>
        </w:rPr>
        <w:t>a</w:t>
      </w:r>
      <w:r w:rsidR="00490D60" w:rsidRPr="00A47752">
        <w:rPr>
          <w:szCs w:val="22"/>
          <w:lang w:val="fr-BE"/>
        </w:rPr>
        <w:t>gent de</w:t>
      </w:r>
      <w:r w:rsidR="001149A7">
        <w:rPr>
          <w:szCs w:val="22"/>
          <w:lang w:val="fr-BE"/>
        </w:rPr>
        <w:t xml:space="preserve"> liaison MCC est </w:t>
      </w:r>
      <w:r w:rsidR="001B6B6F">
        <w:rPr>
          <w:szCs w:val="22"/>
          <w:lang w:val="fr-BE"/>
        </w:rPr>
        <w:t>conçu pour</w:t>
      </w:r>
      <w:r w:rsidR="00D43E04" w:rsidRPr="00A47752">
        <w:rPr>
          <w:szCs w:val="22"/>
          <w:lang w:val="fr-BE"/>
        </w:rPr>
        <w:t xml:space="preserve"> limiter la libération systémique </w:t>
      </w:r>
      <w:r w:rsidR="001B6B6F">
        <w:rPr>
          <w:szCs w:val="22"/>
          <w:lang w:val="fr-BE"/>
        </w:rPr>
        <w:t xml:space="preserve">et </w:t>
      </w:r>
      <w:r w:rsidR="001C0EBE" w:rsidRPr="00A47752">
        <w:rPr>
          <w:szCs w:val="22"/>
          <w:lang w:val="fr-BE"/>
        </w:rPr>
        <w:t xml:space="preserve">augmenter la libération ciblée </w:t>
      </w:r>
      <w:r w:rsidR="00D43E04" w:rsidRPr="00A47752">
        <w:rPr>
          <w:szCs w:val="22"/>
          <w:lang w:val="fr-BE"/>
        </w:rPr>
        <w:t>d</w:t>
      </w:r>
      <w:r w:rsidR="001C0EBE" w:rsidRPr="00A47752">
        <w:rPr>
          <w:szCs w:val="22"/>
          <w:lang w:val="fr-BE"/>
        </w:rPr>
        <w:t>u</w:t>
      </w:r>
      <w:r w:rsidR="00D43E04" w:rsidRPr="00A47752">
        <w:rPr>
          <w:szCs w:val="22"/>
          <w:lang w:val="fr-BE"/>
        </w:rPr>
        <w:t xml:space="preserve"> DM1, comme démontré </w:t>
      </w:r>
      <w:r w:rsidR="001C0EBE" w:rsidRPr="00A47752">
        <w:rPr>
          <w:szCs w:val="22"/>
          <w:lang w:val="fr-BE"/>
        </w:rPr>
        <w:t>par la</w:t>
      </w:r>
      <w:r w:rsidR="00D43E04" w:rsidRPr="00A47752">
        <w:rPr>
          <w:szCs w:val="22"/>
          <w:lang w:val="fr-BE"/>
        </w:rPr>
        <w:t xml:space="preserve"> détection de très </w:t>
      </w:r>
      <w:r w:rsidR="001C0EBE" w:rsidRPr="00A47752">
        <w:rPr>
          <w:szCs w:val="22"/>
          <w:lang w:val="fr-BE"/>
        </w:rPr>
        <w:t>faible</w:t>
      </w:r>
      <w:r w:rsidR="00D43E04" w:rsidRPr="00A47752">
        <w:rPr>
          <w:szCs w:val="22"/>
          <w:lang w:val="fr-BE"/>
        </w:rPr>
        <w:t xml:space="preserve">s </w:t>
      </w:r>
      <w:r w:rsidR="001149A7">
        <w:rPr>
          <w:szCs w:val="22"/>
          <w:lang w:val="fr-BE"/>
        </w:rPr>
        <w:t>concentrations</w:t>
      </w:r>
      <w:r w:rsidR="00D43E04" w:rsidRPr="00A47752">
        <w:rPr>
          <w:szCs w:val="22"/>
          <w:lang w:val="fr-BE"/>
        </w:rPr>
        <w:t xml:space="preserve"> de DM1 libre dans le plasma.</w:t>
      </w:r>
    </w:p>
    <w:p w14:paraId="2D1B9F54" w14:textId="77777777" w:rsidR="00D43E04" w:rsidRPr="00A47752" w:rsidRDefault="00D43E04" w:rsidP="00D43E04">
      <w:pPr>
        <w:outlineLvl w:val="0"/>
        <w:rPr>
          <w:szCs w:val="22"/>
          <w:lang w:val="fr-BE"/>
        </w:rPr>
      </w:pPr>
    </w:p>
    <w:p w14:paraId="17BC1BC1" w14:textId="77777777" w:rsidR="00D43E04" w:rsidRPr="00782FB5" w:rsidRDefault="00D43E04" w:rsidP="00EE767C">
      <w:pPr>
        <w:keepNext/>
        <w:keepLines/>
        <w:outlineLvl w:val="0"/>
        <w:rPr>
          <w:szCs w:val="22"/>
          <w:u w:val="single"/>
          <w:lang w:val="fr-BE"/>
        </w:rPr>
      </w:pPr>
      <w:r w:rsidRPr="00782FB5">
        <w:rPr>
          <w:szCs w:val="22"/>
          <w:u w:val="single"/>
          <w:lang w:val="fr-BE"/>
        </w:rPr>
        <w:t>Efficacité clinique</w:t>
      </w:r>
    </w:p>
    <w:p w14:paraId="26818478" w14:textId="77777777" w:rsidR="00D43E04" w:rsidRDefault="00D43E04" w:rsidP="00EE767C">
      <w:pPr>
        <w:keepNext/>
        <w:keepLines/>
        <w:outlineLvl w:val="0"/>
        <w:rPr>
          <w:szCs w:val="22"/>
          <w:lang w:val="fr-BE"/>
        </w:rPr>
      </w:pPr>
    </w:p>
    <w:p w14:paraId="51C3C2C3" w14:textId="77777777" w:rsidR="00C743F0" w:rsidRPr="007946A4" w:rsidRDefault="00C743F0" w:rsidP="00C743F0">
      <w:pPr>
        <w:ind w:left="357" w:hanging="357"/>
        <w:rPr>
          <w:i/>
          <w:szCs w:val="22"/>
          <w:u w:val="single"/>
          <w:lang w:val="fr-FR"/>
        </w:rPr>
      </w:pPr>
      <w:r w:rsidRPr="00710FF4">
        <w:rPr>
          <w:i/>
          <w:szCs w:val="22"/>
          <w:u w:val="single"/>
          <w:lang w:val="fr-FR"/>
        </w:rPr>
        <w:t>Cancer du sein précoce</w:t>
      </w:r>
    </w:p>
    <w:p w14:paraId="5E13A481" w14:textId="77777777" w:rsidR="00C743F0" w:rsidRPr="007946A4" w:rsidRDefault="00C743F0" w:rsidP="00C743F0">
      <w:pPr>
        <w:pStyle w:val="Paragraph"/>
        <w:spacing w:after="0" w:line="240" w:lineRule="auto"/>
        <w:rPr>
          <w:rFonts w:ascii="Times New Roman" w:hAnsi="Times New Roman"/>
          <w:sz w:val="22"/>
          <w:szCs w:val="22"/>
          <w:lang w:val="fr-FR"/>
        </w:rPr>
      </w:pPr>
    </w:p>
    <w:p w14:paraId="329AD7C2" w14:textId="77777777" w:rsidR="00C743F0" w:rsidRPr="00D83884" w:rsidRDefault="00C743F0" w:rsidP="00C743F0">
      <w:pPr>
        <w:autoSpaceDE w:val="0"/>
        <w:autoSpaceDN w:val="0"/>
        <w:adjustRightInd w:val="0"/>
        <w:rPr>
          <w:i/>
          <w:lang w:val="fr-FR"/>
          <w:rPrChange w:id="891" w:author="Author">
            <w:rPr>
              <w:i/>
              <w:u w:val="single"/>
              <w:lang w:val="fr-FR"/>
            </w:rPr>
          </w:rPrChange>
        </w:rPr>
      </w:pPr>
      <w:r w:rsidRPr="00D83884">
        <w:rPr>
          <w:i/>
          <w:lang w:val="fr-FR"/>
          <w:rPrChange w:id="892" w:author="Author">
            <w:rPr>
              <w:i/>
              <w:u w:val="single"/>
              <w:lang w:val="fr-FR"/>
            </w:rPr>
          </w:rPrChange>
        </w:rPr>
        <w:t xml:space="preserve">BO27938 (KATHERINE) </w:t>
      </w:r>
    </w:p>
    <w:p w14:paraId="795400B8" w14:textId="77777777" w:rsidR="00C743F0" w:rsidRPr="007A1677" w:rsidRDefault="00C743F0" w:rsidP="00C743F0">
      <w:pPr>
        <w:autoSpaceDE w:val="0"/>
        <w:autoSpaceDN w:val="0"/>
        <w:adjustRightInd w:val="0"/>
        <w:rPr>
          <w:szCs w:val="22"/>
          <w:lang w:val="fr-FR"/>
        </w:rPr>
      </w:pPr>
      <w:r w:rsidRPr="007946A4">
        <w:rPr>
          <w:iCs/>
          <w:szCs w:val="22"/>
          <w:lang w:val="fr-FR"/>
        </w:rPr>
        <w:t>BO27938 (</w:t>
      </w:r>
      <w:r w:rsidRPr="007946A4">
        <w:rPr>
          <w:szCs w:val="22"/>
          <w:lang w:val="fr-FR"/>
        </w:rPr>
        <w:t>KATHERINE</w:t>
      </w:r>
      <w:r w:rsidRPr="007946A4">
        <w:rPr>
          <w:iCs/>
          <w:szCs w:val="22"/>
          <w:lang w:val="fr-FR"/>
        </w:rPr>
        <w:t>)</w:t>
      </w:r>
      <w:r w:rsidRPr="007946A4">
        <w:rPr>
          <w:szCs w:val="22"/>
          <w:lang w:val="fr-FR"/>
        </w:rPr>
        <w:t> </w:t>
      </w:r>
      <w:r w:rsidR="007205CA">
        <w:rPr>
          <w:szCs w:val="22"/>
          <w:lang w:val="fr-FR"/>
        </w:rPr>
        <w:t>est</w:t>
      </w:r>
      <w:r w:rsidRPr="00710FF4">
        <w:rPr>
          <w:szCs w:val="22"/>
          <w:lang w:val="fr-FR"/>
        </w:rPr>
        <w:t xml:space="preserve"> un essai randomisé, multicentrique et</w:t>
      </w:r>
      <w:r w:rsidRPr="003F51ED">
        <w:rPr>
          <w:szCs w:val="22"/>
          <w:lang w:val="fr-FR"/>
        </w:rPr>
        <w:t xml:space="preserve"> en ouvert portant sur</w:t>
      </w:r>
      <w:r w:rsidRPr="007946A4">
        <w:rPr>
          <w:szCs w:val="22"/>
          <w:lang w:val="fr-FR"/>
        </w:rPr>
        <w:t xml:space="preserve"> 1</w:t>
      </w:r>
      <w:r w:rsidRPr="00710FF4">
        <w:rPr>
          <w:szCs w:val="22"/>
          <w:lang w:val="fr-FR"/>
        </w:rPr>
        <w:t>486</w:t>
      </w:r>
      <w:r w:rsidRPr="003F51ED">
        <w:rPr>
          <w:szCs w:val="22"/>
          <w:lang w:val="fr-FR"/>
        </w:rPr>
        <w:t> </w:t>
      </w:r>
      <w:r w:rsidRPr="007946A4">
        <w:rPr>
          <w:szCs w:val="22"/>
          <w:lang w:val="fr-FR"/>
        </w:rPr>
        <w:t xml:space="preserve">patients </w:t>
      </w:r>
      <w:r w:rsidRPr="00710FF4">
        <w:rPr>
          <w:szCs w:val="22"/>
          <w:lang w:val="fr-FR"/>
        </w:rPr>
        <w:t>atteints d’un cancer du sein</w:t>
      </w:r>
      <w:r w:rsidRPr="007946A4">
        <w:rPr>
          <w:szCs w:val="22"/>
          <w:lang w:val="fr-FR"/>
        </w:rPr>
        <w:t xml:space="preserve"> </w:t>
      </w:r>
      <w:r w:rsidRPr="00C743F0">
        <w:rPr>
          <w:szCs w:val="22"/>
          <w:lang w:val="fr-FR"/>
        </w:rPr>
        <w:t xml:space="preserve">précoce </w:t>
      </w:r>
      <w:r w:rsidRPr="007946A4">
        <w:rPr>
          <w:szCs w:val="22"/>
          <w:lang w:val="fr-FR"/>
        </w:rPr>
        <w:t>HER2</w:t>
      </w:r>
      <w:r w:rsidRPr="00710FF4">
        <w:rPr>
          <w:szCs w:val="22"/>
          <w:lang w:val="fr-FR"/>
        </w:rPr>
        <w:t xml:space="preserve"> </w:t>
      </w:r>
      <w:r w:rsidRPr="007946A4">
        <w:rPr>
          <w:szCs w:val="22"/>
          <w:lang w:val="fr-FR"/>
        </w:rPr>
        <w:t>positi</w:t>
      </w:r>
      <w:r>
        <w:rPr>
          <w:szCs w:val="22"/>
          <w:lang w:val="fr-FR"/>
        </w:rPr>
        <w:t>f</w:t>
      </w:r>
      <w:r w:rsidRPr="00710FF4">
        <w:rPr>
          <w:szCs w:val="22"/>
          <w:lang w:val="fr-FR"/>
        </w:rPr>
        <w:t xml:space="preserve"> présentant une </w:t>
      </w:r>
      <w:r w:rsidRPr="00C743F0">
        <w:rPr>
          <w:szCs w:val="22"/>
          <w:lang w:val="fr-FR"/>
        </w:rPr>
        <w:t xml:space="preserve">maladie résiduelle </w:t>
      </w:r>
      <w:r>
        <w:rPr>
          <w:szCs w:val="22"/>
          <w:lang w:val="fr-FR"/>
        </w:rPr>
        <w:t>invasive</w:t>
      </w:r>
      <w:r w:rsidRPr="00710FF4">
        <w:rPr>
          <w:szCs w:val="22"/>
          <w:lang w:val="fr-FR"/>
        </w:rPr>
        <w:t xml:space="preserve"> </w:t>
      </w:r>
      <w:r w:rsidRPr="007946A4">
        <w:rPr>
          <w:szCs w:val="22"/>
          <w:lang w:val="fr-FR"/>
        </w:rPr>
        <w:t xml:space="preserve">(patients </w:t>
      </w:r>
      <w:r w:rsidRPr="00710FF4">
        <w:rPr>
          <w:szCs w:val="22"/>
          <w:lang w:val="fr-FR"/>
        </w:rPr>
        <w:t>n’ayant pas obtenu une réponse pathologique complète</w:t>
      </w:r>
      <w:r w:rsidRPr="007946A4">
        <w:rPr>
          <w:szCs w:val="22"/>
          <w:lang w:val="fr-FR"/>
        </w:rPr>
        <w:t xml:space="preserve"> </w:t>
      </w:r>
      <w:r w:rsidRPr="00710FF4">
        <w:rPr>
          <w:szCs w:val="22"/>
          <w:lang w:val="fr-FR"/>
        </w:rPr>
        <w:t>[</w:t>
      </w:r>
      <w:proofErr w:type="spellStart"/>
      <w:r w:rsidRPr="00710FF4">
        <w:rPr>
          <w:szCs w:val="22"/>
          <w:lang w:val="fr-FR"/>
        </w:rPr>
        <w:t>pathological</w:t>
      </w:r>
      <w:proofErr w:type="spellEnd"/>
      <w:r w:rsidRPr="00710FF4">
        <w:rPr>
          <w:szCs w:val="22"/>
          <w:lang w:val="fr-FR"/>
        </w:rPr>
        <w:t xml:space="preserve"> </w:t>
      </w:r>
      <w:proofErr w:type="spellStart"/>
      <w:r w:rsidRPr="000308A1">
        <w:rPr>
          <w:szCs w:val="22"/>
          <w:lang w:val="fr-FR"/>
        </w:rPr>
        <w:t>complete</w:t>
      </w:r>
      <w:proofErr w:type="spellEnd"/>
      <w:r w:rsidRPr="000308A1">
        <w:rPr>
          <w:szCs w:val="22"/>
          <w:lang w:val="fr-FR"/>
        </w:rPr>
        <w:t xml:space="preserve"> </w:t>
      </w:r>
      <w:proofErr w:type="spellStart"/>
      <w:r w:rsidRPr="000308A1">
        <w:rPr>
          <w:szCs w:val="22"/>
          <w:lang w:val="fr-FR"/>
        </w:rPr>
        <w:t>response</w:t>
      </w:r>
      <w:proofErr w:type="spellEnd"/>
      <w:r w:rsidRPr="000308A1">
        <w:rPr>
          <w:szCs w:val="22"/>
          <w:lang w:val="fr-FR"/>
        </w:rPr>
        <w:t xml:space="preserve"> ou </w:t>
      </w:r>
      <w:proofErr w:type="spellStart"/>
      <w:r w:rsidRPr="000308A1">
        <w:rPr>
          <w:szCs w:val="22"/>
          <w:lang w:val="fr-FR"/>
        </w:rPr>
        <w:t>pCR</w:t>
      </w:r>
      <w:proofErr w:type="spellEnd"/>
      <w:r w:rsidRPr="000308A1">
        <w:rPr>
          <w:szCs w:val="22"/>
          <w:lang w:val="fr-FR"/>
        </w:rPr>
        <w:t>])</w:t>
      </w:r>
      <w:r w:rsidR="00090C67" w:rsidRPr="000308A1">
        <w:rPr>
          <w:szCs w:val="22"/>
          <w:lang w:val="fr-FR"/>
        </w:rPr>
        <w:t>,</w:t>
      </w:r>
      <w:r w:rsidRPr="000308A1">
        <w:rPr>
          <w:szCs w:val="22"/>
          <w:lang w:val="fr-FR"/>
        </w:rPr>
        <w:t xml:space="preserve"> au niveau du sein et/ou des ganglions lymphatiques axillaires</w:t>
      </w:r>
      <w:r w:rsidR="00090C67" w:rsidRPr="000308A1">
        <w:rPr>
          <w:szCs w:val="22"/>
          <w:lang w:val="fr-FR"/>
        </w:rPr>
        <w:t>,</w:t>
      </w:r>
      <w:r w:rsidRPr="000308A1">
        <w:rPr>
          <w:szCs w:val="22"/>
          <w:lang w:val="fr-FR"/>
        </w:rPr>
        <w:t xml:space="preserve"> après un traitement systémique préopératoire ayant comporté une chimiothérapie et </w:t>
      </w:r>
      <w:r w:rsidR="008E0C1F" w:rsidRPr="000308A1">
        <w:rPr>
          <w:szCs w:val="22"/>
          <w:lang w:val="fr-FR"/>
        </w:rPr>
        <w:t>un traitement anti-HER2</w:t>
      </w:r>
      <w:r w:rsidRPr="000308A1">
        <w:rPr>
          <w:szCs w:val="22"/>
          <w:lang w:val="fr-FR"/>
        </w:rPr>
        <w:t xml:space="preserve">. </w:t>
      </w:r>
      <w:r w:rsidRPr="007A1677">
        <w:rPr>
          <w:szCs w:val="22"/>
          <w:lang w:val="fr-FR"/>
        </w:rPr>
        <w:t>Les patients pouvaient</w:t>
      </w:r>
      <w:r w:rsidR="009262D7" w:rsidRPr="007A1677">
        <w:rPr>
          <w:szCs w:val="22"/>
          <w:lang w:val="fr-FR"/>
        </w:rPr>
        <w:t xml:space="preserve"> avoir reçu plus d’un</w:t>
      </w:r>
      <w:r w:rsidRPr="007A1677">
        <w:rPr>
          <w:szCs w:val="22"/>
          <w:lang w:val="fr-FR"/>
        </w:rPr>
        <w:t xml:space="preserve"> </w:t>
      </w:r>
      <w:r w:rsidR="009262D7" w:rsidRPr="007A1677">
        <w:rPr>
          <w:szCs w:val="22"/>
          <w:lang w:val="fr-FR"/>
        </w:rPr>
        <w:t>traitement anti-HER2</w:t>
      </w:r>
      <w:r w:rsidRPr="007A1677">
        <w:rPr>
          <w:szCs w:val="22"/>
          <w:lang w:val="fr-FR"/>
        </w:rPr>
        <w:t xml:space="preserve">. Les patients ont reçu </w:t>
      </w:r>
      <w:r w:rsidR="00361C84" w:rsidRPr="007A1677">
        <w:rPr>
          <w:szCs w:val="22"/>
          <w:lang w:val="fr-FR"/>
        </w:rPr>
        <w:t xml:space="preserve">conformément aux recommandations locales </w:t>
      </w:r>
      <w:r w:rsidRPr="007A1677">
        <w:rPr>
          <w:szCs w:val="22"/>
          <w:lang w:val="fr-FR"/>
        </w:rPr>
        <w:t xml:space="preserve">une radiothérapie et/ou une hormonothérapie </w:t>
      </w:r>
      <w:r w:rsidR="00115093" w:rsidRPr="007A1677">
        <w:rPr>
          <w:szCs w:val="22"/>
          <w:lang w:val="fr-FR"/>
        </w:rPr>
        <w:t>concomitante au</w:t>
      </w:r>
      <w:r w:rsidRPr="007A1677">
        <w:rPr>
          <w:szCs w:val="22"/>
          <w:lang w:val="fr-FR"/>
        </w:rPr>
        <w:t xml:space="preserve"> traitement </w:t>
      </w:r>
      <w:r w:rsidR="00361C84" w:rsidRPr="007A1677">
        <w:rPr>
          <w:szCs w:val="22"/>
          <w:lang w:val="fr-FR"/>
        </w:rPr>
        <w:t>étudié</w:t>
      </w:r>
      <w:r w:rsidRPr="007A1677">
        <w:rPr>
          <w:szCs w:val="22"/>
          <w:lang w:val="fr-FR"/>
        </w:rPr>
        <w:t>. Les échantillons de tumeur du sein devaient montrer une surexpression de HER2 définie par un score 3+ par IHC ou un ratio d’amplification ≥ 2,0 par HIS déterminé dans un laboratoire central. Les patients ont été randomisés (1</w:t>
      </w:r>
      <w:r w:rsidR="009262D7" w:rsidRPr="007A1677">
        <w:rPr>
          <w:szCs w:val="22"/>
          <w:lang w:val="fr-FR"/>
        </w:rPr>
        <w:t>:</w:t>
      </w:r>
      <w:r w:rsidRPr="007A1677">
        <w:rPr>
          <w:szCs w:val="22"/>
          <w:lang w:val="fr-FR"/>
        </w:rPr>
        <w:t xml:space="preserve">1) pour recevoir le trastuzumab ou le trastuzumab </w:t>
      </w:r>
      <w:proofErr w:type="spellStart"/>
      <w:r w:rsidRPr="007A1677">
        <w:rPr>
          <w:szCs w:val="22"/>
          <w:lang w:val="fr-FR"/>
        </w:rPr>
        <w:t>emtansine</w:t>
      </w:r>
      <w:proofErr w:type="spellEnd"/>
      <w:r w:rsidRPr="007A1677">
        <w:rPr>
          <w:szCs w:val="22"/>
          <w:lang w:val="fr-FR"/>
        </w:rPr>
        <w:t>. La randomisation a été stratifiée selon le stade clinique initial</w:t>
      </w:r>
      <w:r w:rsidR="00C04881" w:rsidRPr="007A1677">
        <w:rPr>
          <w:szCs w:val="22"/>
          <w:lang w:val="fr-FR"/>
        </w:rPr>
        <w:t xml:space="preserve"> (opérable vs. inopérable)</w:t>
      </w:r>
      <w:r w:rsidRPr="00C309E9">
        <w:rPr>
          <w:szCs w:val="22"/>
          <w:lang w:val="fr-FR"/>
        </w:rPr>
        <w:t>,</w:t>
      </w:r>
      <w:r w:rsidRPr="007A1677">
        <w:rPr>
          <w:szCs w:val="22"/>
          <w:lang w:val="fr-FR"/>
        </w:rPr>
        <w:t xml:space="preserve"> le statut des récepteurs hormonaux, le traitement anti-HER2 préopératoire (trastuzumab, trastuzumab </w:t>
      </w:r>
      <w:r w:rsidR="009262D7" w:rsidRPr="007A1677">
        <w:rPr>
          <w:szCs w:val="22"/>
          <w:lang w:val="fr-FR"/>
        </w:rPr>
        <w:t>plus</w:t>
      </w:r>
      <w:r w:rsidRPr="007A1677">
        <w:rPr>
          <w:szCs w:val="22"/>
          <w:lang w:val="fr-FR"/>
        </w:rPr>
        <w:t xml:space="preserve"> </w:t>
      </w:r>
      <w:r w:rsidR="009262D7" w:rsidRPr="007A1677">
        <w:rPr>
          <w:szCs w:val="22"/>
          <w:lang w:val="fr-FR"/>
        </w:rPr>
        <w:t>traitement[s] anti-HER2)</w:t>
      </w:r>
      <w:r w:rsidRPr="007A1677">
        <w:rPr>
          <w:szCs w:val="22"/>
          <w:lang w:val="fr-FR"/>
        </w:rPr>
        <w:t xml:space="preserve"> et le statut </w:t>
      </w:r>
      <w:r w:rsidR="009262D7" w:rsidRPr="007A1677">
        <w:rPr>
          <w:szCs w:val="22"/>
          <w:lang w:val="fr-FR"/>
        </w:rPr>
        <w:t xml:space="preserve">ganglionnaire </w:t>
      </w:r>
      <w:r w:rsidRPr="007A1677">
        <w:rPr>
          <w:szCs w:val="22"/>
          <w:lang w:val="fr-FR"/>
        </w:rPr>
        <w:t>pathologique évalué après le traitement préopératoire.</w:t>
      </w:r>
    </w:p>
    <w:p w14:paraId="26AC8B7B" w14:textId="77777777" w:rsidR="00C743F0" w:rsidRPr="007A1677" w:rsidRDefault="00C743F0" w:rsidP="00C743F0">
      <w:pPr>
        <w:autoSpaceDE w:val="0"/>
        <w:autoSpaceDN w:val="0"/>
        <w:adjustRightInd w:val="0"/>
        <w:rPr>
          <w:szCs w:val="22"/>
          <w:lang w:val="fr-FR" w:eastAsia="en-US"/>
        </w:rPr>
      </w:pPr>
    </w:p>
    <w:p w14:paraId="446FB23E" w14:textId="77777777" w:rsidR="00C743F0" w:rsidRDefault="00C743F0" w:rsidP="00C743F0">
      <w:pPr>
        <w:pStyle w:val="TextTi12"/>
        <w:spacing w:after="0"/>
        <w:rPr>
          <w:rFonts w:ascii="Times New Roman" w:hAnsi="Times New Roman"/>
          <w:sz w:val="22"/>
          <w:szCs w:val="22"/>
          <w:lang w:val="fr-FR"/>
        </w:rPr>
      </w:pPr>
      <w:r w:rsidRPr="007A1677">
        <w:rPr>
          <w:rFonts w:ascii="Times New Roman" w:hAnsi="Times New Roman"/>
          <w:sz w:val="22"/>
          <w:szCs w:val="22"/>
          <w:lang w:val="fr-FR"/>
        </w:rPr>
        <w:t xml:space="preserve">Le trastuzumab </w:t>
      </w:r>
      <w:proofErr w:type="spellStart"/>
      <w:r w:rsidRPr="007A1677">
        <w:rPr>
          <w:rFonts w:ascii="Times New Roman" w:hAnsi="Times New Roman"/>
          <w:sz w:val="22"/>
          <w:szCs w:val="22"/>
          <w:lang w:val="fr-FR"/>
        </w:rPr>
        <w:t>emtansine</w:t>
      </w:r>
      <w:proofErr w:type="spellEnd"/>
      <w:r w:rsidRPr="007A1677">
        <w:rPr>
          <w:rFonts w:ascii="Times New Roman" w:hAnsi="Times New Roman"/>
          <w:sz w:val="22"/>
          <w:szCs w:val="22"/>
          <w:lang w:val="fr-FR"/>
        </w:rPr>
        <w:t xml:space="preserve"> a été administré par voie intraveineuse à 3,6 mg/kg le jour 1 d’un cycle de 21 jours. Le trastuzumab a été admi</w:t>
      </w:r>
      <w:r w:rsidR="00B55C46" w:rsidRPr="007A1677">
        <w:rPr>
          <w:rFonts w:ascii="Times New Roman" w:hAnsi="Times New Roman"/>
          <w:sz w:val="22"/>
          <w:szCs w:val="22"/>
          <w:lang w:val="fr-FR"/>
        </w:rPr>
        <w:t>nistré par voie intraveineuse à</w:t>
      </w:r>
      <w:r w:rsidRPr="007A1677">
        <w:rPr>
          <w:rFonts w:ascii="Times New Roman" w:hAnsi="Times New Roman"/>
          <w:sz w:val="22"/>
          <w:szCs w:val="22"/>
          <w:lang w:val="fr-FR"/>
        </w:rPr>
        <w:t xml:space="preserve"> 6 mg/kg le jour 1 d’un cycle de 21 jours. Les patients ont été traités par trastuzumab </w:t>
      </w:r>
      <w:proofErr w:type="spellStart"/>
      <w:r w:rsidRPr="007A1677">
        <w:rPr>
          <w:rFonts w:ascii="Times New Roman" w:hAnsi="Times New Roman"/>
          <w:sz w:val="22"/>
          <w:szCs w:val="22"/>
          <w:lang w:val="fr-FR"/>
        </w:rPr>
        <w:t>emtansine</w:t>
      </w:r>
      <w:proofErr w:type="spellEnd"/>
      <w:r w:rsidRPr="007A1677">
        <w:rPr>
          <w:rFonts w:ascii="Times New Roman" w:hAnsi="Times New Roman"/>
          <w:sz w:val="22"/>
          <w:szCs w:val="22"/>
          <w:lang w:val="fr-FR"/>
        </w:rPr>
        <w:t xml:space="preserve"> ou trastuzumab pendant un total de 14 cycles</w:t>
      </w:r>
      <w:r w:rsidR="00B55C46" w:rsidRPr="007A1677">
        <w:rPr>
          <w:rFonts w:ascii="Times New Roman" w:hAnsi="Times New Roman"/>
          <w:sz w:val="22"/>
          <w:szCs w:val="22"/>
          <w:lang w:val="fr-FR"/>
        </w:rPr>
        <w:t>,</w:t>
      </w:r>
      <w:r w:rsidRPr="007A1677">
        <w:rPr>
          <w:rFonts w:ascii="Times New Roman" w:hAnsi="Times New Roman"/>
          <w:sz w:val="22"/>
          <w:szCs w:val="22"/>
          <w:lang w:val="fr-FR"/>
        </w:rPr>
        <w:t xml:space="preserve"> sauf en cas de récidive de la maladie, de retrait du consentement ou de toxicité inacceptable, en fonction de l’évènement se produisant en premier. Les patients ayant arrêté le trastuzumab </w:t>
      </w:r>
      <w:proofErr w:type="spellStart"/>
      <w:r w:rsidRPr="007A1677">
        <w:rPr>
          <w:rFonts w:ascii="Times New Roman" w:hAnsi="Times New Roman"/>
          <w:sz w:val="22"/>
          <w:szCs w:val="22"/>
          <w:lang w:val="fr-FR"/>
        </w:rPr>
        <w:t>emtansine</w:t>
      </w:r>
      <w:proofErr w:type="spellEnd"/>
      <w:r w:rsidRPr="007946A4">
        <w:rPr>
          <w:rFonts w:ascii="Times New Roman" w:hAnsi="Times New Roman"/>
          <w:sz w:val="22"/>
          <w:szCs w:val="22"/>
          <w:lang w:val="fr-FR"/>
        </w:rPr>
        <w:t xml:space="preserve"> </w:t>
      </w:r>
      <w:r w:rsidRPr="00710FF4">
        <w:rPr>
          <w:rFonts w:ascii="Times New Roman" w:hAnsi="Times New Roman"/>
          <w:sz w:val="22"/>
          <w:szCs w:val="22"/>
          <w:lang w:val="fr-FR"/>
        </w:rPr>
        <w:t xml:space="preserve">pouvaient </w:t>
      </w:r>
      <w:r w:rsidR="00B55C46">
        <w:rPr>
          <w:rFonts w:ascii="Times New Roman" w:hAnsi="Times New Roman"/>
          <w:sz w:val="22"/>
          <w:szCs w:val="22"/>
          <w:lang w:val="fr-FR"/>
        </w:rPr>
        <w:t>poursuivre le</w:t>
      </w:r>
      <w:r w:rsidR="00B55C46" w:rsidRPr="00E94528">
        <w:rPr>
          <w:lang w:val="fr-FR"/>
        </w:rPr>
        <w:t xml:space="preserve"> </w:t>
      </w:r>
      <w:r w:rsidR="00B55C46" w:rsidRPr="00B55C46">
        <w:rPr>
          <w:rFonts w:ascii="Times New Roman" w:hAnsi="Times New Roman"/>
          <w:sz w:val="22"/>
          <w:szCs w:val="22"/>
          <w:lang w:val="fr-FR"/>
        </w:rPr>
        <w:t>traitement anti-HER2</w:t>
      </w:r>
      <w:r w:rsidRPr="00710FF4">
        <w:rPr>
          <w:rFonts w:ascii="Times New Roman" w:hAnsi="Times New Roman"/>
          <w:sz w:val="22"/>
          <w:szCs w:val="22"/>
          <w:lang w:val="fr-FR"/>
        </w:rPr>
        <w:t xml:space="preserve"> </w:t>
      </w:r>
      <w:r w:rsidR="00B55C46">
        <w:rPr>
          <w:rFonts w:ascii="Times New Roman" w:hAnsi="Times New Roman"/>
          <w:sz w:val="22"/>
          <w:szCs w:val="22"/>
          <w:lang w:val="fr-FR"/>
        </w:rPr>
        <w:t>avec le</w:t>
      </w:r>
      <w:r w:rsidR="00B55C46" w:rsidRPr="00B55C46">
        <w:rPr>
          <w:rFonts w:ascii="Times New Roman" w:hAnsi="Times New Roman"/>
          <w:sz w:val="22"/>
          <w:szCs w:val="22"/>
          <w:lang w:val="fr-FR"/>
        </w:rPr>
        <w:t xml:space="preserve"> trastuzumab </w:t>
      </w:r>
      <w:r w:rsidRPr="00710FF4">
        <w:rPr>
          <w:rFonts w:ascii="Times New Roman" w:hAnsi="Times New Roman"/>
          <w:sz w:val="22"/>
          <w:szCs w:val="22"/>
          <w:lang w:val="fr-FR"/>
        </w:rPr>
        <w:t xml:space="preserve">jusqu’au terme </w:t>
      </w:r>
      <w:r w:rsidR="00553EA5">
        <w:rPr>
          <w:rFonts w:ascii="Times New Roman" w:hAnsi="Times New Roman"/>
          <w:sz w:val="22"/>
          <w:szCs w:val="22"/>
          <w:lang w:val="fr-FR"/>
        </w:rPr>
        <w:t xml:space="preserve">prévu du traitement étudié </w:t>
      </w:r>
      <w:r w:rsidRPr="00710FF4">
        <w:rPr>
          <w:rFonts w:ascii="Times New Roman" w:hAnsi="Times New Roman"/>
          <w:sz w:val="22"/>
          <w:szCs w:val="22"/>
          <w:lang w:val="fr-FR"/>
        </w:rPr>
        <w:t>(jusqu’à 14 cycles)</w:t>
      </w:r>
      <w:r w:rsidR="00B55C46">
        <w:rPr>
          <w:rFonts w:ascii="Times New Roman" w:hAnsi="Times New Roman"/>
          <w:sz w:val="22"/>
          <w:szCs w:val="22"/>
          <w:lang w:val="fr-FR"/>
        </w:rPr>
        <w:t>,</w:t>
      </w:r>
      <w:r w:rsidRPr="007946A4">
        <w:rPr>
          <w:rFonts w:ascii="Times New Roman" w:hAnsi="Times New Roman"/>
          <w:sz w:val="22"/>
          <w:szCs w:val="22"/>
          <w:lang w:val="fr-FR"/>
        </w:rPr>
        <w:t xml:space="preserve"> </w:t>
      </w:r>
      <w:r w:rsidRPr="00710FF4">
        <w:rPr>
          <w:rFonts w:ascii="Times New Roman" w:hAnsi="Times New Roman"/>
          <w:sz w:val="22"/>
          <w:szCs w:val="22"/>
          <w:lang w:val="fr-FR"/>
        </w:rPr>
        <w:t>si cela était approprié en fonction de considérations relatives à la toxicité et à la discrétion de l</w:t>
      </w:r>
      <w:r w:rsidRPr="003F51ED">
        <w:rPr>
          <w:rFonts w:ascii="Times New Roman" w:hAnsi="Times New Roman"/>
          <w:sz w:val="22"/>
          <w:szCs w:val="22"/>
          <w:lang w:val="fr-FR"/>
        </w:rPr>
        <w:t>’investigateur</w:t>
      </w:r>
      <w:r w:rsidRPr="007946A4">
        <w:rPr>
          <w:rFonts w:ascii="Times New Roman" w:hAnsi="Times New Roman"/>
          <w:sz w:val="22"/>
          <w:szCs w:val="22"/>
          <w:lang w:val="fr-FR"/>
        </w:rPr>
        <w:t>.</w:t>
      </w:r>
    </w:p>
    <w:p w14:paraId="0C15D615" w14:textId="77777777" w:rsidR="00553EA5" w:rsidRPr="007946A4" w:rsidRDefault="00553EA5" w:rsidP="00C743F0">
      <w:pPr>
        <w:pStyle w:val="TextTi12"/>
        <w:spacing w:after="0"/>
        <w:rPr>
          <w:rFonts w:ascii="Times New Roman" w:hAnsi="Times New Roman"/>
          <w:sz w:val="22"/>
          <w:szCs w:val="22"/>
          <w:lang w:val="fr-FR"/>
        </w:rPr>
      </w:pPr>
    </w:p>
    <w:p w14:paraId="3CC2AA23" w14:textId="77777777" w:rsidR="00C743F0" w:rsidRPr="007946A4" w:rsidRDefault="00C743F0" w:rsidP="00C743F0">
      <w:pPr>
        <w:pStyle w:val="TextTi12"/>
        <w:spacing w:after="0"/>
        <w:rPr>
          <w:rFonts w:ascii="Times New Roman" w:hAnsi="Times New Roman"/>
          <w:sz w:val="22"/>
          <w:szCs w:val="22"/>
          <w:lang w:val="fr-FR"/>
        </w:rPr>
      </w:pPr>
      <w:r w:rsidRPr="00710FF4">
        <w:rPr>
          <w:rFonts w:ascii="Times New Roman" w:hAnsi="Times New Roman"/>
          <w:sz w:val="22"/>
          <w:szCs w:val="22"/>
          <w:lang w:val="fr-FR"/>
        </w:rPr>
        <w:t xml:space="preserve">Le critère primaire d’évaluation d’efficacité de l’étude </w:t>
      </w:r>
      <w:r w:rsidR="00B55C46">
        <w:rPr>
          <w:rFonts w:ascii="Times New Roman" w:hAnsi="Times New Roman"/>
          <w:sz w:val="22"/>
          <w:szCs w:val="22"/>
          <w:lang w:val="fr-FR"/>
        </w:rPr>
        <w:t xml:space="preserve">clinique </w:t>
      </w:r>
      <w:r w:rsidRPr="00710FF4">
        <w:rPr>
          <w:rFonts w:ascii="Times New Roman" w:hAnsi="Times New Roman"/>
          <w:sz w:val="22"/>
          <w:szCs w:val="22"/>
          <w:lang w:val="fr-FR"/>
        </w:rPr>
        <w:t>était la survie sans maladie invasive (</w:t>
      </w:r>
      <w:r w:rsidRPr="00D83884">
        <w:rPr>
          <w:rFonts w:ascii="Times New Roman" w:hAnsi="Times New Roman"/>
          <w:i/>
          <w:sz w:val="22"/>
          <w:lang w:val="fr-FR"/>
          <w:rPrChange w:id="893" w:author="Author">
            <w:rPr>
              <w:rFonts w:ascii="Times New Roman" w:hAnsi="Times New Roman"/>
              <w:sz w:val="22"/>
              <w:lang w:val="fr-FR"/>
            </w:rPr>
          </w:rPrChange>
        </w:rPr>
        <w:t xml:space="preserve">Invasive </w:t>
      </w:r>
      <w:proofErr w:type="spellStart"/>
      <w:r w:rsidRPr="00D83884">
        <w:rPr>
          <w:rFonts w:ascii="Times New Roman" w:hAnsi="Times New Roman"/>
          <w:i/>
          <w:sz w:val="22"/>
          <w:lang w:val="fr-FR"/>
          <w:rPrChange w:id="894" w:author="Author">
            <w:rPr>
              <w:rFonts w:ascii="Times New Roman" w:hAnsi="Times New Roman"/>
              <w:sz w:val="22"/>
              <w:lang w:val="fr-FR"/>
            </w:rPr>
          </w:rPrChange>
        </w:rPr>
        <w:t>Disease</w:t>
      </w:r>
      <w:proofErr w:type="spellEnd"/>
      <w:r w:rsidRPr="00D83884">
        <w:rPr>
          <w:rFonts w:ascii="Times New Roman" w:hAnsi="Times New Roman"/>
          <w:i/>
          <w:sz w:val="22"/>
          <w:lang w:val="fr-FR"/>
          <w:rPrChange w:id="895" w:author="Author">
            <w:rPr>
              <w:rFonts w:ascii="Times New Roman" w:hAnsi="Times New Roman"/>
              <w:sz w:val="22"/>
              <w:lang w:val="fr-FR"/>
            </w:rPr>
          </w:rPrChange>
        </w:rPr>
        <w:t xml:space="preserve">-Free Survival </w:t>
      </w:r>
      <w:r w:rsidRPr="00710FF4">
        <w:rPr>
          <w:rFonts w:ascii="Times New Roman" w:hAnsi="Times New Roman"/>
          <w:sz w:val="22"/>
          <w:szCs w:val="22"/>
          <w:lang w:val="fr-FR"/>
        </w:rPr>
        <w:t xml:space="preserve">ou </w:t>
      </w:r>
      <w:r w:rsidRPr="007946A4">
        <w:rPr>
          <w:rFonts w:ascii="Times New Roman" w:hAnsi="Times New Roman"/>
          <w:sz w:val="22"/>
          <w:szCs w:val="22"/>
          <w:lang w:val="fr-FR"/>
        </w:rPr>
        <w:t xml:space="preserve">IDFS). </w:t>
      </w:r>
      <w:r w:rsidRPr="00710FF4">
        <w:rPr>
          <w:rFonts w:ascii="Times New Roman" w:hAnsi="Times New Roman"/>
          <w:sz w:val="22"/>
          <w:szCs w:val="22"/>
          <w:lang w:val="fr-FR"/>
        </w:rPr>
        <w:t>L’</w:t>
      </w:r>
      <w:r w:rsidRPr="007946A4">
        <w:rPr>
          <w:rFonts w:ascii="Times New Roman" w:hAnsi="Times New Roman"/>
          <w:sz w:val="22"/>
          <w:szCs w:val="22"/>
          <w:lang w:val="fr-FR"/>
        </w:rPr>
        <w:t xml:space="preserve">IDFS </w:t>
      </w:r>
      <w:r w:rsidRPr="00710FF4">
        <w:rPr>
          <w:rFonts w:ascii="Times New Roman" w:hAnsi="Times New Roman"/>
          <w:sz w:val="22"/>
          <w:szCs w:val="22"/>
          <w:lang w:val="fr-FR"/>
        </w:rPr>
        <w:t xml:space="preserve">était définie comme le </w:t>
      </w:r>
      <w:r w:rsidRPr="003F51ED">
        <w:rPr>
          <w:rFonts w:ascii="Times New Roman" w:hAnsi="Times New Roman"/>
          <w:sz w:val="22"/>
          <w:szCs w:val="22"/>
          <w:lang w:val="fr-FR"/>
        </w:rPr>
        <w:t>temps</w:t>
      </w:r>
      <w:r w:rsidRPr="00CC7C1A">
        <w:rPr>
          <w:rFonts w:ascii="Times New Roman" w:hAnsi="Times New Roman"/>
          <w:sz w:val="22"/>
          <w:szCs w:val="22"/>
          <w:lang w:val="fr-FR"/>
        </w:rPr>
        <w:t xml:space="preserve"> entre la date de randomisation et la date de première apparition d’une récidive ipsilatérale d’une tumeur du sein invasive</w:t>
      </w:r>
      <w:r w:rsidRPr="007946A4">
        <w:rPr>
          <w:rFonts w:ascii="Times New Roman" w:hAnsi="Times New Roman"/>
          <w:sz w:val="22"/>
          <w:szCs w:val="22"/>
          <w:lang w:val="fr-FR"/>
        </w:rPr>
        <w:t xml:space="preserve">, </w:t>
      </w:r>
      <w:r w:rsidRPr="00710FF4">
        <w:rPr>
          <w:rFonts w:ascii="Times New Roman" w:hAnsi="Times New Roman"/>
          <w:sz w:val="22"/>
          <w:szCs w:val="22"/>
          <w:lang w:val="fr-FR"/>
        </w:rPr>
        <w:t>d’une récidive locale ou régionale ipsilaté</w:t>
      </w:r>
      <w:r w:rsidRPr="007946A4">
        <w:rPr>
          <w:rFonts w:ascii="Times New Roman" w:hAnsi="Times New Roman"/>
          <w:sz w:val="22"/>
          <w:szCs w:val="22"/>
          <w:lang w:val="fr-FR"/>
        </w:rPr>
        <w:t>ral</w:t>
      </w:r>
      <w:r w:rsidRPr="00710FF4">
        <w:rPr>
          <w:rFonts w:ascii="Times New Roman" w:hAnsi="Times New Roman"/>
          <w:sz w:val="22"/>
          <w:szCs w:val="22"/>
          <w:lang w:val="fr-FR"/>
        </w:rPr>
        <w:t>e</w:t>
      </w:r>
      <w:r w:rsidRPr="007946A4">
        <w:rPr>
          <w:rFonts w:ascii="Times New Roman" w:hAnsi="Times New Roman"/>
          <w:sz w:val="22"/>
          <w:szCs w:val="22"/>
          <w:lang w:val="fr-FR"/>
        </w:rPr>
        <w:t xml:space="preserve"> </w:t>
      </w:r>
      <w:r w:rsidRPr="00710FF4">
        <w:rPr>
          <w:rFonts w:ascii="Times New Roman" w:hAnsi="Times New Roman"/>
          <w:sz w:val="22"/>
          <w:szCs w:val="22"/>
          <w:lang w:val="fr-FR"/>
        </w:rPr>
        <w:t>d’un cancer du sein invasif</w:t>
      </w:r>
      <w:r w:rsidRPr="007946A4">
        <w:rPr>
          <w:rFonts w:ascii="Times New Roman" w:hAnsi="Times New Roman"/>
          <w:sz w:val="22"/>
          <w:szCs w:val="22"/>
          <w:lang w:val="fr-FR"/>
        </w:rPr>
        <w:t xml:space="preserve">, </w:t>
      </w:r>
      <w:r w:rsidRPr="00710FF4">
        <w:rPr>
          <w:rFonts w:ascii="Times New Roman" w:hAnsi="Times New Roman"/>
          <w:sz w:val="22"/>
          <w:szCs w:val="22"/>
          <w:lang w:val="fr-FR"/>
        </w:rPr>
        <w:t>d’une récidive à distance</w:t>
      </w:r>
      <w:r w:rsidRPr="007946A4">
        <w:rPr>
          <w:rFonts w:ascii="Times New Roman" w:hAnsi="Times New Roman"/>
          <w:sz w:val="22"/>
          <w:szCs w:val="22"/>
          <w:lang w:val="fr-FR"/>
        </w:rPr>
        <w:t xml:space="preserve">, </w:t>
      </w:r>
      <w:r w:rsidRPr="00710FF4">
        <w:rPr>
          <w:rFonts w:ascii="Times New Roman" w:hAnsi="Times New Roman"/>
          <w:sz w:val="22"/>
          <w:szCs w:val="22"/>
          <w:lang w:val="fr-FR"/>
        </w:rPr>
        <w:t xml:space="preserve">d’un cancer du sein invasif </w:t>
      </w:r>
      <w:r w:rsidRPr="003F51ED">
        <w:rPr>
          <w:rFonts w:ascii="Times New Roman" w:hAnsi="Times New Roman"/>
          <w:sz w:val="22"/>
          <w:szCs w:val="22"/>
          <w:lang w:val="fr-FR"/>
        </w:rPr>
        <w:t>controlaté</w:t>
      </w:r>
      <w:r w:rsidRPr="007946A4">
        <w:rPr>
          <w:rFonts w:ascii="Times New Roman" w:hAnsi="Times New Roman"/>
          <w:sz w:val="22"/>
          <w:szCs w:val="22"/>
          <w:lang w:val="fr-FR"/>
        </w:rPr>
        <w:t>ral</w:t>
      </w:r>
      <w:r w:rsidRPr="00710FF4">
        <w:rPr>
          <w:rFonts w:ascii="Times New Roman" w:hAnsi="Times New Roman"/>
          <w:sz w:val="22"/>
          <w:szCs w:val="22"/>
          <w:lang w:val="fr-FR"/>
        </w:rPr>
        <w:t xml:space="preserve"> ou d’un décès, quelle qu’en soit la cause.</w:t>
      </w:r>
      <w:r w:rsidRPr="007946A4">
        <w:rPr>
          <w:rFonts w:ascii="Times New Roman" w:hAnsi="Times New Roman"/>
          <w:sz w:val="22"/>
          <w:szCs w:val="22"/>
          <w:lang w:val="fr-FR"/>
        </w:rPr>
        <w:t xml:space="preserve"> </w:t>
      </w:r>
      <w:r w:rsidRPr="00710FF4">
        <w:rPr>
          <w:rFonts w:ascii="Times New Roman" w:hAnsi="Times New Roman"/>
          <w:sz w:val="22"/>
          <w:szCs w:val="22"/>
          <w:lang w:val="fr-FR"/>
        </w:rPr>
        <w:t>Les autres critères d’évaluation comprenaient l’</w:t>
      </w:r>
      <w:r w:rsidRPr="007946A4">
        <w:rPr>
          <w:rFonts w:ascii="Times New Roman" w:hAnsi="Times New Roman"/>
          <w:sz w:val="22"/>
          <w:szCs w:val="22"/>
          <w:lang w:val="fr-FR"/>
        </w:rPr>
        <w:t xml:space="preserve">IDFS </w:t>
      </w:r>
      <w:r w:rsidRPr="00710FF4">
        <w:rPr>
          <w:rFonts w:ascii="Times New Roman" w:hAnsi="Times New Roman"/>
          <w:sz w:val="22"/>
          <w:szCs w:val="22"/>
          <w:lang w:val="fr-FR"/>
        </w:rPr>
        <w:t>incluant un deuxième cancer primitif autre qu’un cancer du sein, la survie sans maladie (</w:t>
      </w:r>
      <w:proofErr w:type="spellStart"/>
      <w:r w:rsidRPr="00D83884">
        <w:rPr>
          <w:rFonts w:ascii="Times New Roman" w:hAnsi="Times New Roman"/>
          <w:i/>
          <w:sz w:val="22"/>
          <w:lang w:val="fr-FR"/>
          <w:rPrChange w:id="896" w:author="Author">
            <w:rPr>
              <w:rFonts w:ascii="Times New Roman" w:hAnsi="Times New Roman"/>
              <w:sz w:val="22"/>
              <w:lang w:val="fr-FR"/>
            </w:rPr>
          </w:rPrChange>
        </w:rPr>
        <w:t>disease</w:t>
      </w:r>
      <w:proofErr w:type="spellEnd"/>
      <w:r w:rsidRPr="00D83884">
        <w:rPr>
          <w:rFonts w:ascii="Times New Roman" w:hAnsi="Times New Roman"/>
          <w:i/>
          <w:sz w:val="22"/>
          <w:lang w:val="fr-FR"/>
          <w:rPrChange w:id="897" w:author="Author">
            <w:rPr>
              <w:rFonts w:ascii="Times New Roman" w:hAnsi="Times New Roman"/>
              <w:sz w:val="22"/>
              <w:lang w:val="fr-FR"/>
            </w:rPr>
          </w:rPrChange>
        </w:rPr>
        <w:t xml:space="preserve">-free </w:t>
      </w:r>
      <w:proofErr w:type="spellStart"/>
      <w:r w:rsidRPr="00D83884">
        <w:rPr>
          <w:rFonts w:ascii="Times New Roman" w:hAnsi="Times New Roman"/>
          <w:i/>
          <w:sz w:val="22"/>
          <w:lang w:val="fr-FR"/>
          <w:rPrChange w:id="898" w:author="Author">
            <w:rPr>
              <w:rFonts w:ascii="Times New Roman" w:hAnsi="Times New Roman"/>
              <w:sz w:val="22"/>
              <w:lang w:val="fr-FR"/>
            </w:rPr>
          </w:rPrChange>
        </w:rPr>
        <w:t>survival</w:t>
      </w:r>
      <w:proofErr w:type="spellEnd"/>
      <w:r w:rsidRPr="00710FF4">
        <w:rPr>
          <w:rFonts w:ascii="Times New Roman" w:hAnsi="Times New Roman"/>
          <w:sz w:val="22"/>
          <w:szCs w:val="22"/>
          <w:lang w:val="fr-FR"/>
        </w:rPr>
        <w:t xml:space="preserve"> ou </w:t>
      </w:r>
      <w:r w:rsidRPr="007946A4">
        <w:rPr>
          <w:rFonts w:ascii="Times New Roman" w:hAnsi="Times New Roman"/>
          <w:sz w:val="22"/>
          <w:szCs w:val="22"/>
          <w:lang w:val="fr-FR"/>
        </w:rPr>
        <w:t xml:space="preserve">DFS), </w:t>
      </w:r>
      <w:r w:rsidRPr="00710FF4">
        <w:rPr>
          <w:rFonts w:ascii="Times New Roman" w:hAnsi="Times New Roman"/>
          <w:sz w:val="22"/>
          <w:szCs w:val="22"/>
          <w:lang w:val="fr-FR"/>
        </w:rPr>
        <w:t>la survie globale (</w:t>
      </w:r>
      <w:proofErr w:type="spellStart"/>
      <w:r w:rsidRPr="00D83884">
        <w:rPr>
          <w:rFonts w:ascii="Times New Roman" w:hAnsi="Times New Roman"/>
          <w:i/>
          <w:sz w:val="22"/>
          <w:lang w:val="fr-FR"/>
          <w:rPrChange w:id="899" w:author="Author">
            <w:rPr>
              <w:rFonts w:ascii="Times New Roman" w:hAnsi="Times New Roman"/>
              <w:sz w:val="22"/>
              <w:lang w:val="fr-FR"/>
            </w:rPr>
          </w:rPrChange>
        </w:rPr>
        <w:t>overall</w:t>
      </w:r>
      <w:proofErr w:type="spellEnd"/>
      <w:r w:rsidRPr="00D83884">
        <w:rPr>
          <w:rFonts w:ascii="Times New Roman" w:hAnsi="Times New Roman"/>
          <w:i/>
          <w:sz w:val="22"/>
          <w:lang w:val="fr-FR"/>
          <w:rPrChange w:id="900" w:author="Author">
            <w:rPr>
              <w:rFonts w:ascii="Times New Roman" w:hAnsi="Times New Roman"/>
              <w:sz w:val="22"/>
              <w:lang w:val="fr-FR"/>
            </w:rPr>
          </w:rPrChange>
        </w:rPr>
        <w:t xml:space="preserve"> </w:t>
      </w:r>
      <w:proofErr w:type="spellStart"/>
      <w:r w:rsidRPr="00D83884">
        <w:rPr>
          <w:rFonts w:ascii="Times New Roman" w:hAnsi="Times New Roman"/>
          <w:i/>
          <w:sz w:val="22"/>
          <w:lang w:val="fr-FR"/>
          <w:rPrChange w:id="901" w:author="Author">
            <w:rPr>
              <w:rFonts w:ascii="Times New Roman" w:hAnsi="Times New Roman"/>
              <w:sz w:val="22"/>
              <w:lang w:val="fr-FR"/>
            </w:rPr>
          </w:rPrChange>
        </w:rPr>
        <w:t>survival</w:t>
      </w:r>
      <w:proofErr w:type="spellEnd"/>
      <w:r w:rsidRPr="00710FF4">
        <w:rPr>
          <w:rFonts w:ascii="Times New Roman" w:hAnsi="Times New Roman"/>
          <w:sz w:val="22"/>
          <w:szCs w:val="22"/>
          <w:lang w:val="fr-FR"/>
        </w:rPr>
        <w:t xml:space="preserve"> ou OS) et l</w:t>
      </w:r>
      <w:r w:rsidRPr="003F51ED">
        <w:rPr>
          <w:rFonts w:ascii="Times New Roman" w:hAnsi="Times New Roman"/>
          <w:sz w:val="22"/>
          <w:szCs w:val="22"/>
          <w:lang w:val="fr-FR"/>
        </w:rPr>
        <w:t>’intervalle sans récidive à distance (</w:t>
      </w:r>
      <w:r w:rsidRPr="00D83884">
        <w:rPr>
          <w:rFonts w:ascii="Times New Roman" w:hAnsi="Times New Roman"/>
          <w:i/>
          <w:sz w:val="22"/>
          <w:lang w:val="fr-FR"/>
          <w:rPrChange w:id="902" w:author="Author">
            <w:rPr>
              <w:rFonts w:ascii="Times New Roman" w:hAnsi="Times New Roman"/>
              <w:sz w:val="22"/>
              <w:lang w:val="fr-FR"/>
            </w:rPr>
          </w:rPrChange>
        </w:rPr>
        <w:t xml:space="preserve">distant </w:t>
      </w:r>
      <w:proofErr w:type="spellStart"/>
      <w:r w:rsidRPr="00D83884">
        <w:rPr>
          <w:rFonts w:ascii="Times New Roman" w:hAnsi="Times New Roman"/>
          <w:i/>
          <w:sz w:val="22"/>
          <w:lang w:val="fr-FR"/>
          <w:rPrChange w:id="903" w:author="Author">
            <w:rPr>
              <w:rFonts w:ascii="Times New Roman" w:hAnsi="Times New Roman"/>
              <w:sz w:val="22"/>
              <w:lang w:val="fr-FR"/>
            </w:rPr>
          </w:rPrChange>
        </w:rPr>
        <w:t>recurrence</w:t>
      </w:r>
      <w:proofErr w:type="spellEnd"/>
      <w:r w:rsidRPr="00D83884">
        <w:rPr>
          <w:rFonts w:ascii="Times New Roman" w:hAnsi="Times New Roman"/>
          <w:i/>
          <w:sz w:val="22"/>
          <w:lang w:val="fr-FR"/>
          <w:rPrChange w:id="904" w:author="Author">
            <w:rPr>
              <w:rFonts w:ascii="Times New Roman" w:hAnsi="Times New Roman"/>
              <w:sz w:val="22"/>
              <w:lang w:val="fr-FR"/>
            </w:rPr>
          </w:rPrChange>
        </w:rPr>
        <w:t xml:space="preserve">-free </w:t>
      </w:r>
      <w:proofErr w:type="spellStart"/>
      <w:r w:rsidRPr="00D83884">
        <w:rPr>
          <w:rFonts w:ascii="Times New Roman" w:hAnsi="Times New Roman"/>
          <w:i/>
          <w:sz w:val="22"/>
          <w:lang w:val="fr-FR"/>
          <w:rPrChange w:id="905" w:author="Author">
            <w:rPr>
              <w:rFonts w:ascii="Times New Roman" w:hAnsi="Times New Roman"/>
              <w:sz w:val="22"/>
              <w:lang w:val="fr-FR"/>
            </w:rPr>
          </w:rPrChange>
        </w:rPr>
        <w:t>interval</w:t>
      </w:r>
      <w:proofErr w:type="spellEnd"/>
      <w:r w:rsidRPr="00710FF4">
        <w:rPr>
          <w:rFonts w:ascii="Times New Roman" w:hAnsi="Times New Roman"/>
          <w:sz w:val="22"/>
          <w:szCs w:val="22"/>
          <w:lang w:val="fr-FR"/>
        </w:rPr>
        <w:t xml:space="preserve"> ou </w:t>
      </w:r>
      <w:r w:rsidRPr="007946A4">
        <w:rPr>
          <w:rFonts w:ascii="Times New Roman" w:hAnsi="Times New Roman"/>
          <w:sz w:val="22"/>
          <w:szCs w:val="22"/>
          <w:lang w:val="fr-FR"/>
        </w:rPr>
        <w:t>DRFI).</w:t>
      </w:r>
    </w:p>
    <w:p w14:paraId="1305D7A2" w14:textId="77777777" w:rsidR="00C743F0" w:rsidRPr="007946A4" w:rsidRDefault="00C743F0" w:rsidP="00C743F0">
      <w:pPr>
        <w:pStyle w:val="TextTi12"/>
        <w:spacing w:after="0"/>
        <w:rPr>
          <w:rFonts w:ascii="Times New Roman" w:hAnsi="Times New Roman"/>
          <w:sz w:val="22"/>
          <w:szCs w:val="22"/>
          <w:lang w:val="fr-FR"/>
        </w:rPr>
      </w:pPr>
    </w:p>
    <w:p w14:paraId="622E304D" w14:textId="3C089896" w:rsidR="00C743F0" w:rsidRPr="000308A1" w:rsidRDefault="00C743F0" w:rsidP="00C743F0">
      <w:pPr>
        <w:pStyle w:val="TextTi12"/>
        <w:spacing w:after="0"/>
        <w:rPr>
          <w:rFonts w:ascii="Times New Roman" w:hAnsi="Times New Roman"/>
          <w:sz w:val="22"/>
          <w:szCs w:val="22"/>
          <w:lang w:val="fr-FR"/>
        </w:rPr>
      </w:pPr>
      <w:r w:rsidRPr="00710FF4">
        <w:rPr>
          <w:rFonts w:ascii="Times New Roman" w:hAnsi="Times New Roman"/>
          <w:sz w:val="22"/>
          <w:szCs w:val="22"/>
          <w:lang w:val="fr-FR"/>
        </w:rPr>
        <w:t>Les données démographiques des patients et les caractéristiques tumorales à l’inclusion étaient équilibrées entre les bras de traitement</w:t>
      </w:r>
      <w:r w:rsidRPr="007946A4">
        <w:rPr>
          <w:rFonts w:ascii="Times New Roman" w:hAnsi="Times New Roman"/>
          <w:sz w:val="22"/>
          <w:szCs w:val="22"/>
          <w:lang w:val="fr-FR"/>
        </w:rPr>
        <w:t xml:space="preserve">. </w:t>
      </w:r>
      <w:r w:rsidRPr="00710FF4">
        <w:rPr>
          <w:rFonts w:ascii="Times New Roman" w:hAnsi="Times New Roman"/>
          <w:sz w:val="22"/>
          <w:szCs w:val="22"/>
          <w:lang w:val="fr-FR"/>
        </w:rPr>
        <w:t>L’âge mé</w:t>
      </w:r>
      <w:r w:rsidRPr="007946A4">
        <w:rPr>
          <w:rFonts w:ascii="Times New Roman" w:hAnsi="Times New Roman"/>
          <w:sz w:val="22"/>
          <w:szCs w:val="22"/>
          <w:lang w:val="fr-FR"/>
        </w:rPr>
        <w:t xml:space="preserve">dian </w:t>
      </w:r>
      <w:r w:rsidRPr="00710FF4">
        <w:rPr>
          <w:rFonts w:ascii="Times New Roman" w:hAnsi="Times New Roman"/>
          <w:sz w:val="22"/>
          <w:szCs w:val="22"/>
          <w:lang w:val="fr-FR"/>
        </w:rPr>
        <w:t>était d’environ</w:t>
      </w:r>
      <w:r w:rsidRPr="007946A4">
        <w:rPr>
          <w:rFonts w:ascii="Times New Roman" w:hAnsi="Times New Roman"/>
          <w:sz w:val="22"/>
          <w:szCs w:val="22"/>
          <w:lang w:val="fr-FR"/>
        </w:rPr>
        <w:t xml:space="preserve"> 49 </w:t>
      </w:r>
      <w:r w:rsidRPr="00710FF4">
        <w:rPr>
          <w:rFonts w:ascii="Times New Roman" w:hAnsi="Times New Roman"/>
          <w:sz w:val="22"/>
          <w:szCs w:val="22"/>
          <w:lang w:val="fr-FR"/>
        </w:rPr>
        <w:t>ans</w:t>
      </w:r>
      <w:r w:rsidRPr="007946A4">
        <w:rPr>
          <w:rFonts w:ascii="Times New Roman" w:hAnsi="Times New Roman"/>
          <w:sz w:val="22"/>
          <w:szCs w:val="22"/>
          <w:lang w:val="fr-FR"/>
        </w:rPr>
        <w:t xml:space="preserve"> (</w:t>
      </w:r>
      <w:r w:rsidRPr="00710FF4">
        <w:rPr>
          <w:rFonts w:ascii="Times New Roman" w:hAnsi="Times New Roman"/>
          <w:sz w:val="22"/>
          <w:szCs w:val="22"/>
          <w:lang w:val="fr-FR"/>
        </w:rPr>
        <w:t xml:space="preserve">intervalle de 23 à </w:t>
      </w:r>
      <w:r w:rsidRPr="007946A4">
        <w:rPr>
          <w:rFonts w:ascii="Times New Roman" w:hAnsi="Times New Roman"/>
          <w:sz w:val="22"/>
          <w:szCs w:val="22"/>
          <w:lang w:val="fr-FR"/>
        </w:rPr>
        <w:t>80</w:t>
      </w:r>
      <w:r w:rsidR="004162D6">
        <w:rPr>
          <w:rFonts w:ascii="Times New Roman" w:hAnsi="Times New Roman"/>
          <w:sz w:val="22"/>
          <w:szCs w:val="22"/>
          <w:lang w:val="fr-FR"/>
        </w:rPr>
        <w:t> </w:t>
      </w:r>
      <w:r w:rsidRPr="00710FF4">
        <w:rPr>
          <w:rFonts w:ascii="Times New Roman" w:hAnsi="Times New Roman"/>
          <w:sz w:val="22"/>
          <w:szCs w:val="22"/>
          <w:lang w:val="fr-FR"/>
        </w:rPr>
        <w:t>ans</w:t>
      </w:r>
      <w:r w:rsidRPr="003F51ED">
        <w:rPr>
          <w:rFonts w:ascii="Times New Roman" w:hAnsi="Times New Roman"/>
          <w:sz w:val="22"/>
          <w:szCs w:val="22"/>
          <w:lang w:val="fr-FR"/>
        </w:rPr>
        <w:t>), 72,</w:t>
      </w:r>
      <w:r w:rsidRPr="007946A4">
        <w:rPr>
          <w:rFonts w:ascii="Times New Roman" w:hAnsi="Times New Roman"/>
          <w:sz w:val="22"/>
          <w:szCs w:val="22"/>
          <w:lang w:val="fr-FR"/>
        </w:rPr>
        <w:t>8</w:t>
      </w:r>
      <w:r w:rsidRPr="00710FF4">
        <w:rPr>
          <w:rFonts w:ascii="Times New Roman" w:hAnsi="Times New Roman"/>
          <w:sz w:val="22"/>
          <w:szCs w:val="22"/>
          <w:lang w:val="fr-FR"/>
        </w:rPr>
        <w:t> </w:t>
      </w:r>
      <w:r w:rsidRPr="007946A4">
        <w:rPr>
          <w:rFonts w:ascii="Times New Roman" w:hAnsi="Times New Roman"/>
          <w:sz w:val="22"/>
          <w:szCs w:val="22"/>
          <w:lang w:val="fr-FR"/>
        </w:rPr>
        <w:t xml:space="preserve">% </w:t>
      </w:r>
      <w:r w:rsidRPr="00710FF4">
        <w:rPr>
          <w:rFonts w:ascii="Times New Roman" w:hAnsi="Times New Roman"/>
          <w:sz w:val="22"/>
          <w:szCs w:val="22"/>
          <w:lang w:val="fr-FR"/>
        </w:rPr>
        <w:t>des patients étaient</w:t>
      </w:r>
      <w:r w:rsidRPr="007946A4">
        <w:rPr>
          <w:rFonts w:ascii="Times New Roman" w:hAnsi="Times New Roman"/>
          <w:sz w:val="22"/>
          <w:szCs w:val="22"/>
          <w:lang w:val="fr-FR"/>
        </w:rPr>
        <w:t xml:space="preserve"> </w:t>
      </w:r>
      <w:r w:rsidR="00B55C46">
        <w:rPr>
          <w:rFonts w:ascii="Times New Roman" w:hAnsi="Times New Roman"/>
          <w:sz w:val="22"/>
          <w:szCs w:val="22"/>
          <w:lang w:val="fr-FR"/>
        </w:rPr>
        <w:t>de type Caucasien</w:t>
      </w:r>
      <w:r w:rsidRPr="00710FF4">
        <w:rPr>
          <w:rFonts w:ascii="Times New Roman" w:hAnsi="Times New Roman"/>
          <w:sz w:val="22"/>
          <w:szCs w:val="22"/>
          <w:lang w:val="fr-FR"/>
        </w:rPr>
        <w:t>, 8,</w:t>
      </w:r>
      <w:r w:rsidRPr="007946A4">
        <w:rPr>
          <w:rFonts w:ascii="Times New Roman" w:hAnsi="Times New Roman"/>
          <w:sz w:val="22"/>
          <w:szCs w:val="22"/>
          <w:lang w:val="fr-FR"/>
        </w:rPr>
        <w:t>7</w:t>
      </w:r>
      <w:r w:rsidRPr="00710FF4">
        <w:rPr>
          <w:rFonts w:ascii="Times New Roman" w:hAnsi="Times New Roman"/>
          <w:sz w:val="22"/>
          <w:szCs w:val="22"/>
          <w:lang w:val="fr-FR"/>
        </w:rPr>
        <w:t> </w:t>
      </w:r>
      <w:r w:rsidRPr="007946A4">
        <w:rPr>
          <w:rFonts w:ascii="Times New Roman" w:hAnsi="Times New Roman"/>
          <w:sz w:val="22"/>
          <w:szCs w:val="22"/>
          <w:lang w:val="fr-FR"/>
        </w:rPr>
        <w:t xml:space="preserve">% </w:t>
      </w:r>
      <w:r w:rsidRPr="00710FF4">
        <w:rPr>
          <w:rFonts w:ascii="Times New Roman" w:hAnsi="Times New Roman"/>
          <w:sz w:val="22"/>
          <w:szCs w:val="22"/>
          <w:lang w:val="fr-FR"/>
        </w:rPr>
        <w:t>étaient Asiatiques</w:t>
      </w:r>
      <w:r w:rsidRPr="007946A4">
        <w:rPr>
          <w:rFonts w:ascii="Times New Roman" w:hAnsi="Times New Roman"/>
          <w:sz w:val="22"/>
          <w:szCs w:val="22"/>
          <w:lang w:val="fr-FR"/>
        </w:rPr>
        <w:t xml:space="preserve"> </w:t>
      </w:r>
      <w:r w:rsidRPr="00710FF4">
        <w:rPr>
          <w:rFonts w:ascii="Times New Roman" w:hAnsi="Times New Roman"/>
          <w:sz w:val="22"/>
          <w:szCs w:val="22"/>
          <w:lang w:val="fr-FR"/>
        </w:rPr>
        <w:t>et 2,</w:t>
      </w:r>
      <w:r w:rsidRPr="007946A4">
        <w:rPr>
          <w:rFonts w:ascii="Times New Roman" w:hAnsi="Times New Roman"/>
          <w:sz w:val="22"/>
          <w:szCs w:val="22"/>
          <w:lang w:val="fr-FR"/>
        </w:rPr>
        <w:t>7</w:t>
      </w:r>
      <w:r w:rsidRPr="00710FF4">
        <w:rPr>
          <w:rFonts w:ascii="Times New Roman" w:hAnsi="Times New Roman"/>
          <w:sz w:val="22"/>
          <w:szCs w:val="22"/>
          <w:lang w:val="fr-FR"/>
        </w:rPr>
        <w:t> </w:t>
      </w:r>
      <w:r w:rsidRPr="007946A4">
        <w:rPr>
          <w:rFonts w:ascii="Times New Roman" w:hAnsi="Times New Roman"/>
          <w:sz w:val="22"/>
          <w:szCs w:val="22"/>
          <w:lang w:val="fr-FR"/>
        </w:rPr>
        <w:t xml:space="preserve">% </w:t>
      </w:r>
      <w:r w:rsidRPr="00710FF4">
        <w:rPr>
          <w:rFonts w:ascii="Times New Roman" w:hAnsi="Times New Roman"/>
          <w:sz w:val="22"/>
          <w:szCs w:val="22"/>
          <w:lang w:val="fr-FR"/>
        </w:rPr>
        <w:t>étaient Noirs ou Afro-américains</w:t>
      </w:r>
      <w:r w:rsidRPr="007946A4">
        <w:rPr>
          <w:rFonts w:ascii="Times New Roman" w:hAnsi="Times New Roman"/>
          <w:sz w:val="22"/>
          <w:szCs w:val="22"/>
          <w:lang w:val="fr-FR"/>
        </w:rPr>
        <w:t xml:space="preserve">. </w:t>
      </w:r>
      <w:r w:rsidRPr="00710FF4">
        <w:rPr>
          <w:rFonts w:ascii="Times New Roman" w:hAnsi="Times New Roman"/>
          <w:sz w:val="22"/>
          <w:szCs w:val="22"/>
          <w:lang w:val="fr-FR"/>
        </w:rPr>
        <w:t>Il n’y avait que des femmes</w:t>
      </w:r>
      <w:r w:rsidRPr="003F51ED">
        <w:rPr>
          <w:rFonts w:ascii="Times New Roman" w:hAnsi="Times New Roman"/>
          <w:sz w:val="22"/>
          <w:szCs w:val="22"/>
          <w:lang w:val="fr-FR"/>
        </w:rPr>
        <w:t xml:space="preserve">, à l’exception de 5 </w:t>
      </w:r>
      <w:r w:rsidRPr="000308A1">
        <w:rPr>
          <w:rFonts w:ascii="Times New Roman" w:hAnsi="Times New Roman"/>
          <w:sz w:val="22"/>
          <w:szCs w:val="22"/>
          <w:lang w:val="fr-FR"/>
        </w:rPr>
        <w:t>patients</w:t>
      </w:r>
      <w:r w:rsidR="00FB1A2A" w:rsidRPr="000308A1">
        <w:rPr>
          <w:rFonts w:ascii="Times New Roman" w:hAnsi="Times New Roman"/>
          <w:sz w:val="22"/>
          <w:szCs w:val="22"/>
          <w:lang w:val="fr-FR"/>
        </w:rPr>
        <w:t> : 3 hommes ont été inclus dans le bras trastuzumab et 2 dans le bras</w:t>
      </w:r>
      <w:r w:rsidR="00FB1A2A" w:rsidRPr="00E94528">
        <w:rPr>
          <w:lang w:val="fr-FR"/>
        </w:rPr>
        <w:t xml:space="preserve"> </w:t>
      </w:r>
      <w:r w:rsidR="00FB1A2A" w:rsidRPr="000308A1">
        <w:rPr>
          <w:rFonts w:ascii="Times New Roman" w:hAnsi="Times New Roman"/>
          <w:sz w:val="22"/>
          <w:szCs w:val="22"/>
          <w:lang w:val="fr-FR"/>
        </w:rPr>
        <w:t xml:space="preserve">trastuzumab </w:t>
      </w:r>
      <w:proofErr w:type="spellStart"/>
      <w:r w:rsidR="00FB1A2A" w:rsidRPr="000308A1">
        <w:rPr>
          <w:rFonts w:ascii="Times New Roman" w:hAnsi="Times New Roman"/>
          <w:sz w:val="22"/>
          <w:szCs w:val="22"/>
          <w:lang w:val="fr-FR"/>
        </w:rPr>
        <w:t>emtansine</w:t>
      </w:r>
      <w:proofErr w:type="spellEnd"/>
      <w:r w:rsidRPr="000308A1">
        <w:rPr>
          <w:rFonts w:ascii="Times New Roman" w:hAnsi="Times New Roman"/>
          <w:sz w:val="22"/>
          <w:szCs w:val="22"/>
          <w:lang w:val="fr-FR"/>
        </w:rPr>
        <w:t xml:space="preserve">. 22,5 % des patients </w:t>
      </w:r>
      <w:r w:rsidR="00B55C46" w:rsidRPr="000308A1">
        <w:rPr>
          <w:rFonts w:ascii="Times New Roman" w:hAnsi="Times New Roman"/>
          <w:sz w:val="22"/>
          <w:szCs w:val="22"/>
          <w:lang w:val="fr-FR"/>
        </w:rPr>
        <w:t>ont été inclu</w:t>
      </w:r>
      <w:r w:rsidRPr="000308A1">
        <w:rPr>
          <w:rFonts w:ascii="Times New Roman" w:hAnsi="Times New Roman"/>
          <w:sz w:val="22"/>
          <w:szCs w:val="22"/>
          <w:lang w:val="fr-FR"/>
        </w:rPr>
        <w:t>s en Amérique du Nord, 54,2 % en Europe et 23,</w:t>
      </w:r>
      <w:r w:rsidRPr="000308A1" w:rsidDel="00972DB5">
        <w:rPr>
          <w:rFonts w:ascii="Times New Roman" w:hAnsi="Times New Roman"/>
          <w:sz w:val="22"/>
          <w:szCs w:val="22"/>
          <w:lang w:val="fr-FR"/>
        </w:rPr>
        <w:t>3</w:t>
      </w:r>
      <w:r w:rsidRPr="000308A1">
        <w:rPr>
          <w:rFonts w:ascii="Times New Roman" w:hAnsi="Times New Roman"/>
          <w:sz w:val="22"/>
          <w:szCs w:val="22"/>
          <w:lang w:val="fr-FR"/>
        </w:rPr>
        <w:t> % dans le reste du monde. Les caractéristiques pronostiques tumorales, notamment le statut des récepteurs hormonaux (positif : 72,3 %, négatif : 27,7</w:t>
      </w:r>
      <w:r w:rsidR="004162D6">
        <w:rPr>
          <w:rFonts w:ascii="Times New Roman" w:hAnsi="Times New Roman"/>
          <w:sz w:val="22"/>
          <w:szCs w:val="22"/>
          <w:lang w:val="fr-FR"/>
        </w:rPr>
        <w:t> </w:t>
      </w:r>
      <w:r w:rsidRPr="000308A1">
        <w:rPr>
          <w:rFonts w:ascii="Times New Roman" w:hAnsi="Times New Roman"/>
          <w:sz w:val="22"/>
          <w:szCs w:val="22"/>
          <w:lang w:val="fr-FR"/>
        </w:rPr>
        <w:t>%), le stade clinique initial (inopérable : 25,3 %, opérable : 74,8</w:t>
      </w:r>
      <w:r w:rsidR="004162D6">
        <w:rPr>
          <w:rFonts w:ascii="Times New Roman" w:hAnsi="Times New Roman"/>
          <w:sz w:val="22"/>
          <w:szCs w:val="22"/>
          <w:lang w:val="fr-FR"/>
        </w:rPr>
        <w:t> </w:t>
      </w:r>
      <w:r w:rsidRPr="000308A1">
        <w:rPr>
          <w:rFonts w:ascii="Times New Roman" w:hAnsi="Times New Roman"/>
          <w:sz w:val="22"/>
          <w:szCs w:val="22"/>
          <w:lang w:val="fr-FR"/>
        </w:rPr>
        <w:t>%) et le statut pathologique ganglionnaire après le traitement préopératoire (positif : 46,4 %, négatif ou non évalué : 53,6</w:t>
      </w:r>
      <w:r w:rsidR="004162D6">
        <w:rPr>
          <w:rFonts w:ascii="Times New Roman" w:hAnsi="Times New Roman"/>
          <w:sz w:val="22"/>
          <w:szCs w:val="22"/>
          <w:lang w:val="fr-FR"/>
        </w:rPr>
        <w:t> </w:t>
      </w:r>
      <w:r w:rsidRPr="000308A1">
        <w:rPr>
          <w:rFonts w:ascii="Times New Roman" w:hAnsi="Times New Roman"/>
          <w:sz w:val="22"/>
          <w:szCs w:val="22"/>
          <w:lang w:val="fr-FR"/>
        </w:rPr>
        <w:t xml:space="preserve">%) étaient similaires dans les bras de l’étude.   </w:t>
      </w:r>
    </w:p>
    <w:p w14:paraId="20FFDAA2" w14:textId="77777777" w:rsidR="00C743F0" w:rsidRPr="000308A1" w:rsidRDefault="00C743F0" w:rsidP="00C743F0">
      <w:pPr>
        <w:pStyle w:val="TextTi12"/>
        <w:spacing w:after="0"/>
        <w:rPr>
          <w:rFonts w:ascii="Times New Roman" w:hAnsi="Times New Roman"/>
          <w:sz w:val="22"/>
          <w:szCs w:val="22"/>
          <w:lang w:val="fr-FR"/>
        </w:rPr>
      </w:pPr>
    </w:p>
    <w:p w14:paraId="12733878" w14:textId="77777777" w:rsidR="00C743F0" w:rsidRPr="007A1677" w:rsidRDefault="00C743F0" w:rsidP="00C743F0">
      <w:pPr>
        <w:pStyle w:val="Paragraph"/>
        <w:spacing w:after="0" w:line="240" w:lineRule="auto"/>
        <w:rPr>
          <w:rFonts w:ascii="Times New Roman" w:hAnsi="Times New Roman"/>
          <w:sz w:val="22"/>
          <w:szCs w:val="22"/>
          <w:lang w:val="fr-FR"/>
        </w:rPr>
      </w:pPr>
      <w:r w:rsidRPr="000308A1">
        <w:rPr>
          <w:rFonts w:ascii="Times New Roman" w:hAnsi="Times New Roman"/>
          <w:sz w:val="22"/>
          <w:szCs w:val="22"/>
          <w:lang w:val="fr-FR"/>
        </w:rPr>
        <w:t xml:space="preserve">La majorité des patients (76,9 %) avait reçu une chimiothérapie néoadjuvante contenant une anthracycline. 19,5 % des patients avaient reçu un autre </w:t>
      </w:r>
      <w:r w:rsidR="00B55C46" w:rsidRPr="000308A1">
        <w:rPr>
          <w:rFonts w:ascii="Times New Roman" w:hAnsi="Times New Roman"/>
          <w:sz w:val="22"/>
          <w:szCs w:val="22"/>
          <w:lang w:val="fr-FR"/>
        </w:rPr>
        <w:t xml:space="preserve">traitement </w:t>
      </w:r>
      <w:r w:rsidRPr="000308A1">
        <w:rPr>
          <w:rFonts w:ascii="Times New Roman" w:hAnsi="Times New Roman"/>
          <w:sz w:val="22"/>
          <w:szCs w:val="22"/>
          <w:lang w:val="fr-FR"/>
        </w:rPr>
        <w:t>anti-HER2 en plus du trastuzumab</w:t>
      </w:r>
      <w:r w:rsidR="00B55C46" w:rsidRPr="000308A1">
        <w:rPr>
          <w:rFonts w:ascii="Times New Roman" w:hAnsi="Times New Roman"/>
          <w:sz w:val="22"/>
          <w:szCs w:val="22"/>
          <w:lang w:val="fr-FR"/>
        </w:rPr>
        <w:t>,</w:t>
      </w:r>
      <w:r w:rsidRPr="000308A1">
        <w:rPr>
          <w:rFonts w:ascii="Times New Roman" w:hAnsi="Times New Roman"/>
          <w:sz w:val="22"/>
          <w:szCs w:val="22"/>
          <w:lang w:val="fr-FR"/>
        </w:rPr>
        <w:t xml:space="preserve"> dans le cadre du traitement néoadjuvant</w:t>
      </w:r>
      <w:r w:rsidR="00BE5D1D" w:rsidRPr="000308A1">
        <w:rPr>
          <w:rFonts w:ascii="Times New Roman" w:hAnsi="Times New Roman"/>
          <w:sz w:val="22"/>
          <w:szCs w:val="22"/>
          <w:lang w:val="fr-FR"/>
        </w:rPr>
        <w:t> ;</w:t>
      </w:r>
      <w:r w:rsidRPr="000308A1">
        <w:rPr>
          <w:rFonts w:ascii="Times New Roman" w:hAnsi="Times New Roman"/>
          <w:sz w:val="22"/>
          <w:szCs w:val="22"/>
          <w:lang w:val="fr-FR"/>
        </w:rPr>
        <w:t xml:space="preserve"> 93,8 % de </w:t>
      </w:r>
      <w:r w:rsidR="00BE5D1D" w:rsidRPr="000308A1">
        <w:rPr>
          <w:rFonts w:ascii="Times New Roman" w:hAnsi="Times New Roman"/>
          <w:sz w:val="22"/>
          <w:szCs w:val="22"/>
          <w:lang w:val="fr-FR"/>
        </w:rPr>
        <w:t xml:space="preserve">ces </w:t>
      </w:r>
      <w:r w:rsidRPr="000308A1">
        <w:rPr>
          <w:rFonts w:ascii="Times New Roman" w:hAnsi="Times New Roman"/>
          <w:sz w:val="22"/>
          <w:szCs w:val="22"/>
          <w:lang w:val="fr-FR"/>
        </w:rPr>
        <w:t xml:space="preserve">patients </w:t>
      </w:r>
      <w:r w:rsidR="00BE5D1D" w:rsidRPr="000308A1">
        <w:rPr>
          <w:rFonts w:ascii="Times New Roman" w:hAnsi="Times New Roman"/>
          <w:sz w:val="22"/>
          <w:szCs w:val="22"/>
          <w:lang w:val="fr-FR"/>
        </w:rPr>
        <w:t xml:space="preserve">avaient reçu du </w:t>
      </w:r>
      <w:proofErr w:type="spellStart"/>
      <w:r w:rsidR="00BE5D1D" w:rsidRPr="000308A1">
        <w:rPr>
          <w:rFonts w:ascii="Times New Roman" w:hAnsi="Times New Roman"/>
          <w:sz w:val="22"/>
          <w:szCs w:val="22"/>
          <w:lang w:val="fr-FR"/>
        </w:rPr>
        <w:t>pertuzumab</w:t>
      </w:r>
      <w:proofErr w:type="spellEnd"/>
      <w:r w:rsidRPr="000308A1">
        <w:rPr>
          <w:rFonts w:ascii="Times New Roman" w:hAnsi="Times New Roman"/>
          <w:sz w:val="22"/>
          <w:szCs w:val="22"/>
          <w:lang w:val="fr-FR"/>
        </w:rPr>
        <w:t>.</w:t>
      </w:r>
      <w:r w:rsidR="00A6718F" w:rsidRPr="000308A1">
        <w:rPr>
          <w:rFonts w:ascii="Times New Roman" w:hAnsi="Times New Roman"/>
          <w:sz w:val="22"/>
          <w:szCs w:val="22"/>
          <w:lang w:val="fr-FR"/>
        </w:rPr>
        <w:t xml:space="preserve"> Tous les patients avaient reçu des taxanes dans l</w:t>
      </w:r>
      <w:r w:rsidR="00A6718F" w:rsidRPr="00DB6D91">
        <w:rPr>
          <w:rFonts w:ascii="Times New Roman" w:hAnsi="Times New Roman"/>
          <w:sz w:val="22"/>
          <w:szCs w:val="22"/>
          <w:lang w:val="fr-FR"/>
        </w:rPr>
        <w:t>e cadre de la chimiothérapie néoadjuvante.</w:t>
      </w:r>
      <w:r w:rsidR="00A6718F">
        <w:rPr>
          <w:rFonts w:ascii="Times New Roman" w:hAnsi="Times New Roman"/>
          <w:sz w:val="22"/>
          <w:szCs w:val="22"/>
          <w:lang w:val="fr-FR"/>
        </w:rPr>
        <w:t xml:space="preserve"> </w:t>
      </w:r>
    </w:p>
    <w:p w14:paraId="694A0F3C" w14:textId="77777777" w:rsidR="00C743F0" w:rsidRPr="007A1677" w:rsidRDefault="00C743F0" w:rsidP="00C743F0">
      <w:pPr>
        <w:pStyle w:val="Paragraph"/>
        <w:spacing w:after="0" w:line="240" w:lineRule="auto"/>
        <w:rPr>
          <w:rFonts w:ascii="Times New Roman" w:hAnsi="Times New Roman"/>
          <w:sz w:val="22"/>
          <w:szCs w:val="22"/>
          <w:lang w:val="fr-FR"/>
        </w:rPr>
      </w:pPr>
    </w:p>
    <w:p w14:paraId="5937611D" w14:textId="122DCA9D" w:rsidR="00C743F0" w:rsidRDefault="00C743F0" w:rsidP="00C743F0">
      <w:pPr>
        <w:pStyle w:val="Paragraph"/>
        <w:spacing w:after="0" w:line="240" w:lineRule="auto"/>
        <w:rPr>
          <w:rFonts w:ascii="Times New Roman" w:hAnsi="Times New Roman"/>
          <w:sz w:val="22"/>
          <w:szCs w:val="22"/>
          <w:shd w:val="clear" w:color="auto" w:fill="FFFFFF"/>
          <w:lang w:val="fr-FR"/>
        </w:rPr>
      </w:pPr>
      <w:del w:id="906" w:author="Author">
        <w:r w:rsidRPr="007A1677">
          <w:rPr>
            <w:rFonts w:ascii="Times New Roman" w:hAnsi="Times New Roman"/>
            <w:sz w:val="22"/>
            <w:szCs w:val="22"/>
            <w:shd w:val="clear" w:color="auto" w:fill="FFFFFF"/>
            <w:lang w:val="fr-FR"/>
          </w:rPr>
          <w:lastRenderedPageBreak/>
          <w:delText>Une</w:delText>
        </w:r>
      </w:del>
      <w:ins w:id="907" w:author="Author">
        <w:r w:rsidR="00D433DD">
          <w:rPr>
            <w:rFonts w:ascii="Times New Roman" w:hAnsi="Times New Roman"/>
            <w:sz w:val="22"/>
            <w:szCs w:val="22"/>
            <w:shd w:val="clear" w:color="auto" w:fill="FFFFFF"/>
            <w:lang w:val="fr-FR"/>
          </w:rPr>
          <w:t>Au moment de l’analyse primaire, u</w:t>
        </w:r>
        <w:r w:rsidRPr="007A1677">
          <w:rPr>
            <w:rFonts w:ascii="Times New Roman" w:hAnsi="Times New Roman"/>
            <w:sz w:val="22"/>
            <w:szCs w:val="22"/>
            <w:shd w:val="clear" w:color="auto" w:fill="FFFFFF"/>
            <w:lang w:val="fr-FR"/>
          </w:rPr>
          <w:t>ne</w:t>
        </w:r>
      </w:ins>
      <w:r w:rsidRPr="007A1677">
        <w:rPr>
          <w:rFonts w:ascii="Times New Roman" w:hAnsi="Times New Roman"/>
          <w:sz w:val="22"/>
          <w:szCs w:val="22"/>
          <w:shd w:val="clear" w:color="auto" w:fill="FFFFFF"/>
          <w:lang w:val="fr-FR"/>
        </w:rPr>
        <w:t xml:space="preserve"> amélioration</w:t>
      </w:r>
      <w:del w:id="908" w:author="Author">
        <w:r w:rsidRPr="007A1677">
          <w:rPr>
            <w:rFonts w:ascii="Times New Roman" w:hAnsi="Times New Roman"/>
            <w:sz w:val="22"/>
            <w:szCs w:val="22"/>
            <w:shd w:val="clear" w:color="auto" w:fill="FFFFFF"/>
            <w:lang w:val="fr-FR"/>
          </w:rPr>
          <w:delText xml:space="preserve"> cliniquement et</w:delText>
        </w:r>
      </w:del>
      <w:r w:rsidRPr="007A1677">
        <w:rPr>
          <w:rFonts w:ascii="Times New Roman" w:hAnsi="Times New Roman"/>
          <w:sz w:val="22"/>
          <w:szCs w:val="22"/>
          <w:shd w:val="clear" w:color="auto" w:fill="FFFFFF"/>
          <w:lang w:val="fr-FR"/>
        </w:rPr>
        <w:t xml:space="preserve"> statistiquement significative de l’IDFS a été observée chez les patients ayant reçu le trastuzumab </w:t>
      </w:r>
      <w:proofErr w:type="spellStart"/>
      <w:r w:rsidRPr="007A1677">
        <w:rPr>
          <w:rFonts w:ascii="Times New Roman" w:hAnsi="Times New Roman"/>
          <w:sz w:val="22"/>
          <w:szCs w:val="22"/>
          <w:shd w:val="clear" w:color="auto" w:fill="FFFFFF"/>
          <w:lang w:val="fr-FR"/>
        </w:rPr>
        <w:t>emtansine</w:t>
      </w:r>
      <w:proofErr w:type="spellEnd"/>
      <w:r w:rsidRPr="007A1677">
        <w:rPr>
          <w:rFonts w:ascii="Times New Roman" w:hAnsi="Times New Roman"/>
          <w:sz w:val="22"/>
          <w:szCs w:val="22"/>
          <w:shd w:val="clear" w:color="auto" w:fill="FFFFFF"/>
          <w:lang w:val="fr-FR"/>
        </w:rPr>
        <w:t xml:space="preserve"> par rapport au trastuzumab</w:t>
      </w:r>
      <w:del w:id="909" w:author="Author">
        <w:r w:rsidRPr="007A1677">
          <w:rPr>
            <w:rFonts w:ascii="Times New Roman" w:hAnsi="Times New Roman"/>
            <w:sz w:val="22"/>
            <w:szCs w:val="22"/>
            <w:shd w:val="clear" w:color="auto" w:fill="FFFFFF"/>
            <w:lang w:val="fr-FR"/>
          </w:rPr>
          <w:delText xml:space="preserve"> (HR = 0,50, IC à 95 % [0,39 - 0,64], p &lt;</w:delText>
        </w:r>
        <w:r w:rsidR="001E32C6" w:rsidRPr="007A1677">
          <w:rPr>
            <w:rFonts w:ascii="Times New Roman" w:hAnsi="Times New Roman"/>
            <w:sz w:val="22"/>
            <w:szCs w:val="22"/>
            <w:shd w:val="clear" w:color="auto" w:fill="FFFFFF"/>
            <w:lang w:val="fr-FR"/>
          </w:rPr>
          <w:delText xml:space="preserve"> </w:delText>
        </w:r>
        <w:r w:rsidRPr="007A1677">
          <w:rPr>
            <w:rFonts w:ascii="Times New Roman" w:hAnsi="Times New Roman"/>
            <w:sz w:val="22"/>
            <w:szCs w:val="22"/>
            <w:shd w:val="clear" w:color="auto" w:fill="FFFFFF"/>
            <w:lang w:val="fr-FR"/>
          </w:rPr>
          <w:delText>0,0001). Les estimations des taux d’IDFS à 3 ans étaient de 88,3 % vs. 77,0 % dans les bras</w:delText>
        </w:r>
        <w:r w:rsidRPr="007A1677" w:rsidDel="00E72AEC">
          <w:rPr>
            <w:rFonts w:ascii="Times New Roman" w:hAnsi="Times New Roman"/>
            <w:sz w:val="22"/>
            <w:szCs w:val="22"/>
            <w:shd w:val="clear" w:color="auto" w:fill="FFFFFF"/>
            <w:lang w:val="fr-FR"/>
          </w:rPr>
          <w:delText xml:space="preserve"> </w:delText>
        </w:r>
        <w:r w:rsidRPr="007A1677">
          <w:rPr>
            <w:rFonts w:ascii="Times New Roman" w:hAnsi="Times New Roman"/>
            <w:sz w:val="22"/>
            <w:szCs w:val="22"/>
            <w:shd w:val="clear" w:color="auto" w:fill="FFFFFF"/>
            <w:lang w:val="fr-FR"/>
          </w:rPr>
          <w:delText>trastuzumab</w:delText>
        </w:r>
        <w:r w:rsidRPr="007946A4">
          <w:rPr>
            <w:rFonts w:ascii="Times New Roman" w:hAnsi="Times New Roman"/>
            <w:sz w:val="22"/>
            <w:szCs w:val="22"/>
            <w:shd w:val="clear" w:color="auto" w:fill="FFFFFF"/>
            <w:lang w:val="fr-FR"/>
          </w:rPr>
          <w:delText xml:space="preserve"> emtansine vs. trastuzumab</w:delText>
        </w:r>
        <w:r w:rsidRPr="00710FF4">
          <w:rPr>
            <w:rFonts w:ascii="Times New Roman" w:hAnsi="Times New Roman"/>
            <w:sz w:val="22"/>
            <w:szCs w:val="22"/>
            <w:shd w:val="clear" w:color="auto" w:fill="FFFFFF"/>
            <w:lang w:val="fr-FR"/>
          </w:rPr>
          <w:delText>, respectivement</w:delText>
        </w:r>
        <w:r w:rsidRPr="007946A4">
          <w:rPr>
            <w:rFonts w:ascii="Times New Roman" w:hAnsi="Times New Roman"/>
            <w:sz w:val="22"/>
            <w:szCs w:val="22"/>
            <w:shd w:val="clear" w:color="auto" w:fill="FFFFFF"/>
            <w:lang w:val="fr-FR"/>
          </w:rPr>
          <w:delText xml:space="preserve">. </w:delText>
        </w:r>
        <w:r w:rsidRPr="00710FF4">
          <w:rPr>
            <w:rFonts w:ascii="Times New Roman" w:hAnsi="Times New Roman"/>
            <w:sz w:val="22"/>
            <w:szCs w:val="22"/>
            <w:shd w:val="clear" w:color="auto" w:fill="FFFFFF"/>
            <w:lang w:val="fr-FR"/>
          </w:rPr>
          <w:delText xml:space="preserve">Voir </w:delText>
        </w:r>
        <w:r w:rsidR="001E32C6">
          <w:rPr>
            <w:rFonts w:ascii="Times New Roman" w:hAnsi="Times New Roman"/>
            <w:sz w:val="22"/>
            <w:szCs w:val="22"/>
            <w:shd w:val="clear" w:color="auto" w:fill="FFFFFF"/>
            <w:lang w:val="fr-FR"/>
          </w:rPr>
          <w:delText xml:space="preserve">le </w:delText>
        </w:r>
        <w:r w:rsidRPr="00710FF4">
          <w:rPr>
            <w:rFonts w:ascii="Times New Roman" w:hAnsi="Times New Roman"/>
            <w:sz w:val="22"/>
            <w:szCs w:val="22"/>
            <w:shd w:val="clear" w:color="auto" w:fill="FFFFFF"/>
            <w:lang w:val="fr-FR"/>
          </w:rPr>
          <w:delText>tableau</w:delText>
        </w:r>
        <w:r w:rsidRPr="007946A4">
          <w:rPr>
            <w:rFonts w:ascii="Times New Roman" w:hAnsi="Times New Roman"/>
            <w:sz w:val="22"/>
            <w:szCs w:val="22"/>
            <w:shd w:val="clear" w:color="auto" w:fill="FFFFFF"/>
            <w:lang w:val="fr-FR"/>
          </w:rPr>
          <w:delText xml:space="preserve"> 6 </w:delText>
        </w:r>
        <w:r w:rsidRPr="00710FF4">
          <w:rPr>
            <w:rFonts w:ascii="Times New Roman" w:hAnsi="Times New Roman"/>
            <w:sz w:val="22"/>
            <w:szCs w:val="22"/>
            <w:shd w:val="clear" w:color="auto" w:fill="FFFFFF"/>
            <w:lang w:val="fr-FR"/>
          </w:rPr>
          <w:delText xml:space="preserve">et </w:delText>
        </w:r>
        <w:r w:rsidR="001E32C6">
          <w:rPr>
            <w:rFonts w:ascii="Times New Roman" w:hAnsi="Times New Roman"/>
            <w:sz w:val="22"/>
            <w:szCs w:val="22"/>
            <w:shd w:val="clear" w:color="auto" w:fill="FFFFFF"/>
            <w:lang w:val="fr-FR"/>
          </w:rPr>
          <w:delText xml:space="preserve">la </w:delText>
        </w:r>
        <w:r w:rsidRPr="00710FF4">
          <w:rPr>
            <w:rFonts w:ascii="Times New Roman" w:hAnsi="Times New Roman"/>
            <w:sz w:val="22"/>
            <w:szCs w:val="22"/>
            <w:shd w:val="clear" w:color="auto" w:fill="FFFFFF"/>
            <w:lang w:val="fr-FR"/>
          </w:rPr>
          <w:delText>f</w:delText>
        </w:r>
        <w:r w:rsidRPr="007946A4">
          <w:rPr>
            <w:rFonts w:ascii="Times New Roman" w:hAnsi="Times New Roman"/>
            <w:sz w:val="22"/>
            <w:szCs w:val="22"/>
            <w:shd w:val="clear" w:color="auto" w:fill="FFFFFF"/>
            <w:lang w:val="fr-FR"/>
          </w:rPr>
          <w:delText>igure 1</w:delText>
        </w:r>
      </w:del>
      <w:ins w:id="910" w:author="Author">
        <w:r w:rsidR="00E73C9A">
          <w:rPr>
            <w:rFonts w:ascii="Times New Roman" w:hAnsi="Times New Roman"/>
            <w:sz w:val="22"/>
            <w:szCs w:val="22"/>
            <w:shd w:val="clear" w:color="auto" w:fill="FFFFFF"/>
            <w:lang w:val="fr-FR"/>
          </w:rPr>
          <w:t>, v</w:t>
        </w:r>
        <w:r w:rsidRPr="00F66189">
          <w:rPr>
            <w:rFonts w:ascii="Times New Roman" w:hAnsi="Times New Roman"/>
            <w:sz w:val="22"/>
            <w:szCs w:val="22"/>
            <w:shd w:val="clear" w:color="auto" w:fill="FFFFFF"/>
            <w:lang w:val="fr-FR"/>
          </w:rPr>
          <w:t xml:space="preserve">oir </w:t>
        </w:r>
        <w:r w:rsidR="00C97B35" w:rsidRPr="00F66189">
          <w:rPr>
            <w:rFonts w:ascii="Times New Roman" w:hAnsi="Times New Roman"/>
            <w:sz w:val="22"/>
            <w:szCs w:val="22"/>
            <w:shd w:val="clear" w:color="auto" w:fill="FFFFFF"/>
            <w:lang w:val="fr-FR"/>
          </w:rPr>
          <w:t>T</w:t>
        </w:r>
        <w:r w:rsidRPr="00F66189">
          <w:rPr>
            <w:rFonts w:ascii="Times New Roman" w:hAnsi="Times New Roman"/>
            <w:sz w:val="22"/>
            <w:szCs w:val="22"/>
            <w:shd w:val="clear" w:color="auto" w:fill="FFFFFF"/>
            <w:lang w:val="fr-FR"/>
          </w:rPr>
          <w:t>ableau 6</w:t>
        </w:r>
      </w:ins>
      <w:r w:rsidRPr="00F66189">
        <w:rPr>
          <w:rFonts w:ascii="Times New Roman" w:hAnsi="Times New Roman"/>
          <w:sz w:val="22"/>
          <w:szCs w:val="22"/>
          <w:shd w:val="clear" w:color="auto" w:fill="FFFFFF"/>
          <w:lang w:val="fr-FR"/>
        </w:rPr>
        <w:t>.</w:t>
      </w:r>
    </w:p>
    <w:p w14:paraId="3C957A17" w14:textId="77777777" w:rsidR="00D433DD" w:rsidRDefault="00D433DD" w:rsidP="00C743F0">
      <w:pPr>
        <w:pStyle w:val="Paragraph"/>
        <w:spacing w:after="0" w:line="240" w:lineRule="auto"/>
        <w:rPr>
          <w:ins w:id="911" w:author="Author"/>
          <w:rFonts w:ascii="Times New Roman" w:hAnsi="Times New Roman"/>
          <w:sz w:val="22"/>
          <w:szCs w:val="22"/>
          <w:shd w:val="clear" w:color="auto" w:fill="FFFFFF"/>
          <w:lang w:val="fr-FR"/>
        </w:rPr>
      </w:pPr>
    </w:p>
    <w:p w14:paraId="35DDF080" w14:textId="7622950A" w:rsidR="00D433DD" w:rsidRPr="00672726" w:rsidRDefault="00D433DD" w:rsidP="00D433DD">
      <w:pPr>
        <w:outlineLvl w:val="0"/>
        <w:rPr>
          <w:ins w:id="912" w:author="Author"/>
          <w:szCs w:val="22"/>
          <w:lang w:val="fr-FR"/>
        </w:rPr>
      </w:pPr>
      <w:ins w:id="913" w:author="Author">
        <w:r w:rsidRPr="00F66189">
          <w:rPr>
            <w:szCs w:val="22"/>
            <w:shd w:val="clear" w:color="auto" w:fill="FFFFFF"/>
            <w:lang w:val="fr-FR"/>
          </w:rPr>
          <w:t xml:space="preserve">L'analyse descriptive finale de l'IDFS </w:t>
        </w:r>
        <w:r w:rsidR="00DF3F2E" w:rsidRPr="00F66189">
          <w:rPr>
            <w:szCs w:val="22"/>
            <w:shd w:val="clear" w:color="auto" w:fill="FFFFFF"/>
            <w:lang w:val="fr-FR"/>
          </w:rPr>
          <w:t xml:space="preserve">a été </w:t>
        </w:r>
        <w:r w:rsidR="00F021C0" w:rsidRPr="00DC59D4">
          <w:rPr>
            <w:rFonts w:eastAsia="SimSun"/>
            <w:sz w:val="24"/>
            <w:szCs w:val="22"/>
            <w:shd w:val="clear" w:color="auto" w:fill="FFFFFF"/>
            <w:lang w:val="fr-FR" w:eastAsia="zh-CN"/>
          </w:rPr>
          <w:t>conduite</w:t>
        </w:r>
        <w:r w:rsidR="00DF3F2E" w:rsidRPr="00F66189">
          <w:rPr>
            <w:szCs w:val="22"/>
            <w:shd w:val="clear" w:color="auto" w:fill="FFFFFF"/>
            <w:lang w:val="fr-FR"/>
          </w:rPr>
          <w:t xml:space="preserve"> </w:t>
        </w:r>
        <w:r w:rsidRPr="00B448C3">
          <w:rPr>
            <w:szCs w:val="22"/>
            <w:shd w:val="clear" w:color="auto" w:fill="FFFFFF"/>
            <w:lang w:val="fr-FR"/>
          </w:rPr>
          <w:t xml:space="preserve">lorsque 385 événements </w:t>
        </w:r>
        <w:r w:rsidR="00F021C0" w:rsidRPr="00DC59D4">
          <w:rPr>
            <w:rFonts w:eastAsia="SimSun"/>
            <w:sz w:val="24"/>
            <w:szCs w:val="22"/>
            <w:shd w:val="clear" w:color="auto" w:fill="FFFFFF"/>
            <w:lang w:val="fr-FR" w:eastAsia="zh-CN"/>
          </w:rPr>
          <w:t>d’</w:t>
        </w:r>
        <w:r w:rsidRPr="008C0E69">
          <w:rPr>
            <w:szCs w:val="22"/>
            <w:shd w:val="clear" w:color="auto" w:fill="FFFFFF"/>
            <w:lang w:val="fr-FR"/>
          </w:rPr>
          <w:t xml:space="preserve">IDFS </w:t>
        </w:r>
        <w:r w:rsidR="00F021C0" w:rsidRPr="00DC59D4">
          <w:rPr>
            <w:rFonts w:eastAsia="SimSun"/>
            <w:sz w:val="24"/>
            <w:szCs w:val="22"/>
            <w:shd w:val="clear" w:color="auto" w:fill="FFFFFF"/>
            <w:lang w:val="fr-FR" w:eastAsia="zh-CN"/>
          </w:rPr>
          <w:t>ont</w:t>
        </w:r>
        <w:r w:rsidR="00F021C0" w:rsidRPr="00DC59D4">
          <w:rPr>
            <w:rFonts w:ascii="Arial" w:eastAsia="SimSun" w:hAnsi="Arial"/>
            <w:sz w:val="24"/>
            <w:szCs w:val="22"/>
            <w:shd w:val="clear" w:color="auto" w:fill="FFFFFF"/>
            <w:lang w:val="fr-FR" w:eastAsia="zh-CN"/>
          </w:rPr>
          <w:t xml:space="preserve"> </w:t>
        </w:r>
        <w:r w:rsidRPr="00F66189">
          <w:rPr>
            <w:szCs w:val="22"/>
            <w:shd w:val="clear" w:color="auto" w:fill="FFFFFF"/>
            <w:lang w:val="fr-FR"/>
          </w:rPr>
          <w:t>été observés</w:t>
        </w:r>
        <w:r w:rsidR="0037422D" w:rsidRPr="00F66189">
          <w:rPr>
            <w:szCs w:val="22"/>
            <w:shd w:val="clear" w:color="auto" w:fill="FFFFFF"/>
            <w:lang w:val="fr-FR"/>
          </w:rPr>
          <w:t xml:space="preserve"> et a montré des résultats cohérents avec l’anal</w:t>
        </w:r>
        <w:r w:rsidR="0037422D" w:rsidRPr="00C42B98">
          <w:rPr>
            <w:szCs w:val="22"/>
            <w:shd w:val="clear" w:color="auto" w:fill="FFFFFF"/>
            <w:lang w:val="fr-FR"/>
          </w:rPr>
          <w:t>yse primaire (HR = 0,54</w:t>
        </w:r>
        <w:r w:rsidR="0037422D" w:rsidRPr="00B448C3">
          <w:rPr>
            <w:szCs w:val="22"/>
            <w:shd w:val="clear" w:color="auto" w:fill="FFFFFF"/>
            <w:lang w:val="fr-FR"/>
          </w:rPr>
          <w:t>, IC à 95 %</w:t>
        </w:r>
        <w:r w:rsidR="00CC72F8">
          <w:rPr>
            <w:szCs w:val="22"/>
            <w:shd w:val="clear" w:color="auto" w:fill="FFFFFF"/>
            <w:lang w:val="fr-FR"/>
          </w:rPr>
          <w:t> : 0,44 – 0,66), v</w:t>
        </w:r>
        <w:r w:rsidR="0037422D" w:rsidRPr="00B448C3">
          <w:rPr>
            <w:szCs w:val="22"/>
            <w:shd w:val="clear" w:color="auto" w:fill="FFFFFF"/>
            <w:lang w:val="fr-FR"/>
          </w:rPr>
          <w:t xml:space="preserve">oir Figure 1. </w:t>
        </w:r>
        <w:r w:rsidRPr="00672726">
          <w:rPr>
            <w:szCs w:val="22"/>
            <w:lang w:val="fr-FR"/>
          </w:rPr>
          <w:t xml:space="preserve">La deuxième analyse intermédiaire de l’OS a </w:t>
        </w:r>
        <w:r w:rsidR="0037422D" w:rsidRPr="00672726">
          <w:rPr>
            <w:szCs w:val="22"/>
            <w:lang w:val="fr-FR"/>
          </w:rPr>
          <w:t xml:space="preserve">été réalisée après un suivi médian </w:t>
        </w:r>
        <w:r w:rsidR="00CC72F8" w:rsidRPr="00672726">
          <w:rPr>
            <w:szCs w:val="22"/>
            <w:lang w:val="fr-FR"/>
          </w:rPr>
          <w:t xml:space="preserve">de 101 mois et a </w:t>
        </w:r>
        <w:r w:rsidR="0037422D" w:rsidRPr="00672726">
          <w:rPr>
            <w:szCs w:val="22"/>
            <w:lang w:val="fr-FR"/>
          </w:rPr>
          <w:t>montré une</w:t>
        </w:r>
        <w:r w:rsidRPr="00672726">
          <w:rPr>
            <w:szCs w:val="22"/>
            <w:lang w:val="fr-FR"/>
          </w:rPr>
          <w:t xml:space="preserve"> amélioration statistiquement significative de l’OS </w:t>
        </w:r>
        <w:r w:rsidR="0037422D" w:rsidRPr="00672726">
          <w:rPr>
            <w:szCs w:val="22"/>
            <w:lang w:val="fr-FR"/>
          </w:rPr>
          <w:t xml:space="preserve">chez les patients ayant reçu </w:t>
        </w:r>
        <w:r w:rsidRPr="00672726">
          <w:rPr>
            <w:szCs w:val="22"/>
            <w:lang w:val="fr-FR"/>
          </w:rPr>
          <w:t xml:space="preserve">le trastuzumab </w:t>
        </w:r>
        <w:proofErr w:type="spellStart"/>
        <w:r w:rsidRPr="00672726">
          <w:rPr>
            <w:szCs w:val="22"/>
            <w:lang w:val="fr-FR"/>
          </w:rPr>
          <w:t>emtansine</w:t>
        </w:r>
        <w:proofErr w:type="spellEnd"/>
        <w:r w:rsidR="0037422D" w:rsidRPr="00672726">
          <w:rPr>
            <w:szCs w:val="22"/>
            <w:lang w:val="fr-FR"/>
          </w:rPr>
          <w:t xml:space="preserve"> par rapport au trastuzumab (</w:t>
        </w:r>
        <w:r w:rsidRPr="00672726">
          <w:rPr>
            <w:szCs w:val="22"/>
            <w:lang w:val="fr-FR"/>
          </w:rPr>
          <w:t>HR non stratifié = 0,66, IC à 95 %</w:t>
        </w:r>
        <w:r w:rsidR="0037422D" w:rsidRPr="00672726">
          <w:rPr>
            <w:szCs w:val="22"/>
            <w:lang w:val="fr-FR"/>
          </w:rPr>
          <w:t xml:space="preserve"> : </w:t>
        </w:r>
        <w:r w:rsidRPr="00672726">
          <w:rPr>
            <w:szCs w:val="22"/>
            <w:lang w:val="fr-FR"/>
          </w:rPr>
          <w:t>0,51 - 0,87, p</w:t>
        </w:r>
        <w:r w:rsidR="00CC72F8">
          <w:rPr>
            <w:szCs w:val="22"/>
            <w:lang w:val="fr-FR"/>
          </w:rPr>
          <w:t> </w:t>
        </w:r>
        <w:r w:rsidRPr="00672726">
          <w:rPr>
            <w:szCs w:val="22"/>
            <w:lang w:val="fr-FR"/>
          </w:rPr>
          <w:t>= 0,0027)</w:t>
        </w:r>
        <w:r w:rsidR="0037422D" w:rsidRPr="00672726">
          <w:rPr>
            <w:szCs w:val="22"/>
            <w:lang w:val="fr-FR"/>
          </w:rPr>
          <w:t>. V</w:t>
        </w:r>
        <w:r w:rsidRPr="00672726">
          <w:rPr>
            <w:szCs w:val="22"/>
            <w:lang w:val="fr-FR"/>
          </w:rPr>
          <w:t>oir Tableau 6 et Figure 2.</w:t>
        </w:r>
      </w:ins>
    </w:p>
    <w:p w14:paraId="1E603EB6" w14:textId="77777777" w:rsidR="00DF3F2E" w:rsidRPr="00D83884" w:rsidRDefault="00DF3F2E" w:rsidP="00D433DD">
      <w:pPr>
        <w:outlineLvl w:val="0"/>
        <w:rPr>
          <w:lang w:val="fr-FR"/>
          <w:rPrChange w:id="914" w:author="Author">
            <w:rPr>
              <w:lang w:val="fr-BE"/>
            </w:rPr>
          </w:rPrChange>
        </w:rPr>
      </w:pPr>
    </w:p>
    <w:p w14:paraId="6D528848" w14:textId="77777777" w:rsidR="001E32C6" w:rsidRDefault="001E32C6" w:rsidP="00E94528">
      <w:pPr>
        <w:keepNext/>
        <w:keepLines/>
        <w:rPr>
          <w:b/>
          <w:lang w:val="fr-FR"/>
        </w:rPr>
      </w:pPr>
      <w:r w:rsidRPr="00E94528">
        <w:rPr>
          <w:b/>
          <w:lang w:val="fr-FR"/>
        </w:rPr>
        <w:t>Tableau 6</w:t>
      </w:r>
      <w:r w:rsidRPr="00E94528">
        <w:rPr>
          <w:b/>
          <w:lang w:val="fr-FR"/>
        </w:rPr>
        <w:tab/>
        <w:t>Résumé de l’efficacité de l’étude clinique BO27938 (</w:t>
      </w:r>
      <w:r w:rsidRPr="00E94528">
        <w:rPr>
          <w:b/>
          <w:spacing w:val="1"/>
          <w:u w:color="000000"/>
          <w:lang w:val="fr-FR"/>
        </w:rPr>
        <w:t>KATHERINE</w:t>
      </w:r>
      <w:r w:rsidRPr="00E94528">
        <w:rPr>
          <w:b/>
          <w:lang w:val="fr-FR"/>
        </w:rPr>
        <w:t xml:space="preserve">) </w:t>
      </w:r>
    </w:p>
    <w:p w14:paraId="12432CE4" w14:textId="77777777" w:rsidR="00735E3D" w:rsidRDefault="00735E3D" w:rsidP="00E94528">
      <w:pPr>
        <w:keepNext/>
        <w:keepLines/>
        <w:rPr>
          <w:b/>
          <w:lang w:val="fr-FR"/>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630916" w:rsidRPr="00630916" w14:paraId="7EFB6DC4" w14:textId="77777777" w:rsidTr="00F47258">
        <w:trPr>
          <w:cantSplit/>
          <w:tblHeader/>
        </w:trPr>
        <w:tc>
          <w:tcPr>
            <w:tcW w:w="4377" w:type="dxa"/>
            <w:vAlign w:val="bottom"/>
          </w:tcPr>
          <w:p w14:paraId="361DEEAF" w14:textId="77777777" w:rsidR="00630916" w:rsidRPr="00630916" w:rsidRDefault="00630916" w:rsidP="00DB6D91">
            <w:pPr>
              <w:keepNext/>
              <w:keepLines/>
              <w:spacing w:before="50" w:after="50" w:line="240" w:lineRule="exact"/>
              <w:jc w:val="both"/>
              <w:rPr>
                <w:rFonts w:cs="Arial"/>
                <w:sz w:val="20"/>
                <w:lang w:val="fr-FR"/>
              </w:rPr>
            </w:pPr>
          </w:p>
        </w:tc>
        <w:tc>
          <w:tcPr>
            <w:tcW w:w="2250" w:type="dxa"/>
            <w:vAlign w:val="bottom"/>
          </w:tcPr>
          <w:p w14:paraId="355A90D5" w14:textId="77777777" w:rsidR="00630916" w:rsidRPr="00630916" w:rsidRDefault="00630916" w:rsidP="002A1EBB">
            <w:pPr>
              <w:keepNext/>
              <w:keepLines/>
              <w:spacing w:before="50" w:after="50" w:line="240" w:lineRule="exact"/>
              <w:jc w:val="center"/>
              <w:rPr>
                <w:rFonts w:cs="Arial"/>
                <w:b/>
                <w:sz w:val="20"/>
              </w:rPr>
            </w:pPr>
            <w:r w:rsidRPr="00630916">
              <w:rPr>
                <w:rFonts w:cs="Arial"/>
                <w:b/>
                <w:sz w:val="20"/>
              </w:rPr>
              <w:t xml:space="preserve">Trastuzumab </w:t>
            </w:r>
          </w:p>
          <w:p w14:paraId="6E730C60" w14:textId="77777777" w:rsidR="00630916" w:rsidRPr="00630916" w:rsidRDefault="00630916" w:rsidP="00284439">
            <w:pPr>
              <w:keepNext/>
              <w:keepLines/>
              <w:spacing w:before="50" w:after="50" w:line="240" w:lineRule="exact"/>
              <w:jc w:val="center"/>
              <w:rPr>
                <w:rFonts w:cs="Arial"/>
                <w:b/>
                <w:sz w:val="20"/>
              </w:rPr>
            </w:pPr>
            <w:r w:rsidRPr="00630916">
              <w:rPr>
                <w:rFonts w:cs="Arial"/>
                <w:b/>
                <w:sz w:val="20"/>
              </w:rPr>
              <w:t>N = 743</w:t>
            </w:r>
          </w:p>
        </w:tc>
        <w:tc>
          <w:tcPr>
            <w:tcW w:w="2127" w:type="dxa"/>
            <w:vAlign w:val="bottom"/>
          </w:tcPr>
          <w:p w14:paraId="4EAEA647" w14:textId="77777777" w:rsidR="00630916" w:rsidRPr="00630916" w:rsidRDefault="00630916" w:rsidP="00284439">
            <w:pPr>
              <w:keepNext/>
              <w:keepLines/>
              <w:spacing w:before="50" w:after="50" w:line="240" w:lineRule="exact"/>
              <w:jc w:val="center"/>
              <w:rPr>
                <w:rFonts w:cs="Arial"/>
                <w:b/>
                <w:sz w:val="20"/>
              </w:rPr>
            </w:pPr>
            <w:r w:rsidRPr="00630916">
              <w:rPr>
                <w:rFonts w:cs="Arial"/>
                <w:b/>
                <w:sz w:val="20"/>
              </w:rPr>
              <w:t>Trastuzumab Emtansine</w:t>
            </w:r>
          </w:p>
          <w:p w14:paraId="1D2DBEBF" w14:textId="77777777" w:rsidR="00630916" w:rsidRPr="00630916" w:rsidRDefault="00630916" w:rsidP="00284439">
            <w:pPr>
              <w:keepNext/>
              <w:keepLines/>
              <w:spacing w:before="50" w:after="50" w:line="240" w:lineRule="exact"/>
              <w:jc w:val="center"/>
              <w:rPr>
                <w:rFonts w:cs="Arial"/>
                <w:b/>
                <w:sz w:val="20"/>
              </w:rPr>
            </w:pPr>
            <w:r w:rsidRPr="00630916">
              <w:rPr>
                <w:rFonts w:cs="Arial"/>
                <w:b/>
                <w:sz w:val="20"/>
              </w:rPr>
              <w:t>N = 743</w:t>
            </w:r>
          </w:p>
        </w:tc>
      </w:tr>
      <w:tr w:rsidR="00630916" w:rsidRPr="00630916" w14:paraId="60D7E85B" w14:textId="77777777" w:rsidTr="00F47258">
        <w:trPr>
          <w:cantSplit/>
        </w:trPr>
        <w:tc>
          <w:tcPr>
            <w:tcW w:w="4377" w:type="dxa"/>
            <w:tcBorders>
              <w:bottom w:val="single" w:sz="4" w:space="0" w:color="auto"/>
            </w:tcBorders>
            <w:vAlign w:val="bottom"/>
          </w:tcPr>
          <w:p w14:paraId="0EAEE3E1" w14:textId="77777777" w:rsidR="00630916" w:rsidRPr="00630916" w:rsidRDefault="00630916" w:rsidP="00E94528">
            <w:pPr>
              <w:keepNext/>
              <w:keepLines/>
              <w:spacing w:before="50" w:after="50" w:line="240" w:lineRule="exact"/>
              <w:jc w:val="both"/>
              <w:rPr>
                <w:rFonts w:cs="Arial"/>
                <w:b/>
                <w:i/>
                <w:sz w:val="20"/>
              </w:rPr>
            </w:pPr>
            <w:proofErr w:type="spellStart"/>
            <w:r w:rsidRPr="00630916">
              <w:rPr>
                <w:rFonts w:cs="Arial"/>
                <w:b/>
                <w:i/>
                <w:sz w:val="20"/>
              </w:rPr>
              <w:t>Critère</w:t>
            </w:r>
            <w:proofErr w:type="spellEnd"/>
            <w:r w:rsidRPr="00630916">
              <w:rPr>
                <w:rFonts w:cs="Arial"/>
                <w:b/>
                <w:i/>
                <w:sz w:val="20"/>
              </w:rPr>
              <w:t xml:space="preserve"> </w:t>
            </w:r>
            <w:proofErr w:type="spellStart"/>
            <w:r w:rsidRPr="00630916">
              <w:rPr>
                <w:rFonts w:cs="Arial"/>
                <w:b/>
                <w:i/>
                <w:sz w:val="20"/>
              </w:rPr>
              <w:t>primaire</w:t>
            </w:r>
            <w:proofErr w:type="spellEnd"/>
          </w:p>
        </w:tc>
        <w:tc>
          <w:tcPr>
            <w:tcW w:w="4377" w:type="dxa"/>
            <w:gridSpan w:val="2"/>
            <w:tcBorders>
              <w:bottom w:val="single" w:sz="4" w:space="0" w:color="auto"/>
            </w:tcBorders>
            <w:vAlign w:val="bottom"/>
          </w:tcPr>
          <w:p w14:paraId="6668E2F6" w14:textId="77777777" w:rsidR="00630916" w:rsidRPr="00630916" w:rsidRDefault="00630916" w:rsidP="00DB6D91">
            <w:pPr>
              <w:keepNext/>
              <w:keepLines/>
              <w:spacing w:before="50" w:after="50" w:line="240" w:lineRule="exact"/>
              <w:jc w:val="center"/>
              <w:rPr>
                <w:rFonts w:cs="Arial"/>
                <w:b/>
                <w:i/>
                <w:sz w:val="20"/>
              </w:rPr>
            </w:pPr>
          </w:p>
        </w:tc>
      </w:tr>
      <w:tr w:rsidR="00630916" w:rsidRPr="003F0B5C" w14:paraId="3BA1884A" w14:textId="77777777" w:rsidTr="00F47258">
        <w:trPr>
          <w:cantSplit/>
        </w:trPr>
        <w:tc>
          <w:tcPr>
            <w:tcW w:w="4377" w:type="dxa"/>
            <w:tcBorders>
              <w:top w:val="single" w:sz="4" w:space="0" w:color="auto"/>
              <w:left w:val="single" w:sz="4" w:space="0" w:color="auto"/>
              <w:bottom w:val="nil"/>
              <w:right w:val="single" w:sz="4" w:space="0" w:color="auto"/>
            </w:tcBorders>
            <w:vAlign w:val="bottom"/>
          </w:tcPr>
          <w:p w14:paraId="55F9E7F7" w14:textId="77777777" w:rsidR="00630916" w:rsidRPr="00E92674" w:rsidRDefault="00630916" w:rsidP="00E94528">
            <w:pPr>
              <w:keepNext/>
              <w:keepLines/>
              <w:spacing w:before="50" w:after="50" w:line="240" w:lineRule="exact"/>
              <w:jc w:val="both"/>
              <w:rPr>
                <w:rFonts w:cs="Arial"/>
                <w:b/>
                <w:sz w:val="20"/>
                <w:vertAlign w:val="superscript"/>
                <w:lang w:val="fr-FR"/>
              </w:rPr>
            </w:pPr>
            <w:r w:rsidRPr="00E94528">
              <w:rPr>
                <w:rFonts w:cs="Arial"/>
                <w:b/>
                <w:sz w:val="20"/>
                <w:lang w:val="fr-FR"/>
              </w:rPr>
              <w:t>Survie sans maladie invasive (IDFS)</w:t>
            </w:r>
            <w:ins w:id="915" w:author="Author">
              <w:r w:rsidR="00E92674">
                <w:rPr>
                  <w:rFonts w:cs="Arial"/>
                  <w:b/>
                  <w:sz w:val="20"/>
                  <w:vertAlign w:val="superscript"/>
                  <w:lang w:val="fr-FR"/>
                </w:rPr>
                <w:t>1,3</w:t>
              </w:r>
            </w:ins>
          </w:p>
        </w:tc>
        <w:tc>
          <w:tcPr>
            <w:tcW w:w="4377" w:type="dxa"/>
            <w:gridSpan w:val="2"/>
            <w:tcBorders>
              <w:top w:val="single" w:sz="4" w:space="0" w:color="auto"/>
              <w:left w:val="single" w:sz="4" w:space="0" w:color="auto"/>
              <w:bottom w:val="nil"/>
              <w:right w:val="single" w:sz="4" w:space="0" w:color="auto"/>
            </w:tcBorders>
            <w:vAlign w:val="bottom"/>
          </w:tcPr>
          <w:p w14:paraId="6F44C0B3" w14:textId="77777777" w:rsidR="00630916" w:rsidRPr="00E94528" w:rsidRDefault="00630916" w:rsidP="00DB6D91">
            <w:pPr>
              <w:keepNext/>
              <w:keepLines/>
              <w:spacing w:before="50" w:after="50" w:line="240" w:lineRule="exact"/>
              <w:jc w:val="center"/>
              <w:rPr>
                <w:rFonts w:cs="Arial"/>
                <w:sz w:val="20"/>
                <w:lang w:val="fr-FR"/>
              </w:rPr>
            </w:pPr>
          </w:p>
        </w:tc>
      </w:tr>
      <w:tr w:rsidR="00630916" w:rsidRPr="00630916" w14:paraId="19EBBB33" w14:textId="77777777" w:rsidTr="00F47258">
        <w:trPr>
          <w:cantSplit/>
        </w:trPr>
        <w:tc>
          <w:tcPr>
            <w:tcW w:w="4377" w:type="dxa"/>
            <w:tcBorders>
              <w:top w:val="nil"/>
              <w:left w:val="single" w:sz="4" w:space="0" w:color="auto"/>
              <w:bottom w:val="nil"/>
              <w:right w:val="single" w:sz="4" w:space="0" w:color="auto"/>
            </w:tcBorders>
            <w:vAlign w:val="bottom"/>
          </w:tcPr>
          <w:p w14:paraId="3EF66310"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Nombre (%) de patients avec évènement</w:t>
            </w:r>
          </w:p>
        </w:tc>
        <w:tc>
          <w:tcPr>
            <w:tcW w:w="2250" w:type="dxa"/>
            <w:tcBorders>
              <w:top w:val="nil"/>
              <w:left w:val="single" w:sz="4" w:space="0" w:color="auto"/>
              <w:bottom w:val="nil"/>
              <w:right w:val="nil"/>
            </w:tcBorders>
            <w:vAlign w:val="bottom"/>
          </w:tcPr>
          <w:p w14:paraId="0D433109" w14:textId="77777777" w:rsidR="00630916" w:rsidRPr="00630916" w:rsidRDefault="00630916" w:rsidP="00DB6D91">
            <w:pPr>
              <w:keepNext/>
              <w:keepLines/>
              <w:tabs>
                <w:tab w:val="left" w:pos="1840"/>
              </w:tabs>
              <w:spacing w:before="50" w:after="50" w:line="240" w:lineRule="exact"/>
              <w:jc w:val="center"/>
              <w:rPr>
                <w:rFonts w:cs="Arial"/>
                <w:sz w:val="20"/>
              </w:rPr>
            </w:pPr>
            <w:r w:rsidRPr="00710FF4">
              <w:rPr>
                <w:rFonts w:cs="Arial"/>
                <w:sz w:val="20"/>
                <w:lang w:val="fr-FR"/>
              </w:rPr>
              <w:t>165 (22,</w:t>
            </w:r>
            <w:r w:rsidRPr="007946A4">
              <w:rPr>
                <w:rFonts w:cs="Arial"/>
                <w:sz w:val="20"/>
                <w:lang w:val="fr-FR"/>
              </w:rPr>
              <w:t>2</w:t>
            </w:r>
            <w:r w:rsidRPr="00710FF4">
              <w:rPr>
                <w:rFonts w:cs="Arial"/>
                <w:sz w:val="20"/>
                <w:lang w:val="fr-FR"/>
              </w:rPr>
              <w:t> </w:t>
            </w:r>
            <w:r w:rsidRPr="007946A4">
              <w:rPr>
                <w:rFonts w:cs="Arial"/>
                <w:sz w:val="20"/>
                <w:lang w:val="fr-FR"/>
              </w:rPr>
              <w:t>%)</w:t>
            </w:r>
          </w:p>
        </w:tc>
        <w:tc>
          <w:tcPr>
            <w:tcW w:w="2127" w:type="dxa"/>
            <w:tcBorders>
              <w:top w:val="nil"/>
              <w:left w:val="nil"/>
              <w:bottom w:val="nil"/>
              <w:right w:val="single" w:sz="4" w:space="0" w:color="auto"/>
            </w:tcBorders>
            <w:vAlign w:val="bottom"/>
          </w:tcPr>
          <w:p w14:paraId="65BCE00A" w14:textId="77777777" w:rsidR="00630916" w:rsidRPr="00630916" w:rsidRDefault="00CF3341" w:rsidP="00CF3341">
            <w:pPr>
              <w:keepNext/>
              <w:keepLines/>
              <w:spacing w:before="50" w:after="50" w:line="240" w:lineRule="exact"/>
              <w:jc w:val="center"/>
              <w:rPr>
                <w:rFonts w:cs="Arial"/>
                <w:sz w:val="20"/>
              </w:rPr>
            </w:pPr>
            <w:r w:rsidRPr="00E94528">
              <w:rPr>
                <w:rFonts w:cs="Arial"/>
                <w:sz w:val="20"/>
                <w:lang w:val="fr-FR"/>
              </w:rPr>
              <w:t>91</w:t>
            </w:r>
            <w:r w:rsidR="00630916" w:rsidRPr="00E94528">
              <w:rPr>
                <w:rFonts w:cs="Arial"/>
                <w:sz w:val="20"/>
                <w:lang w:val="fr-FR"/>
              </w:rPr>
              <w:t xml:space="preserve"> (</w:t>
            </w:r>
            <w:r w:rsidRPr="00E94528">
              <w:rPr>
                <w:rFonts w:cs="Arial"/>
                <w:sz w:val="20"/>
                <w:lang w:val="fr-FR"/>
              </w:rPr>
              <w:t>1</w:t>
            </w:r>
            <w:r w:rsidR="00630916" w:rsidRPr="00E94528">
              <w:rPr>
                <w:rFonts w:cs="Arial"/>
                <w:sz w:val="20"/>
                <w:lang w:val="fr-FR"/>
              </w:rPr>
              <w:t>2,2 %)</w:t>
            </w:r>
          </w:p>
        </w:tc>
      </w:tr>
      <w:tr w:rsidR="00630916" w:rsidRPr="00630916" w14:paraId="574497A0" w14:textId="77777777" w:rsidTr="00F47258">
        <w:trPr>
          <w:cantSplit/>
        </w:trPr>
        <w:tc>
          <w:tcPr>
            <w:tcW w:w="4377" w:type="dxa"/>
            <w:tcBorders>
              <w:top w:val="nil"/>
              <w:left w:val="single" w:sz="4" w:space="0" w:color="auto"/>
              <w:bottom w:val="nil"/>
              <w:right w:val="single" w:sz="4" w:space="0" w:color="auto"/>
            </w:tcBorders>
            <w:vAlign w:val="bottom"/>
          </w:tcPr>
          <w:p w14:paraId="037945A9" w14:textId="77777777" w:rsidR="00630916" w:rsidRPr="00630916" w:rsidRDefault="00630916" w:rsidP="00E94528">
            <w:pPr>
              <w:keepNext/>
              <w:keepLines/>
              <w:spacing w:before="50" w:after="50" w:line="240" w:lineRule="exact"/>
              <w:ind w:left="226"/>
              <w:jc w:val="both"/>
              <w:rPr>
                <w:rFonts w:cs="Arial"/>
                <w:sz w:val="20"/>
              </w:rPr>
            </w:pPr>
            <w:r w:rsidRPr="00630916">
              <w:rPr>
                <w:rFonts w:cs="Arial"/>
                <w:sz w:val="20"/>
              </w:rPr>
              <w:t>HR [IC à 95 %]</w:t>
            </w:r>
          </w:p>
        </w:tc>
        <w:tc>
          <w:tcPr>
            <w:tcW w:w="4377" w:type="dxa"/>
            <w:gridSpan w:val="2"/>
            <w:tcBorders>
              <w:top w:val="nil"/>
              <w:left w:val="single" w:sz="4" w:space="0" w:color="auto"/>
              <w:bottom w:val="nil"/>
              <w:right w:val="single" w:sz="4" w:space="0" w:color="auto"/>
            </w:tcBorders>
            <w:vAlign w:val="bottom"/>
          </w:tcPr>
          <w:p w14:paraId="5E72055D" w14:textId="77777777" w:rsidR="00630916" w:rsidRPr="00630916" w:rsidRDefault="00630916" w:rsidP="00DB6D91">
            <w:pPr>
              <w:keepNext/>
              <w:keepLines/>
              <w:spacing w:before="50" w:after="50" w:line="240" w:lineRule="exact"/>
              <w:jc w:val="center"/>
              <w:rPr>
                <w:rFonts w:cs="Arial"/>
                <w:sz w:val="20"/>
              </w:rPr>
            </w:pPr>
            <w:r w:rsidRPr="00710FF4">
              <w:rPr>
                <w:rFonts w:cs="Arial"/>
                <w:sz w:val="20"/>
                <w:lang w:val="fr-FR"/>
              </w:rPr>
              <w:t>0,50 [0,39 </w:t>
            </w:r>
            <w:r w:rsidRPr="003F51ED">
              <w:rPr>
                <w:rFonts w:cs="Arial"/>
                <w:sz w:val="20"/>
                <w:lang w:val="fr-FR"/>
              </w:rPr>
              <w:t>; 0,</w:t>
            </w:r>
            <w:r w:rsidRPr="007946A4">
              <w:rPr>
                <w:rFonts w:cs="Arial"/>
                <w:sz w:val="20"/>
                <w:lang w:val="fr-FR"/>
              </w:rPr>
              <w:t>64]</w:t>
            </w:r>
          </w:p>
        </w:tc>
      </w:tr>
      <w:tr w:rsidR="00630916" w:rsidRPr="00630916" w14:paraId="1144B8B1" w14:textId="77777777" w:rsidTr="00F47258">
        <w:trPr>
          <w:cantSplit/>
        </w:trPr>
        <w:tc>
          <w:tcPr>
            <w:tcW w:w="4377" w:type="dxa"/>
            <w:tcBorders>
              <w:top w:val="nil"/>
              <w:left w:val="single" w:sz="4" w:space="0" w:color="auto"/>
              <w:bottom w:val="nil"/>
              <w:right w:val="single" w:sz="4" w:space="0" w:color="auto"/>
            </w:tcBorders>
            <w:vAlign w:val="bottom"/>
          </w:tcPr>
          <w:p w14:paraId="7D79C2F7"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Valeur de p (test Log-Rank, non stratifié)</w:t>
            </w:r>
          </w:p>
        </w:tc>
        <w:tc>
          <w:tcPr>
            <w:tcW w:w="4377" w:type="dxa"/>
            <w:gridSpan w:val="2"/>
            <w:tcBorders>
              <w:top w:val="nil"/>
              <w:left w:val="single" w:sz="4" w:space="0" w:color="auto"/>
              <w:bottom w:val="nil"/>
              <w:right w:val="single" w:sz="4" w:space="0" w:color="auto"/>
            </w:tcBorders>
            <w:vAlign w:val="bottom"/>
          </w:tcPr>
          <w:p w14:paraId="433988DF" w14:textId="77777777" w:rsidR="00630916" w:rsidRPr="00630916" w:rsidRDefault="00630916" w:rsidP="00DB6D91">
            <w:pPr>
              <w:keepNext/>
              <w:keepLines/>
              <w:spacing w:before="50" w:after="50" w:line="240" w:lineRule="exact"/>
              <w:jc w:val="center"/>
              <w:rPr>
                <w:rFonts w:cs="Arial"/>
                <w:sz w:val="20"/>
              </w:rPr>
            </w:pPr>
            <w:r w:rsidRPr="00710FF4">
              <w:rPr>
                <w:rFonts w:cs="Arial"/>
                <w:sz w:val="20"/>
                <w:lang w:val="fr-FR"/>
              </w:rPr>
              <w:t>&lt;</w:t>
            </w:r>
            <w:r>
              <w:rPr>
                <w:rFonts w:cs="Arial"/>
                <w:sz w:val="20"/>
                <w:lang w:val="fr-FR"/>
              </w:rPr>
              <w:t xml:space="preserve"> </w:t>
            </w:r>
            <w:r w:rsidRPr="00710FF4">
              <w:rPr>
                <w:rFonts w:cs="Arial"/>
                <w:sz w:val="20"/>
                <w:lang w:val="fr-FR"/>
              </w:rPr>
              <w:t>0,</w:t>
            </w:r>
            <w:r w:rsidRPr="007946A4">
              <w:rPr>
                <w:rFonts w:cs="Arial"/>
                <w:sz w:val="20"/>
                <w:lang w:val="fr-FR"/>
              </w:rPr>
              <w:t>0001</w:t>
            </w:r>
          </w:p>
        </w:tc>
      </w:tr>
      <w:tr w:rsidR="00630916" w:rsidRPr="00630916" w14:paraId="6A760EF9" w14:textId="77777777" w:rsidTr="00F47258">
        <w:trPr>
          <w:cantSplit/>
        </w:trPr>
        <w:tc>
          <w:tcPr>
            <w:tcW w:w="4377" w:type="dxa"/>
            <w:tcBorders>
              <w:top w:val="nil"/>
              <w:left w:val="single" w:sz="4" w:space="0" w:color="auto"/>
              <w:bottom w:val="single" w:sz="4" w:space="0" w:color="auto"/>
              <w:right w:val="single" w:sz="4" w:space="0" w:color="auto"/>
            </w:tcBorders>
            <w:vAlign w:val="bottom"/>
          </w:tcPr>
          <w:p w14:paraId="146E2470" w14:textId="77777777" w:rsidR="00630916" w:rsidRPr="00E94528" w:rsidRDefault="00630916" w:rsidP="00D83884">
            <w:pPr>
              <w:keepNext/>
              <w:keepLines/>
              <w:spacing w:before="50" w:after="50" w:line="240" w:lineRule="exact"/>
              <w:ind w:left="226"/>
              <w:rPr>
                <w:rFonts w:cs="Arial"/>
                <w:sz w:val="20"/>
                <w:lang w:val="fr-FR"/>
              </w:rPr>
              <w:pPrChange w:id="916" w:author="Author">
                <w:pPr>
                  <w:keepNext/>
                  <w:keepLines/>
                  <w:spacing w:before="50" w:after="50" w:line="240" w:lineRule="exact"/>
                  <w:ind w:left="226"/>
                  <w:jc w:val="both"/>
                </w:pPr>
              </w:pPrChange>
            </w:pPr>
            <w:r w:rsidRPr="00710FF4">
              <w:rPr>
                <w:rFonts w:cs="Arial"/>
                <w:sz w:val="20"/>
                <w:lang w:val="fr-FR"/>
              </w:rPr>
              <w:t>Taux de patients</w:t>
            </w:r>
            <w:r w:rsidRPr="003F51ED">
              <w:rPr>
                <w:rFonts w:cs="Arial"/>
                <w:sz w:val="20"/>
                <w:lang w:val="fr-FR"/>
              </w:rPr>
              <w:t xml:space="preserve"> sans évènement à </w:t>
            </w:r>
            <w:r w:rsidRPr="007946A4">
              <w:rPr>
                <w:rFonts w:cs="Arial"/>
                <w:sz w:val="20"/>
                <w:lang w:val="fr-FR"/>
              </w:rPr>
              <w:t xml:space="preserve">3 </w:t>
            </w:r>
            <w:r w:rsidRPr="00710FF4">
              <w:rPr>
                <w:rFonts w:cs="Arial"/>
                <w:sz w:val="20"/>
                <w:lang w:val="fr-FR"/>
              </w:rPr>
              <w:t>ans</w:t>
            </w:r>
            <w:r w:rsidRPr="007946A4">
              <w:rPr>
                <w:rFonts w:cs="Arial"/>
                <w:sz w:val="20"/>
                <w:vertAlign w:val="superscript"/>
                <w:lang w:val="fr-FR"/>
              </w:rPr>
              <w:t>2</w:t>
            </w:r>
            <w:r w:rsidRPr="007946A4">
              <w:rPr>
                <w:rFonts w:cs="Arial"/>
                <w:sz w:val="20"/>
                <w:lang w:val="fr-FR"/>
              </w:rPr>
              <w:t>,</w:t>
            </w:r>
            <w:r>
              <w:rPr>
                <w:rFonts w:cs="Arial"/>
                <w:sz w:val="20"/>
                <w:lang w:val="fr-FR"/>
              </w:rPr>
              <w:br/>
            </w:r>
            <w:r w:rsidRPr="007946A4">
              <w:rPr>
                <w:rFonts w:cs="Arial"/>
                <w:sz w:val="20"/>
                <w:lang w:val="fr-FR"/>
              </w:rPr>
              <w:t>% [</w:t>
            </w:r>
            <w:r w:rsidRPr="00710FF4">
              <w:rPr>
                <w:rFonts w:cs="Arial"/>
                <w:sz w:val="20"/>
                <w:lang w:val="fr-FR"/>
              </w:rPr>
              <w:t>IC à 95 %]</w:t>
            </w:r>
            <w:r w:rsidRPr="007946A4">
              <w:rPr>
                <w:rFonts w:cs="Arial"/>
                <w:sz w:val="20"/>
                <w:lang w:val="fr-FR"/>
              </w:rPr>
              <w:t xml:space="preserve"> </w:t>
            </w:r>
            <w:r w:rsidRPr="00E94528">
              <w:rPr>
                <w:rFonts w:cs="Arial"/>
                <w:sz w:val="20"/>
                <w:lang w:val="fr-FR"/>
              </w:rPr>
              <w:t xml:space="preserve"> </w:t>
            </w:r>
          </w:p>
        </w:tc>
        <w:tc>
          <w:tcPr>
            <w:tcW w:w="2250" w:type="dxa"/>
            <w:tcBorders>
              <w:top w:val="nil"/>
              <w:left w:val="single" w:sz="4" w:space="0" w:color="auto"/>
              <w:bottom w:val="single" w:sz="4" w:space="0" w:color="auto"/>
              <w:right w:val="nil"/>
            </w:tcBorders>
            <w:vAlign w:val="bottom"/>
          </w:tcPr>
          <w:p w14:paraId="607890C3" w14:textId="77777777" w:rsidR="00630916" w:rsidRPr="00630916" w:rsidRDefault="00630916" w:rsidP="00DB6D91">
            <w:pPr>
              <w:keepNext/>
              <w:keepLines/>
              <w:spacing w:before="50" w:after="50" w:line="240" w:lineRule="exact"/>
              <w:jc w:val="center"/>
              <w:rPr>
                <w:rFonts w:cs="Arial"/>
                <w:sz w:val="20"/>
              </w:rPr>
            </w:pPr>
            <w:r w:rsidRPr="00710FF4">
              <w:rPr>
                <w:rFonts w:cs="Arial"/>
                <w:sz w:val="20"/>
                <w:lang w:val="fr-FR"/>
              </w:rPr>
              <w:t>77,02 [73,78 </w:t>
            </w:r>
            <w:r w:rsidRPr="003F51ED">
              <w:rPr>
                <w:rFonts w:cs="Arial"/>
                <w:sz w:val="20"/>
                <w:lang w:val="fr-FR"/>
              </w:rPr>
              <w:t>; 80,</w:t>
            </w:r>
            <w:r w:rsidRPr="007946A4">
              <w:rPr>
                <w:rFonts w:cs="Arial"/>
                <w:sz w:val="20"/>
                <w:lang w:val="fr-FR"/>
              </w:rPr>
              <w:t>26]</w:t>
            </w:r>
          </w:p>
        </w:tc>
        <w:tc>
          <w:tcPr>
            <w:tcW w:w="2127" w:type="dxa"/>
            <w:tcBorders>
              <w:top w:val="nil"/>
              <w:left w:val="nil"/>
              <w:bottom w:val="single" w:sz="4" w:space="0" w:color="auto"/>
              <w:right w:val="single" w:sz="4" w:space="0" w:color="auto"/>
            </w:tcBorders>
            <w:vAlign w:val="bottom"/>
          </w:tcPr>
          <w:p w14:paraId="0C566BE6" w14:textId="77777777" w:rsidR="00630916" w:rsidRPr="00630916" w:rsidRDefault="00E40B01" w:rsidP="002A1EBB">
            <w:pPr>
              <w:keepNext/>
              <w:keepLines/>
              <w:spacing w:before="50" w:after="50" w:line="240" w:lineRule="exact"/>
              <w:jc w:val="center"/>
              <w:rPr>
                <w:rFonts w:cs="Arial"/>
                <w:sz w:val="20"/>
              </w:rPr>
            </w:pPr>
            <w:r>
              <w:rPr>
                <w:rFonts w:cs="Arial"/>
                <w:sz w:val="20"/>
                <w:lang w:val="fr-FR"/>
              </w:rPr>
              <w:t>88,27</w:t>
            </w:r>
            <w:r w:rsidR="00630916" w:rsidRPr="00710FF4">
              <w:rPr>
                <w:rFonts w:cs="Arial"/>
                <w:sz w:val="20"/>
                <w:lang w:val="fr-FR"/>
              </w:rPr>
              <w:t xml:space="preserve"> [</w:t>
            </w:r>
            <w:r>
              <w:rPr>
                <w:rFonts w:cs="Arial"/>
                <w:sz w:val="20"/>
                <w:lang w:val="fr-FR"/>
              </w:rPr>
              <w:t>85,81</w:t>
            </w:r>
            <w:r w:rsidR="00630916" w:rsidRPr="00710FF4">
              <w:rPr>
                <w:rFonts w:cs="Arial"/>
                <w:sz w:val="20"/>
                <w:lang w:val="fr-FR"/>
              </w:rPr>
              <w:t> </w:t>
            </w:r>
            <w:r w:rsidR="00630916" w:rsidRPr="003F51ED">
              <w:rPr>
                <w:rFonts w:cs="Arial"/>
                <w:sz w:val="20"/>
                <w:lang w:val="fr-FR"/>
              </w:rPr>
              <w:t xml:space="preserve">; </w:t>
            </w:r>
            <w:r>
              <w:rPr>
                <w:rFonts w:cs="Arial"/>
                <w:sz w:val="20"/>
                <w:lang w:val="fr-FR"/>
              </w:rPr>
              <w:t>90,72</w:t>
            </w:r>
            <w:r w:rsidR="00630916" w:rsidRPr="007946A4">
              <w:rPr>
                <w:rFonts w:cs="Arial"/>
                <w:sz w:val="20"/>
                <w:lang w:val="fr-FR"/>
              </w:rPr>
              <w:t>]</w:t>
            </w:r>
          </w:p>
        </w:tc>
      </w:tr>
      <w:tr w:rsidR="00630916" w:rsidRPr="00630916" w14:paraId="20965B24" w14:textId="77777777" w:rsidTr="00F47258">
        <w:trPr>
          <w:cantSplit/>
        </w:trPr>
        <w:tc>
          <w:tcPr>
            <w:tcW w:w="4377" w:type="dxa"/>
            <w:tcBorders>
              <w:top w:val="single" w:sz="4" w:space="0" w:color="auto"/>
              <w:bottom w:val="single" w:sz="4" w:space="0" w:color="auto"/>
            </w:tcBorders>
            <w:vAlign w:val="bottom"/>
          </w:tcPr>
          <w:p w14:paraId="4E295E0B" w14:textId="01C2A6B5" w:rsidR="00630916" w:rsidRPr="00630916" w:rsidRDefault="00630916" w:rsidP="00E94528">
            <w:pPr>
              <w:keepNext/>
              <w:keepLines/>
              <w:spacing w:before="50" w:after="50" w:line="240" w:lineRule="exact"/>
              <w:jc w:val="both"/>
              <w:rPr>
                <w:rFonts w:cs="Arial"/>
                <w:b/>
                <w:i/>
                <w:sz w:val="20"/>
                <w:vertAlign w:val="superscript"/>
              </w:rPr>
            </w:pPr>
            <w:r w:rsidRPr="00710FF4">
              <w:rPr>
                <w:rFonts w:cs="Arial"/>
                <w:b/>
                <w:i/>
                <w:sz w:val="20"/>
                <w:lang w:val="fr-FR"/>
              </w:rPr>
              <w:t xml:space="preserve">Critères </w:t>
            </w:r>
            <w:del w:id="917" w:author="Author">
              <w:r w:rsidRPr="00710FF4">
                <w:rPr>
                  <w:rFonts w:cs="Arial"/>
                  <w:b/>
                  <w:i/>
                  <w:sz w:val="20"/>
                  <w:lang w:val="fr-FR"/>
                </w:rPr>
                <w:delText>secondaires</w:delText>
              </w:r>
              <w:r w:rsidRPr="007946A4">
                <w:rPr>
                  <w:rFonts w:cs="Arial"/>
                  <w:b/>
                  <w:i/>
                  <w:sz w:val="20"/>
                  <w:vertAlign w:val="superscript"/>
                  <w:lang w:val="fr-FR"/>
                </w:rPr>
                <w:delText>1</w:delText>
              </w:r>
            </w:del>
            <w:ins w:id="918" w:author="Author">
              <w:r w:rsidRPr="00710FF4">
                <w:rPr>
                  <w:rFonts w:cs="Arial"/>
                  <w:b/>
                  <w:i/>
                  <w:sz w:val="20"/>
                  <w:lang w:val="fr-FR"/>
                </w:rPr>
                <w:t>secondaires</w:t>
              </w:r>
              <w:r w:rsidR="00E92674">
                <w:rPr>
                  <w:rFonts w:cs="Arial"/>
                  <w:b/>
                  <w:i/>
                  <w:sz w:val="20"/>
                  <w:vertAlign w:val="superscript"/>
                  <w:lang w:val="fr-FR"/>
                </w:rPr>
                <w:t>3</w:t>
              </w:r>
            </w:ins>
          </w:p>
        </w:tc>
        <w:tc>
          <w:tcPr>
            <w:tcW w:w="4377" w:type="dxa"/>
            <w:gridSpan w:val="2"/>
            <w:tcBorders>
              <w:top w:val="single" w:sz="4" w:space="0" w:color="auto"/>
              <w:bottom w:val="single" w:sz="4" w:space="0" w:color="auto"/>
            </w:tcBorders>
            <w:vAlign w:val="bottom"/>
          </w:tcPr>
          <w:p w14:paraId="2409A1F1" w14:textId="77777777" w:rsidR="00630916" w:rsidRPr="00630916" w:rsidRDefault="00630916" w:rsidP="00DB6D91">
            <w:pPr>
              <w:keepNext/>
              <w:keepLines/>
              <w:spacing w:before="50" w:after="50" w:line="240" w:lineRule="exact"/>
              <w:jc w:val="center"/>
              <w:rPr>
                <w:rFonts w:cs="Arial"/>
                <w:b/>
                <w:i/>
                <w:sz w:val="20"/>
              </w:rPr>
            </w:pPr>
          </w:p>
        </w:tc>
      </w:tr>
      <w:tr w:rsidR="00630916" w:rsidRPr="00630916" w14:paraId="4B020D38" w14:textId="77777777" w:rsidTr="00E94528">
        <w:trPr>
          <w:cantSplit/>
          <w:trHeight w:val="122"/>
        </w:trPr>
        <w:tc>
          <w:tcPr>
            <w:tcW w:w="4377" w:type="dxa"/>
            <w:tcBorders>
              <w:bottom w:val="nil"/>
            </w:tcBorders>
            <w:vAlign w:val="bottom"/>
          </w:tcPr>
          <w:p w14:paraId="43333D95" w14:textId="77777777" w:rsidR="00630916" w:rsidRPr="00E92674" w:rsidRDefault="00630916" w:rsidP="00E94528">
            <w:pPr>
              <w:keepNext/>
              <w:keepLines/>
              <w:spacing w:before="50" w:after="50" w:line="240" w:lineRule="exact"/>
              <w:jc w:val="both"/>
              <w:rPr>
                <w:rFonts w:cs="Arial"/>
                <w:b/>
                <w:sz w:val="20"/>
                <w:vertAlign w:val="superscript"/>
              </w:rPr>
            </w:pPr>
            <w:proofErr w:type="spellStart"/>
            <w:r w:rsidRPr="000308A1">
              <w:rPr>
                <w:rFonts w:cs="Arial"/>
                <w:b/>
                <w:sz w:val="20"/>
              </w:rPr>
              <w:t>Survie</w:t>
            </w:r>
            <w:proofErr w:type="spellEnd"/>
            <w:r w:rsidRPr="000308A1">
              <w:rPr>
                <w:rFonts w:cs="Arial"/>
                <w:b/>
                <w:sz w:val="20"/>
              </w:rPr>
              <w:t xml:space="preserve"> </w:t>
            </w:r>
            <w:proofErr w:type="spellStart"/>
            <w:r w:rsidRPr="000308A1">
              <w:rPr>
                <w:rFonts w:cs="Arial"/>
                <w:b/>
                <w:sz w:val="20"/>
              </w:rPr>
              <w:t>globale</w:t>
            </w:r>
            <w:proofErr w:type="spellEnd"/>
            <w:r w:rsidRPr="000308A1">
              <w:rPr>
                <w:rFonts w:cs="Arial"/>
                <w:b/>
                <w:sz w:val="20"/>
              </w:rPr>
              <w:t xml:space="preserve"> (OS)</w:t>
            </w:r>
            <w:ins w:id="919" w:author="Author">
              <w:r w:rsidR="00E92674">
                <w:rPr>
                  <w:rFonts w:cs="Arial"/>
                  <w:b/>
                  <w:sz w:val="20"/>
                  <w:vertAlign w:val="superscript"/>
                </w:rPr>
                <w:t>4</w:t>
              </w:r>
            </w:ins>
          </w:p>
        </w:tc>
        <w:tc>
          <w:tcPr>
            <w:tcW w:w="4377" w:type="dxa"/>
            <w:gridSpan w:val="2"/>
            <w:tcBorders>
              <w:bottom w:val="nil"/>
            </w:tcBorders>
          </w:tcPr>
          <w:p w14:paraId="1FCE5E3D" w14:textId="77777777" w:rsidR="00630916" w:rsidRPr="000308A1" w:rsidRDefault="00630916" w:rsidP="00E94528">
            <w:pPr>
              <w:keepNext/>
              <w:keepLines/>
              <w:kinsoku w:val="0"/>
              <w:overflowPunct w:val="0"/>
              <w:spacing w:after="120" w:line="172" w:lineRule="exact"/>
              <w:jc w:val="center"/>
              <w:rPr>
                <w:rFonts w:ascii="Courier New" w:eastAsia="MS Mincho" w:hAnsi="Courier New" w:cs="Courier New"/>
                <w:sz w:val="16"/>
                <w:szCs w:val="16"/>
              </w:rPr>
            </w:pPr>
          </w:p>
        </w:tc>
      </w:tr>
      <w:tr w:rsidR="00630916" w:rsidRPr="00630916" w14:paraId="5A8FF286" w14:textId="77777777" w:rsidTr="00E94528">
        <w:trPr>
          <w:cantSplit/>
          <w:trHeight w:val="218"/>
        </w:trPr>
        <w:tc>
          <w:tcPr>
            <w:tcW w:w="4377" w:type="dxa"/>
            <w:tcBorders>
              <w:top w:val="nil"/>
              <w:bottom w:val="nil"/>
            </w:tcBorders>
            <w:vAlign w:val="bottom"/>
          </w:tcPr>
          <w:p w14:paraId="28C20CFD"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Nombre (%) de patients avec évènement</w:t>
            </w:r>
          </w:p>
        </w:tc>
        <w:tc>
          <w:tcPr>
            <w:tcW w:w="2250" w:type="dxa"/>
            <w:tcBorders>
              <w:top w:val="nil"/>
              <w:bottom w:val="nil"/>
              <w:right w:val="nil"/>
            </w:tcBorders>
          </w:tcPr>
          <w:p w14:paraId="3779121D" w14:textId="23820DAD" w:rsidR="00630916" w:rsidRPr="00E94528" w:rsidRDefault="00630916" w:rsidP="00E94528">
            <w:pPr>
              <w:keepNext/>
              <w:keepLines/>
              <w:spacing w:before="50" w:after="50" w:line="240" w:lineRule="exact"/>
              <w:ind w:left="226"/>
              <w:jc w:val="center"/>
              <w:rPr>
                <w:rFonts w:cs="Arial"/>
                <w:sz w:val="20"/>
              </w:rPr>
            </w:pPr>
            <w:del w:id="920" w:author="Author">
              <w:r w:rsidRPr="00E94528">
                <w:rPr>
                  <w:sz w:val="20"/>
                </w:rPr>
                <w:delText>56 (7,5</w:delText>
              </w:r>
            </w:del>
            <w:ins w:id="921" w:author="Author">
              <w:r w:rsidR="00E92674">
                <w:rPr>
                  <w:sz w:val="20"/>
                </w:rPr>
                <w:t>126</w:t>
              </w:r>
              <w:r w:rsidR="00E92674" w:rsidRPr="00E94528">
                <w:rPr>
                  <w:sz w:val="20"/>
                </w:rPr>
                <w:t xml:space="preserve"> </w:t>
              </w:r>
              <w:r w:rsidRPr="00E94528">
                <w:rPr>
                  <w:sz w:val="20"/>
                </w:rPr>
                <w:t>(</w:t>
              </w:r>
              <w:r w:rsidR="00E92674">
                <w:rPr>
                  <w:sz w:val="20"/>
                </w:rPr>
                <w:t>1</w:t>
              </w:r>
              <w:r w:rsidRPr="00E94528">
                <w:rPr>
                  <w:sz w:val="20"/>
                </w:rPr>
                <w:t>7,</w:t>
              </w:r>
              <w:r w:rsidR="00E92674">
                <w:rPr>
                  <w:sz w:val="20"/>
                </w:rPr>
                <w:t>0</w:t>
              </w:r>
            </w:ins>
            <w:r w:rsidRPr="00E94528">
              <w:rPr>
                <w:sz w:val="20"/>
              </w:rPr>
              <w:t xml:space="preserve"> %)</w:t>
            </w:r>
          </w:p>
        </w:tc>
        <w:tc>
          <w:tcPr>
            <w:tcW w:w="2127" w:type="dxa"/>
            <w:tcBorders>
              <w:top w:val="nil"/>
              <w:left w:val="nil"/>
              <w:bottom w:val="nil"/>
            </w:tcBorders>
          </w:tcPr>
          <w:p w14:paraId="3AB8B1F6" w14:textId="4F5367DC" w:rsidR="00630916" w:rsidRPr="00E94528" w:rsidRDefault="00630916" w:rsidP="00E92674">
            <w:pPr>
              <w:keepNext/>
              <w:keepLines/>
              <w:spacing w:before="50" w:after="50" w:line="240" w:lineRule="exact"/>
              <w:ind w:left="226"/>
              <w:jc w:val="center"/>
              <w:rPr>
                <w:rFonts w:cs="Arial"/>
                <w:sz w:val="20"/>
              </w:rPr>
            </w:pPr>
            <w:del w:id="922" w:author="Author">
              <w:r w:rsidRPr="00E94528">
                <w:rPr>
                  <w:sz w:val="20"/>
                </w:rPr>
                <w:delText>42 (5,7</w:delText>
              </w:r>
            </w:del>
            <w:ins w:id="923" w:author="Author">
              <w:r w:rsidR="00E92674">
                <w:rPr>
                  <w:sz w:val="20"/>
                </w:rPr>
                <w:t>89</w:t>
              </w:r>
              <w:r w:rsidR="00E92674" w:rsidRPr="00E94528">
                <w:rPr>
                  <w:sz w:val="20"/>
                </w:rPr>
                <w:t xml:space="preserve"> </w:t>
              </w:r>
              <w:r w:rsidRPr="00E94528">
                <w:rPr>
                  <w:sz w:val="20"/>
                </w:rPr>
                <w:t>(</w:t>
              </w:r>
              <w:r w:rsidR="00E92674">
                <w:rPr>
                  <w:sz w:val="20"/>
                </w:rPr>
                <w:t>12,0</w:t>
              </w:r>
            </w:ins>
            <w:r w:rsidRPr="00E94528">
              <w:rPr>
                <w:sz w:val="20"/>
              </w:rPr>
              <w:t xml:space="preserve"> %)</w:t>
            </w:r>
          </w:p>
        </w:tc>
      </w:tr>
      <w:tr w:rsidR="00630916" w:rsidRPr="00630916" w14:paraId="079BC8C9" w14:textId="77777777" w:rsidTr="00E94528">
        <w:trPr>
          <w:cantSplit/>
          <w:trHeight w:val="218"/>
        </w:trPr>
        <w:tc>
          <w:tcPr>
            <w:tcW w:w="4377" w:type="dxa"/>
            <w:tcBorders>
              <w:top w:val="nil"/>
              <w:bottom w:val="nil"/>
            </w:tcBorders>
            <w:vAlign w:val="bottom"/>
          </w:tcPr>
          <w:p w14:paraId="5F57D572" w14:textId="77777777" w:rsidR="00630916" w:rsidRPr="00E94528" w:rsidRDefault="00630916" w:rsidP="00E94528">
            <w:pPr>
              <w:keepNext/>
              <w:keepLines/>
              <w:spacing w:before="50" w:after="50" w:line="240" w:lineRule="exact"/>
              <w:ind w:left="226"/>
              <w:jc w:val="both"/>
              <w:rPr>
                <w:rFonts w:cs="Arial"/>
                <w:sz w:val="20"/>
              </w:rPr>
            </w:pPr>
            <w:r w:rsidRPr="000308A1">
              <w:rPr>
                <w:rFonts w:cs="Arial"/>
                <w:sz w:val="20"/>
              </w:rPr>
              <w:t>HR [IC à 95 %]</w:t>
            </w:r>
          </w:p>
        </w:tc>
        <w:tc>
          <w:tcPr>
            <w:tcW w:w="4377" w:type="dxa"/>
            <w:gridSpan w:val="2"/>
            <w:tcBorders>
              <w:top w:val="nil"/>
              <w:bottom w:val="nil"/>
            </w:tcBorders>
          </w:tcPr>
          <w:p w14:paraId="47A45D4A" w14:textId="7FF3AD20" w:rsidR="00630916" w:rsidRPr="00E94528" w:rsidRDefault="00630916" w:rsidP="00E92674">
            <w:pPr>
              <w:keepNext/>
              <w:keepLines/>
              <w:spacing w:before="50" w:after="50" w:line="240" w:lineRule="exact"/>
              <w:jc w:val="center"/>
              <w:rPr>
                <w:rFonts w:cs="Arial"/>
                <w:sz w:val="20"/>
              </w:rPr>
            </w:pPr>
            <w:r w:rsidRPr="00E94528">
              <w:rPr>
                <w:sz w:val="20"/>
              </w:rPr>
              <w:t xml:space="preserve"> 0,</w:t>
            </w:r>
            <w:del w:id="924" w:author="Author">
              <w:r w:rsidRPr="00E94528">
                <w:rPr>
                  <w:sz w:val="20"/>
                </w:rPr>
                <w:delText>70</w:delText>
              </w:r>
            </w:del>
            <w:ins w:id="925" w:author="Author">
              <w:r w:rsidR="00E92674">
                <w:rPr>
                  <w:sz w:val="20"/>
                </w:rPr>
                <w:t>66</w:t>
              </w:r>
            </w:ins>
            <w:r w:rsidRPr="00E94528">
              <w:rPr>
                <w:sz w:val="20"/>
              </w:rPr>
              <w:t xml:space="preserve"> [0,</w:t>
            </w:r>
            <w:del w:id="926" w:author="Author">
              <w:r w:rsidRPr="00E94528">
                <w:rPr>
                  <w:sz w:val="20"/>
                </w:rPr>
                <w:delText>47 ; 1,05</w:delText>
              </w:r>
            </w:del>
            <w:ins w:id="927" w:author="Author">
              <w:r w:rsidR="00E92674">
                <w:rPr>
                  <w:sz w:val="20"/>
                </w:rPr>
                <w:t>51</w:t>
              </w:r>
              <w:r w:rsidRPr="00E94528">
                <w:rPr>
                  <w:sz w:val="20"/>
                </w:rPr>
                <w:t xml:space="preserve"> ; </w:t>
              </w:r>
              <w:r w:rsidR="00E92674">
                <w:rPr>
                  <w:sz w:val="20"/>
                </w:rPr>
                <w:t>0</w:t>
              </w:r>
              <w:r w:rsidRPr="00E94528">
                <w:rPr>
                  <w:sz w:val="20"/>
                </w:rPr>
                <w:t>,</w:t>
              </w:r>
              <w:r w:rsidR="00E92674">
                <w:rPr>
                  <w:sz w:val="20"/>
                </w:rPr>
                <w:t>87</w:t>
              </w:r>
            </w:ins>
            <w:r w:rsidRPr="00E94528">
              <w:rPr>
                <w:sz w:val="20"/>
              </w:rPr>
              <w:t>]</w:t>
            </w:r>
          </w:p>
        </w:tc>
      </w:tr>
      <w:tr w:rsidR="00630916" w:rsidRPr="00630916" w14:paraId="7BB65D1E" w14:textId="77777777" w:rsidTr="00E94528">
        <w:trPr>
          <w:cantSplit/>
          <w:trHeight w:val="218"/>
        </w:trPr>
        <w:tc>
          <w:tcPr>
            <w:tcW w:w="4377" w:type="dxa"/>
            <w:tcBorders>
              <w:top w:val="nil"/>
              <w:bottom w:val="nil"/>
            </w:tcBorders>
            <w:vAlign w:val="bottom"/>
          </w:tcPr>
          <w:p w14:paraId="7E7285E2"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Valeur de p (test Log-Rank, non stratifié)</w:t>
            </w:r>
          </w:p>
        </w:tc>
        <w:tc>
          <w:tcPr>
            <w:tcW w:w="4377" w:type="dxa"/>
            <w:gridSpan w:val="2"/>
            <w:tcBorders>
              <w:top w:val="nil"/>
              <w:bottom w:val="nil"/>
            </w:tcBorders>
          </w:tcPr>
          <w:p w14:paraId="0A871828" w14:textId="424595FE" w:rsidR="00630916" w:rsidRPr="00E94528" w:rsidRDefault="00630916" w:rsidP="00E92674">
            <w:pPr>
              <w:keepNext/>
              <w:keepLines/>
              <w:spacing w:before="50" w:after="50" w:line="240" w:lineRule="exact"/>
              <w:jc w:val="center"/>
              <w:rPr>
                <w:rFonts w:cs="Arial"/>
                <w:sz w:val="20"/>
              </w:rPr>
            </w:pPr>
            <w:r w:rsidRPr="00E94528">
              <w:rPr>
                <w:sz w:val="20"/>
              </w:rPr>
              <w:t>0,</w:t>
            </w:r>
            <w:del w:id="928" w:author="Author">
              <w:r w:rsidRPr="00E94528">
                <w:rPr>
                  <w:sz w:val="20"/>
                </w:rPr>
                <w:delText>0848</w:delText>
              </w:r>
            </w:del>
            <w:ins w:id="929" w:author="Author">
              <w:r w:rsidRPr="00E94528">
                <w:rPr>
                  <w:sz w:val="20"/>
                </w:rPr>
                <w:t>0</w:t>
              </w:r>
              <w:r w:rsidR="00E92674">
                <w:rPr>
                  <w:sz w:val="20"/>
                </w:rPr>
                <w:t>027</w:t>
              </w:r>
            </w:ins>
          </w:p>
        </w:tc>
      </w:tr>
      <w:tr w:rsidR="00630916" w:rsidRPr="00630916" w14:paraId="4C553D5A" w14:textId="77777777" w:rsidTr="00E94528">
        <w:trPr>
          <w:cantSplit/>
          <w:trHeight w:val="218"/>
        </w:trPr>
        <w:tc>
          <w:tcPr>
            <w:tcW w:w="4377" w:type="dxa"/>
            <w:tcBorders>
              <w:top w:val="nil"/>
              <w:bottom w:val="single" w:sz="4" w:space="0" w:color="auto"/>
            </w:tcBorders>
            <w:vAlign w:val="bottom"/>
          </w:tcPr>
          <w:p w14:paraId="1CEC74D9" w14:textId="77777777" w:rsidR="00630916" w:rsidRPr="00284439" w:rsidRDefault="00630916" w:rsidP="00E94528">
            <w:pPr>
              <w:keepNext/>
              <w:keepLines/>
              <w:spacing w:before="50" w:after="50" w:line="240" w:lineRule="exact"/>
              <w:ind w:left="226"/>
              <w:jc w:val="both"/>
              <w:rPr>
                <w:del w:id="930" w:author="Author"/>
                <w:rFonts w:cs="Arial"/>
                <w:sz w:val="20"/>
                <w:lang w:val="fr-FR"/>
              </w:rPr>
            </w:pPr>
            <w:r w:rsidRPr="00DB6D91">
              <w:rPr>
                <w:rFonts w:cs="Arial"/>
                <w:sz w:val="20"/>
                <w:lang w:val="fr-FR"/>
              </w:rPr>
              <w:t xml:space="preserve">Taux de </w:t>
            </w:r>
            <w:r w:rsidR="00D07895">
              <w:rPr>
                <w:rFonts w:cs="Arial"/>
                <w:sz w:val="20"/>
                <w:lang w:val="fr-FR"/>
              </w:rPr>
              <w:t>survie</w:t>
            </w:r>
            <w:r w:rsidRPr="00DB6D91">
              <w:rPr>
                <w:rFonts w:cs="Arial"/>
                <w:sz w:val="20"/>
                <w:lang w:val="fr-FR"/>
              </w:rPr>
              <w:t xml:space="preserve"> à </w:t>
            </w:r>
            <w:del w:id="931" w:author="Author">
              <w:r w:rsidRPr="002A1EBB">
                <w:rPr>
                  <w:rFonts w:cs="Arial"/>
                  <w:sz w:val="20"/>
                  <w:lang w:val="fr-FR"/>
                </w:rPr>
                <w:delText>5</w:delText>
              </w:r>
            </w:del>
            <w:ins w:id="932" w:author="Author">
              <w:r w:rsidR="00E92674">
                <w:rPr>
                  <w:rFonts w:cs="Arial"/>
                  <w:sz w:val="20"/>
                  <w:lang w:val="fr-FR"/>
                </w:rPr>
                <w:t>7</w:t>
              </w:r>
            </w:ins>
            <w:r w:rsidRPr="00284439">
              <w:rPr>
                <w:rFonts w:cs="Arial"/>
                <w:sz w:val="20"/>
                <w:lang w:val="fr-FR"/>
              </w:rPr>
              <w:t xml:space="preserve"> ans</w:t>
            </w:r>
            <w:r w:rsidRPr="00284439">
              <w:rPr>
                <w:rFonts w:cs="Arial"/>
                <w:sz w:val="20"/>
                <w:vertAlign w:val="superscript"/>
                <w:lang w:val="fr-FR"/>
              </w:rPr>
              <w:t>2</w:t>
            </w:r>
            <w:r w:rsidRPr="00284439">
              <w:rPr>
                <w:rFonts w:cs="Arial"/>
                <w:sz w:val="20"/>
                <w:lang w:val="fr-FR"/>
              </w:rPr>
              <w:t>,</w:t>
            </w:r>
          </w:p>
          <w:p w14:paraId="2E801D67" w14:textId="364B757D" w:rsidR="00630916" w:rsidRPr="00E94528" w:rsidRDefault="00C97B35" w:rsidP="00BD10E0">
            <w:pPr>
              <w:keepNext/>
              <w:keepLines/>
              <w:spacing w:before="50" w:after="50" w:line="240" w:lineRule="exact"/>
              <w:ind w:left="226"/>
              <w:jc w:val="both"/>
              <w:rPr>
                <w:rFonts w:cs="Arial"/>
                <w:sz w:val="20"/>
              </w:rPr>
            </w:pPr>
            <w:ins w:id="933" w:author="Author">
              <w:r>
                <w:rPr>
                  <w:rFonts w:cs="Arial"/>
                  <w:sz w:val="20"/>
                  <w:lang w:val="fr-FR"/>
                </w:rPr>
                <w:t xml:space="preserve"> </w:t>
              </w:r>
            </w:ins>
            <w:r w:rsidR="00630916" w:rsidRPr="00284439">
              <w:rPr>
                <w:rFonts w:cs="Arial"/>
                <w:sz w:val="20"/>
                <w:lang w:val="fr-FR"/>
              </w:rPr>
              <w:t>% [IC à 95 %]</w:t>
            </w:r>
          </w:p>
        </w:tc>
        <w:tc>
          <w:tcPr>
            <w:tcW w:w="2250" w:type="dxa"/>
            <w:tcBorders>
              <w:top w:val="nil"/>
              <w:bottom w:val="single" w:sz="4" w:space="0" w:color="auto"/>
              <w:right w:val="nil"/>
            </w:tcBorders>
          </w:tcPr>
          <w:p w14:paraId="03F4BA82" w14:textId="07E6FFED" w:rsidR="00630916" w:rsidRPr="00E94528" w:rsidRDefault="00630916" w:rsidP="00E94528">
            <w:pPr>
              <w:keepNext/>
              <w:keepLines/>
              <w:spacing w:before="50" w:after="50" w:line="240" w:lineRule="exact"/>
              <w:ind w:left="226"/>
              <w:jc w:val="center"/>
              <w:rPr>
                <w:rFonts w:cs="Arial"/>
                <w:sz w:val="20"/>
              </w:rPr>
            </w:pPr>
            <w:del w:id="934" w:author="Author">
              <w:r w:rsidRPr="00E94528">
                <w:rPr>
                  <w:sz w:val="20"/>
                </w:rPr>
                <w:delText>86,8 [80,95 ; 92,63]</w:delText>
              </w:r>
            </w:del>
            <w:ins w:id="935" w:author="Author">
              <w:r w:rsidRPr="00E94528">
                <w:rPr>
                  <w:sz w:val="20"/>
                </w:rPr>
                <w:t>8</w:t>
              </w:r>
              <w:r w:rsidR="00E92674">
                <w:rPr>
                  <w:sz w:val="20"/>
                </w:rPr>
                <w:t>4</w:t>
              </w:r>
              <w:r w:rsidRPr="00E94528">
                <w:rPr>
                  <w:sz w:val="20"/>
                </w:rPr>
                <w:t>,</w:t>
              </w:r>
              <w:r w:rsidR="00E92674">
                <w:rPr>
                  <w:sz w:val="20"/>
                </w:rPr>
                <w:t>4</w:t>
              </w:r>
              <w:r w:rsidRPr="00E94528">
                <w:rPr>
                  <w:sz w:val="20"/>
                </w:rPr>
                <w:t xml:space="preserve"> [8</w:t>
              </w:r>
              <w:r w:rsidR="00E92674">
                <w:rPr>
                  <w:sz w:val="20"/>
                </w:rPr>
                <w:t>1</w:t>
              </w:r>
              <w:r w:rsidRPr="00E94528">
                <w:rPr>
                  <w:sz w:val="20"/>
                </w:rPr>
                <w:t>,</w:t>
              </w:r>
              <w:r w:rsidR="00E92674">
                <w:rPr>
                  <w:sz w:val="20"/>
                </w:rPr>
                <w:t>58</w:t>
              </w:r>
              <w:r w:rsidRPr="00E94528">
                <w:rPr>
                  <w:sz w:val="20"/>
                </w:rPr>
                <w:t xml:space="preserve"> ; </w:t>
              </w:r>
              <w:r w:rsidR="00E92674">
                <w:rPr>
                  <w:sz w:val="20"/>
                </w:rPr>
                <w:t>87,16</w:t>
              </w:r>
              <w:r w:rsidRPr="00E94528">
                <w:rPr>
                  <w:sz w:val="20"/>
                </w:rPr>
                <w:t>]</w:t>
              </w:r>
            </w:ins>
          </w:p>
        </w:tc>
        <w:tc>
          <w:tcPr>
            <w:tcW w:w="2127" w:type="dxa"/>
            <w:tcBorders>
              <w:top w:val="nil"/>
              <w:left w:val="nil"/>
              <w:bottom w:val="single" w:sz="4" w:space="0" w:color="auto"/>
            </w:tcBorders>
          </w:tcPr>
          <w:p w14:paraId="5EA3C8A5" w14:textId="217B01B5" w:rsidR="00630916" w:rsidRPr="00E94528" w:rsidRDefault="00630916" w:rsidP="00E94528">
            <w:pPr>
              <w:keepNext/>
              <w:keepLines/>
              <w:spacing w:before="50" w:after="50" w:line="240" w:lineRule="exact"/>
              <w:ind w:left="226"/>
              <w:jc w:val="center"/>
              <w:rPr>
                <w:rFonts w:cs="Arial"/>
                <w:sz w:val="20"/>
              </w:rPr>
            </w:pPr>
            <w:del w:id="936" w:author="Author">
              <w:r w:rsidRPr="00E94528">
                <w:rPr>
                  <w:sz w:val="20"/>
                </w:rPr>
                <w:delText>92</w:delText>
              </w:r>
            </w:del>
            <w:ins w:id="937" w:author="Author">
              <w:r w:rsidR="00E92674">
                <w:rPr>
                  <w:sz w:val="20"/>
                </w:rPr>
                <w:t>8</w:t>
              </w:r>
              <w:r w:rsidRPr="00E94528">
                <w:rPr>
                  <w:sz w:val="20"/>
                </w:rPr>
                <w:t>9</w:t>
              </w:r>
            </w:ins>
            <w:r w:rsidRPr="00E94528">
              <w:rPr>
                <w:sz w:val="20"/>
              </w:rPr>
              <w:t>,1 [</w:t>
            </w:r>
            <w:del w:id="938" w:author="Author">
              <w:r w:rsidRPr="00E94528">
                <w:rPr>
                  <w:sz w:val="20"/>
                </w:rPr>
                <w:delText>89,44 ; 94,74</w:delText>
              </w:r>
            </w:del>
            <w:ins w:id="939" w:author="Author">
              <w:r w:rsidRPr="00E94528">
                <w:rPr>
                  <w:sz w:val="20"/>
                </w:rPr>
                <w:t>8</w:t>
              </w:r>
              <w:r w:rsidR="00E92674">
                <w:rPr>
                  <w:sz w:val="20"/>
                </w:rPr>
                <w:t>6</w:t>
              </w:r>
              <w:r w:rsidRPr="00E94528">
                <w:rPr>
                  <w:sz w:val="20"/>
                </w:rPr>
                <w:t>,</w:t>
              </w:r>
              <w:r w:rsidR="00E92674">
                <w:rPr>
                  <w:sz w:val="20"/>
                </w:rPr>
                <w:t>71</w:t>
              </w:r>
              <w:r w:rsidRPr="00E94528">
                <w:rPr>
                  <w:sz w:val="20"/>
                </w:rPr>
                <w:t xml:space="preserve"> ; 9</w:t>
              </w:r>
              <w:r w:rsidR="00E92674">
                <w:rPr>
                  <w:sz w:val="20"/>
                </w:rPr>
                <w:t>1</w:t>
              </w:r>
              <w:r w:rsidRPr="00E94528">
                <w:rPr>
                  <w:sz w:val="20"/>
                </w:rPr>
                <w:t>,4</w:t>
              </w:r>
              <w:r w:rsidR="00E92674">
                <w:rPr>
                  <w:sz w:val="20"/>
                </w:rPr>
                <w:t>2</w:t>
              </w:r>
            </w:ins>
            <w:r w:rsidRPr="00E94528">
              <w:rPr>
                <w:sz w:val="20"/>
              </w:rPr>
              <w:t>]</w:t>
            </w:r>
          </w:p>
        </w:tc>
      </w:tr>
      <w:tr w:rsidR="00630916" w:rsidRPr="003F0B5C" w14:paraId="55A63AEA" w14:textId="77777777" w:rsidTr="00F47258">
        <w:trPr>
          <w:cantSplit/>
        </w:trPr>
        <w:tc>
          <w:tcPr>
            <w:tcW w:w="4377" w:type="dxa"/>
            <w:tcBorders>
              <w:bottom w:val="nil"/>
            </w:tcBorders>
            <w:vAlign w:val="bottom"/>
          </w:tcPr>
          <w:p w14:paraId="7D1F969C" w14:textId="06FD4E6E" w:rsidR="00630916" w:rsidRPr="00E94528" w:rsidRDefault="00630916" w:rsidP="00E94528">
            <w:pPr>
              <w:keepNext/>
              <w:keepLines/>
              <w:spacing w:before="50" w:after="50" w:line="240" w:lineRule="exact"/>
              <w:rPr>
                <w:rFonts w:cs="Arial"/>
                <w:b/>
                <w:sz w:val="20"/>
                <w:vertAlign w:val="superscript"/>
                <w:lang w:val="fr-FR"/>
              </w:rPr>
            </w:pPr>
            <w:r w:rsidRPr="00E94528">
              <w:rPr>
                <w:rFonts w:cs="Arial"/>
                <w:b/>
                <w:sz w:val="20"/>
                <w:lang w:val="fr-FR"/>
              </w:rPr>
              <w:t xml:space="preserve">IDFS incluant un deuxième cancer primitif autre qu’un cancer du </w:t>
            </w:r>
            <w:del w:id="940" w:author="Author">
              <w:r w:rsidRPr="00E94528">
                <w:rPr>
                  <w:rFonts w:cs="Arial"/>
                  <w:b/>
                  <w:sz w:val="20"/>
                  <w:lang w:val="fr-FR"/>
                </w:rPr>
                <w:delText>sein</w:delText>
              </w:r>
              <w:r w:rsidR="003D3D27" w:rsidRPr="00E94528">
                <w:rPr>
                  <w:rFonts w:cs="Arial"/>
                  <w:b/>
                  <w:sz w:val="20"/>
                  <w:vertAlign w:val="superscript"/>
                  <w:lang w:val="fr-FR"/>
                </w:rPr>
                <w:delText>3</w:delText>
              </w:r>
            </w:del>
            <w:ins w:id="941" w:author="Author">
              <w:r w:rsidRPr="00E94528">
                <w:rPr>
                  <w:rFonts w:cs="Arial"/>
                  <w:b/>
                  <w:sz w:val="20"/>
                  <w:lang w:val="fr-FR"/>
                </w:rPr>
                <w:t>sein</w:t>
              </w:r>
              <w:r w:rsidR="00E92674">
                <w:rPr>
                  <w:rFonts w:cs="Arial"/>
                  <w:b/>
                  <w:sz w:val="20"/>
                  <w:vertAlign w:val="superscript"/>
                  <w:lang w:val="fr-FR"/>
                </w:rPr>
                <w:t>1,5</w:t>
              </w:r>
            </w:ins>
          </w:p>
        </w:tc>
        <w:tc>
          <w:tcPr>
            <w:tcW w:w="4377" w:type="dxa"/>
            <w:gridSpan w:val="2"/>
            <w:tcBorders>
              <w:bottom w:val="nil"/>
            </w:tcBorders>
            <w:vAlign w:val="bottom"/>
          </w:tcPr>
          <w:p w14:paraId="3FE1D49C" w14:textId="77777777" w:rsidR="00630916" w:rsidRPr="00E94528" w:rsidRDefault="00630916" w:rsidP="00DB6D91">
            <w:pPr>
              <w:keepNext/>
              <w:keepLines/>
              <w:spacing w:before="50" w:after="50" w:line="240" w:lineRule="exact"/>
              <w:jc w:val="center"/>
              <w:rPr>
                <w:rFonts w:ascii="CourierStd" w:eastAsia="MS Mincho" w:hAnsi="CourierStd" w:cs="CourierStd"/>
                <w:sz w:val="16"/>
                <w:szCs w:val="16"/>
                <w:lang w:val="fr-FR"/>
              </w:rPr>
            </w:pPr>
          </w:p>
        </w:tc>
      </w:tr>
      <w:tr w:rsidR="00630916" w:rsidRPr="000308A1" w14:paraId="0BEBAAF0" w14:textId="77777777" w:rsidTr="00F47258">
        <w:trPr>
          <w:cantSplit/>
        </w:trPr>
        <w:tc>
          <w:tcPr>
            <w:tcW w:w="4377" w:type="dxa"/>
            <w:tcBorders>
              <w:top w:val="nil"/>
              <w:bottom w:val="nil"/>
            </w:tcBorders>
            <w:vAlign w:val="bottom"/>
          </w:tcPr>
          <w:p w14:paraId="652EFF78"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Nombre (%) de patients avec évènement</w:t>
            </w:r>
          </w:p>
        </w:tc>
        <w:tc>
          <w:tcPr>
            <w:tcW w:w="2250" w:type="dxa"/>
            <w:tcBorders>
              <w:top w:val="nil"/>
              <w:bottom w:val="nil"/>
              <w:right w:val="nil"/>
            </w:tcBorders>
            <w:vAlign w:val="bottom"/>
          </w:tcPr>
          <w:p w14:paraId="570B7DFA" w14:textId="77777777" w:rsidR="00630916" w:rsidRPr="000308A1" w:rsidRDefault="00630916" w:rsidP="00DB6D91">
            <w:pPr>
              <w:keepNext/>
              <w:keepLines/>
              <w:tabs>
                <w:tab w:val="left" w:pos="1840"/>
              </w:tabs>
              <w:spacing w:before="50" w:after="50" w:line="240" w:lineRule="exact"/>
              <w:jc w:val="center"/>
              <w:rPr>
                <w:rFonts w:cs="Arial"/>
                <w:sz w:val="20"/>
              </w:rPr>
            </w:pPr>
            <w:r w:rsidRPr="000308A1">
              <w:rPr>
                <w:rFonts w:cs="Arial"/>
                <w:sz w:val="20"/>
                <w:lang w:val="fr-FR"/>
              </w:rPr>
              <w:t>167 (22,5 %)</w:t>
            </w:r>
          </w:p>
        </w:tc>
        <w:tc>
          <w:tcPr>
            <w:tcW w:w="2127" w:type="dxa"/>
            <w:tcBorders>
              <w:top w:val="nil"/>
              <w:left w:val="nil"/>
              <w:bottom w:val="nil"/>
            </w:tcBorders>
            <w:vAlign w:val="bottom"/>
          </w:tcPr>
          <w:p w14:paraId="6EECC26C" w14:textId="77777777" w:rsidR="00630916" w:rsidRPr="000308A1" w:rsidRDefault="00A44BD4" w:rsidP="002A1EBB">
            <w:pPr>
              <w:keepNext/>
              <w:keepLines/>
              <w:spacing w:before="50" w:after="50" w:line="240" w:lineRule="exact"/>
              <w:jc w:val="center"/>
              <w:rPr>
                <w:rFonts w:cs="Arial"/>
                <w:sz w:val="20"/>
              </w:rPr>
            </w:pPr>
            <w:r w:rsidRPr="000308A1">
              <w:rPr>
                <w:rFonts w:cs="Arial"/>
                <w:sz w:val="20"/>
                <w:lang w:val="fr-FR"/>
              </w:rPr>
              <w:t>95</w:t>
            </w:r>
            <w:r w:rsidR="00630916" w:rsidRPr="000308A1">
              <w:rPr>
                <w:rFonts w:cs="Arial"/>
                <w:sz w:val="20"/>
                <w:lang w:val="fr-FR"/>
              </w:rPr>
              <w:t xml:space="preserve"> (</w:t>
            </w:r>
            <w:r w:rsidRPr="000308A1">
              <w:rPr>
                <w:rFonts w:cs="Arial"/>
                <w:sz w:val="20"/>
                <w:lang w:val="fr-FR"/>
              </w:rPr>
              <w:t>12,8</w:t>
            </w:r>
            <w:r w:rsidR="00630916" w:rsidRPr="000308A1">
              <w:rPr>
                <w:rFonts w:cs="Arial"/>
                <w:sz w:val="20"/>
                <w:lang w:val="fr-FR"/>
              </w:rPr>
              <w:t> %)</w:t>
            </w:r>
          </w:p>
        </w:tc>
      </w:tr>
      <w:tr w:rsidR="00630916" w:rsidRPr="000308A1" w14:paraId="45B3B8E2" w14:textId="77777777" w:rsidTr="00F47258">
        <w:trPr>
          <w:cantSplit/>
        </w:trPr>
        <w:tc>
          <w:tcPr>
            <w:tcW w:w="4377" w:type="dxa"/>
            <w:tcBorders>
              <w:top w:val="nil"/>
              <w:bottom w:val="nil"/>
            </w:tcBorders>
          </w:tcPr>
          <w:p w14:paraId="6B097CD8" w14:textId="77777777" w:rsidR="00630916" w:rsidRPr="000308A1" w:rsidRDefault="00630916" w:rsidP="00E94528">
            <w:pPr>
              <w:keepNext/>
              <w:keepLines/>
              <w:spacing w:before="50" w:after="50" w:line="240" w:lineRule="exact"/>
              <w:ind w:left="226"/>
              <w:rPr>
                <w:rFonts w:cs="Arial"/>
                <w:sz w:val="20"/>
              </w:rPr>
            </w:pPr>
            <w:r w:rsidRPr="000308A1">
              <w:rPr>
                <w:rFonts w:cs="Arial"/>
                <w:sz w:val="20"/>
              </w:rPr>
              <w:t>HR [</w:t>
            </w:r>
            <w:r w:rsidR="00A44BD4" w:rsidRPr="000308A1">
              <w:rPr>
                <w:rFonts w:cs="Arial"/>
                <w:sz w:val="20"/>
              </w:rPr>
              <w:t>IC à 95 %</w:t>
            </w:r>
            <w:r w:rsidRPr="000308A1">
              <w:rPr>
                <w:rFonts w:cs="Arial"/>
                <w:sz w:val="20"/>
              </w:rPr>
              <w:t>]</w:t>
            </w:r>
          </w:p>
        </w:tc>
        <w:tc>
          <w:tcPr>
            <w:tcW w:w="4377" w:type="dxa"/>
            <w:gridSpan w:val="2"/>
            <w:tcBorders>
              <w:top w:val="nil"/>
              <w:bottom w:val="nil"/>
            </w:tcBorders>
          </w:tcPr>
          <w:p w14:paraId="66076B7E" w14:textId="77777777" w:rsidR="00630916" w:rsidRPr="000308A1" w:rsidRDefault="00630916" w:rsidP="00DB6D91">
            <w:pPr>
              <w:keepNext/>
              <w:keepLines/>
              <w:spacing w:before="50" w:after="50" w:line="240" w:lineRule="exact"/>
              <w:jc w:val="center"/>
              <w:rPr>
                <w:rFonts w:cs="Arial"/>
                <w:sz w:val="20"/>
              </w:rPr>
            </w:pPr>
            <w:r w:rsidRPr="000308A1">
              <w:rPr>
                <w:rFonts w:cs="Arial"/>
                <w:sz w:val="20"/>
                <w:lang w:val="fr-FR"/>
              </w:rPr>
              <w:t>0,51 [0,40 ; 0,66]</w:t>
            </w:r>
          </w:p>
        </w:tc>
      </w:tr>
      <w:tr w:rsidR="00630916" w:rsidRPr="000308A1" w14:paraId="034F7A97" w14:textId="77777777" w:rsidTr="00F47258">
        <w:trPr>
          <w:cantSplit/>
        </w:trPr>
        <w:tc>
          <w:tcPr>
            <w:tcW w:w="4377" w:type="dxa"/>
            <w:tcBorders>
              <w:top w:val="nil"/>
              <w:bottom w:val="nil"/>
            </w:tcBorders>
            <w:vAlign w:val="bottom"/>
          </w:tcPr>
          <w:p w14:paraId="1AC89676" w14:textId="77777777" w:rsidR="00630916" w:rsidRPr="00E94528" w:rsidRDefault="00630916" w:rsidP="00E94528">
            <w:pPr>
              <w:keepNext/>
              <w:keepLines/>
              <w:spacing w:before="50" w:after="50" w:line="240" w:lineRule="exact"/>
              <w:ind w:left="226"/>
              <w:jc w:val="both"/>
              <w:rPr>
                <w:rFonts w:cs="Arial"/>
                <w:sz w:val="20"/>
                <w:lang w:val="fr-FR"/>
              </w:rPr>
            </w:pPr>
            <w:r w:rsidRPr="00E94528">
              <w:rPr>
                <w:rFonts w:cs="Arial"/>
                <w:sz w:val="20"/>
                <w:lang w:val="fr-FR"/>
              </w:rPr>
              <w:t>Valeur de p (test Log-Rank, non stratifié)</w:t>
            </w:r>
          </w:p>
        </w:tc>
        <w:tc>
          <w:tcPr>
            <w:tcW w:w="4377" w:type="dxa"/>
            <w:gridSpan w:val="2"/>
            <w:tcBorders>
              <w:top w:val="nil"/>
              <w:bottom w:val="nil"/>
            </w:tcBorders>
            <w:vAlign w:val="bottom"/>
          </w:tcPr>
          <w:p w14:paraId="1C40F6F9" w14:textId="77777777" w:rsidR="00630916" w:rsidRPr="000308A1" w:rsidRDefault="00630916" w:rsidP="00DB6D91">
            <w:pPr>
              <w:keepNext/>
              <w:keepLines/>
              <w:spacing w:before="50" w:after="50" w:line="240" w:lineRule="exact"/>
              <w:jc w:val="center"/>
              <w:rPr>
                <w:rFonts w:cs="Arial"/>
                <w:sz w:val="20"/>
              </w:rPr>
            </w:pPr>
            <w:r w:rsidRPr="000308A1">
              <w:rPr>
                <w:rFonts w:cs="Arial"/>
                <w:sz w:val="20"/>
                <w:lang w:val="fr-FR"/>
              </w:rPr>
              <w:t>&lt; 0,0001</w:t>
            </w:r>
          </w:p>
        </w:tc>
      </w:tr>
      <w:tr w:rsidR="00630916" w:rsidRPr="000308A1" w14:paraId="43141BEB" w14:textId="77777777" w:rsidTr="00F47258">
        <w:trPr>
          <w:cantSplit/>
        </w:trPr>
        <w:tc>
          <w:tcPr>
            <w:tcW w:w="4377" w:type="dxa"/>
            <w:tcBorders>
              <w:top w:val="nil"/>
              <w:bottom w:val="single" w:sz="4" w:space="0" w:color="auto"/>
            </w:tcBorders>
            <w:vAlign w:val="bottom"/>
          </w:tcPr>
          <w:p w14:paraId="1B1E94F3" w14:textId="77777777" w:rsidR="00630916" w:rsidRPr="000308A1" w:rsidRDefault="00630916" w:rsidP="00E94528">
            <w:pPr>
              <w:keepNext/>
              <w:keepLines/>
              <w:spacing w:before="50" w:after="50" w:line="240" w:lineRule="exact"/>
              <w:ind w:left="226"/>
              <w:jc w:val="both"/>
              <w:rPr>
                <w:rFonts w:cs="Arial"/>
                <w:sz w:val="20"/>
                <w:lang w:val="fr-FR"/>
              </w:rPr>
            </w:pPr>
            <w:r w:rsidRPr="000308A1">
              <w:rPr>
                <w:rFonts w:cs="Arial"/>
                <w:sz w:val="20"/>
                <w:lang w:val="fr-FR"/>
              </w:rPr>
              <w:t>Taux de patients sans évènement à 3 ans</w:t>
            </w:r>
            <w:r w:rsidRPr="000308A1">
              <w:rPr>
                <w:rFonts w:cs="Arial"/>
                <w:sz w:val="20"/>
                <w:vertAlign w:val="superscript"/>
                <w:lang w:val="fr-FR"/>
              </w:rPr>
              <w:t>2</w:t>
            </w:r>
            <w:r w:rsidRPr="000308A1">
              <w:rPr>
                <w:rFonts w:cs="Arial"/>
                <w:sz w:val="20"/>
                <w:lang w:val="fr-FR"/>
              </w:rPr>
              <w:t>,</w:t>
            </w:r>
          </w:p>
          <w:p w14:paraId="7F44FA8E" w14:textId="77777777" w:rsidR="00630916" w:rsidRPr="000308A1" w:rsidRDefault="00630916" w:rsidP="00E94528">
            <w:pPr>
              <w:keepNext/>
              <w:keepLines/>
              <w:spacing w:before="50" w:after="50" w:line="240" w:lineRule="exact"/>
              <w:ind w:left="226"/>
              <w:jc w:val="both"/>
              <w:rPr>
                <w:rFonts w:cs="Arial"/>
                <w:sz w:val="20"/>
              </w:rPr>
            </w:pPr>
            <w:r w:rsidRPr="000308A1">
              <w:rPr>
                <w:rFonts w:cs="Arial"/>
                <w:sz w:val="20"/>
                <w:lang w:val="fr-FR"/>
              </w:rPr>
              <w:t>% [IC à 95 %]</w:t>
            </w:r>
          </w:p>
        </w:tc>
        <w:tc>
          <w:tcPr>
            <w:tcW w:w="2250" w:type="dxa"/>
            <w:tcBorders>
              <w:top w:val="nil"/>
              <w:bottom w:val="single" w:sz="4" w:space="0" w:color="auto"/>
              <w:right w:val="nil"/>
            </w:tcBorders>
            <w:vAlign w:val="bottom"/>
          </w:tcPr>
          <w:p w14:paraId="144D06FC" w14:textId="77777777" w:rsidR="00630916" w:rsidRPr="000308A1" w:rsidRDefault="00630916" w:rsidP="00DB6D91">
            <w:pPr>
              <w:keepNext/>
              <w:keepLines/>
              <w:spacing w:before="50" w:after="50" w:line="240" w:lineRule="exact"/>
              <w:jc w:val="center"/>
              <w:rPr>
                <w:rFonts w:cs="Arial"/>
                <w:sz w:val="20"/>
              </w:rPr>
            </w:pPr>
            <w:r w:rsidRPr="000308A1">
              <w:rPr>
                <w:rFonts w:cs="Arial"/>
                <w:sz w:val="20"/>
                <w:lang w:val="fr-FR"/>
              </w:rPr>
              <w:t>76,9 [73,65 ; 80,14]</w:t>
            </w:r>
          </w:p>
        </w:tc>
        <w:tc>
          <w:tcPr>
            <w:tcW w:w="2127" w:type="dxa"/>
            <w:tcBorders>
              <w:top w:val="nil"/>
              <w:left w:val="nil"/>
              <w:bottom w:val="single" w:sz="4" w:space="0" w:color="auto"/>
            </w:tcBorders>
            <w:vAlign w:val="bottom"/>
          </w:tcPr>
          <w:p w14:paraId="6A11AC83" w14:textId="77777777" w:rsidR="00630916" w:rsidRPr="000308A1" w:rsidRDefault="00EA6740" w:rsidP="002A1EBB">
            <w:pPr>
              <w:keepNext/>
              <w:keepLines/>
              <w:spacing w:before="50" w:after="50" w:line="240" w:lineRule="exact"/>
              <w:jc w:val="center"/>
              <w:rPr>
                <w:rFonts w:cs="Arial"/>
                <w:sz w:val="20"/>
              </w:rPr>
            </w:pPr>
            <w:r w:rsidRPr="000308A1">
              <w:rPr>
                <w:rFonts w:cs="Arial"/>
                <w:sz w:val="20"/>
                <w:lang w:val="fr-FR"/>
              </w:rPr>
              <w:t>87,7</w:t>
            </w:r>
            <w:r w:rsidR="00630916" w:rsidRPr="000308A1">
              <w:rPr>
                <w:rFonts w:cs="Arial"/>
                <w:sz w:val="20"/>
                <w:lang w:val="fr-FR"/>
              </w:rPr>
              <w:t xml:space="preserve"> [</w:t>
            </w:r>
            <w:r w:rsidRPr="000308A1">
              <w:rPr>
                <w:rFonts w:cs="Arial"/>
                <w:sz w:val="20"/>
                <w:lang w:val="fr-FR"/>
              </w:rPr>
              <w:t>85,18</w:t>
            </w:r>
            <w:r w:rsidR="00630916" w:rsidRPr="000308A1">
              <w:rPr>
                <w:rFonts w:cs="Arial"/>
                <w:sz w:val="20"/>
                <w:lang w:val="fr-FR"/>
              </w:rPr>
              <w:t xml:space="preserve"> ; </w:t>
            </w:r>
            <w:r w:rsidRPr="000308A1">
              <w:rPr>
                <w:rFonts w:cs="Arial"/>
                <w:sz w:val="20"/>
                <w:lang w:val="fr-FR"/>
              </w:rPr>
              <w:t>90,18</w:t>
            </w:r>
            <w:r w:rsidR="00630916" w:rsidRPr="000308A1">
              <w:rPr>
                <w:rFonts w:cs="Arial"/>
                <w:sz w:val="20"/>
                <w:lang w:val="fr-FR"/>
              </w:rPr>
              <w:t>]</w:t>
            </w:r>
          </w:p>
        </w:tc>
      </w:tr>
      <w:tr w:rsidR="00630916" w:rsidRPr="00E94528" w14:paraId="1CB59380" w14:textId="77777777" w:rsidTr="00F47258">
        <w:trPr>
          <w:cantSplit/>
        </w:trPr>
        <w:tc>
          <w:tcPr>
            <w:tcW w:w="4377" w:type="dxa"/>
            <w:tcBorders>
              <w:bottom w:val="nil"/>
            </w:tcBorders>
            <w:vAlign w:val="bottom"/>
          </w:tcPr>
          <w:p w14:paraId="757FE9A6" w14:textId="3EB684FD" w:rsidR="00630916" w:rsidRPr="00E94528" w:rsidRDefault="00630916" w:rsidP="00DB6D91">
            <w:pPr>
              <w:keepNext/>
              <w:keepLines/>
              <w:spacing w:before="50" w:after="50" w:line="240" w:lineRule="exact"/>
              <w:jc w:val="both"/>
              <w:rPr>
                <w:b/>
                <w:sz w:val="20"/>
                <w:vertAlign w:val="superscript"/>
                <w:lang w:val="fr-FR"/>
              </w:rPr>
            </w:pPr>
            <w:r w:rsidRPr="00E94528">
              <w:rPr>
                <w:rFonts w:cs="Arial"/>
                <w:b/>
                <w:sz w:val="20"/>
                <w:lang w:val="fr-FR"/>
              </w:rPr>
              <w:t xml:space="preserve">Survie sans maladie </w:t>
            </w:r>
            <w:r w:rsidRPr="000308A1">
              <w:rPr>
                <w:rFonts w:cs="Arial"/>
                <w:b/>
                <w:sz w:val="20"/>
                <w:lang w:val="fr-FR"/>
              </w:rPr>
              <w:t>(</w:t>
            </w:r>
            <w:r w:rsidRPr="00E94528">
              <w:rPr>
                <w:rFonts w:cs="Arial"/>
                <w:b/>
                <w:sz w:val="20"/>
                <w:lang w:val="fr-FR"/>
              </w:rPr>
              <w:t>DFS)</w:t>
            </w:r>
            <w:del w:id="942" w:author="Author">
              <w:r w:rsidR="003D3D27" w:rsidRPr="000308A1">
                <w:rPr>
                  <w:rFonts w:cs="Arial"/>
                  <w:b/>
                  <w:sz w:val="20"/>
                  <w:vertAlign w:val="superscript"/>
                  <w:lang w:val="fr-FR"/>
                </w:rPr>
                <w:delText>3</w:delText>
              </w:r>
            </w:del>
            <w:ins w:id="943" w:author="Author">
              <w:r w:rsidR="00E92674">
                <w:rPr>
                  <w:rFonts w:cs="Arial"/>
                  <w:b/>
                  <w:sz w:val="20"/>
                  <w:vertAlign w:val="superscript"/>
                  <w:lang w:val="fr-FR"/>
                </w:rPr>
                <w:t>1,5</w:t>
              </w:r>
            </w:ins>
            <w:r w:rsidRPr="00E94528">
              <w:rPr>
                <w:rFonts w:cs="Arial"/>
                <w:b/>
                <w:sz w:val="20"/>
                <w:lang w:val="fr-FR"/>
              </w:rPr>
              <w:t xml:space="preserve">  </w:t>
            </w:r>
          </w:p>
        </w:tc>
        <w:tc>
          <w:tcPr>
            <w:tcW w:w="4377" w:type="dxa"/>
            <w:gridSpan w:val="2"/>
            <w:tcBorders>
              <w:bottom w:val="nil"/>
            </w:tcBorders>
            <w:vAlign w:val="bottom"/>
          </w:tcPr>
          <w:p w14:paraId="473378FE" w14:textId="77777777" w:rsidR="00630916" w:rsidRPr="00E94528" w:rsidRDefault="00630916" w:rsidP="002A1EBB">
            <w:pPr>
              <w:keepNext/>
              <w:keepLines/>
              <w:spacing w:before="50" w:after="50" w:line="240" w:lineRule="exact"/>
              <w:jc w:val="center"/>
              <w:rPr>
                <w:rFonts w:cs="Arial"/>
                <w:b/>
                <w:sz w:val="20"/>
                <w:lang w:val="fr-FR"/>
              </w:rPr>
            </w:pPr>
          </w:p>
        </w:tc>
      </w:tr>
      <w:tr w:rsidR="00630916" w:rsidRPr="000308A1" w14:paraId="23C340EE" w14:textId="77777777" w:rsidTr="00F47258">
        <w:trPr>
          <w:cantSplit/>
        </w:trPr>
        <w:tc>
          <w:tcPr>
            <w:tcW w:w="4377" w:type="dxa"/>
            <w:tcBorders>
              <w:top w:val="nil"/>
              <w:bottom w:val="nil"/>
            </w:tcBorders>
            <w:vAlign w:val="bottom"/>
          </w:tcPr>
          <w:p w14:paraId="7CE84633" w14:textId="77777777" w:rsidR="00630916" w:rsidRPr="00E94528" w:rsidRDefault="00630916" w:rsidP="00DB6D91">
            <w:pPr>
              <w:keepNext/>
              <w:keepLines/>
              <w:spacing w:before="50" w:after="50" w:line="240" w:lineRule="exact"/>
              <w:ind w:left="213"/>
              <w:jc w:val="both"/>
              <w:rPr>
                <w:rFonts w:cs="Arial"/>
                <w:sz w:val="20"/>
                <w:lang w:val="fr-FR"/>
              </w:rPr>
            </w:pPr>
            <w:r w:rsidRPr="00E94528">
              <w:rPr>
                <w:rFonts w:cs="Arial"/>
                <w:sz w:val="20"/>
                <w:lang w:val="fr-FR"/>
              </w:rPr>
              <w:t>Nombre (%) de patients avec évènement</w:t>
            </w:r>
          </w:p>
        </w:tc>
        <w:tc>
          <w:tcPr>
            <w:tcW w:w="2250" w:type="dxa"/>
            <w:tcBorders>
              <w:top w:val="nil"/>
              <w:bottom w:val="nil"/>
              <w:right w:val="nil"/>
            </w:tcBorders>
            <w:vAlign w:val="bottom"/>
          </w:tcPr>
          <w:p w14:paraId="75DA1546" w14:textId="77777777" w:rsidR="00630916" w:rsidRPr="000308A1" w:rsidRDefault="00630916" w:rsidP="002A1EBB">
            <w:pPr>
              <w:keepNext/>
              <w:keepLines/>
              <w:spacing w:before="50" w:after="50" w:line="240" w:lineRule="exact"/>
              <w:jc w:val="center"/>
              <w:rPr>
                <w:rFonts w:cs="Arial"/>
                <w:sz w:val="20"/>
              </w:rPr>
            </w:pPr>
            <w:r w:rsidRPr="000308A1">
              <w:rPr>
                <w:rFonts w:cs="Arial"/>
                <w:sz w:val="20"/>
                <w:lang w:val="fr-FR"/>
              </w:rPr>
              <w:t>167 (22,5 %)</w:t>
            </w:r>
          </w:p>
        </w:tc>
        <w:tc>
          <w:tcPr>
            <w:tcW w:w="2127" w:type="dxa"/>
            <w:tcBorders>
              <w:top w:val="nil"/>
              <w:left w:val="nil"/>
              <w:bottom w:val="nil"/>
            </w:tcBorders>
            <w:vAlign w:val="bottom"/>
          </w:tcPr>
          <w:p w14:paraId="4A6F1D48" w14:textId="77777777" w:rsidR="00630916" w:rsidRPr="000308A1" w:rsidRDefault="00A3100B" w:rsidP="00284439">
            <w:pPr>
              <w:keepNext/>
              <w:keepLines/>
              <w:spacing w:before="50" w:after="50" w:line="240" w:lineRule="exact"/>
              <w:jc w:val="center"/>
              <w:rPr>
                <w:rFonts w:cs="Arial"/>
                <w:sz w:val="20"/>
              </w:rPr>
            </w:pPr>
            <w:r w:rsidRPr="000308A1">
              <w:rPr>
                <w:rFonts w:cs="Arial"/>
                <w:sz w:val="20"/>
                <w:lang w:val="fr-FR"/>
              </w:rPr>
              <w:t>98</w:t>
            </w:r>
            <w:r w:rsidR="00630916" w:rsidRPr="000308A1">
              <w:rPr>
                <w:rFonts w:cs="Arial"/>
                <w:sz w:val="20"/>
                <w:lang w:val="fr-FR"/>
              </w:rPr>
              <w:t xml:space="preserve"> (</w:t>
            </w:r>
            <w:r w:rsidRPr="000308A1">
              <w:rPr>
                <w:rFonts w:cs="Arial"/>
                <w:sz w:val="20"/>
                <w:lang w:val="fr-FR"/>
              </w:rPr>
              <w:t>13,2</w:t>
            </w:r>
            <w:r w:rsidR="00630916" w:rsidRPr="000308A1">
              <w:rPr>
                <w:rFonts w:cs="Arial"/>
                <w:sz w:val="20"/>
                <w:lang w:val="fr-FR"/>
              </w:rPr>
              <w:t> %)</w:t>
            </w:r>
          </w:p>
        </w:tc>
      </w:tr>
      <w:tr w:rsidR="00630916" w:rsidRPr="000308A1" w14:paraId="7B9CAA83" w14:textId="77777777" w:rsidTr="00F47258">
        <w:trPr>
          <w:cantSplit/>
        </w:trPr>
        <w:tc>
          <w:tcPr>
            <w:tcW w:w="4377" w:type="dxa"/>
            <w:tcBorders>
              <w:top w:val="nil"/>
              <w:bottom w:val="nil"/>
            </w:tcBorders>
            <w:vAlign w:val="bottom"/>
          </w:tcPr>
          <w:p w14:paraId="149EA1E9" w14:textId="77777777" w:rsidR="00630916" w:rsidRPr="000308A1" w:rsidRDefault="00630916" w:rsidP="00630916">
            <w:pPr>
              <w:keepLines/>
              <w:spacing w:before="50" w:after="50" w:line="240" w:lineRule="exact"/>
              <w:ind w:left="213"/>
              <w:jc w:val="both"/>
              <w:rPr>
                <w:rFonts w:cs="Arial"/>
                <w:sz w:val="20"/>
              </w:rPr>
            </w:pPr>
            <w:r w:rsidRPr="000308A1">
              <w:rPr>
                <w:rFonts w:cs="Arial"/>
                <w:sz w:val="20"/>
              </w:rPr>
              <w:t>HR [IC à 95 %]</w:t>
            </w:r>
          </w:p>
        </w:tc>
        <w:tc>
          <w:tcPr>
            <w:tcW w:w="4377" w:type="dxa"/>
            <w:gridSpan w:val="2"/>
            <w:tcBorders>
              <w:top w:val="nil"/>
              <w:bottom w:val="nil"/>
            </w:tcBorders>
            <w:vAlign w:val="bottom"/>
          </w:tcPr>
          <w:p w14:paraId="24B62B02"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 xml:space="preserve"> 0,53 [0,41 ; 0,68]</w:t>
            </w:r>
          </w:p>
        </w:tc>
      </w:tr>
      <w:tr w:rsidR="00630916" w:rsidRPr="000308A1" w14:paraId="367F261B" w14:textId="77777777" w:rsidTr="00F47258">
        <w:trPr>
          <w:cantSplit/>
        </w:trPr>
        <w:tc>
          <w:tcPr>
            <w:tcW w:w="4377" w:type="dxa"/>
            <w:tcBorders>
              <w:top w:val="nil"/>
              <w:bottom w:val="nil"/>
            </w:tcBorders>
            <w:vAlign w:val="bottom"/>
          </w:tcPr>
          <w:p w14:paraId="44466C09" w14:textId="77777777" w:rsidR="00630916" w:rsidRPr="00E94528" w:rsidRDefault="00630916" w:rsidP="00630916">
            <w:pPr>
              <w:keepLines/>
              <w:spacing w:before="50" w:after="50" w:line="240" w:lineRule="exact"/>
              <w:ind w:left="213"/>
              <w:jc w:val="both"/>
              <w:rPr>
                <w:rFonts w:cs="Arial"/>
                <w:sz w:val="20"/>
                <w:lang w:val="fr-FR"/>
              </w:rPr>
            </w:pPr>
            <w:r w:rsidRPr="00E94528">
              <w:rPr>
                <w:rFonts w:cs="Arial"/>
                <w:sz w:val="20"/>
                <w:lang w:val="fr-FR"/>
              </w:rPr>
              <w:t>Valeur de p (test Log-Rank, non stratifié)</w:t>
            </w:r>
          </w:p>
        </w:tc>
        <w:tc>
          <w:tcPr>
            <w:tcW w:w="4377" w:type="dxa"/>
            <w:gridSpan w:val="2"/>
            <w:tcBorders>
              <w:top w:val="nil"/>
              <w:bottom w:val="nil"/>
            </w:tcBorders>
            <w:vAlign w:val="bottom"/>
          </w:tcPr>
          <w:p w14:paraId="5CAB6644"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&lt; 0,0001</w:t>
            </w:r>
          </w:p>
        </w:tc>
      </w:tr>
      <w:tr w:rsidR="00630916" w:rsidRPr="000308A1" w14:paraId="50D5EFA0" w14:textId="77777777" w:rsidTr="00F47258">
        <w:trPr>
          <w:cantSplit/>
        </w:trPr>
        <w:tc>
          <w:tcPr>
            <w:tcW w:w="4377" w:type="dxa"/>
            <w:tcBorders>
              <w:top w:val="nil"/>
              <w:bottom w:val="single" w:sz="4" w:space="0" w:color="auto"/>
            </w:tcBorders>
            <w:vAlign w:val="bottom"/>
          </w:tcPr>
          <w:p w14:paraId="46E5A6C3" w14:textId="77777777" w:rsidR="00630916" w:rsidRPr="000308A1" w:rsidRDefault="00630916" w:rsidP="00630916">
            <w:pPr>
              <w:keepLines/>
              <w:spacing w:before="50" w:after="50" w:line="240" w:lineRule="exact"/>
              <w:ind w:left="213"/>
              <w:jc w:val="both"/>
              <w:rPr>
                <w:rFonts w:cs="Arial"/>
                <w:sz w:val="20"/>
                <w:lang w:val="fr-FR"/>
              </w:rPr>
            </w:pPr>
            <w:r w:rsidRPr="000308A1">
              <w:rPr>
                <w:rFonts w:cs="Arial"/>
                <w:sz w:val="20"/>
                <w:lang w:val="fr-FR"/>
              </w:rPr>
              <w:t>Taux de patients sans évènement à 3 ans</w:t>
            </w:r>
            <w:r w:rsidRPr="000308A1">
              <w:rPr>
                <w:rFonts w:cs="Arial"/>
                <w:sz w:val="20"/>
                <w:vertAlign w:val="superscript"/>
                <w:lang w:val="fr-FR"/>
              </w:rPr>
              <w:t>2</w:t>
            </w:r>
            <w:r w:rsidRPr="000308A1">
              <w:rPr>
                <w:rFonts w:cs="Arial"/>
                <w:sz w:val="20"/>
                <w:lang w:val="fr-FR"/>
              </w:rPr>
              <w:t>,</w:t>
            </w:r>
          </w:p>
          <w:p w14:paraId="733B4F38" w14:textId="77777777" w:rsidR="00630916" w:rsidRPr="000308A1" w:rsidRDefault="00630916" w:rsidP="00630916">
            <w:pPr>
              <w:keepLines/>
              <w:spacing w:before="50" w:after="50" w:line="240" w:lineRule="exact"/>
              <w:ind w:left="213"/>
              <w:jc w:val="both"/>
              <w:rPr>
                <w:rFonts w:cs="Arial"/>
                <w:sz w:val="20"/>
              </w:rPr>
            </w:pPr>
            <w:r w:rsidRPr="000308A1">
              <w:rPr>
                <w:rFonts w:cs="Arial"/>
                <w:sz w:val="20"/>
                <w:lang w:val="fr-FR"/>
              </w:rPr>
              <w:t>% [IC à 95 %]</w:t>
            </w:r>
          </w:p>
        </w:tc>
        <w:tc>
          <w:tcPr>
            <w:tcW w:w="2250" w:type="dxa"/>
            <w:tcBorders>
              <w:top w:val="nil"/>
              <w:bottom w:val="single" w:sz="4" w:space="0" w:color="auto"/>
              <w:right w:val="nil"/>
            </w:tcBorders>
            <w:vAlign w:val="bottom"/>
          </w:tcPr>
          <w:p w14:paraId="455B0304"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76,9 [73,65 ; 80,14]</w:t>
            </w:r>
          </w:p>
        </w:tc>
        <w:tc>
          <w:tcPr>
            <w:tcW w:w="2127" w:type="dxa"/>
            <w:tcBorders>
              <w:top w:val="nil"/>
              <w:left w:val="nil"/>
              <w:bottom w:val="single" w:sz="4" w:space="0" w:color="auto"/>
            </w:tcBorders>
            <w:vAlign w:val="bottom"/>
          </w:tcPr>
          <w:p w14:paraId="4F8F8B0A" w14:textId="77777777" w:rsidR="00630916" w:rsidRPr="000308A1" w:rsidRDefault="00A3100B" w:rsidP="00A3100B">
            <w:pPr>
              <w:keepNext/>
              <w:keepLines/>
              <w:spacing w:before="50" w:after="50" w:line="240" w:lineRule="exact"/>
              <w:jc w:val="center"/>
              <w:rPr>
                <w:rFonts w:cs="Arial"/>
                <w:sz w:val="20"/>
              </w:rPr>
            </w:pPr>
            <w:r w:rsidRPr="000308A1">
              <w:rPr>
                <w:rFonts w:cs="Arial"/>
                <w:sz w:val="20"/>
                <w:lang w:val="fr-FR"/>
              </w:rPr>
              <w:t>87,41</w:t>
            </w:r>
            <w:r w:rsidR="00630916" w:rsidRPr="000308A1">
              <w:rPr>
                <w:rFonts w:cs="Arial"/>
                <w:sz w:val="20"/>
                <w:lang w:val="fr-FR"/>
              </w:rPr>
              <w:t xml:space="preserve"> [</w:t>
            </w:r>
            <w:r w:rsidRPr="000308A1">
              <w:rPr>
                <w:rFonts w:cs="Arial"/>
                <w:sz w:val="20"/>
                <w:lang w:val="fr-FR"/>
              </w:rPr>
              <w:t>84,88</w:t>
            </w:r>
            <w:r w:rsidR="00630916" w:rsidRPr="000308A1">
              <w:rPr>
                <w:rFonts w:cs="Arial"/>
                <w:sz w:val="20"/>
                <w:lang w:val="fr-FR"/>
              </w:rPr>
              <w:t xml:space="preserve"> ; </w:t>
            </w:r>
            <w:r w:rsidRPr="000308A1">
              <w:rPr>
                <w:rFonts w:cs="Arial"/>
                <w:sz w:val="20"/>
                <w:lang w:val="fr-FR"/>
              </w:rPr>
              <w:t>89,93</w:t>
            </w:r>
            <w:r w:rsidR="00630916" w:rsidRPr="000308A1">
              <w:rPr>
                <w:rFonts w:cs="Arial"/>
                <w:sz w:val="20"/>
                <w:lang w:val="fr-FR"/>
              </w:rPr>
              <w:t>]</w:t>
            </w:r>
          </w:p>
        </w:tc>
      </w:tr>
      <w:tr w:rsidR="00630916" w:rsidRPr="003F0B5C" w14:paraId="0E50CC9F" w14:textId="77777777" w:rsidTr="00F47258">
        <w:trPr>
          <w:cantSplit/>
        </w:trPr>
        <w:tc>
          <w:tcPr>
            <w:tcW w:w="4377" w:type="dxa"/>
            <w:tcBorders>
              <w:bottom w:val="nil"/>
            </w:tcBorders>
            <w:vAlign w:val="bottom"/>
          </w:tcPr>
          <w:p w14:paraId="3A56A3AB" w14:textId="7B18AC22" w:rsidR="00630916" w:rsidRPr="00E94528" w:rsidRDefault="00630916" w:rsidP="00630916">
            <w:pPr>
              <w:keepNext/>
              <w:keepLines/>
              <w:spacing w:before="50" w:after="50" w:line="240" w:lineRule="exact"/>
              <w:jc w:val="both"/>
              <w:rPr>
                <w:rFonts w:cs="Arial"/>
                <w:b/>
                <w:sz w:val="20"/>
                <w:vertAlign w:val="superscript"/>
                <w:lang w:val="fr-FR"/>
              </w:rPr>
            </w:pPr>
            <w:r w:rsidRPr="00E94528">
              <w:rPr>
                <w:rFonts w:cs="Arial"/>
                <w:b/>
                <w:sz w:val="20"/>
                <w:lang w:val="fr-FR"/>
              </w:rPr>
              <w:t>Intervalle sans récidive à distance (DRFI)</w:t>
            </w:r>
            <w:del w:id="944" w:author="Author">
              <w:r w:rsidR="003D3D27" w:rsidRPr="000308A1">
                <w:rPr>
                  <w:rFonts w:cs="Arial"/>
                  <w:b/>
                  <w:sz w:val="20"/>
                  <w:vertAlign w:val="superscript"/>
                  <w:lang w:val="fr-FR"/>
                </w:rPr>
                <w:delText>3</w:delText>
              </w:r>
            </w:del>
            <w:ins w:id="945" w:author="Author">
              <w:r w:rsidR="00E92674">
                <w:rPr>
                  <w:rFonts w:cs="Arial"/>
                  <w:b/>
                  <w:sz w:val="20"/>
                  <w:vertAlign w:val="superscript"/>
                  <w:lang w:val="fr-FR"/>
                </w:rPr>
                <w:t>1,5</w:t>
              </w:r>
            </w:ins>
          </w:p>
        </w:tc>
        <w:tc>
          <w:tcPr>
            <w:tcW w:w="4377" w:type="dxa"/>
            <w:gridSpan w:val="2"/>
            <w:tcBorders>
              <w:bottom w:val="nil"/>
            </w:tcBorders>
            <w:vAlign w:val="bottom"/>
          </w:tcPr>
          <w:p w14:paraId="28D1A918" w14:textId="77777777" w:rsidR="00630916" w:rsidRPr="00E94528" w:rsidRDefault="00630916" w:rsidP="00630916">
            <w:pPr>
              <w:keepNext/>
              <w:keepLines/>
              <w:spacing w:before="50" w:after="50" w:line="240" w:lineRule="exact"/>
              <w:jc w:val="center"/>
              <w:rPr>
                <w:rFonts w:ascii="CourierStd" w:eastAsia="MS Mincho" w:hAnsi="CourierStd" w:cs="CourierStd"/>
                <w:sz w:val="16"/>
                <w:szCs w:val="16"/>
                <w:lang w:val="fr-FR"/>
              </w:rPr>
            </w:pPr>
          </w:p>
        </w:tc>
      </w:tr>
      <w:tr w:rsidR="00630916" w:rsidRPr="000308A1" w14:paraId="30B3FFB9" w14:textId="77777777" w:rsidTr="00F47258">
        <w:trPr>
          <w:cantSplit/>
        </w:trPr>
        <w:tc>
          <w:tcPr>
            <w:tcW w:w="4377" w:type="dxa"/>
            <w:tcBorders>
              <w:top w:val="nil"/>
              <w:bottom w:val="nil"/>
            </w:tcBorders>
          </w:tcPr>
          <w:p w14:paraId="4CC6AD81" w14:textId="77777777" w:rsidR="00630916" w:rsidRPr="00E94528" w:rsidRDefault="00630916" w:rsidP="00630916">
            <w:pPr>
              <w:keepLines/>
              <w:spacing w:before="50" w:after="50" w:line="240" w:lineRule="exact"/>
              <w:ind w:left="226"/>
              <w:jc w:val="both"/>
              <w:rPr>
                <w:lang w:val="fr-FR"/>
              </w:rPr>
            </w:pPr>
            <w:r w:rsidRPr="00E94528">
              <w:rPr>
                <w:rFonts w:cs="Arial"/>
                <w:sz w:val="20"/>
                <w:lang w:val="fr-FR"/>
              </w:rPr>
              <w:t>Nombre (%) de patients avec évènement</w:t>
            </w:r>
          </w:p>
        </w:tc>
        <w:tc>
          <w:tcPr>
            <w:tcW w:w="2250" w:type="dxa"/>
            <w:tcBorders>
              <w:top w:val="nil"/>
              <w:bottom w:val="nil"/>
              <w:right w:val="nil"/>
            </w:tcBorders>
            <w:vAlign w:val="bottom"/>
          </w:tcPr>
          <w:p w14:paraId="7CFAFB1C"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121 (16,3 %)</w:t>
            </w:r>
          </w:p>
        </w:tc>
        <w:tc>
          <w:tcPr>
            <w:tcW w:w="2127" w:type="dxa"/>
            <w:tcBorders>
              <w:top w:val="nil"/>
              <w:left w:val="nil"/>
              <w:bottom w:val="nil"/>
            </w:tcBorders>
            <w:vAlign w:val="bottom"/>
          </w:tcPr>
          <w:p w14:paraId="43806BCA" w14:textId="77777777" w:rsidR="00630916" w:rsidRPr="000308A1" w:rsidRDefault="00FC547D" w:rsidP="00FC547D">
            <w:pPr>
              <w:keepNext/>
              <w:keepLines/>
              <w:spacing w:before="50" w:after="50" w:line="240" w:lineRule="exact"/>
              <w:jc w:val="center"/>
              <w:rPr>
                <w:rFonts w:cs="Arial"/>
                <w:sz w:val="20"/>
              </w:rPr>
            </w:pPr>
            <w:r w:rsidRPr="000308A1">
              <w:rPr>
                <w:rFonts w:cs="Arial"/>
                <w:sz w:val="20"/>
                <w:lang w:val="fr-FR"/>
              </w:rPr>
              <w:t>78</w:t>
            </w:r>
            <w:r w:rsidR="00630916" w:rsidRPr="000308A1">
              <w:rPr>
                <w:rFonts w:cs="Arial"/>
                <w:sz w:val="20"/>
                <w:lang w:val="fr-FR"/>
              </w:rPr>
              <w:t xml:space="preserve"> (</w:t>
            </w:r>
            <w:r w:rsidRPr="000308A1">
              <w:rPr>
                <w:rFonts w:cs="Arial"/>
                <w:sz w:val="20"/>
                <w:lang w:val="fr-FR"/>
              </w:rPr>
              <w:t>10,5</w:t>
            </w:r>
            <w:r w:rsidR="00630916" w:rsidRPr="000308A1">
              <w:rPr>
                <w:rFonts w:cs="Arial"/>
                <w:sz w:val="20"/>
                <w:lang w:val="fr-FR"/>
              </w:rPr>
              <w:t> %)</w:t>
            </w:r>
          </w:p>
        </w:tc>
      </w:tr>
      <w:tr w:rsidR="00630916" w:rsidRPr="000308A1" w14:paraId="5F3EFEC4" w14:textId="77777777" w:rsidTr="00F47258">
        <w:trPr>
          <w:cantSplit/>
        </w:trPr>
        <w:tc>
          <w:tcPr>
            <w:tcW w:w="4377" w:type="dxa"/>
            <w:tcBorders>
              <w:top w:val="nil"/>
              <w:bottom w:val="nil"/>
            </w:tcBorders>
            <w:vAlign w:val="bottom"/>
          </w:tcPr>
          <w:p w14:paraId="04661FCC" w14:textId="77777777" w:rsidR="00630916" w:rsidRPr="000308A1" w:rsidRDefault="00630916" w:rsidP="00630916">
            <w:pPr>
              <w:keepLines/>
              <w:spacing w:before="50" w:after="50" w:line="240" w:lineRule="exact"/>
              <w:ind w:left="213"/>
              <w:jc w:val="both"/>
              <w:rPr>
                <w:rFonts w:cs="Arial"/>
                <w:sz w:val="20"/>
              </w:rPr>
            </w:pPr>
            <w:r w:rsidRPr="000308A1">
              <w:rPr>
                <w:rFonts w:cs="Arial"/>
                <w:sz w:val="20"/>
              </w:rPr>
              <w:lastRenderedPageBreak/>
              <w:t>HR [IC à 95 %]</w:t>
            </w:r>
          </w:p>
        </w:tc>
        <w:tc>
          <w:tcPr>
            <w:tcW w:w="4377" w:type="dxa"/>
            <w:gridSpan w:val="2"/>
            <w:tcBorders>
              <w:top w:val="nil"/>
              <w:bottom w:val="nil"/>
            </w:tcBorders>
            <w:vAlign w:val="bottom"/>
          </w:tcPr>
          <w:p w14:paraId="5CDE8271"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0,60 [0,45 ; 0,79]</w:t>
            </w:r>
            <w:r w:rsidRPr="000308A1">
              <w:rPr>
                <w:sz w:val="18"/>
                <w:szCs w:val="18"/>
                <w:vertAlign w:val="superscript"/>
                <w:lang w:val="fr-FR"/>
              </w:rPr>
              <w:t xml:space="preserve"> </w:t>
            </w:r>
          </w:p>
        </w:tc>
      </w:tr>
      <w:tr w:rsidR="00630916" w:rsidRPr="000308A1" w14:paraId="49312EE7" w14:textId="77777777" w:rsidTr="00F47258">
        <w:trPr>
          <w:cantSplit/>
        </w:trPr>
        <w:tc>
          <w:tcPr>
            <w:tcW w:w="4377" w:type="dxa"/>
            <w:tcBorders>
              <w:top w:val="nil"/>
              <w:bottom w:val="nil"/>
            </w:tcBorders>
            <w:vAlign w:val="bottom"/>
          </w:tcPr>
          <w:p w14:paraId="0EC09D9E" w14:textId="77777777" w:rsidR="00630916" w:rsidRPr="00E94528" w:rsidRDefault="00630916" w:rsidP="00630916">
            <w:pPr>
              <w:keepLines/>
              <w:spacing w:before="50" w:after="50" w:line="240" w:lineRule="exact"/>
              <w:ind w:left="213"/>
              <w:jc w:val="both"/>
              <w:rPr>
                <w:rFonts w:cs="Arial"/>
                <w:sz w:val="20"/>
                <w:lang w:val="fr-FR"/>
              </w:rPr>
            </w:pPr>
            <w:r w:rsidRPr="00E94528">
              <w:rPr>
                <w:rFonts w:cs="Arial"/>
                <w:sz w:val="20"/>
                <w:lang w:val="fr-FR"/>
              </w:rPr>
              <w:t>Valeur de p (test Log-Rank, non stratifié)</w:t>
            </w:r>
          </w:p>
        </w:tc>
        <w:tc>
          <w:tcPr>
            <w:tcW w:w="4377" w:type="dxa"/>
            <w:gridSpan w:val="2"/>
            <w:tcBorders>
              <w:top w:val="nil"/>
              <w:bottom w:val="nil"/>
            </w:tcBorders>
            <w:vAlign w:val="bottom"/>
          </w:tcPr>
          <w:p w14:paraId="0E6B65E8"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0,0003</w:t>
            </w:r>
          </w:p>
        </w:tc>
      </w:tr>
      <w:tr w:rsidR="00630916" w:rsidRPr="000308A1" w14:paraId="4EB100D3" w14:textId="77777777" w:rsidTr="00F47258">
        <w:trPr>
          <w:cantSplit/>
        </w:trPr>
        <w:tc>
          <w:tcPr>
            <w:tcW w:w="4377" w:type="dxa"/>
            <w:tcBorders>
              <w:top w:val="nil"/>
            </w:tcBorders>
          </w:tcPr>
          <w:p w14:paraId="7EE1218A" w14:textId="77777777" w:rsidR="00630916" w:rsidRPr="000308A1" w:rsidRDefault="00630916" w:rsidP="00630916">
            <w:pPr>
              <w:keepLines/>
              <w:spacing w:before="50" w:after="50" w:line="240" w:lineRule="exact"/>
              <w:ind w:left="226"/>
              <w:jc w:val="both"/>
              <w:rPr>
                <w:rFonts w:cs="Arial"/>
                <w:sz w:val="20"/>
                <w:lang w:val="fr-FR"/>
              </w:rPr>
            </w:pPr>
            <w:r w:rsidRPr="000308A1">
              <w:rPr>
                <w:rFonts w:cs="Arial"/>
                <w:sz w:val="20"/>
                <w:lang w:val="fr-FR"/>
              </w:rPr>
              <w:t>Taux de patients sans évènement à 3 ans</w:t>
            </w:r>
            <w:r w:rsidRPr="000308A1">
              <w:rPr>
                <w:rFonts w:cs="Arial"/>
                <w:sz w:val="20"/>
                <w:vertAlign w:val="superscript"/>
                <w:lang w:val="fr-FR"/>
              </w:rPr>
              <w:t>2</w:t>
            </w:r>
            <w:r w:rsidRPr="000308A1">
              <w:rPr>
                <w:rFonts w:cs="Arial"/>
                <w:sz w:val="20"/>
                <w:lang w:val="fr-FR"/>
              </w:rPr>
              <w:t>,</w:t>
            </w:r>
          </w:p>
          <w:p w14:paraId="1DD0B23B" w14:textId="77777777" w:rsidR="00630916" w:rsidRPr="000308A1" w:rsidRDefault="00630916" w:rsidP="00630916">
            <w:pPr>
              <w:keepLines/>
              <w:spacing w:before="50" w:after="50" w:line="240" w:lineRule="exact"/>
              <w:ind w:left="226"/>
              <w:jc w:val="both"/>
              <w:rPr>
                <w:rFonts w:cs="Arial"/>
              </w:rPr>
            </w:pPr>
            <w:r w:rsidRPr="000308A1">
              <w:rPr>
                <w:rFonts w:cs="Arial"/>
                <w:sz w:val="20"/>
                <w:lang w:val="fr-FR"/>
              </w:rPr>
              <w:t>% [IC à 95 %]</w:t>
            </w:r>
          </w:p>
        </w:tc>
        <w:tc>
          <w:tcPr>
            <w:tcW w:w="2250" w:type="dxa"/>
            <w:tcBorders>
              <w:top w:val="nil"/>
              <w:right w:val="nil"/>
            </w:tcBorders>
            <w:vAlign w:val="bottom"/>
          </w:tcPr>
          <w:p w14:paraId="6A524817" w14:textId="77777777" w:rsidR="00630916" w:rsidRPr="000308A1" w:rsidRDefault="00630916" w:rsidP="00630916">
            <w:pPr>
              <w:keepNext/>
              <w:keepLines/>
              <w:spacing w:before="50" w:after="50" w:line="240" w:lineRule="exact"/>
              <w:jc w:val="center"/>
              <w:rPr>
                <w:rFonts w:cs="Arial"/>
                <w:sz w:val="20"/>
              </w:rPr>
            </w:pPr>
            <w:r w:rsidRPr="000308A1">
              <w:rPr>
                <w:rFonts w:cs="Arial"/>
                <w:sz w:val="20"/>
                <w:lang w:val="fr-FR"/>
              </w:rPr>
              <w:t>83,0 [80,10 ; 85,92 ]</w:t>
            </w:r>
          </w:p>
        </w:tc>
        <w:tc>
          <w:tcPr>
            <w:tcW w:w="2127" w:type="dxa"/>
            <w:tcBorders>
              <w:top w:val="nil"/>
              <w:left w:val="nil"/>
            </w:tcBorders>
            <w:vAlign w:val="bottom"/>
          </w:tcPr>
          <w:p w14:paraId="71A47F35" w14:textId="77777777" w:rsidR="00630916" w:rsidRPr="000308A1" w:rsidRDefault="00FC547D" w:rsidP="00FC547D">
            <w:pPr>
              <w:keepNext/>
              <w:keepLines/>
              <w:spacing w:before="50" w:after="50" w:line="240" w:lineRule="exact"/>
              <w:jc w:val="center"/>
              <w:rPr>
                <w:rFonts w:cs="Arial"/>
                <w:sz w:val="20"/>
              </w:rPr>
            </w:pPr>
            <w:r w:rsidRPr="000308A1">
              <w:rPr>
                <w:rFonts w:cs="Arial"/>
                <w:sz w:val="20"/>
                <w:lang w:val="fr-FR"/>
              </w:rPr>
              <w:t>89,7</w:t>
            </w:r>
            <w:r w:rsidR="00630916" w:rsidRPr="000308A1">
              <w:rPr>
                <w:rFonts w:cs="Arial"/>
                <w:sz w:val="20"/>
                <w:lang w:val="fr-FR"/>
              </w:rPr>
              <w:t xml:space="preserve"> [</w:t>
            </w:r>
            <w:r w:rsidRPr="000308A1">
              <w:rPr>
                <w:rFonts w:cs="Arial"/>
                <w:sz w:val="20"/>
                <w:lang w:val="fr-FR"/>
              </w:rPr>
              <w:t>87,37</w:t>
            </w:r>
            <w:r w:rsidR="00630916" w:rsidRPr="000308A1">
              <w:rPr>
                <w:rFonts w:cs="Arial"/>
                <w:sz w:val="20"/>
                <w:lang w:val="fr-FR"/>
              </w:rPr>
              <w:t xml:space="preserve"> ; </w:t>
            </w:r>
            <w:r w:rsidRPr="000308A1">
              <w:rPr>
                <w:rFonts w:cs="Arial"/>
                <w:sz w:val="20"/>
                <w:lang w:val="fr-FR"/>
              </w:rPr>
              <w:t>92,01</w:t>
            </w:r>
            <w:r w:rsidR="00630916" w:rsidRPr="000308A1">
              <w:rPr>
                <w:rFonts w:cs="Arial"/>
                <w:sz w:val="20"/>
                <w:lang w:val="fr-FR"/>
              </w:rPr>
              <w:t>]</w:t>
            </w:r>
          </w:p>
        </w:tc>
      </w:tr>
    </w:tbl>
    <w:p w14:paraId="7C908677" w14:textId="77777777" w:rsidR="001E32C6" w:rsidRPr="00E94528" w:rsidRDefault="00630916" w:rsidP="001E32C6">
      <w:pPr>
        <w:keepLines/>
        <w:rPr>
          <w:del w:id="946" w:author="Author"/>
          <w:rFonts w:cs="Arial"/>
          <w:b/>
          <w:sz w:val="20"/>
          <w:lang w:val="fr-FR"/>
        </w:rPr>
      </w:pPr>
      <w:del w:id="947" w:author="Author">
        <w:r w:rsidRPr="00E94528">
          <w:rPr>
            <w:rFonts w:cs="Arial"/>
            <w:b/>
            <w:sz w:val="20"/>
            <w:lang w:val="fr-FR"/>
          </w:rPr>
          <w:delText>Données issues d</w:delText>
        </w:r>
        <w:r w:rsidRPr="000308A1">
          <w:rPr>
            <w:rFonts w:cs="Arial"/>
            <w:b/>
            <w:sz w:val="20"/>
            <w:lang w:val="fr-FR"/>
          </w:rPr>
          <w:delText>e la première anal</w:delText>
        </w:r>
        <w:r w:rsidRPr="00E94528">
          <w:rPr>
            <w:rFonts w:cs="Arial"/>
            <w:b/>
            <w:sz w:val="20"/>
            <w:lang w:val="fr-FR"/>
          </w:rPr>
          <w:delText>yse intermédiaire du 25 Ju</w:delText>
        </w:r>
        <w:r w:rsidRPr="000308A1">
          <w:rPr>
            <w:rFonts w:cs="Arial"/>
            <w:b/>
            <w:sz w:val="20"/>
            <w:lang w:val="fr-FR"/>
          </w:rPr>
          <w:delText>illet</w:delText>
        </w:r>
        <w:r w:rsidRPr="00E94528">
          <w:rPr>
            <w:rFonts w:cs="Arial"/>
            <w:b/>
            <w:sz w:val="20"/>
            <w:lang w:val="fr-FR"/>
          </w:rPr>
          <w:delText xml:space="preserve"> 2018</w:delText>
        </w:r>
      </w:del>
    </w:p>
    <w:p w14:paraId="0B357E42" w14:textId="4F8375A5" w:rsidR="001E32C6" w:rsidRPr="000308A1" w:rsidRDefault="001E32C6" w:rsidP="001E32C6">
      <w:pPr>
        <w:keepLines/>
        <w:rPr>
          <w:rFonts w:cs="Arial"/>
          <w:sz w:val="20"/>
          <w:lang w:val="fr-FR"/>
        </w:rPr>
      </w:pPr>
      <w:r w:rsidRPr="000308A1">
        <w:rPr>
          <w:rFonts w:cs="Arial"/>
          <w:b/>
          <w:sz w:val="20"/>
          <w:lang w:val="fr-FR" w:eastAsia="zh-TW"/>
        </w:rPr>
        <w:t>Signification des abréviations (</w:t>
      </w:r>
      <w:del w:id="948" w:author="Author">
        <w:r w:rsidRPr="000308A1">
          <w:rPr>
            <w:rFonts w:cs="Arial"/>
            <w:b/>
            <w:sz w:val="20"/>
            <w:lang w:val="fr-FR" w:eastAsia="zh-TW"/>
          </w:rPr>
          <w:delText>tableau</w:delText>
        </w:r>
      </w:del>
      <w:ins w:id="949" w:author="Author">
        <w:r w:rsidR="00C97B35">
          <w:rPr>
            <w:rFonts w:cs="Arial"/>
            <w:b/>
            <w:sz w:val="20"/>
            <w:lang w:val="fr-FR" w:eastAsia="zh-TW"/>
          </w:rPr>
          <w:t>T</w:t>
        </w:r>
        <w:r w:rsidRPr="000308A1">
          <w:rPr>
            <w:rFonts w:cs="Arial"/>
            <w:b/>
            <w:sz w:val="20"/>
            <w:lang w:val="fr-FR" w:eastAsia="zh-TW"/>
          </w:rPr>
          <w:t>ableau</w:t>
        </w:r>
      </w:ins>
      <w:r w:rsidRPr="000308A1">
        <w:rPr>
          <w:rFonts w:cs="Arial"/>
          <w:b/>
          <w:sz w:val="20"/>
          <w:lang w:val="fr-FR" w:eastAsia="zh-TW"/>
        </w:rPr>
        <w:t xml:space="preserve"> 6) : </w:t>
      </w:r>
      <w:r w:rsidRPr="000308A1">
        <w:rPr>
          <w:rFonts w:cs="Arial"/>
          <w:sz w:val="20"/>
          <w:lang w:val="fr-FR"/>
        </w:rPr>
        <w:t xml:space="preserve">HR : Hazard Ratio ; IC : intervalles de confiance </w:t>
      </w:r>
    </w:p>
    <w:p w14:paraId="1E395EA7" w14:textId="014522DF" w:rsidR="001E32C6" w:rsidRPr="000308A1" w:rsidRDefault="001E32C6" w:rsidP="001E32C6">
      <w:pPr>
        <w:autoSpaceDE w:val="0"/>
        <w:autoSpaceDN w:val="0"/>
        <w:adjustRightInd w:val="0"/>
        <w:jc w:val="both"/>
        <w:rPr>
          <w:rFonts w:cs="Arial"/>
          <w:sz w:val="20"/>
          <w:lang w:val="fr-FR"/>
        </w:rPr>
      </w:pPr>
      <w:r w:rsidRPr="000308A1">
        <w:rPr>
          <w:rFonts w:cs="Arial"/>
          <w:sz w:val="20"/>
          <w:lang w:val="fr-FR"/>
        </w:rPr>
        <w:t xml:space="preserve">1. </w:t>
      </w:r>
      <w:del w:id="950" w:author="Author">
        <w:r w:rsidRPr="000308A1">
          <w:rPr>
            <w:rFonts w:cs="Arial"/>
            <w:sz w:val="20"/>
            <w:lang w:val="fr-FR"/>
          </w:rPr>
          <w:delText>Test hiérarchique appliqué pour l’IDFS et l’OS</w:delText>
        </w:r>
      </w:del>
      <w:ins w:id="951" w:author="Author">
        <w:r w:rsidR="00E92674">
          <w:rPr>
            <w:rFonts w:cs="Arial"/>
            <w:sz w:val="20"/>
            <w:lang w:val="fr-FR"/>
          </w:rPr>
          <w:t>Données issues de l’analyse primaire</w:t>
        </w:r>
      </w:ins>
      <w:r w:rsidRPr="000308A1">
        <w:rPr>
          <w:rFonts w:cs="Arial"/>
          <w:sz w:val="20"/>
          <w:lang w:val="fr-FR"/>
        </w:rPr>
        <w:t xml:space="preserve"> </w:t>
      </w:r>
    </w:p>
    <w:p w14:paraId="19F0FABF" w14:textId="3A57495A" w:rsidR="00E92674" w:rsidRDefault="001E32C6" w:rsidP="001E32C6">
      <w:pPr>
        <w:autoSpaceDE w:val="0"/>
        <w:autoSpaceDN w:val="0"/>
        <w:adjustRightInd w:val="0"/>
        <w:jc w:val="both"/>
        <w:rPr>
          <w:rFonts w:cs="Arial"/>
          <w:sz w:val="20"/>
          <w:lang w:val="fr-FR"/>
        </w:rPr>
      </w:pPr>
      <w:r w:rsidRPr="000308A1">
        <w:rPr>
          <w:rFonts w:cs="Arial"/>
          <w:sz w:val="20"/>
          <w:lang w:val="fr-FR"/>
        </w:rPr>
        <w:t xml:space="preserve">2. Le taux de patients sans évènement à 3 ans et le taux de survie à </w:t>
      </w:r>
      <w:del w:id="952" w:author="Author">
        <w:r w:rsidRPr="000308A1">
          <w:rPr>
            <w:rFonts w:cs="Arial"/>
            <w:sz w:val="20"/>
            <w:lang w:val="fr-FR"/>
          </w:rPr>
          <w:delText>5</w:delText>
        </w:r>
      </w:del>
      <w:ins w:id="953" w:author="Author">
        <w:r w:rsidR="00E92674">
          <w:rPr>
            <w:rFonts w:cs="Arial"/>
            <w:sz w:val="20"/>
            <w:lang w:val="fr-FR"/>
          </w:rPr>
          <w:t>7</w:t>
        </w:r>
      </w:ins>
      <w:r w:rsidR="00E92674" w:rsidRPr="000308A1">
        <w:rPr>
          <w:rFonts w:cs="Arial"/>
          <w:sz w:val="20"/>
          <w:lang w:val="fr-FR"/>
        </w:rPr>
        <w:t xml:space="preserve"> </w:t>
      </w:r>
      <w:r w:rsidRPr="000308A1">
        <w:rPr>
          <w:rFonts w:cs="Arial"/>
          <w:sz w:val="20"/>
          <w:lang w:val="fr-FR"/>
        </w:rPr>
        <w:t>ans sont calculés à partir des estimations de Kaplan-Meier</w:t>
      </w:r>
      <w:del w:id="954" w:author="Author">
        <w:r w:rsidRPr="000308A1">
          <w:rPr>
            <w:rFonts w:cs="Arial"/>
            <w:sz w:val="20"/>
            <w:lang w:val="fr-FR"/>
          </w:rPr>
          <w:delText xml:space="preserve"> </w:delText>
        </w:r>
      </w:del>
    </w:p>
    <w:p w14:paraId="4CD02F34" w14:textId="41A5D517" w:rsidR="001E32C6" w:rsidRDefault="001E32C6" w:rsidP="00E92674">
      <w:pPr>
        <w:autoSpaceDE w:val="0"/>
        <w:autoSpaceDN w:val="0"/>
        <w:adjustRightInd w:val="0"/>
        <w:jc w:val="both"/>
        <w:rPr>
          <w:ins w:id="955" w:author="Author"/>
          <w:rFonts w:cs="Arial"/>
          <w:sz w:val="20"/>
          <w:lang w:val="fr-FR"/>
        </w:rPr>
      </w:pPr>
      <w:del w:id="956" w:author="Author">
        <w:r w:rsidRPr="000308A1">
          <w:rPr>
            <w:rFonts w:cs="Arial"/>
            <w:sz w:val="20"/>
            <w:lang w:val="fr-FR"/>
          </w:rPr>
          <w:delText>3</w:delText>
        </w:r>
      </w:del>
      <w:ins w:id="957" w:author="Author">
        <w:r w:rsidR="00E92674">
          <w:rPr>
            <w:rFonts w:cs="Arial"/>
            <w:sz w:val="20"/>
            <w:lang w:val="fr-FR"/>
          </w:rPr>
          <w:t xml:space="preserve">3. </w:t>
        </w:r>
        <w:r w:rsidR="00E92674" w:rsidRPr="000308A1">
          <w:rPr>
            <w:rFonts w:cs="Arial"/>
            <w:sz w:val="20"/>
            <w:lang w:val="fr-FR"/>
          </w:rPr>
          <w:t>Test hiérarchique appliqué pour l’IDFS et l’OS</w:t>
        </w:r>
      </w:ins>
    </w:p>
    <w:p w14:paraId="69AFB21C" w14:textId="77777777" w:rsidR="00E92674" w:rsidRPr="000308A1" w:rsidRDefault="00E92674" w:rsidP="00E92674">
      <w:pPr>
        <w:autoSpaceDE w:val="0"/>
        <w:autoSpaceDN w:val="0"/>
        <w:adjustRightInd w:val="0"/>
        <w:jc w:val="both"/>
        <w:rPr>
          <w:ins w:id="958" w:author="Author"/>
          <w:rFonts w:cs="Arial"/>
          <w:sz w:val="20"/>
          <w:lang w:val="fr-FR"/>
        </w:rPr>
      </w:pPr>
      <w:ins w:id="959" w:author="Author">
        <w:r>
          <w:rPr>
            <w:rFonts w:cs="Arial"/>
            <w:sz w:val="20"/>
            <w:lang w:val="fr-FR"/>
          </w:rPr>
          <w:t xml:space="preserve">4. Données issues de la seconde analyse </w:t>
        </w:r>
        <w:proofErr w:type="spellStart"/>
        <w:r>
          <w:rPr>
            <w:rFonts w:cs="Arial"/>
            <w:sz w:val="20"/>
            <w:lang w:val="fr-FR"/>
          </w:rPr>
          <w:t>intermédiare</w:t>
        </w:r>
        <w:proofErr w:type="spellEnd"/>
        <w:r>
          <w:rPr>
            <w:rFonts w:cs="Arial"/>
            <w:sz w:val="20"/>
            <w:lang w:val="fr-FR"/>
          </w:rPr>
          <w:t xml:space="preserve"> d’OS</w:t>
        </w:r>
      </w:ins>
    </w:p>
    <w:p w14:paraId="1450BC4F" w14:textId="54118C75" w:rsidR="001E32C6" w:rsidRPr="007946A4" w:rsidRDefault="00E92674" w:rsidP="001E32C6">
      <w:pPr>
        <w:autoSpaceDE w:val="0"/>
        <w:autoSpaceDN w:val="0"/>
        <w:adjustRightInd w:val="0"/>
        <w:jc w:val="both"/>
        <w:rPr>
          <w:sz w:val="20"/>
          <w:lang w:val="fr-FR"/>
        </w:rPr>
      </w:pPr>
      <w:ins w:id="960" w:author="Author">
        <w:r>
          <w:rPr>
            <w:rFonts w:cs="Arial"/>
            <w:sz w:val="20"/>
            <w:lang w:val="fr-FR"/>
          </w:rPr>
          <w:t>5</w:t>
        </w:r>
      </w:ins>
      <w:r w:rsidR="001E32C6" w:rsidRPr="000308A1">
        <w:rPr>
          <w:rFonts w:cs="Arial"/>
          <w:sz w:val="20"/>
          <w:lang w:val="fr-FR"/>
        </w:rPr>
        <w:t xml:space="preserve">. </w:t>
      </w:r>
      <w:r w:rsidR="003D3D27" w:rsidRPr="000308A1">
        <w:rPr>
          <w:rFonts w:cs="Arial"/>
          <w:sz w:val="20"/>
          <w:lang w:val="fr-FR"/>
        </w:rPr>
        <w:t>Ces critères secondaires n’ont pas été ajustés pour multiplicité</w:t>
      </w:r>
      <w:r w:rsidR="003D3D27">
        <w:rPr>
          <w:rFonts w:cs="Arial"/>
          <w:sz w:val="20"/>
          <w:lang w:val="fr-FR"/>
        </w:rPr>
        <w:t xml:space="preserve"> </w:t>
      </w:r>
      <w:r w:rsidR="001E32C6" w:rsidRPr="007946A4">
        <w:rPr>
          <w:sz w:val="20"/>
          <w:lang w:val="fr-FR"/>
        </w:rPr>
        <w:t xml:space="preserve"> </w:t>
      </w:r>
    </w:p>
    <w:p w14:paraId="7854D7E5" w14:textId="77777777" w:rsidR="001E32C6" w:rsidRPr="007946A4" w:rsidRDefault="001E32C6" w:rsidP="005A1D8F">
      <w:pPr>
        <w:rPr>
          <w:iCs/>
          <w:szCs w:val="22"/>
          <w:lang w:val="fr-FR"/>
        </w:rPr>
      </w:pPr>
    </w:p>
    <w:p w14:paraId="69EB6B0B" w14:textId="77777777" w:rsidR="001E32C6" w:rsidRDefault="001E32C6" w:rsidP="00D83884">
      <w:pPr>
        <w:rPr>
          <w:b/>
          <w:lang w:val="fr-FR"/>
        </w:rPr>
        <w:pPrChange w:id="961" w:author="Author">
          <w:pPr>
            <w:keepNext/>
            <w:keepLines/>
          </w:pPr>
        </w:pPrChange>
      </w:pPr>
      <w:r w:rsidRPr="00E94528">
        <w:rPr>
          <w:b/>
          <w:lang w:val="fr-FR"/>
        </w:rPr>
        <w:t>Figure 1</w:t>
      </w:r>
      <w:r w:rsidRPr="00E94528">
        <w:rPr>
          <w:b/>
          <w:lang w:val="fr-FR"/>
        </w:rPr>
        <w:tab/>
      </w:r>
      <w:r w:rsidRPr="00F66189">
        <w:rPr>
          <w:b/>
          <w:lang w:val="fr-FR"/>
        </w:rPr>
        <w:t>Courbe de Kaplan-Meier de la survie sans maladie invasive dans l’étude clinique KATHERINE</w:t>
      </w:r>
      <w:ins w:id="962" w:author="Author">
        <w:r w:rsidR="00614AD1" w:rsidRPr="00F66189">
          <w:rPr>
            <w:b/>
            <w:lang w:val="fr-FR"/>
          </w:rPr>
          <w:t xml:space="preserve"> (Analyse mise à jour)</w:t>
        </w:r>
      </w:ins>
    </w:p>
    <w:p w14:paraId="077672C5" w14:textId="77777777" w:rsidR="00735E3D" w:rsidRPr="00E94528" w:rsidRDefault="00735E3D" w:rsidP="00E94528">
      <w:pPr>
        <w:keepNext/>
        <w:keepLines/>
        <w:rPr>
          <w:b/>
          <w:lang w:val="fr-FR"/>
        </w:rPr>
      </w:pPr>
    </w:p>
    <w:p w14:paraId="661DA703" w14:textId="2EEBA474" w:rsidR="00004C5B" w:rsidRPr="00E94528" w:rsidRDefault="001A54F5" w:rsidP="00DC59D4">
      <w:pPr>
        <w:rPr>
          <w:ins w:id="963" w:author="Author"/>
          <w:noProof/>
          <w:lang w:val="fr-FR" w:eastAsia="zh-CN"/>
        </w:rPr>
      </w:pPr>
      <w:del w:id="964" w:author="Author">
        <w:r w:rsidRPr="00BE0B87">
          <w:rPr>
            <w:noProof/>
            <w:lang w:val="fr-FR" w:eastAsia="fr-FR"/>
          </w:rPr>
          <w:drawing>
            <wp:inline distT="0" distB="0" distL="0" distR="0" wp14:anchorId="11ECB391" wp14:editId="2DE951BE">
              <wp:extent cx="5762625" cy="3905250"/>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3905250"/>
                      </a:xfrm>
                      <a:prstGeom prst="rect">
                        <a:avLst/>
                      </a:prstGeom>
                      <a:noFill/>
                      <a:ln>
                        <a:noFill/>
                      </a:ln>
                    </pic:spPr>
                  </pic:pic>
                </a:graphicData>
              </a:graphic>
            </wp:inline>
          </w:drawing>
        </w:r>
      </w:del>
      <w:ins w:id="965" w:author="Author">
        <w:r>
          <w:rPr>
            <w:noProof/>
            <w:lang w:val="fr-FR" w:eastAsia="fr-FR"/>
          </w:rPr>
          <w:drawing>
            <wp:inline distT="0" distB="0" distL="0" distR="0" wp14:anchorId="09800829" wp14:editId="45373FFA">
              <wp:extent cx="5753100" cy="36861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686175"/>
                      </a:xfrm>
                      <a:prstGeom prst="rect">
                        <a:avLst/>
                      </a:prstGeom>
                      <a:noFill/>
                      <a:ln>
                        <a:noFill/>
                      </a:ln>
                    </pic:spPr>
                  </pic:pic>
                </a:graphicData>
              </a:graphic>
            </wp:inline>
          </w:drawing>
        </w:r>
      </w:ins>
    </w:p>
    <w:p w14:paraId="1A9D07D1" w14:textId="77777777" w:rsidR="00E92674" w:rsidRDefault="00E92674" w:rsidP="00E92674">
      <w:pPr>
        <w:keepNext/>
        <w:spacing w:after="120" w:line="240" w:lineRule="atLeast"/>
        <w:rPr>
          <w:ins w:id="966" w:author="Author"/>
          <w:rFonts w:eastAsia="SimSun"/>
          <w:b/>
          <w:szCs w:val="22"/>
          <w:lang w:eastAsia="zh-CN"/>
        </w:rPr>
      </w:pPr>
    </w:p>
    <w:p w14:paraId="15419BB8" w14:textId="7C56F47B" w:rsidR="00E92674" w:rsidRDefault="00E92674" w:rsidP="00E92674">
      <w:pPr>
        <w:keepNext/>
        <w:spacing w:after="120" w:line="240" w:lineRule="atLeast"/>
        <w:rPr>
          <w:ins w:id="967" w:author="Author"/>
          <w:rFonts w:eastAsia="SimSun"/>
          <w:b/>
          <w:szCs w:val="22"/>
          <w:lang w:val="fr-FR" w:eastAsia="zh-CN"/>
        </w:rPr>
      </w:pPr>
      <w:ins w:id="968" w:author="Author">
        <w:r w:rsidRPr="00DC59D4">
          <w:rPr>
            <w:rFonts w:eastAsia="SimSun"/>
            <w:b/>
            <w:szCs w:val="22"/>
            <w:lang w:val="fr-FR" w:eastAsia="zh-CN"/>
          </w:rPr>
          <w:t>Figure 2</w:t>
        </w:r>
        <w:r w:rsidRPr="00DC59D4">
          <w:rPr>
            <w:rFonts w:eastAsia="SimSun"/>
            <w:b/>
            <w:szCs w:val="22"/>
            <w:lang w:val="fr-FR" w:eastAsia="zh-CN"/>
          </w:rPr>
          <w:tab/>
        </w:r>
        <w:r w:rsidR="00C75F50">
          <w:rPr>
            <w:rFonts w:eastAsia="SimSun"/>
            <w:b/>
            <w:szCs w:val="22"/>
            <w:lang w:val="fr-FR" w:eastAsia="zh-CN"/>
          </w:rPr>
          <w:t xml:space="preserve">Courbe de </w:t>
        </w:r>
        <w:r w:rsidRPr="00DC59D4">
          <w:rPr>
            <w:rFonts w:eastAsia="SimSun"/>
            <w:b/>
            <w:szCs w:val="22"/>
            <w:lang w:val="fr-FR" w:eastAsia="zh-CN"/>
          </w:rPr>
          <w:t xml:space="preserve">Kaplan-Meier de </w:t>
        </w:r>
        <w:r w:rsidR="00C75F50">
          <w:rPr>
            <w:rFonts w:eastAsia="SimSun"/>
            <w:b/>
            <w:szCs w:val="22"/>
            <w:lang w:val="fr-FR" w:eastAsia="zh-CN"/>
          </w:rPr>
          <w:t xml:space="preserve">la </w:t>
        </w:r>
        <w:r w:rsidRPr="00DC59D4">
          <w:rPr>
            <w:rFonts w:eastAsia="SimSun"/>
            <w:b/>
            <w:szCs w:val="22"/>
            <w:lang w:val="fr-FR" w:eastAsia="zh-CN"/>
          </w:rPr>
          <w:t>survie globale dans l’étude cliniqu</w:t>
        </w:r>
        <w:r>
          <w:rPr>
            <w:rFonts w:eastAsia="SimSun"/>
            <w:b/>
            <w:szCs w:val="22"/>
            <w:lang w:val="fr-FR" w:eastAsia="zh-CN"/>
          </w:rPr>
          <w:t xml:space="preserve">e </w:t>
        </w:r>
        <w:r w:rsidRPr="00DC59D4">
          <w:rPr>
            <w:rFonts w:eastAsia="SimSun"/>
            <w:b/>
            <w:szCs w:val="22"/>
            <w:lang w:val="fr-FR" w:eastAsia="zh-CN"/>
          </w:rPr>
          <w:t>KATHERINE (</w:t>
        </w:r>
        <w:r w:rsidR="00B06592" w:rsidRPr="00B06592">
          <w:rPr>
            <w:rFonts w:eastAsia="SimSun"/>
            <w:b/>
            <w:szCs w:val="22"/>
            <w:lang w:val="fr-FR" w:eastAsia="zh-CN"/>
          </w:rPr>
          <w:t>Analyse mise à jour</w:t>
        </w:r>
        <w:r w:rsidRPr="00DC59D4">
          <w:rPr>
            <w:rFonts w:eastAsia="SimSun"/>
            <w:b/>
            <w:szCs w:val="22"/>
            <w:lang w:val="fr-FR" w:eastAsia="zh-CN"/>
          </w:rPr>
          <w:t xml:space="preserve">) </w:t>
        </w:r>
      </w:ins>
    </w:p>
    <w:p w14:paraId="10FF9D91" w14:textId="77777777" w:rsidR="00BB2E3F" w:rsidRDefault="00BB2E3F" w:rsidP="00E92674">
      <w:pPr>
        <w:keepNext/>
        <w:spacing w:after="120" w:line="240" w:lineRule="atLeast"/>
        <w:rPr>
          <w:ins w:id="969" w:author="Author"/>
          <w:rFonts w:eastAsia="SimSun"/>
          <w:b/>
          <w:szCs w:val="22"/>
          <w:lang w:val="fr-FR" w:eastAsia="zh-CN"/>
        </w:rPr>
      </w:pPr>
    </w:p>
    <w:p w14:paraId="442DD43B" w14:textId="2E455AB8" w:rsidR="00E92674" w:rsidRDefault="001A54F5" w:rsidP="00E92674">
      <w:pPr>
        <w:keepNext/>
        <w:rPr>
          <w:ins w:id="970" w:author="Author"/>
        </w:rPr>
      </w:pPr>
      <w:ins w:id="971" w:author="Author">
        <w:r>
          <w:rPr>
            <w:noProof/>
            <w:lang w:val="fr-FR" w:eastAsia="fr-FR"/>
          </w:rPr>
          <w:drawing>
            <wp:inline distT="0" distB="0" distL="0" distR="0" wp14:anchorId="31F5DCBA" wp14:editId="6AC8A3EB">
              <wp:extent cx="6153150" cy="37719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3771900"/>
                      </a:xfrm>
                      <a:prstGeom prst="rect">
                        <a:avLst/>
                      </a:prstGeom>
                      <a:noFill/>
                      <a:ln>
                        <a:noFill/>
                      </a:ln>
                    </pic:spPr>
                  </pic:pic>
                </a:graphicData>
              </a:graphic>
            </wp:inline>
          </w:drawing>
        </w:r>
      </w:ins>
    </w:p>
    <w:p w14:paraId="2D33AC82" w14:textId="77777777" w:rsidR="001E32C6" w:rsidRDefault="001E32C6" w:rsidP="00D83884">
      <w:pPr>
        <w:keepNext/>
        <w:keepLines/>
        <w:tabs>
          <w:tab w:val="left" w:pos="1080"/>
        </w:tabs>
        <w:spacing w:line="280" w:lineRule="exact"/>
        <w:ind w:left="1077" w:hanging="1077"/>
        <w:rPr>
          <w:noProof/>
          <w:szCs w:val="22"/>
          <w:lang w:val="fr-FR" w:eastAsia="fr-FR"/>
        </w:rPr>
        <w:pPrChange w:id="972" w:author="Author">
          <w:pPr>
            <w:keepNext/>
            <w:keepLines/>
          </w:pPr>
        </w:pPrChange>
      </w:pPr>
    </w:p>
    <w:p w14:paraId="326DBF3C" w14:textId="77777777" w:rsidR="00E92674" w:rsidRDefault="00E92674" w:rsidP="00E94528">
      <w:pPr>
        <w:keepNext/>
        <w:keepLines/>
        <w:tabs>
          <w:tab w:val="left" w:pos="1080"/>
        </w:tabs>
        <w:spacing w:line="280" w:lineRule="exact"/>
        <w:ind w:left="1077" w:hanging="1077"/>
        <w:rPr>
          <w:noProof/>
          <w:szCs w:val="22"/>
          <w:lang w:val="fr-FR" w:eastAsia="fr-FR"/>
        </w:rPr>
      </w:pPr>
    </w:p>
    <w:p w14:paraId="374E29A1" w14:textId="77777777" w:rsidR="001E32C6" w:rsidRPr="007A1677" w:rsidRDefault="001E32C6" w:rsidP="00CD663A">
      <w:pPr>
        <w:keepNext/>
        <w:keepLines/>
        <w:rPr>
          <w:lang w:val="fr-FR"/>
        </w:rPr>
      </w:pPr>
      <w:r w:rsidRPr="00710FF4">
        <w:rPr>
          <w:szCs w:val="22"/>
          <w:lang w:val="fr-FR"/>
        </w:rPr>
        <w:t>Dans l’étude</w:t>
      </w:r>
      <w:r w:rsidRPr="007946A4">
        <w:rPr>
          <w:szCs w:val="22"/>
          <w:lang w:val="fr-FR"/>
        </w:rPr>
        <w:t xml:space="preserve"> </w:t>
      </w:r>
      <w:r>
        <w:rPr>
          <w:szCs w:val="22"/>
          <w:lang w:val="fr-FR"/>
        </w:rPr>
        <w:t xml:space="preserve">clinique </w:t>
      </w:r>
      <w:r w:rsidRPr="007946A4">
        <w:rPr>
          <w:szCs w:val="22"/>
          <w:lang w:val="fr-FR"/>
        </w:rPr>
        <w:t xml:space="preserve">KATHERINE, </w:t>
      </w:r>
      <w:r w:rsidRPr="00710FF4">
        <w:rPr>
          <w:lang w:val="fr-FR"/>
        </w:rPr>
        <w:t xml:space="preserve">un bénéfice homogène du traitement par </w:t>
      </w:r>
      <w:r w:rsidRPr="007946A4">
        <w:rPr>
          <w:szCs w:val="22"/>
          <w:lang w:val="fr-FR"/>
        </w:rPr>
        <w:t xml:space="preserve">trastuzumab </w:t>
      </w:r>
      <w:proofErr w:type="spellStart"/>
      <w:r w:rsidRPr="007946A4">
        <w:rPr>
          <w:szCs w:val="22"/>
          <w:lang w:val="fr-FR"/>
        </w:rPr>
        <w:t>emtansine</w:t>
      </w:r>
      <w:proofErr w:type="spellEnd"/>
      <w:r w:rsidRPr="007946A4">
        <w:rPr>
          <w:szCs w:val="22"/>
          <w:lang w:val="fr-FR"/>
        </w:rPr>
        <w:t xml:space="preserve"> </w:t>
      </w:r>
      <w:r w:rsidRPr="00710FF4">
        <w:rPr>
          <w:szCs w:val="22"/>
          <w:lang w:val="fr-FR"/>
        </w:rPr>
        <w:t>pour l’</w:t>
      </w:r>
      <w:r w:rsidRPr="007946A4">
        <w:rPr>
          <w:szCs w:val="22"/>
          <w:lang w:val="fr-FR"/>
        </w:rPr>
        <w:t xml:space="preserve">IDFS </w:t>
      </w:r>
      <w:r w:rsidRPr="00710FF4">
        <w:rPr>
          <w:szCs w:val="22"/>
          <w:lang w:val="fr-FR"/>
        </w:rPr>
        <w:t xml:space="preserve">a été </w:t>
      </w:r>
      <w:r w:rsidRPr="007A1677">
        <w:rPr>
          <w:szCs w:val="22"/>
          <w:lang w:val="fr-FR"/>
        </w:rPr>
        <w:t xml:space="preserve">observé dans tous les sous-groupes prédéfinis évalués, </w:t>
      </w:r>
      <w:r w:rsidRPr="000308A1">
        <w:rPr>
          <w:szCs w:val="22"/>
          <w:lang w:val="fr-FR"/>
        </w:rPr>
        <w:t xml:space="preserve">corroborant </w:t>
      </w:r>
      <w:r w:rsidR="00713DBF" w:rsidRPr="000308A1">
        <w:rPr>
          <w:szCs w:val="22"/>
          <w:lang w:val="fr-FR"/>
        </w:rPr>
        <w:t>le</w:t>
      </w:r>
      <w:r w:rsidRPr="007A1677">
        <w:rPr>
          <w:szCs w:val="22"/>
          <w:lang w:val="fr-FR"/>
        </w:rPr>
        <w:t xml:space="preserve"> résultat global.</w:t>
      </w:r>
      <w:r w:rsidRPr="007A1677">
        <w:rPr>
          <w:lang w:val="fr-FR"/>
        </w:rPr>
        <w:t xml:space="preserve"> </w:t>
      </w:r>
    </w:p>
    <w:p w14:paraId="4C9FCE3E" w14:textId="77777777" w:rsidR="00E41EF6" w:rsidRDefault="00E41EF6" w:rsidP="00567A2A">
      <w:pPr>
        <w:keepNext/>
        <w:keepLines/>
        <w:outlineLvl w:val="0"/>
        <w:rPr>
          <w:i/>
          <w:szCs w:val="22"/>
          <w:u w:val="single"/>
          <w:lang w:val="fr-FR"/>
        </w:rPr>
      </w:pPr>
    </w:p>
    <w:p w14:paraId="29B808AD" w14:textId="77777777" w:rsidR="008B1F14" w:rsidRPr="007946A4" w:rsidRDefault="008B1F14" w:rsidP="00567A2A">
      <w:pPr>
        <w:keepNext/>
        <w:keepLines/>
        <w:outlineLvl w:val="0"/>
        <w:rPr>
          <w:i/>
          <w:szCs w:val="22"/>
          <w:u w:val="single"/>
          <w:lang w:val="fr-FR"/>
        </w:rPr>
      </w:pPr>
      <w:r w:rsidRPr="007946A4">
        <w:rPr>
          <w:i/>
          <w:szCs w:val="22"/>
          <w:u w:val="single"/>
          <w:lang w:val="fr-FR"/>
        </w:rPr>
        <w:t>Cancer</w:t>
      </w:r>
      <w:r w:rsidRPr="00710FF4">
        <w:rPr>
          <w:i/>
          <w:szCs w:val="22"/>
          <w:u w:val="single"/>
          <w:lang w:val="fr-FR"/>
        </w:rPr>
        <w:t xml:space="preserve"> du sein métastatique</w:t>
      </w:r>
    </w:p>
    <w:p w14:paraId="14319AC2" w14:textId="77777777" w:rsidR="008B1F14" w:rsidRDefault="008B1F14" w:rsidP="00567A2A">
      <w:pPr>
        <w:keepNext/>
        <w:keepLines/>
        <w:rPr>
          <w:i/>
          <w:u w:val="single"/>
          <w:lang w:val="fr-FR"/>
        </w:rPr>
      </w:pPr>
    </w:p>
    <w:p w14:paraId="4E0ACA02" w14:textId="77777777" w:rsidR="00D43E04" w:rsidRPr="00782FB5" w:rsidRDefault="00D43E04" w:rsidP="00EE767C">
      <w:pPr>
        <w:keepNext/>
        <w:keepLines/>
        <w:rPr>
          <w:i/>
          <w:u w:val="single"/>
          <w:lang w:val="fr-FR"/>
        </w:rPr>
      </w:pPr>
      <w:r w:rsidRPr="00782FB5">
        <w:rPr>
          <w:i/>
          <w:u w:val="single"/>
          <w:lang w:val="fr-FR"/>
        </w:rPr>
        <w:t>TDM4370g/BO21977</w:t>
      </w:r>
      <w:r w:rsidR="00780908">
        <w:rPr>
          <w:i/>
          <w:u w:val="single"/>
          <w:lang w:val="fr-FR"/>
        </w:rPr>
        <w:t xml:space="preserve"> (EMILIA)</w:t>
      </w:r>
    </w:p>
    <w:p w14:paraId="0EF49E26" w14:textId="74359BD6" w:rsidR="00D43E04" w:rsidRDefault="00D43E04" w:rsidP="00EE767C">
      <w:pPr>
        <w:keepNext/>
        <w:keepLines/>
        <w:outlineLvl w:val="0"/>
        <w:rPr>
          <w:szCs w:val="22"/>
          <w:lang w:val="fr-BE"/>
        </w:rPr>
      </w:pPr>
      <w:r w:rsidRPr="00574F37">
        <w:rPr>
          <w:szCs w:val="22"/>
          <w:lang w:val="fr-BE"/>
        </w:rPr>
        <w:t xml:space="preserve">Une étude clinique </w:t>
      </w:r>
      <w:r w:rsidR="00BC6186" w:rsidRPr="00574F37">
        <w:rPr>
          <w:szCs w:val="22"/>
          <w:lang w:val="fr-BE"/>
        </w:rPr>
        <w:t xml:space="preserve">de phase III, randomisée, multicentrique, internationale, </w:t>
      </w:r>
      <w:r w:rsidR="00B94343" w:rsidRPr="00E13181">
        <w:rPr>
          <w:szCs w:val="22"/>
          <w:lang w:val="fr-BE"/>
        </w:rPr>
        <w:t xml:space="preserve">en </w:t>
      </w:r>
      <w:r w:rsidRPr="00E13181">
        <w:rPr>
          <w:szCs w:val="22"/>
          <w:lang w:val="fr-BE"/>
        </w:rPr>
        <w:t>ouver</w:t>
      </w:r>
      <w:r w:rsidR="00B94343" w:rsidRPr="00E13181">
        <w:rPr>
          <w:szCs w:val="22"/>
          <w:lang w:val="fr-BE"/>
        </w:rPr>
        <w:t>t,</w:t>
      </w:r>
      <w:r w:rsidRPr="00E13181">
        <w:rPr>
          <w:szCs w:val="22"/>
          <w:lang w:val="fr-BE"/>
        </w:rPr>
        <w:t xml:space="preserve"> a été conduite chez des patients </w:t>
      </w:r>
      <w:r w:rsidR="002D67E7" w:rsidRPr="00E13181">
        <w:rPr>
          <w:szCs w:val="22"/>
          <w:lang w:val="fr-BE"/>
        </w:rPr>
        <w:t>atteints d’</w:t>
      </w:r>
      <w:r w:rsidRPr="00E13181">
        <w:rPr>
          <w:szCs w:val="22"/>
          <w:lang w:val="fr-BE"/>
        </w:rPr>
        <w:t xml:space="preserve">un </w:t>
      </w:r>
      <w:r w:rsidR="0045675C" w:rsidRPr="00E13181">
        <w:rPr>
          <w:szCs w:val="22"/>
          <w:lang w:val="fr-BE"/>
        </w:rPr>
        <w:t xml:space="preserve">cancer du sein </w:t>
      </w:r>
      <w:r w:rsidR="00560FB0" w:rsidRPr="00E13181">
        <w:rPr>
          <w:szCs w:val="22"/>
          <w:lang w:val="fr-BE"/>
        </w:rPr>
        <w:t xml:space="preserve">HER2 positif </w:t>
      </w:r>
      <w:r w:rsidR="002D67E7" w:rsidRPr="00E13181">
        <w:rPr>
          <w:szCs w:val="22"/>
          <w:lang w:val="fr-BE"/>
        </w:rPr>
        <w:t xml:space="preserve">localement avancé </w:t>
      </w:r>
      <w:r w:rsidR="0045675C" w:rsidRPr="00E13181">
        <w:rPr>
          <w:szCs w:val="22"/>
          <w:lang w:val="fr-BE"/>
        </w:rPr>
        <w:t>non résécable ou métastatique qui avaient</w:t>
      </w:r>
      <w:r w:rsidR="00D7258A" w:rsidRPr="00E13181">
        <w:rPr>
          <w:szCs w:val="22"/>
          <w:lang w:val="fr-BE"/>
        </w:rPr>
        <w:t xml:space="preserve"> </w:t>
      </w:r>
      <w:r w:rsidR="0045675C" w:rsidRPr="00E13181">
        <w:rPr>
          <w:szCs w:val="22"/>
          <w:lang w:val="fr-BE"/>
        </w:rPr>
        <w:t xml:space="preserve">reçu </w:t>
      </w:r>
      <w:r w:rsidR="007238D7" w:rsidRPr="00E13181">
        <w:rPr>
          <w:szCs w:val="22"/>
          <w:lang w:val="fr-BE"/>
        </w:rPr>
        <w:t xml:space="preserve">au préalable </w:t>
      </w:r>
      <w:r w:rsidR="0045675C" w:rsidRPr="00E13181">
        <w:rPr>
          <w:szCs w:val="22"/>
          <w:lang w:val="fr-BE"/>
        </w:rPr>
        <w:t xml:space="preserve">un traitement </w:t>
      </w:r>
      <w:r w:rsidR="00D7258A" w:rsidRPr="00E13181">
        <w:rPr>
          <w:szCs w:val="22"/>
          <w:lang w:val="fr-BE"/>
        </w:rPr>
        <w:t>à base de</w:t>
      </w:r>
      <w:r w:rsidR="0045675C" w:rsidRPr="00E13181">
        <w:rPr>
          <w:szCs w:val="22"/>
          <w:lang w:val="fr-BE"/>
        </w:rPr>
        <w:t xml:space="preserve"> </w:t>
      </w:r>
      <w:r w:rsidR="00B94343" w:rsidRPr="00E13181">
        <w:rPr>
          <w:szCs w:val="22"/>
          <w:lang w:val="fr-BE"/>
        </w:rPr>
        <w:t xml:space="preserve">trastuzumab et de </w:t>
      </w:r>
      <w:r w:rsidR="0045675C" w:rsidRPr="00E13181">
        <w:rPr>
          <w:szCs w:val="22"/>
          <w:lang w:val="fr-BE"/>
        </w:rPr>
        <w:t>taxane</w:t>
      </w:r>
      <w:r w:rsidR="00B94343" w:rsidRPr="00E13181">
        <w:rPr>
          <w:szCs w:val="22"/>
          <w:lang w:val="fr-BE"/>
        </w:rPr>
        <w:t xml:space="preserve">, </w:t>
      </w:r>
      <w:r w:rsidR="0045675C" w:rsidRPr="00E13181">
        <w:rPr>
          <w:szCs w:val="22"/>
          <w:lang w:val="fr-BE"/>
        </w:rPr>
        <w:t>incluant des patients qui avaient</w:t>
      </w:r>
      <w:r w:rsidR="00E501CD" w:rsidRPr="00E13181">
        <w:rPr>
          <w:szCs w:val="22"/>
          <w:lang w:val="fr-BE"/>
        </w:rPr>
        <w:t xml:space="preserve"> </w:t>
      </w:r>
      <w:r w:rsidR="0045675C" w:rsidRPr="00E13181">
        <w:rPr>
          <w:szCs w:val="22"/>
          <w:lang w:val="fr-BE"/>
        </w:rPr>
        <w:t xml:space="preserve">reçu un traitement </w:t>
      </w:r>
      <w:r w:rsidR="00B94343" w:rsidRPr="00E13181">
        <w:rPr>
          <w:szCs w:val="22"/>
          <w:lang w:val="fr-BE"/>
        </w:rPr>
        <w:t xml:space="preserve">antérieur </w:t>
      </w:r>
      <w:r w:rsidR="0045675C" w:rsidRPr="00E13181">
        <w:rPr>
          <w:szCs w:val="22"/>
          <w:lang w:val="fr-BE"/>
        </w:rPr>
        <w:t xml:space="preserve">avec </w:t>
      </w:r>
      <w:r w:rsidR="00B94343" w:rsidRPr="00E13181">
        <w:rPr>
          <w:szCs w:val="22"/>
          <w:lang w:val="fr-BE"/>
        </w:rPr>
        <w:t>du</w:t>
      </w:r>
      <w:r w:rsidR="0045675C" w:rsidRPr="00E13181">
        <w:rPr>
          <w:szCs w:val="22"/>
          <w:lang w:val="fr-BE"/>
        </w:rPr>
        <w:t xml:space="preserve"> trastuzumab et un taxane en </w:t>
      </w:r>
      <w:r w:rsidR="00B94343" w:rsidRPr="00E13181">
        <w:rPr>
          <w:szCs w:val="22"/>
          <w:lang w:val="fr-BE"/>
        </w:rPr>
        <w:t>situation</w:t>
      </w:r>
      <w:r w:rsidR="0045675C" w:rsidRPr="00E13181">
        <w:rPr>
          <w:szCs w:val="22"/>
          <w:lang w:val="fr-BE"/>
        </w:rPr>
        <w:t xml:space="preserve"> adjuvant</w:t>
      </w:r>
      <w:r w:rsidR="009B045E" w:rsidRPr="00E13181">
        <w:rPr>
          <w:szCs w:val="22"/>
          <w:lang w:val="fr-BE"/>
        </w:rPr>
        <w:t xml:space="preserve">e </w:t>
      </w:r>
      <w:r w:rsidR="00B94343" w:rsidRPr="00E13181">
        <w:rPr>
          <w:szCs w:val="22"/>
          <w:lang w:val="fr-BE"/>
        </w:rPr>
        <w:t xml:space="preserve">et </w:t>
      </w:r>
      <w:r w:rsidR="001E75CD" w:rsidRPr="00E13181">
        <w:rPr>
          <w:szCs w:val="22"/>
          <w:lang w:val="fr-BE"/>
        </w:rPr>
        <w:t>dont la maladie a</w:t>
      </w:r>
      <w:r w:rsidR="008F0390" w:rsidRPr="00E13181">
        <w:rPr>
          <w:szCs w:val="22"/>
          <w:lang w:val="fr-BE"/>
        </w:rPr>
        <w:t>vait</w:t>
      </w:r>
      <w:r w:rsidR="001E75CD" w:rsidRPr="00E13181">
        <w:rPr>
          <w:szCs w:val="22"/>
          <w:lang w:val="fr-BE"/>
        </w:rPr>
        <w:t xml:space="preserve"> progressé </w:t>
      </w:r>
      <w:r w:rsidR="00560FB0" w:rsidRPr="00E13181">
        <w:rPr>
          <w:szCs w:val="22"/>
          <w:lang w:val="fr-BE"/>
        </w:rPr>
        <w:t>pendant</w:t>
      </w:r>
      <w:r w:rsidR="001E75CD" w:rsidRPr="00E13181">
        <w:rPr>
          <w:szCs w:val="22"/>
          <w:lang w:val="fr-BE"/>
        </w:rPr>
        <w:t xml:space="preserve"> le traitement adjuvant ou dans les six mois suivant sa fin</w:t>
      </w:r>
      <w:r w:rsidR="007867E0" w:rsidRPr="00E13181">
        <w:rPr>
          <w:szCs w:val="22"/>
          <w:lang w:val="fr-BE"/>
        </w:rPr>
        <w:t xml:space="preserve">. </w:t>
      </w:r>
      <w:r w:rsidR="00591782">
        <w:rPr>
          <w:szCs w:val="22"/>
          <w:lang w:val="fr-BE"/>
        </w:rPr>
        <w:t>Seuls les patients présentant un statut de performance de 0 ou 1 selon ECOG (</w:t>
      </w:r>
      <w:proofErr w:type="spellStart"/>
      <w:r w:rsidR="00591782">
        <w:rPr>
          <w:szCs w:val="22"/>
          <w:lang w:val="fr-BE"/>
        </w:rPr>
        <w:t>Eastern</w:t>
      </w:r>
      <w:proofErr w:type="spellEnd"/>
      <w:r w:rsidR="00591782">
        <w:rPr>
          <w:szCs w:val="22"/>
          <w:lang w:val="fr-BE"/>
        </w:rPr>
        <w:t xml:space="preserve"> </w:t>
      </w:r>
      <w:proofErr w:type="spellStart"/>
      <w:r w:rsidR="00591782">
        <w:rPr>
          <w:szCs w:val="22"/>
          <w:lang w:val="fr-BE"/>
        </w:rPr>
        <w:t>Cooperative</w:t>
      </w:r>
      <w:proofErr w:type="spellEnd"/>
      <w:r w:rsidR="00591782">
        <w:rPr>
          <w:szCs w:val="22"/>
          <w:lang w:val="fr-BE"/>
        </w:rPr>
        <w:t xml:space="preserve"> </w:t>
      </w:r>
      <w:proofErr w:type="spellStart"/>
      <w:r w:rsidR="00591782">
        <w:rPr>
          <w:szCs w:val="22"/>
          <w:lang w:val="fr-BE"/>
        </w:rPr>
        <w:t>Oncology</w:t>
      </w:r>
      <w:proofErr w:type="spellEnd"/>
      <w:r w:rsidR="00591782">
        <w:rPr>
          <w:szCs w:val="22"/>
          <w:lang w:val="fr-BE"/>
        </w:rPr>
        <w:t xml:space="preserve"> Group) étaient éligibles. </w:t>
      </w:r>
      <w:r w:rsidR="007867E0" w:rsidRPr="00E13181">
        <w:rPr>
          <w:szCs w:val="22"/>
          <w:lang w:val="fr-BE"/>
        </w:rPr>
        <w:t>Avant l’</w:t>
      </w:r>
      <w:r w:rsidR="00B16E6B" w:rsidRPr="00E13181">
        <w:rPr>
          <w:szCs w:val="22"/>
          <w:lang w:val="fr-BE"/>
        </w:rPr>
        <w:t>in</w:t>
      </w:r>
      <w:r w:rsidR="00094DE9" w:rsidRPr="00E13181">
        <w:rPr>
          <w:szCs w:val="22"/>
          <w:lang w:val="fr-BE"/>
        </w:rPr>
        <w:t>clusi</w:t>
      </w:r>
      <w:r w:rsidR="00B16E6B" w:rsidRPr="00E13181">
        <w:rPr>
          <w:szCs w:val="22"/>
          <w:lang w:val="fr-BE"/>
        </w:rPr>
        <w:t xml:space="preserve">on, </w:t>
      </w:r>
      <w:r w:rsidR="007867E0" w:rsidRPr="00E13181">
        <w:rPr>
          <w:szCs w:val="22"/>
          <w:lang w:val="fr-BE"/>
        </w:rPr>
        <w:t xml:space="preserve">le statut HER2 positif </w:t>
      </w:r>
      <w:r w:rsidR="00B16E6B" w:rsidRPr="00E13181">
        <w:rPr>
          <w:szCs w:val="22"/>
          <w:lang w:val="fr-BE"/>
        </w:rPr>
        <w:t xml:space="preserve">des échantillons </w:t>
      </w:r>
      <w:r w:rsidR="007867E0" w:rsidRPr="00E13181">
        <w:rPr>
          <w:szCs w:val="22"/>
          <w:lang w:val="fr-BE"/>
        </w:rPr>
        <w:t>tumoraux</w:t>
      </w:r>
      <w:r w:rsidR="00B16E6B" w:rsidRPr="00E13181">
        <w:rPr>
          <w:szCs w:val="22"/>
          <w:lang w:val="fr-BE"/>
        </w:rPr>
        <w:t xml:space="preserve"> du sein </w:t>
      </w:r>
      <w:r w:rsidR="007867E0" w:rsidRPr="00E13181">
        <w:rPr>
          <w:szCs w:val="22"/>
          <w:lang w:val="fr-BE"/>
        </w:rPr>
        <w:t>défini par un score de 3+ par IHC ou avec amplification du gène par HIS devait être centralement confirmé</w:t>
      </w:r>
      <w:r w:rsidR="00B16E6B" w:rsidRPr="00E13181">
        <w:rPr>
          <w:szCs w:val="22"/>
          <w:lang w:val="fr-BE"/>
        </w:rPr>
        <w:t xml:space="preserve">. Les </w:t>
      </w:r>
      <w:r w:rsidR="00982A5E" w:rsidRPr="00E13181">
        <w:rPr>
          <w:szCs w:val="22"/>
          <w:lang w:val="fr-BE"/>
        </w:rPr>
        <w:t xml:space="preserve">caractéristiques </w:t>
      </w:r>
      <w:r w:rsidR="009B045E" w:rsidRPr="00E13181">
        <w:rPr>
          <w:szCs w:val="22"/>
          <w:lang w:val="fr-BE"/>
        </w:rPr>
        <w:t xml:space="preserve">initiales </w:t>
      </w:r>
      <w:r w:rsidR="00982A5E" w:rsidRPr="00E13181">
        <w:rPr>
          <w:szCs w:val="22"/>
          <w:lang w:val="fr-BE"/>
        </w:rPr>
        <w:t xml:space="preserve">des </w:t>
      </w:r>
      <w:r w:rsidR="00B16E6B" w:rsidRPr="00E13181">
        <w:rPr>
          <w:szCs w:val="22"/>
          <w:lang w:val="fr-BE"/>
        </w:rPr>
        <w:t xml:space="preserve">patients </w:t>
      </w:r>
      <w:r w:rsidR="00982A5E" w:rsidRPr="00E13181">
        <w:rPr>
          <w:szCs w:val="22"/>
          <w:lang w:val="fr-BE"/>
        </w:rPr>
        <w:t>et d</w:t>
      </w:r>
      <w:r w:rsidR="00B16E6B" w:rsidRPr="00E13181">
        <w:rPr>
          <w:szCs w:val="22"/>
          <w:lang w:val="fr-BE"/>
        </w:rPr>
        <w:t>es tumeurs étaient réparti</w:t>
      </w:r>
      <w:r w:rsidR="00982A5E" w:rsidRPr="00E13181">
        <w:rPr>
          <w:szCs w:val="22"/>
          <w:lang w:val="fr-BE"/>
        </w:rPr>
        <w:t>e</w:t>
      </w:r>
      <w:r w:rsidR="00B16E6B" w:rsidRPr="00E13181">
        <w:rPr>
          <w:szCs w:val="22"/>
          <w:lang w:val="fr-BE"/>
        </w:rPr>
        <w:t xml:space="preserve">s de façon homogène entre les groupes de traitement. </w:t>
      </w:r>
      <w:r w:rsidR="00365C7A" w:rsidRPr="00E13181">
        <w:rPr>
          <w:szCs w:val="22"/>
          <w:lang w:val="fr-BE"/>
        </w:rPr>
        <w:t xml:space="preserve">Les patients avec des métastases </w:t>
      </w:r>
      <w:r w:rsidR="00982A5E" w:rsidRPr="00E13181">
        <w:rPr>
          <w:szCs w:val="22"/>
          <w:lang w:val="fr-BE"/>
        </w:rPr>
        <w:t>cérébrales</w:t>
      </w:r>
      <w:r w:rsidR="007238D7" w:rsidRPr="00E13181">
        <w:rPr>
          <w:szCs w:val="22"/>
          <w:lang w:val="fr-BE"/>
        </w:rPr>
        <w:t xml:space="preserve"> </w:t>
      </w:r>
      <w:r w:rsidR="00365C7A" w:rsidRPr="00E13181">
        <w:rPr>
          <w:szCs w:val="22"/>
          <w:lang w:val="fr-BE"/>
        </w:rPr>
        <w:t xml:space="preserve">traitées étaient éligibles </w:t>
      </w:r>
      <w:r w:rsidR="00982A5E" w:rsidRPr="00E13181">
        <w:rPr>
          <w:szCs w:val="22"/>
          <w:lang w:val="fr-BE"/>
        </w:rPr>
        <w:t>à l’inclusion</w:t>
      </w:r>
      <w:r w:rsidR="00365C7A" w:rsidRPr="00E13181">
        <w:rPr>
          <w:szCs w:val="22"/>
          <w:lang w:val="fr-BE"/>
        </w:rPr>
        <w:t xml:space="preserve"> s’ils ne nécessitaient pas de </w:t>
      </w:r>
      <w:r w:rsidR="008F0390" w:rsidRPr="00E13181">
        <w:rPr>
          <w:szCs w:val="22"/>
          <w:lang w:val="fr-BE"/>
        </w:rPr>
        <w:t>traitement</w:t>
      </w:r>
      <w:r w:rsidR="00365C7A" w:rsidRPr="00E13181">
        <w:rPr>
          <w:szCs w:val="22"/>
          <w:lang w:val="fr-BE"/>
        </w:rPr>
        <w:t xml:space="preserve"> pour contrôler les symptômes.</w:t>
      </w:r>
      <w:r w:rsidR="009B045E" w:rsidRPr="00E13181">
        <w:rPr>
          <w:szCs w:val="22"/>
          <w:lang w:val="fr-BE"/>
        </w:rPr>
        <w:t xml:space="preserve"> </w:t>
      </w:r>
      <w:r w:rsidR="008F0390" w:rsidRPr="00E13181">
        <w:rPr>
          <w:szCs w:val="22"/>
          <w:lang w:val="fr-BE"/>
        </w:rPr>
        <w:t>Chez</w:t>
      </w:r>
      <w:r w:rsidR="00982A5E" w:rsidRPr="00E13181">
        <w:rPr>
          <w:szCs w:val="22"/>
          <w:lang w:val="fr-BE"/>
        </w:rPr>
        <w:t xml:space="preserve"> les patients randomisés au trastuzumab </w:t>
      </w:r>
      <w:proofErr w:type="spellStart"/>
      <w:r w:rsidR="00982A5E" w:rsidRPr="00E13181">
        <w:rPr>
          <w:szCs w:val="22"/>
          <w:lang w:val="fr-BE"/>
        </w:rPr>
        <w:t>emtansine</w:t>
      </w:r>
      <w:proofErr w:type="spellEnd"/>
      <w:r w:rsidR="00982A5E" w:rsidRPr="00E13181">
        <w:rPr>
          <w:szCs w:val="22"/>
          <w:lang w:val="fr-BE"/>
        </w:rPr>
        <w:t xml:space="preserve">, l’âge médian était de 53 ans, la plupart des patients </w:t>
      </w:r>
      <w:del w:id="973" w:author="Author">
        <w:r w:rsidR="00982A5E" w:rsidRPr="00E13181">
          <w:rPr>
            <w:szCs w:val="22"/>
            <w:lang w:val="fr-BE"/>
          </w:rPr>
          <w:delText>était</w:delText>
        </w:r>
      </w:del>
      <w:ins w:id="974" w:author="Author">
        <w:r w:rsidR="00982A5E" w:rsidRPr="00AE7DD8">
          <w:rPr>
            <w:szCs w:val="22"/>
            <w:lang w:val="fr-BE"/>
          </w:rPr>
          <w:t>étai</w:t>
        </w:r>
        <w:r w:rsidR="00764DDD" w:rsidRPr="00541A0C">
          <w:rPr>
            <w:szCs w:val="22"/>
            <w:lang w:val="fr-BE"/>
          </w:rPr>
          <w:t>en</w:t>
        </w:r>
        <w:r w:rsidR="00982A5E" w:rsidRPr="00541A0C">
          <w:rPr>
            <w:szCs w:val="22"/>
            <w:lang w:val="fr-BE"/>
          </w:rPr>
          <w:t>t</w:t>
        </w:r>
      </w:ins>
      <w:r w:rsidR="00982A5E" w:rsidRPr="00E13181">
        <w:rPr>
          <w:szCs w:val="22"/>
          <w:lang w:val="fr-BE"/>
        </w:rPr>
        <w:t xml:space="preserve"> des femmes (99,8 %), la majorité était de type Caucasien (72 %) et 57 % avaient des récepteurs </w:t>
      </w:r>
      <w:r w:rsidR="00175844" w:rsidRPr="00E13181">
        <w:rPr>
          <w:szCs w:val="22"/>
          <w:lang w:val="fr-BE"/>
        </w:rPr>
        <w:t>à l’œstrogène et/ou à la progest</w:t>
      </w:r>
      <w:r w:rsidR="007C06E4" w:rsidRPr="00E13181">
        <w:rPr>
          <w:szCs w:val="22"/>
          <w:lang w:val="fr-BE"/>
        </w:rPr>
        <w:t>é</w:t>
      </w:r>
      <w:r w:rsidR="00175844" w:rsidRPr="00E13181">
        <w:rPr>
          <w:szCs w:val="22"/>
          <w:lang w:val="fr-BE"/>
        </w:rPr>
        <w:t>rone positifs.</w:t>
      </w:r>
      <w:r w:rsidR="007C06E4" w:rsidRPr="00E13181">
        <w:rPr>
          <w:szCs w:val="22"/>
          <w:lang w:val="fr-BE"/>
        </w:rPr>
        <w:t xml:space="preserve"> L’étude a comparé la </w:t>
      </w:r>
      <w:r w:rsidR="00B70046">
        <w:rPr>
          <w:szCs w:val="22"/>
          <w:lang w:val="fr-BE"/>
        </w:rPr>
        <w:t>sécurité</w:t>
      </w:r>
      <w:r w:rsidR="00B70046" w:rsidRPr="00E13181">
        <w:rPr>
          <w:szCs w:val="22"/>
          <w:lang w:val="fr-BE"/>
        </w:rPr>
        <w:t xml:space="preserve"> </w:t>
      </w:r>
      <w:r w:rsidR="007C06E4" w:rsidRPr="00E13181">
        <w:rPr>
          <w:szCs w:val="22"/>
          <w:lang w:val="fr-BE"/>
        </w:rPr>
        <w:t xml:space="preserve">et l’efficacité du trastuzumab </w:t>
      </w:r>
      <w:proofErr w:type="spellStart"/>
      <w:r w:rsidR="007C06E4" w:rsidRPr="00E13181">
        <w:rPr>
          <w:szCs w:val="22"/>
          <w:lang w:val="fr-BE"/>
        </w:rPr>
        <w:t>emtansine</w:t>
      </w:r>
      <w:proofErr w:type="spellEnd"/>
      <w:r w:rsidR="007C06E4" w:rsidRPr="00E13181">
        <w:rPr>
          <w:szCs w:val="22"/>
          <w:lang w:val="fr-BE"/>
        </w:rPr>
        <w:t xml:space="preserve"> avec celle du </w:t>
      </w:r>
      <w:proofErr w:type="spellStart"/>
      <w:r w:rsidR="007C06E4" w:rsidRPr="00E13181">
        <w:rPr>
          <w:szCs w:val="22"/>
          <w:lang w:val="fr-BE"/>
        </w:rPr>
        <w:t>lapatinib</w:t>
      </w:r>
      <w:proofErr w:type="spellEnd"/>
      <w:r w:rsidR="007C06E4" w:rsidRPr="00E13181">
        <w:rPr>
          <w:szCs w:val="22"/>
          <w:lang w:val="fr-BE"/>
        </w:rPr>
        <w:t xml:space="preserve"> plus </w:t>
      </w:r>
      <w:proofErr w:type="spellStart"/>
      <w:r w:rsidR="00647986" w:rsidRPr="00E13181">
        <w:rPr>
          <w:szCs w:val="22"/>
          <w:lang w:val="fr-BE"/>
        </w:rPr>
        <w:t>capécitabine</w:t>
      </w:r>
      <w:proofErr w:type="spellEnd"/>
      <w:r w:rsidR="007C06E4" w:rsidRPr="00E13181">
        <w:rPr>
          <w:szCs w:val="22"/>
          <w:lang w:val="fr-BE"/>
        </w:rPr>
        <w:t xml:space="preserve">. Un total de 991 patients a été randomisé dans les bras </w:t>
      </w:r>
      <w:r w:rsidR="00EE7A9C" w:rsidRPr="00E13181">
        <w:rPr>
          <w:szCs w:val="22"/>
          <w:lang w:val="fr-BE"/>
        </w:rPr>
        <w:t xml:space="preserve">trastuzumab </w:t>
      </w:r>
      <w:proofErr w:type="spellStart"/>
      <w:r w:rsidR="00EE7A9C" w:rsidRPr="00E13181">
        <w:rPr>
          <w:szCs w:val="22"/>
          <w:lang w:val="fr-BE"/>
        </w:rPr>
        <w:t>emtansine</w:t>
      </w:r>
      <w:proofErr w:type="spellEnd"/>
      <w:r w:rsidR="007C06E4" w:rsidRPr="00E13181">
        <w:rPr>
          <w:szCs w:val="22"/>
          <w:lang w:val="fr-BE"/>
        </w:rPr>
        <w:t xml:space="preserve"> ou </w:t>
      </w:r>
      <w:proofErr w:type="spellStart"/>
      <w:r w:rsidR="007C06E4" w:rsidRPr="00E13181">
        <w:rPr>
          <w:szCs w:val="22"/>
          <w:lang w:val="fr-BE"/>
        </w:rPr>
        <w:t>lapatinib</w:t>
      </w:r>
      <w:proofErr w:type="spellEnd"/>
      <w:r w:rsidR="007C06E4" w:rsidRPr="00E13181">
        <w:rPr>
          <w:szCs w:val="22"/>
          <w:lang w:val="fr-BE"/>
        </w:rPr>
        <w:t xml:space="preserve"> plus </w:t>
      </w:r>
      <w:proofErr w:type="spellStart"/>
      <w:r w:rsidR="00647986" w:rsidRPr="00E13181">
        <w:rPr>
          <w:szCs w:val="22"/>
          <w:lang w:val="fr-BE"/>
        </w:rPr>
        <w:t>capécitabine</w:t>
      </w:r>
      <w:proofErr w:type="spellEnd"/>
      <w:r w:rsidR="004A599F" w:rsidRPr="00E13181">
        <w:rPr>
          <w:szCs w:val="22"/>
          <w:lang w:val="fr-BE"/>
        </w:rPr>
        <w:t xml:space="preserve"> comme suit :</w:t>
      </w:r>
      <w:r w:rsidR="00814A9B" w:rsidRPr="00814A9B">
        <w:rPr>
          <w:szCs w:val="22"/>
          <w:lang w:val="fr-BE"/>
        </w:rPr>
        <w:t xml:space="preserve"> </w:t>
      </w:r>
    </w:p>
    <w:p w14:paraId="5963CF1A" w14:textId="77777777" w:rsidR="004A599F" w:rsidRDefault="004A599F" w:rsidP="004A599F">
      <w:pPr>
        <w:outlineLvl w:val="0"/>
        <w:rPr>
          <w:szCs w:val="22"/>
          <w:lang w:val="fr-BE"/>
        </w:rPr>
      </w:pPr>
    </w:p>
    <w:p w14:paraId="3D0268D4" w14:textId="47A84ED0" w:rsidR="004A599F" w:rsidRPr="00541A0C" w:rsidRDefault="000438A7" w:rsidP="00D83884">
      <w:pPr>
        <w:numPr>
          <w:ilvl w:val="0"/>
          <w:numId w:val="55"/>
        </w:numPr>
        <w:ind w:left="357"/>
        <w:rPr>
          <w:szCs w:val="22"/>
          <w:lang w:val="fr-BE"/>
        </w:rPr>
        <w:pPrChange w:id="975" w:author="Author">
          <w:pPr>
            <w:ind w:left="756" w:hanging="756"/>
          </w:pPr>
        </w:pPrChange>
      </w:pPr>
      <w:del w:id="976" w:author="Author">
        <w:r w:rsidRPr="002C00F7">
          <w:rPr>
            <w:lang w:val="fr-FR"/>
          </w:rPr>
          <w:delText>•</w:delText>
        </w:r>
        <w:r w:rsidRPr="002C00F7">
          <w:rPr>
            <w:lang w:val="fr-FR"/>
          </w:rPr>
          <w:tab/>
        </w:r>
      </w:del>
      <w:r w:rsidR="004A599F">
        <w:rPr>
          <w:szCs w:val="22"/>
          <w:lang w:val="fr-BE"/>
        </w:rPr>
        <w:t xml:space="preserve">Bras </w:t>
      </w:r>
      <w:r w:rsidR="004A599F" w:rsidRPr="004A599F">
        <w:rPr>
          <w:szCs w:val="22"/>
          <w:lang w:val="fr-BE"/>
        </w:rPr>
        <w:t xml:space="preserve">trastuzumab </w:t>
      </w:r>
      <w:proofErr w:type="spellStart"/>
      <w:r w:rsidR="004A599F" w:rsidRPr="004A599F">
        <w:rPr>
          <w:szCs w:val="22"/>
          <w:lang w:val="fr-BE"/>
        </w:rPr>
        <w:t>emtansine</w:t>
      </w:r>
      <w:proofErr w:type="spellEnd"/>
      <w:r w:rsidR="004A599F">
        <w:rPr>
          <w:szCs w:val="22"/>
          <w:lang w:val="fr-BE"/>
        </w:rPr>
        <w:t xml:space="preserve"> : </w:t>
      </w:r>
      <w:r w:rsidR="004A599F" w:rsidRPr="004A599F">
        <w:rPr>
          <w:szCs w:val="22"/>
          <w:lang w:val="fr-BE"/>
        </w:rPr>
        <w:t xml:space="preserve">trastuzumab </w:t>
      </w:r>
      <w:proofErr w:type="spellStart"/>
      <w:r w:rsidR="004A599F" w:rsidRPr="004A599F">
        <w:rPr>
          <w:szCs w:val="22"/>
          <w:lang w:val="fr-BE"/>
        </w:rPr>
        <w:t>emtansine</w:t>
      </w:r>
      <w:proofErr w:type="spellEnd"/>
      <w:r w:rsidR="004A599F">
        <w:rPr>
          <w:szCs w:val="22"/>
          <w:lang w:val="fr-BE"/>
        </w:rPr>
        <w:t xml:space="preserve"> à 3,6 mg/kg par voie intr</w:t>
      </w:r>
      <w:r w:rsidR="008F2E68">
        <w:rPr>
          <w:szCs w:val="22"/>
          <w:lang w:val="fr-BE"/>
        </w:rPr>
        <w:t>aveineuse sur 30-90 minutes au j</w:t>
      </w:r>
      <w:r w:rsidR="004A599F">
        <w:rPr>
          <w:szCs w:val="22"/>
          <w:lang w:val="fr-BE"/>
        </w:rPr>
        <w:t>our 1 d’un cycle de 21 jours</w:t>
      </w:r>
    </w:p>
    <w:p w14:paraId="1EE454F6" w14:textId="77777777" w:rsidR="004A599F" w:rsidRDefault="004A599F" w:rsidP="00574F37">
      <w:pPr>
        <w:ind w:left="357" w:hanging="357"/>
        <w:rPr>
          <w:del w:id="977" w:author="Author"/>
          <w:szCs w:val="22"/>
          <w:lang w:val="fr-BE"/>
        </w:rPr>
      </w:pPr>
    </w:p>
    <w:p w14:paraId="207C6E5A" w14:textId="664D8B2C" w:rsidR="004A599F" w:rsidRPr="00B54A49" w:rsidRDefault="000438A7" w:rsidP="00D83884">
      <w:pPr>
        <w:numPr>
          <w:ilvl w:val="0"/>
          <w:numId w:val="55"/>
        </w:numPr>
        <w:ind w:left="357"/>
        <w:rPr>
          <w:b/>
          <w:szCs w:val="22"/>
          <w:lang w:val="fr-BE"/>
        </w:rPr>
        <w:pPrChange w:id="978" w:author="Author">
          <w:pPr>
            <w:ind w:left="742" w:hanging="742"/>
          </w:pPr>
        </w:pPrChange>
      </w:pPr>
      <w:del w:id="979" w:author="Author">
        <w:r w:rsidRPr="002C00F7">
          <w:rPr>
            <w:lang w:val="fr-FR"/>
          </w:rPr>
          <w:delText>•</w:delText>
        </w:r>
        <w:r w:rsidRPr="002C00F7">
          <w:rPr>
            <w:lang w:val="fr-FR"/>
          </w:rPr>
          <w:tab/>
        </w:r>
      </w:del>
      <w:r w:rsidR="004A599F">
        <w:rPr>
          <w:szCs w:val="22"/>
          <w:lang w:val="fr-BE"/>
        </w:rPr>
        <w:t>Bras contrôle (</w:t>
      </w:r>
      <w:proofErr w:type="spellStart"/>
      <w:r w:rsidR="004A599F" w:rsidRPr="004A599F">
        <w:rPr>
          <w:szCs w:val="22"/>
          <w:lang w:val="fr-BE"/>
        </w:rPr>
        <w:t>lapatinib</w:t>
      </w:r>
      <w:proofErr w:type="spellEnd"/>
      <w:r w:rsidR="004A599F" w:rsidRPr="004A599F">
        <w:rPr>
          <w:szCs w:val="22"/>
          <w:lang w:val="fr-BE"/>
        </w:rPr>
        <w:t xml:space="preserve"> plus </w:t>
      </w:r>
      <w:proofErr w:type="spellStart"/>
      <w:r w:rsidR="00647986">
        <w:rPr>
          <w:szCs w:val="22"/>
          <w:lang w:val="fr-BE"/>
        </w:rPr>
        <w:t>capécitabine</w:t>
      </w:r>
      <w:proofErr w:type="spellEnd"/>
      <w:r w:rsidR="004A599F">
        <w:rPr>
          <w:szCs w:val="22"/>
          <w:lang w:val="fr-BE"/>
        </w:rPr>
        <w:t xml:space="preserve">) : </w:t>
      </w:r>
      <w:proofErr w:type="spellStart"/>
      <w:r w:rsidR="004A599F">
        <w:rPr>
          <w:szCs w:val="22"/>
          <w:lang w:val="fr-BE"/>
        </w:rPr>
        <w:t>lapatinib</w:t>
      </w:r>
      <w:proofErr w:type="spellEnd"/>
      <w:r w:rsidR="004A599F">
        <w:rPr>
          <w:szCs w:val="22"/>
          <w:lang w:val="fr-BE"/>
        </w:rPr>
        <w:t xml:space="preserve"> à 1250 mg/jour pa</w:t>
      </w:r>
      <w:r w:rsidR="00EE7A9C">
        <w:rPr>
          <w:szCs w:val="22"/>
          <w:lang w:val="fr-BE"/>
        </w:rPr>
        <w:t>r voie orale une fois par jour</w:t>
      </w:r>
      <w:r w:rsidR="00574F37">
        <w:rPr>
          <w:b/>
          <w:szCs w:val="22"/>
          <w:lang w:val="fr-BE"/>
        </w:rPr>
        <w:t xml:space="preserve"> </w:t>
      </w:r>
      <w:r w:rsidR="004A599F" w:rsidRPr="00574F37">
        <w:rPr>
          <w:szCs w:val="22"/>
          <w:lang w:val="fr-BE"/>
        </w:rPr>
        <w:t xml:space="preserve">d’un cycle de 21 jours plus </w:t>
      </w:r>
      <w:proofErr w:type="spellStart"/>
      <w:r w:rsidR="00647986" w:rsidRPr="00574F37">
        <w:rPr>
          <w:szCs w:val="22"/>
          <w:lang w:val="fr-BE"/>
        </w:rPr>
        <w:t>capécitabine</w:t>
      </w:r>
      <w:proofErr w:type="spellEnd"/>
      <w:r w:rsidR="004A599F" w:rsidRPr="00574F37">
        <w:rPr>
          <w:szCs w:val="22"/>
          <w:lang w:val="fr-BE"/>
        </w:rPr>
        <w:t xml:space="preserve"> à 1000 mg/</w:t>
      </w:r>
      <w:r w:rsidR="004A599F" w:rsidRPr="00541A0C">
        <w:rPr>
          <w:szCs w:val="22"/>
          <w:lang w:val="fr-BE"/>
        </w:rPr>
        <w:t>m</w:t>
      </w:r>
      <w:r w:rsidR="004A599F" w:rsidRPr="00541A0C">
        <w:rPr>
          <w:szCs w:val="22"/>
          <w:vertAlign w:val="superscript"/>
          <w:lang w:val="fr-BE"/>
        </w:rPr>
        <w:t xml:space="preserve">2 </w:t>
      </w:r>
      <w:del w:id="980" w:author="Author">
        <w:r w:rsidR="004A599F" w:rsidRPr="00574F37">
          <w:rPr>
            <w:szCs w:val="22"/>
            <w:lang w:val="fr-BE"/>
          </w:rPr>
          <w:delText xml:space="preserve"> </w:delText>
        </w:r>
      </w:del>
      <w:r w:rsidR="004A599F" w:rsidRPr="00541A0C">
        <w:rPr>
          <w:szCs w:val="22"/>
          <w:lang w:val="fr-BE"/>
        </w:rPr>
        <w:t>par</w:t>
      </w:r>
      <w:r w:rsidR="004A599F" w:rsidRPr="00574F37">
        <w:rPr>
          <w:szCs w:val="22"/>
          <w:lang w:val="fr-BE"/>
        </w:rPr>
        <w:t xml:space="preserve"> voie orale deux fois par jour </w:t>
      </w:r>
      <w:r w:rsidR="00414B80" w:rsidRPr="00574F37">
        <w:rPr>
          <w:szCs w:val="22"/>
          <w:lang w:val="fr-BE"/>
        </w:rPr>
        <w:t>des</w:t>
      </w:r>
      <w:r w:rsidR="004A599F" w:rsidRPr="00574F37">
        <w:rPr>
          <w:szCs w:val="22"/>
          <w:lang w:val="fr-BE"/>
        </w:rPr>
        <w:t xml:space="preserve"> </w:t>
      </w:r>
      <w:r w:rsidR="008F2E68" w:rsidRPr="00574F37">
        <w:rPr>
          <w:szCs w:val="22"/>
          <w:lang w:val="fr-BE"/>
        </w:rPr>
        <w:t>jours 1</w:t>
      </w:r>
      <w:r w:rsidR="007238D7" w:rsidRPr="00574F37">
        <w:rPr>
          <w:szCs w:val="22"/>
          <w:lang w:val="fr-BE"/>
        </w:rPr>
        <w:t xml:space="preserve"> </w:t>
      </w:r>
      <w:del w:id="981" w:author="Author">
        <w:r w:rsidR="00574F37" w:rsidRPr="00574F37">
          <w:rPr>
            <w:szCs w:val="22"/>
            <w:lang w:val="fr-BE"/>
          </w:rPr>
          <w:tab/>
        </w:r>
      </w:del>
      <w:r w:rsidR="008F2E68" w:rsidRPr="00B54A49">
        <w:rPr>
          <w:szCs w:val="22"/>
          <w:lang w:val="fr-BE"/>
        </w:rPr>
        <w:t xml:space="preserve">à </w:t>
      </w:r>
      <w:r w:rsidR="004A599F" w:rsidRPr="00B54A49">
        <w:rPr>
          <w:szCs w:val="22"/>
          <w:lang w:val="fr-BE"/>
        </w:rPr>
        <w:t>14 d’un cycle de 21 jours</w:t>
      </w:r>
    </w:p>
    <w:p w14:paraId="60A2244C" w14:textId="77777777" w:rsidR="004A599F" w:rsidRDefault="004A599F" w:rsidP="004A599F">
      <w:pPr>
        <w:ind w:left="720"/>
        <w:outlineLvl w:val="0"/>
        <w:rPr>
          <w:b/>
          <w:szCs w:val="22"/>
          <w:lang w:val="fr-BE"/>
        </w:rPr>
      </w:pPr>
    </w:p>
    <w:p w14:paraId="47575AE4" w14:textId="71EE1805" w:rsidR="0071177F" w:rsidRPr="004A599F" w:rsidRDefault="004A599F" w:rsidP="004A599F">
      <w:pPr>
        <w:outlineLvl w:val="0"/>
        <w:rPr>
          <w:szCs w:val="22"/>
          <w:lang w:val="fr-BE"/>
        </w:rPr>
      </w:pPr>
      <w:r w:rsidRPr="00C53C02">
        <w:rPr>
          <w:szCs w:val="22"/>
          <w:lang w:val="fr-BE"/>
        </w:rPr>
        <w:t xml:space="preserve">Les critères </w:t>
      </w:r>
      <w:proofErr w:type="spellStart"/>
      <w:r w:rsidRPr="00C53C02">
        <w:rPr>
          <w:szCs w:val="22"/>
          <w:lang w:val="fr-BE"/>
        </w:rPr>
        <w:t>co</w:t>
      </w:r>
      <w:proofErr w:type="spellEnd"/>
      <w:r w:rsidRPr="00C53C02">
        <w:rPr>
          <w:szCs w:val="22"/>
          <w:lang w:val="fr-BE"/>
        </w:rPr>
        <w:t xml:space="preserve">-primaires d’évaluation d’efficacité </w:t>
      </w:r>
      <w:r w:rsidR="00D26A43">
        <w:rPr>
          <w:szCs w:val="22"/>
          <w:lang w:val="fr-BE"/>
        </w:rPr>
        <w:t xml:space="preserve">de l’étude clinique </w:t>
      </w:r>
      <w:r w:rsidRPr="00C53C02">
        <w:rPr>
          <w:szCs w:val="22"/>
          <w:lang w:val="fr-BE"/>
        </w:rPr>
        <w:t>étaient la survie sans progression (</w:t>
      </w:r>
      <w:r w:rsidR="0071177F" w:rsidRPr="00D83884">
        <w:rPr>
          <w:i/>
          <w:lang w:val="fr-BE"/>
          <w:rPrChange w:id="982" w:author="Author">
            <w:rPr>
              <w:lang w:val="fr-BE"/>
            </w:rPr>
          </w:rPrChange>
        </w:rPr>
        <w:t xml:space="preserve">progression-free </w:t>
      </w:r>
      <w:proofErr w:type="spellStart"/>
      <w:r w:rsidR="0071177F" w:rsidRPr="00D83884">
        <w:rPr>
          <w:i/>
          <w:lang w:val="fr-BE"/>
          <w:rPrChange w:id="983" w:author="Author">
            <w:rPr>
              <w:lang w:val="fr-BE"/>
            </w:rPr>
          </w:rPrChange>
        </w:rPr>
        <w:t>surv</w:t>
      </w:r>
      <w:r w:rsidR="008F2E68" w:rsidRPr="00D83884">
        <w:rPr>
          <w:i/>
          <w:lang w:val="fr-BE"/>
          <w:rPrChange w:id="984" w:author="Author">
            <w:rPr>
              <w:lang w:val="fr-BE"/>
            </w:rPr>
          </w:rPrChange>
        </w:rPr>
        <w:t>i</w:t>
      </w:r>
      <w:r w:rsidR="0071177F" w:rsidRPr="00D83884">
        <w:rPr>
          <w:i/>
          <w:lang w:val="fr-BE"/>
          <w:rPrChange w:id="985" w:author="Author">
            <w:rPr>
              <w:lang w:val="fr-BE"/>
            </w:rPr>
          </w:rPrChange>
        </w:rPr>
        <w:t>val</w:t>
      </w:r>
      <w:proofErr w:type="spellEnd"/>
      <w:r w:rsidR="0071177F" w:rsidRPr="00C53C02">
        <w:rPr>
          <w:szCs w:val="22"/>
          <w:lang w:val="fr-BE"/>
        </w:rPr>
        <w:t xml:space="preserve"> ou PFS) évaluée par un comité de revue indépendant (CRI)</w:t>
      </w:r>
      <w:r w:rsidR="00321762">
        <w:rPr>
          <w:szCs w:val="22"/>
          <w:lang w:val="fr-BE"/>
        </w:rPr>
        <w:t xml:space="preserve"> et </w:t>
      </w:r>
      <w:r w:rsidR="0071177F" w:rsidRPr="00C53C02">
        <w:rPr>
          <w:szCs w:val="22"/>
          <w:lang w:val="fr-BE"/>
        </w:rPr>
        <w:t>la survie globale (</w:t>
      </w:r>
      <w:proofErr w:type="spellStart"/>
      <w:r w:rsidR="0071177F" w:rsidRPr="00D83884">
        <w:rPr>
          <w:i/>
          <w:lang w:val="fr-BE"/>
          <w:rPrChange w:id="986" w:author="Author">
            <w:rPr>
              <w:lang w:val="fr-BE"/>
            </w:rPr>
          </w:rPrChange>
        </w:rPr>
        <w:t>overall</w:t>
      </w:r>
      <w:proofErr w:type="spellEnd"/>
      <w:r w:rsidR="0071177F" w:rsidRPr="00D83884">
        <w:rPr>
          <w:i/>
          <w:lang w:val="fr-BE"/>
          <w:rPrChange w:id="987" w:author="Author">
            <w:rPr>
              <w:lang w:val="fr-BE"/>
            </w:rPr>
          </w:rPrChange>
        </w:rPr>
        <w:t xml:space="preserve"> </w:t>
      </w:r>
      <w:proofErr w:type="spellStart"/>
      <w:r w:rsidR="0071177F" w:rsidRPr="00D83884">
        <w:rPr>
          <w:i/>
          <w:lang w:val="fr-BE"/>
          <w:rPrChange w:id="988" w:author="Author">
            <w:rPr>
              <w:lang w:val="fr-BE"/>
            </w:rPr>
          </w:rPrChange>
        </w:rPr>
        <w:t>survival</w:t>
      </w:r>
      <w:proofErr w:type="spellEnd"/>
      <w:r w:rsidR="0071177F" w:rsidRPr="00C53C02">
        <w:rPr>
          <w:szCs w:val="22"/>
          <w:lang w:val="fr-BE"/>
        </w:rPr>
        <w:t xml:space="preserve"> ou OS) </w:t>
      </w:r>
      <w:r w:rsidR="0071177F">
        <w:rPr>
          <w:szCs w:val="22"/>
          <w:lang w:val="fr-BE"/>
        </w:rPr>
        <w:t xml:space="preserve">(voir </w:t>
      </w:r>
      <w:del w:id="989" w:author="Author">
        <w:r w:rsidR="0071177F">
          <w:rPr>
            <w:szCs w:val="22"/>
            <w:lang w:val="fr-BE"/>
          </w:rPr>
          <w:delText>tableau</w:delText>
        </w:r>
      </w:del>
      <w:ins w:id="990" w:author="Author">
        <w:r w:rsidR="00541A0C">
          <w:rPr>
            <w:szCs w:val="22"/>
            <w:lang w:val="fr-BE"/>
          </w:rPr>
          <w:t>T</w:t>
        </w:r>
        <w:r w:rsidR="0071177F">
          <w:rPr>
            <w:szCs w:val="22"/>
            <w:lang w:val="fr-BE"/>
          </w:rPr>
          <w:t>ableau</w:t>
        </w:r>
      </w:ins>
      <w:r w:rsidR="0071177F">
        <w:rPr>
          <w:szCs w:val="22"/>
          <w:lang w:val="fr-BE"/>
        </w:rPr>
        <w:t xml:space="preserve"> </w:t>
      </w:r>
      <w:r w:rsidR="00780908">
        <w:rPr>
          <w:szCs w:val="22"/>
          <w:lang w:val="fr-BE"/>
        </w:rPr>
        <w:t xml:space="preserve">7 </w:t>
      </w:r>
      <w:r w:rsidR="0071177F">
        <w:rPr>
          <w:szCs w:val="22"/>
          <w:lang w:val="fr-BE"/>
        </w:rPr>
        <w:t xml:space="preserve">et </w:t>
      </w:r>
      <w:del w:id="991" w:author="Author">
        <w:r w:rsidR="0071177F">
          <w:rPr>
            <w:szCs w:val="22"/>
            <w:lang w:val="fr-BE"/>
          </w:rPr>
          <w:delText xml:space="preserve">figures </w:delText>
        </w:r>
        <w:r w:rsidR="00992F2D" w:rsidRPr="000308A1">
          <w:rPr>
            <w:szCs w:val="22"/>
            <w:lang w:val="fr-BE"/>
          </w:rPr>
          <w:delText>2</w:delText>
        </w:r>
      </w:del>
      <w:ins w:id="992" w:author="Author">
        <w:r w:rsidR="00541A0C" w:rsidRPr="00F66189">
          <w:rPr>
            <w:szCs w:val="22"/>
            <w:lang w:val="fr-BE"/>
          </w:rPr>
          <w:t>F</w:t>
        </w:r>
        <w:r w:rsidR="0071177F" w:rsidRPr="00F66189">
          <w:rPr>
            <w:szCs w:val="22"/>
            <w:lang w:val="fr-BE"/>
          </w:rPr>
          <w:t xml:space="preserve">igures </w:t>
        </w:r>
        <w:r w:rsidR="00614AD1" w:rsidRPr="00C42B98">
          <w:rPr>
            <w:szCs w:val="22"/>
            <w:lang w:val="fr-BE"/>
          </w:rPr>
          <w:t>3</w:t>
        </w:r>
      </w:ins>
      <w:r w:rsidR="00780908" w:rsidRPr="00B448C3">
        <w:rPr>
          <w:szCs w:val="22"/>
          <w:lang w:val="fr-BE"/>
        </w:rPr>
        <w:t xml:space="preserve"> </w:t>
      </w:r>
      <w:r w:rsidR="0071177F" w:rsidRPr="00B448C3">
        <w:rPr>
          <w:szCs w:val="22"/>
          <w:lang w:val="fr-BE"/>
        </w:rPr>
        <w:t xml:space="preserve">à </w:t>
      </w:r>
      <w:del w:id="993" w:author="Author">
        <w:r w:rsidR="00992F2D" w:rsidRPr="000308A1">
          <w:rPr>
            <w:szCs w:val="22"/>
            <w:lang w:val="fr-BE"/>
          </w:rPr>
          <w:delText>3</w:delText>
        </w:r>
      </w:del>
      <w:ins w:id="994" w:author="Author">
        <w:r w:rsidR="00614AD1" w:rsidRPr="00B448C3">
          <w:rPr>
            <w:szCs w:val="22"/>
            <w:lang w:val="fr-BE"/>
          </w:rPr>
          <w:t>4</w:t>
        </w:r>
      </w:ins>
      <w:r w:rsidR="0071177F" w:rsidRPr="00E73C9A">
        <w:rPr>
          <w:szCs w:val="22"/>
          <w:lang w:val="fr-BE"/>
        </w:rPr>
        <w:t>).</w:t>
      </w:r>
    </w:p>
    <w:p w14:paraId="7D46AA27" w14:textId="77777777" w:rsidR="0071177F" w:rsidRDefault="0071177F" w:rsidP="004546A1">
      <w:pPr>
        <w:outlineLvl w:val="0"/>
        <w:rPr>
          <w:szCs w:val="22"/>
          <w:lang w:val="fr-BE"/>
        </w:rPr>
      </w:pPr>
    </w:p>
    <w:p w14:paraId="1AFA8565" w14:textId="561C5E78" w:rsidR="004546A1" w:rsidRPr="007238D7" w:rsidRDefault="004546A1" w:rsidP="004546A1">
      <w:pPr>
        <w:outlineLvl w:val="0"/>
        <w:rPr>
          <w:szCs w:val="22"/>
          <w:lang w:val="fr-BE"/>
        </w:rPr>
      </w:pPr>
      <w:r>
        <w:rPr>
          <w:szCs w:val="22"/>
          <w:lang w:val="fr-BE"/>
        </w:rPr>
        <w:t xml:space="preserve">Le temps jusqu’à progression des symptômes, défini comme une diminution de 5 points du score </w:t>
      </w:r>
      <w:r w:rsidR="007238D7">
        <w:rPr>
          <w:lang w:val="fr-FR"/>
        </w:rPr>
        <w:t>TOI-</w:t>
      </w:r>
      <w:r w:rsidR="00490D60" w:rsidRPr="00A47752">
        <w:rPr>
          <w:lang w:val="fr-FR"/>
        </w:rPr>
        <w:t>B (</w:t>
      </w:r>
      <w:r w:rsidR="00AE45B2" w:rsidRPr="00D83884">
        <w:rPr>
          <w:i/>
          <w:lang w:val="fr-BE"/>
          <w:rPrChange w:id="995" w:author="Author">
            <w:rPr>
              <w:lang w:val="fr-BE"/>
            </w:rPr>
          </w:rPrChange>
        </w:rPr>
        <w:t xml:space="preserve">Trials </w:t>
      </w:r>
      <w:proofErr w:type="spellStart"/>
      <w:r w:rsidR="00AE45B2" w:rsidRPr="00D83884">
        <w:rPr>
          <w:i/>
          <w:lang w:val="fr-BE"/>
          <w:rPrChange w:id="996" w:author="Author">
            <w:rPr>
              <w:lang w:val="fr-BE"/>
            </w:rPr>
          </w:rPrChange>
        </w:rPr>
        <w:t>Outcome</w:t>
      </w:r>
      <w:proofErr w:type="spellEnd"/>
      <w:r w:rsidR="00AE45B2" w:rsidRPr="00D83884">
        <w:rPr>
          <w:i/>
          <w:lang w:val="fr-BE"/>
          <w:rPrChange w:id="997" w:author="Author">
            <w:rPr>
              <w:lang w:val="fr-BE"/>
            </w:rPr>
          </w:rPrChange>
        </w:rPr>
        <w:t xml:space="preserve"> Index-</w:t>
      </w:r>
      <w:proofErr w:type="spellStart"/>
      <w:r w:rsidR="003D097A" w:rsidRPr="00D83884">
        <w:rPr>
          <w:i/>
          <w:lang w:val="fr-BE"/>
          <w:rPrChange w:id="998" w:author="Author">
            <w:rPr>
              <w:lang w:val="fr-BE"/>
            </w:rPr>
          </w:rPrChange>
        </w:rPr>
        <w:t>Breast</w:t>
      </w:r>
      <w:proofErr w:type="spellEnd"/>
      <w:r w:rsidR="00490D60" w:rsidRPr="00A47752">
        <w:rPr>
          <w:szCs w:val="22"/>
          <w:lang w:val="fr-BE"/>
        </w:rPr>
        <w:t>) du questionnaire de qualité de vie du FACT</w:t>
      </w:r>
      <w:r w:rsidR="00D26A43">
        <w:rPr>
          <w:szCs w:val="22"/>
          <w:lang w:val="fr-BE"/>
        </w:rPr>
        <w:t>-</w:t>
      </w:r>
      <w:r w:rsidR="00490D60" w:rsidRPr="00A47752">
        <w:rPr>
          <w:szCs w:val="22"/>
          <w:lang w:val="fr-BE"/>
        </w:rPr>
        <w:t>B</w:t>
      </w:r>
      <w:r w:rsidR="003D097A" w:rsidRPr="00A47752">
        <w:rPr>
          <w:szCs w:val="22"/>
          <w:lang w:val="fr-BE"/>
        </w:rPr>
        <w:t xml:space="preserve"> </w:t>
      </w:r>
      <w:proofErr w:type="spellStart"/>
      <w:r w:rsidR="000A56B7" w:rsidRPr="00A47752">
        <w:rPr>
          <w:szCs w:val="22"/>
          <w:lang w:val="fr-BE"/>
        </w:rPr>
        <w:t>QoL</w:t>
      </w:r>
      <w:proofErr w:type="spellEnd"/>
      <w:r w:rsidR="000A56B7" w:rsidRPr="00A47752">
        <w:rPr>
          <w:szCs w:val="22"/>
          <w:lang w:val="fr-BE"/>
        </w:rPr>
        <w:t xml:space="preserve"> </w:t>
      </w:r>
      <w:r w:rsidR="003D097A" w:rsidRPr="00A47752">
        <w:rPr>
          <w:szCs w:val="22"/>
          <w:lang w:val="fr-BE"/>
        </w:rPr>
        <w:t>(</w:t>
      </w:r>
      <w:proofErr w:type="spellStart"/>
      <w:r w:rsidR="003D097A" w:rsidRPr="00D83884">
        <w:rPr>
          <w:i/>
          <w:lang w:val="fr-BE"/>
          <w:rPrChange w:id="999" w:author="Author">
            <w:rPr>
              <w:lang w:val="fr-BE"/>
            </w:rPr>
          </w:rPrChange>
        </w:rPr>
        <w:t>Function</w:t>
      </w:r>
      <w:r w:rsidR="00AE45B2" w:rsidRPr="00D83884">
        <w:rPr>
          <w:i/>
          <w:lang w:val="fr-BE"/>
          <w:rPrChange w:id="1000" w:author="Author">
            <w:rPr>
              <w:lang w:val="fr-BE"/>
            </w:rPr>
          </w:rPrChange>
        </w:rPr>
        <w:t>al</w:t>
      </w:r>
      <w:proofErr w:type="spellEnd"/>
      <w:r w:rsidR="00AE45B2" w:rsidRPr="00D83884">
        <w:rPr>
          <w:i/>
          <w:lang w:val="fr-BE"/>
          <w:rPrChange w:id="1001" w:author="Author">
            <w:rPr>
              <w:lang w:val="fr-BE"/>
            </w:rPr>
          </w:rPrChange>
        </w:rPr>
        <w:t xml:space="preserve"> </w:t>
      </w:r>
      <w:proofErr w:type="spellStart"/>
      <w:r w:rsidR="00AE45B2" w:rsidRPr="00D83884">
        <w:rPr>
          <w:i/>
          <w:lang w:val="fr-BE"/>
          <w:rPrChange w:id="1002" w:author="Author">
            <w:rPr>
              <w:lang w:val="fr-BE"/>
            </w:rPr>
          </w:rPrChange>
        </w:rPr>
        <w:t>Assessment</w:t>
      </w:r>
      <w:proofErr w:type="spellEnd"/>
      <w:r w:rsidR="00AE45B2" w:rsidRPr="00D83884">
        <w:rPr>
          <w:i/>
          <w:lang w:val="fr-BE"/>
          <w:rPrChange w:id="1003" w:author="Author">
            <w:rPr>
              <w:lang w:val="fr-BE"/>
            </w:rPr>
          </w:rPrChange>
        </w:rPr>
        <w:t xml:space="preserve"> of Cancer </w:t>
      </w:r>
      <w:proofErr w:type="spellStart"/>
      <w:r w:rsidR="00AE45B2" w:rsidRPr="00D83884">
        <w:rPr>
          <w:i/>
          <w:lang w:val="fr-BE"/>
          <w:rPrChange w:id="1004" w:author="Author">
            <w:rPr>
              <w:lang w:val="fr-BE"/>
            </w:rPr>
          </w:rPrChange>
        </w:rPr>
        <w:t>Therapy-</w:t>
      </w:r>
      <w:r w:rsidR="003D097A" w:rsidRPr="00D83884">
        <w:rPr>
          <w:i/>
          <w:lang w:val="fr-BE"/>
          <w:rPrChange w:id="1005" w:author="Author">
            <w:rPr>
              <w:lang w:val="fr-BE"/>
            </w:rPr>
          </w:rPrChange>
        </w:rPr>
        <w:t>Breast</w:t>
      </w:r>
      <w:proofErr w:type="spellEnd"/>
      <w:r w:rsidR="007238D7" w:rsidRPr="00D83884">
        <w:rPr>
          <w:i/>
          <w:lang w:val="fr-BE"/>
          <w:rPrChange w:id="1006" w:author="Author">
            <w:rPr>
              <w:lang w:val="fr-BE"/>
            </w:rPr>
          </w:rPrChange>
        </w:rPr>
        <w:t xml:space="preserve"> </w:t>
      </w:r>
      <w:proofErr w:type="spellStart"/>
      <w:r w:rsidR="008F0390" w:rsidRPr="00D83884">
        <w:rPr>
          <w:i/>
          <w:lang w:val="fr-BE"/>
          <w:rPrChange w:id="1007" w:author="Author">
            <w:rPr>
              <w:lang w:val="fr-BE"/>
            </w:rPr>
          </w:rPrChange>
        </w:rPr>
        <w:t>Quality</w:t>
      </w:r>
      <w:proofErr w:type="spellEnd"/>
      <w:r w:rsidR="008F0390" w:rsidRPr="00D83884">
        <w:rPr>
          <w:i/>
          <w:lang w:val="fr-BE"/>
          <w:rPrChange w:id="1008" w:author="Author">
            <w:rPr>
              <w:lang w:val="fr-BE"/>
            </w:rPr>
          </w:rPrChange>
        </w:rPr>
        <w:t xml:space="preserve"> of Life</w:t>
      </w:r>
      <w:r w:rsidR="003D097A" w:rsidRPr="007238D7">
        <w:rPr>
          <w:szCs w:val="22"/>
          <w:lang w:val="fr-BE"/>
        </w:rPr>
        <w:t xml:space="preserve">) a également été évalué durant l’étude clinique. Un changement de 5 points </w:t>
      </w:r>
      <w:r w:rsidR="00490D60" w:rsidRPr="007238D7">
        <w:rPr>
          <w:szCs w:val="22"/>
          <w:lang w:val="fr-BE"/>
        </w:rPr>
        <w:t>selon le</w:t>
      </w:r>
      <w:r w:rsidR="003D097A" w:rsidRPr="007238D7">
        <w:rPr>
          <w:szCs w:val="22"/>
          <w:lang w:val="fr-BE"/>
        </w:rPr>
        <w:t xml:space="preserve"> TOI-B est considéré comme cliniquement significatif. </w:t>
      </w:r>
      <w:proofErr w:type="spellStart"/>
      <w:r w:rsidR="004D0085">
        <w:rPr>
          <w:szCs w:val="22"/>
          <w:lang w:val="fr-BE"/>
        </w:rPr>
        <w:t>Kadcyla</w:t>
      </w:r>
      <w:proofErr w:type="spellEnd"/>
      <w:r w:rsidR="004D0085">
        <w:rPr>
          <w:szCs w:val="22"/>
          <w:lang w:val="fr-BE"/>
        </w:rPr>
        <w:t xml:space="preserve"> a retardé le </w:t>
      </w:r>
      <w:r w:rsidR="004D0085" w:rsidRPr="004D0085">
        <w:rPr>
          <w:szCs w:val="22"/>
          <w:lang w:val="fr-BE"/>
        </w:rPr>
        <w:t>temps jusqu’à progression des symptômes</w:t>
      </w:r>
      <w:r w:rsidR="004D0085">
        <w:rPr>
          <w:szCs w:val="22"/>
          <w:lang w:val="fr-BE"/>
        </w:rPr>
        <w:t xml:space="preserve"> rapporté</w:t>
      </w:r>
      <w:r w:rsidR="009F2EED">
        <w:rPr>
          <w:szCs w:val="22"/>
          <w:lang w:val="fr-BE"/>
        </w:rPr>
        <w:t>s</w:t>
      </w:r>
      <w:r w:rsidR="004D0085">
        <w:rPr>
          <w:szCs w:val="22"/>
          <w:lang w:val="fr-BE"/>
        </w:rPr>
        <w:t xml:space="preserve"> par le patient de 7,1 mois comparé à 4,6</w:t>
      </w:r>
      <w:del w:id="1009" w:author="Author">
        <w:r w:rsidR="004D0085">
          <w:rPr>
            <w:szCs w:val="22"/>
            <w:lang w:val="fr-BE"/>
          </w:rPr>
          <w:delText xml:space="preserve"> </w:delText>
        </w:r>
      </w:del>
      <w:ins w:id="1010" w:author="Author">
        <w:r w:rsidR="00AE7DD8">
          <w:rPr>
            <w:szCs w:val="22"/>
            <w:lang w:val="fr-BE"/>
          </w:rPr>
          <w:t> </w:t>
        </w:r>
      </w:ins>
      <w:r w:rsidR="004D0085">
        <w:rPr>
          <w:szCs w:val="22"/>
          <w:lang w:val="fr-BE"/>
        </w:rPr>
        <w:t>mois pour le bras contrôle (</w:t>
      </w:r>
      <w:proofErr w:type="spellStart"/>
      <w:r w:rsidR="004D0085">
        <w:rPr>
          <w:szCs w:val="22"/>
          <w:lang w:val="fr-BE"/>
        </w:rPr>
        <w:t>h</w:t>
      </w:r>
      <w:r w:rsidR="004D0085" w:rsidRPr="004D0085">
        <w:rPr>
          <w:szCs w:val="22"/>
          <w:lang w:val="fr-BE"/>
        </w:rPr>
        <w:t>azard</w:t>
      </w:r>
      <w:proofErr w:type="spellEnd"/>
      <w:r w:rsidR="004D0085" w:rsidRPr="004D0085">
        <w:rPr>
          <w:szCs w:val="22"/>
          <w:lang w:val="fr-BE"/>
        </w:rPr>
        <w:t xml:space="preserve"> ratio</w:t>
      </w:r>
      <w:r w:rsidR="004D0085">
        <w:rPr>
          <w:szCs w:val="22"/>
          <w:lang w:val="fr-BE"/>
        </w:rPr>
        <w:t xml:space="preserve"> de 0,796 [0,667 -</w:t>
      </w:r>
      <w:r w:rsidR="004D0085" w:rsidRPr="005E1A8E">
        <w:rPr>
          <w:szCs w:val="22"/>
          <w:lang w:val="fr-BE"/>
        </w:rPr>
        <w:t xml:space="preserve"> 0</w:t>
      </w:r>
      <w:r w:rsidR="004D0085">
        <w:rPr>
          <w:szCs w:val="22"/>
          <w:lang w:val="fr-BE"/>
        </w:rPr>
        <w:t>,95</w:t>
      </w:r>
      <w:r w:rsidR="008F1FF8">
        <w:rPr>
          <w:szCs w:val="22"/>
          <w:lang w:val="fr-BE"/>
        </w:rPr>
        <w:t>1</w:t>
      </w:r>
      <w:r w:rsidR="004D0085">
        <w:rPr>
          <w:szCs w:val="22"/>
          <w:lang w:val="fr-BE"/>
        </w:rPr>
        <w:t>]</w:t>
      </w:r>
      <w:r w:rsidR="004D0085" w:rsidRPr="005E1A8E">
        <w:rPr>
          <w:szCs w:val="22"/>
          <w:lang w:val="fr-BE"/>
        </w:rPr>
        <w:t>)</w:t>
      </w:r>
      <w:r w:rsidR="004D0085">
        <w:rPr>
          <w:szCs w:val="22"/>
          <w:lang w:val="fr-BE"/>
        </w:rPr>
        <w:t> ; valeur de p de 0,0121).</w:t>
      </w:r>
      <w:r w:rsidR="0092502A">
        <w:rPr>
          <w:szCs w:val="22"/>
          <w:lang w:val="fr-BE"/>
        </w:rPr>
        <w:t xml:space="preserve"> Les données sont issues d’une étude en ouvert et aucune conclusion définitive ne peut en être tirée. </w:t>
      </w:r>
    </w:p>
    <w:p w14:paraId="17DC2479" w14:textId="77777777" w:rsidR="0071177F" w:rsidRPr="00C53C02" w:rsidRDefault="0071177F" w:rsidP="00647986">
      <w:pPr>
        <w:outlineLvl w:val="0"/>
        <w:rPr>
          <w:szCs w:val="22"/>
          <w:u w:val="single"/>
          <w:lang w:val="fr-BE"/>
        </w:rPr>
      </w:pPr>
    </w:p>
    <w:p w14:paraId="736FF2F2" w14:textId="77777777" w:rsidR="004C17B3" w:rsidRPr="008F0390" w:rsidRDefault="003D097A" w:rsidP="00626889">
      <w:pPr>
        <w:keepNext/>
        <w:keepLines/>
        <w:outlineLvl w:val="0"/>
        <w:rPr>
          <w:b/>
          <w:szCs w:val="22"/>
          <w:lang w:val="fr-BE"/>
        </w:rPr>
      </w:pPr>
      <w:r w:rsidRPr="008F0390">
        <w:rPr>
          <w:b/>
          <w:szCs w:val="22"/>
          <w:lang w:val="fr-BE"/>
        </w:rPr>
        <w:lastRenderedPageBreak/>
        <w:t xml:space="preserve">Tableau </w:t>
      </w:r>
      <w:r w:rsidR="00780908">
        <w:rPr>
          <w:b/>
          <w:szCs w:val="22"/>
          <w:lang w:val="fr-BE"/>
        </w:rPr>
        <w:t>7</w:t>
      </w:r>
      <w:r w:rsidRPr="008F0390">
        <w:rPr>
          <w:b/>
          <w:szCs w:val="22"/>
          <w:lang w:val="fr-BE"/>
        </w:rPr>
        <w:tab/>
        <w:t>Résumé de l’efficacité de l’étude clinique TDM4370g/BO21977 (EMILIA)</w:t>
      </w:r>
    </w:p>
    <w:p w14:paraId="28C82893" w14:textId="77777777" w:rsidR="003D097A" w:rsidRPr="00C53C02" w:rsidRDefault="003D097A" w:rsidP="00626889">
      <w:pPr>
        <w:keepNext/>
        <w:keepLines/>
        <w:outlineLvl w:val="0"/>
        <w:rPr>
          <w:szCs w:val="22"/>
          <w:u w:val="single"/>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1"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46"/>
        <w:gridCol w:w="2797"/>
        <w:gridCol w:w="3018"/>
        <w:tblGridChange w:id="1012">
          <w:tblGrid>
            <w:gridCol w:w="3246"/>
            <w:gridCol w:w="84"/>
            <w:gridCol w:w="2713"/>
            <w:gridCol w:w="150"/>
            <w:gridCol w:w="2868"/>
            <w:gridCol w:w="226"/>
          </w:tblGrid>
        </w:tblGridChange>
      </w:tblGrid>
      <w:tr w:rsidR="004C17B3" w:rsidRPr="00A47752" w14:paraId="5EDA6064" w14:textId="77777777" w:rsidTr="00D83884">
        <w:tc>
          <w:tcPr>
            <w:tcW w:w="3510" w:type="dxa"/>
            <w:shd w:val="clear" w:color="auto" w:fill="auto"/>
            <w:tcPrChange w:id="1013" w:author="Author">
              <w:tcPr>
                <w:tcW w:w="3510" w:type="dxa"/>
                <w:gridSpan w:val="2"/>
                <w:shd w:val="clear" w:color="auto" w:fill="auto"/>
              </w:tcPr>
            </w:tcPrChange>
          </w:tcPr>
          <w:p w14:paraId="21C95038" w14:textId="77777777" w:rsidR="004C17B3" w:rsidRPr="00A47752" w:rsidRDefault="004C17B3" w:rsidP="00626889">
            <w:pPr>
              <w:keepNext/>
              <w:keepLines/>
              <w:outlineLvl w:val="0"/>
              <w:rPr>
                <w:szCs w:val="22"/>
                <w:lang w:val="fr-BE"/>
              </w:rPr>
            </w:pPr>
          </w:p>
        </w:tc>
        <w:tc>
          <w:tcPr>
            <w:tcW w:w="3009" w:type="dxa"/>
            <w:shd w:val="clear" w:color="auto" w:fill="auto"/>
            <w:tcPrChange w:id="1014" w:author="Author">
              <w:tcPr>
                <w:tcW w:w="3009" w:type="dxa"/>
                <w:gridSpan w:val="2"/>
                <w:shd w:val="clear" w:color="auto" w:fill="auto"/>
              </w:tcPr>
            </w:tcPrChange>
          </w:tcPr>
          <w:p w14:paraId="43172C64" w14:textId="77777777" w:rsidR="004C17B3" w:rsidRPr="00A47752" w:rsidRDefault="004C17B3" w:rsidP="00626889">
            <w:pPr>
              <w:keepNext/>
              <w:keepLines/>
              <w:jc w:val="center"/>
              <w:outlineLvl w:val="0"/>
              <w:rPr>
                <w:b/>
                <w:szCs w:val="22"/>
                <w:lang w:val="fr-BE"/>
              </w:rPr>
            </w:pPr>
            <w:proofErr w:type="spellStart"/>
            <w:r w:rsidRPr="00A47752">
              <w:rPr>
                <w:b/>
                <w:szCs w:val="22"/>
                <w:lang w:val="fr-BE"/>
              </w:rPr>
              <w:t>Lapatinib</w:t>
            </w:r>
            <w:proofErr w:type="spellEnd"/>
            <w:r w:rsidRPr="00A47752">
              <w:rPr>
                <w:b/>
                <w:szCs w:val="22"/>
                <w:lang w:val="fr-BE"/>
              </w:rPr>
              <w:t xml:space="preserve"> + </w:t>
            </w:r>
            <w:proofErr w:type="spellStart"/>
            <w:r w:rsidRPr="00A47752">
              <w:rPr>
                <w:b/>
                <w:szCs w:val="22"/>
                <w:lang w:val="fr-BE"/>
              </w:rPr>
              <w:t>Capécitabine</w:t>
            </w:r>
            <w:proofErr w:type="spellEnd"/>
          </w:p>
          <w:p w14:paraId="6B0ECD12" w14:textId="77777777" w:rsidR="004C17B3" w:rsidRPr="00A47752" w:rsidRDefault="005273AA" w:rsidP="00626889">
            <w:pPr>
              <w:keepNext/>
              <w:keepLines/>
              <w:jc w:val="center"/>
              <w:outlineLvl w:val="0"/>
              <w:rPr>
                <w:b/>
                <w:szCs w:val="22"/>
                <w:lang w:val="fr-BE"/>
              </w:rPr>
            </w:pPr>
            <w:r>
              <w:rPr>
                <w:b/>
                <w:szCs w:val="22"/>
                <w:lang w:val="fr-BE"/>
              </w:rPr>
              <w:t>n</w:t>
            </w:r>
            <w:r w:rsidR="004C17B3" w:rsidRPr="00A47752">
              <w:rPr>
                <w:b/>
                <w:szCs w:val="22"/>
                <w:lang w:val="fr-BE"/>
              </w:rPr>
              <w:t xml:space="preserve"> = 496</w:t>
            </w:r>
          </w:p>
        </w:tc>
        <w:tc>
          <w:tcPr>
            <w:tcW w:w="3260" w:type="dxa"/>
            <w:shd w:val="clear" w:color="auto" w:fill="auto"/>
            <w:tcPrChange w:id="1015" w:author="Author">
              <w:tcPr>
                <w:tcW w:w="3260" w:type="dxa"/>
                <w:gridSpan w:val="2"/>
                <w:shd w:val="clear" w:color="auto" w:fill="auto"/>
              </w:tcPr>
            </w:tcPrChange>
          </w:tcPr>
          <w:p w14:paraId="31DE1617" w14:textId="77777777" w:rsidR="004C17B3" w:rsidRPr="00A47752" w:rsidRDefault="004C17B3" w:rsidP="00626889">
            <w:pPr>
              <w:keepNext/>
              <w:keepLines/>
              <w:jc w:val="center"/>
              <w:outlineLvl w:val="0"/>
              <w:rPr>
                <w:b/>
                <w:szCs w:val="22"/>
                <w:lang w:val="fr-BE"/>
              </w:rPr>
            </w:pPr>
            <w:r w:rsidRPr="00A47752">
              <w:rPr>
                <w:b/>
                <w:szCs w:val="22"/>
                <w:lang w:val="fr-BE"/>
              </w:rPr>
              <w:t xml:space="preserve">Trastuzumab </w:t>
            </w:r>
            <w:proofErr w:type="spellStart"/>
            <w:r w:rsidR="005273AA">
              <w:rPr>
                <w:b/>
                <w:szCs w:val="22"/>
                <w:lang w:val="fr-BE"/>
              </w:rPr>
              <w:t>e</w:t>
            </w:r>
            <w:r w:rsidRPr="00A47752">
              <w:rPr>
                <w:b/>
                <w:szCs w:val="22"/>
                <w:lang w:val="fr-BE"/>
              </w:rPr>
              <w:t>mtansine</w:t>
            </w:r>
            <w:proofErr w:type="spellEnd"/>
          </w:p>
          <w:p w14:paraId="30022F39" w14:textId="77777777" w:rsidR="004C17B3" w:rsidRPr="00A47752" w:rsidRDefault="005273AA" w:rsidP="00626889">
            <w:pPr>
              <w:keepNext/>
              <w:keepLines/>
              <w:jc w:val="center"/>
              <w:outlineLvl w:val="0"/>
              <w:rPr>
                <w:b/>
                <w:szCs w:val="22"/>
                <w:lang w:val="fr-BE"/>
              </w:rPr>
            </w:pPr>
            <w:r>
              <w:rPr>
                <w:b/>
                <w:szCs w:val="22"/>
                <w:lang w:val="fr-BE"/>
              </w:rPr>
              <w:t>n</w:t>
            </w:r>
            <w:r w:rsidR="004C17B3" w:rsidRPr="00A47752">
              <w:rPr>
                <w:b/>
                <w:szCs w:val="22"/>
                <w:lang w:val="fr-BE"/>
              </w:rPr>
              <w:t xml:space="preserve"> = 495</w:t>
            </w:r>
          </w:p>
        </w:tc>
      </w:tr>
      <w:tr w:rsidR="008B7EAF" w:rsidRPr="00A47752" w14:paraId="6C14F594" w14:textId="77777777" w:rsidTr="00D83884">
        <w:tc>
          <w:tcPr>
            <w:tcW w:w="9779" w:type="dxa"/>
            <w:gridSpan w:val="3"/>
            <w:shd w:val="clear" w:color="auto" w:fill="auto"/>
            <w:tcPrChange w:id="1016" w:author="Author">
              <w:tcPr>
                <w:tcW w:w="9779" w:type="dxa"/>
                <w:gridSpan w:val="6"/>
                <w:shd w:val="clear" w:color="auto" w:fill="auto"/>
              </w:tcPr>
            </w:tcPrChange>
          </w:tcPr>
          <w:p w14:paraId="7AB0CF7D" w14:textId="77777777" w:rsidR="008B7EAF" w:rsidRPr="00A47752" w:rsidRDefault="008B7EAF" w:rsidP="00626889">
            <w:pPr>
              <w:keepNext/>
              <w:keepLines/>
              <w:outlineLvl w:val="0"/>
              <w:rPr>
                <w:b/>
                <w:szCs w:val="22"/>
                <w:lang w:val="fr-BE"/>
              </w:rPr>
            </w:pPr>
            <w:r w:rsidRPr="00A47752">
              <w:rPr>
                <w:b/>
                <w:szCs w:val="22"/>
                <w:lang w:val="fr-BE"/>
              </w:rPr>
              <w:t>Critères pri</w:t>
            </w:r>
            <w:r w:rsidR="003D097A" w:rsidRPr="00A47752">
              <w:rPr>
                <w:b/>
                <w:szCs w:val="22"/>
                <w:lang w:val="fr-BE"/>
              </w:rPr>
              <w:t>maires</w:t>
            </w:r>
          </w:p>
        </w:tc>
      </w:tr>
      <w:tr w:rsidR="008B7EAF" w:rsidRPr="003F0B5C" w14:paraId="07238F79" w14:textId="77777777" w:rsidTr="00D83884">
        <w:tc>
          <w:tcPr>
            <w:tcW w:w="3510" w:type="dxa"/>
            <w:shd w:val="clear" w:color="auto" w:fill="auto"/>
            <w:tcPrChange w:id="1017" w:author="Author">
              <w:tcPr>
                <w:tcW w:w="3510" w:type="dxa"/>
                <w:gridSpan w:val="2"/>
                <w:shd w:val="clear" w:color="auto" w:fill="auto"/>
              </w:tcPr>
            </w:tcPrChange>
          </w:tcPr>
          <w:p w14:paraId="7B1E22AD" w14:textId="77777777" w:rsidR="008B7EAF" w:rsidRPr="00A47752" w:rsidRDefault="00E501CD" w:rsidP="00626889">
            <w:pPr>
              <w:keepNext/>
              <w:keepLines/>
              <w:outlineLvl w:val="0"/>
              <w:rPr>
                <w:b/>
                <w:szCs w:val="22"/>
                <w:lang w:val="fr-BE"/>
              </w:rPr>
            </w:pPr>
            <w:r w:rsidRPr="00A47752">
              <w:rPr>
                <w:b/>
                <w:szCs w:val="22"/>
                <w:lang w:val="fr-BE"/>
              </w:rPr>
              <w:t>Survie sans progression</w:t>
            </w:r>
            <w:r w:rsidR="003D097A" w:rsidRPr="00A47752">
              <w:rPr>
                <w:b/>
                <w:szCs w:val="22"/>
                <w:lang w:val="fr-BE"/>
              </w:rPr>
              <w:t xml:space="preserve"> (PFS) </w:t>
            </w:r>
            <w:r w:rsidRPr="00A47752">
              <w:rPr>
                <w:b/>
                <w:szCs w:val="22"/>
                <w:lang w:val="fr-BE"/>
              </w:rPr>
              <w:t>évaluée par un CRI</w:t>
            </w:r>
          </w:p>
        </w:tc>
        <w:tc>
          <w:tcPr>
            <w:tcW w:w="6269" w:type="dxa"/>
            <w:gridSpan w:val="2"/>
            <w:shd w:val="clear" w:color="auto" w:fill="auto"/>
            <w:vAlign w:val="center"/>
            <w:tcPrChange w:id="1018" w:author="Author">
              <w:tcPr>
                <w:tcW w:w="6269" w:type="dxa"/>
                <w:gridSpan w:val="4"/>
                <w:shd w:val="clear" w:color="auto" w:fill="auto"/>
                <w:vAlign w:val="center"/>
              </w:tcPr>
            </w:tcPrChange>
          </w:tcPr>
          <w:p w14:paraId="4E25470D" w14:textId="77777777" w:rsidR="008B7EAF" w:rsidRPr="00A47752" w:rsidRDefault="008B7EAF" w:rsidP="00626889">
            <w:pPr>
              <w:keepNext/>
              <w:keepLines/>
              <w:jc w:val="center"/>
              <w:outlineLvl w:val="0"/>
              <w:rPr>
                <w:szCs w:val="22"/>
                <w:lang w:val="fr-BE"/>
              </w:rPr>
            </w:pPr>
          </w:p>
        </w:tc>
      </w:tr>
      <w:tr w:rsidR="004C17B3" w:rsidRPr="00A47752" w14:paraId="3485FF48" w14:textId="77777777" w:rsidTr="00D83884">
        <w:tc>
          <w:tcPr>
            <w:tcW w:w="3510" w:type="dxa"/>
            <w:shd w:val="clear" w:color="auto" w:fill="auto"/>
            <w:tcPrChange w:id="1019" w:author="Author">
              <w:tcPr>
                <w:tcW w:w="3510" w:type="dxa"/>
                <w:gridSpan w:val="2"/>
                <w:shd w:val="clear" w:color="auto" w:fill="auto"/>
              </w:tcPr>
            </w:tcPrChange>
          </w:tcPr>
          <w:p w14:paraId="7A43CEF3" w14:textId="77777777" w:rsidR="004C17B3" w:rsidRPr="00A47752" w:rsidRDefault="00A54E5B" w:rsidP="00626889">
            <w:pPr>
              <w:keepNext/>
              <w:keepLines/>
              <w:outlineLvl w:val="0"/>
              <w:rPr>
                <w:szCs w:val="22"/>
                <w:lang w:val="fr-BE"/>
              </w:rPr>
            </w:pPr>
            <w:r w:rsidRPr="00A47752">
              <w:rPr>
                <w:szCs w:val="22"/>
                <w:lang w:val="fr-BE"/>
              </w:rPr>
              <w:t xml:space="preserve">Nombre de patients avec </w:t>
            </w:r>
            <w:r w:rsidR="008B7EAF" w:rsidRPr="00A47752">
              <w:rPr>
                <w:szCs w:val="22"/>
                <w:lang w:val="fr-BE"/>
              </w:rPr>
              <w:t>évènement (%)</w:t>
            </w:r>
          </w:p>
        </w:tc>
        <w:tc>
          <w:tcPr>
            <w:tcW w:w="3009" w:type="dxa"/>
            <w:shd w:val="clear" w:color="auto" w:fill="auto"/>
            <w:vAlign w:val="center"/>
            <w:tcPrChange w:id="1020" w:author="Author">
              <w:tcPr>
                <w:tcW w:w="3009" w:type="dxa"/>
                <w:gridSpan w:val="2"/>
                <w:shd w:val="clear" w:color="auto" w:fill="auto"/>
                <w:vAlign w:val="center"/>
              </w:tcPr>
            </w:tcPrChange>
          </w:tcPr>
          <w:p w14:paraId="166730BF" w14:textId="77777777" w:rsidR="004C17B3" w:rsidRPr="00A47752" w:rsidRDefault="008B7EAF" w:rsidP="00626889">
            <w:pPr>
              <w:keepNext/>
              <w:keepLines/>
              <w:jc w:val="center"/>
              <w:outlineLvl w:val="0"/>
              <w:rPr>
                <w:szCs w:val="22"/>
                <w:lang w:val="fr-BE"/>
              </w:rPr>
            </w:pPr>
            <w:r w:rsidRPr="00A47752">
              <w:rPr>
                <w:szCs w:val="22"/>
                <w:lang w:val="fr-BE"/>
              </w:rPr>
              <w:t>304 (61,3 %)</w:t>
            </w:r>
          </w:p>
        </w:tc>
        <w:tc>
          <w:tcPr>
            <w:tcW w:w="3260" w:type="dxa"/>
            <w:shd w:val="clear" w:color="auto" w:fill="auto"/>
            <w:vAlign w:val="center"/>
            <w:tcPrChange w:id="1021" w:author="Author">
              <w:tcPr>
                <w:tcW w:w="3260" w:type="dxa"/>
                <w:gridSpan w:val="2"/>
                <w:shd w:val="clear" w:color="auto" w:fill="auto"/>
                <w:vAlign w:val="center"/>
              </w:tcPr>
            </w:tcPrChange>
          </w:tcPr>
          <w:p w14:paraId="0FC5DB98" w14:textId="77777777" w:rsidR="004C17B3" w:rsidRPr="00A47752" w:rsidRDefault="008B7EAF" w:rsidP="00626889">
            <w:pPr>
              <w:keepNext/>
              <w:keepLines/>
              <w:jc w:val="center"/>
              <w:outlineLvl w:val="0"/>
              <w:rPr>
                <w:szCs w:val="22"/>
                <w:lang w:val="fr-BE"/>
              </w:rPr>
            </w:pPr>
            <w:r w:rsidRPr="00A47752">
              <w:rPr>
                <w:szCs w:val="22"/>
                <w:lang w:val="fr-BE"/>
              </w:rPr>
              <w:t>265 (53,5 %)</w:t>
            </w:r>
          </w:p>
        </w:tc>
      </w:tr>
      <w:tr w:rsidR="004C17B3" w:rsidRPr="00A47752" w14:paraId="1593E6BB" w14:textId="77777777" w:rsidTr="00D83884">
        <w:tc>
          <w:tcPr>
            <w:tcW w:w="3510" w:type="dxa"/>
            <w:shd w:val="clear" w:color="auto" w:fill="auto"/>
            <w:tcPrChange w:id="1022" w:author="Author">
              <w:tcPr>
                <w:tcW w:w="3510" w:type="dxa"/>
                <w:gridSpan w:val="2"/>
                <w:shd w:val="clear" w:color="auto" w:fill="auto"/>
              </w:tcPr>
            </w:tcPrChange>
          </w:tcPr>
          <w:p w14:paraId="139F3551" w14:textId="77777777" w:rsidR="004C17B3" w:rsidRPr="00A47752" w:rsidRDefault="00F26539" w:rsidP="00626889">
            <w:pPr>
              <w:keepNext/>
              <w:keepLines/>
              <w:outlineLvl w:val="0"/>
              <w:rPr>
                <w:szCs w:val="22"/>
                <w:lang w:val="fr-BE"/>
              </w:rPr>
            </w:pPr>
            <w:r w:rsidRPr="00A47752">
              <w:rPr>
                <w:szCs w:val="22"/>
                <w:lang w:val="fr-BE"/>
              </w:rPr>
              <w:t>Durée m</w:t>
            </w:r>
            <w:r w:rsidR="00A54E5B" w:rsidRPr="00A47752">
              <w:rPr>
                <w:szCs w:val="22"/>
                <w:lang w:val="fr-BE"/>
              </w:rPr>
              <w:t xml:space="preserve">édiane de </w:t>
            </w:r>
            <w:r w:rsidR="003D097A" w:rsidRPr="00A47752">
              <w:rPr>
                <w:szCs w:val="22"/>
                <w:lang w:val="fr-BE"/>
              </w:rPr>
              <w:t>PFS</w:t>
            </w:r>
            <w:r w:rsidR="00A54E5B" w:rsidRPr="00A47752">
              <w:rPr>
                <w:szCs w:val="22"/>
                <w:lang w:val="fr-BE"/>
              </w:rPr>
              <w:t xml:space="preserve"> (en mois)</w:t>
            </w:r>
          </w:p>
        </w:tc>
        <w:tc>
          <w:tcPr>
            <w:tcW w:w="3009" w:type="dxa"/>
            <w:shd w:val="clear" w:color="auto" w:fill="auto"/>
            <w:vAlign w:val="center"/>
            <w:tcPrChange w:id="1023" w:author="Author">
              <w:tcPr>
                <w:tcW w:w="3009" w:type="dxa"/>
                <w:gridSpan w:val="2"/>
                <w:shd w:val="clear" w:color="auto" w:fill="auto"/>
                <w:vAlign w:val="center"/>
              </w:tcPr>
            </w:tcPrChange>
          </w:tcPr>
          <w:p w14:paraId="5DCD14D4" w14:textId="77777777" w:rsidR="004C17B3" w:rsidRPr="00A47752" w:rsidRDefault="008B7EAF" w:rsidP="00626889">
            <w:pPr>
              <w:keepNext/>
              <w:keepLines/>
              <w:jc w:val="center"/>
              <w:outlineLvl w:val="0"/>
              <w:rPr>
                <w:szCs w:val="22"/>
                <w:lang w:val="fr-BE"/>
              </w:rPr>
            </w:pPr>
            <w:r w:rsidRPr="00A47752">
              <w:rPr>
                <w:szCs w:val="22"/>
                <w:lang w:val="fr-BE"/>
              </w:rPr>
              <w:t>6,4</w:t>
            </w:r>
          </w:p>
        </w:tc>
        <w:tc>
          <w:tcPr>
            <w:tcW w:w="3260" w:type="dxa"/>
            <w:shd w:val="clear" w:color="auto" w:fill="auto"/>
            <w:vAlign w:val="center"/>
            <w:tcPrChange w:id="1024" w:author="Author">
              <w:tcPr>
                <w:tcW w:w="3260" w:type="dxa"/>
                <w:gridSpan w:val="2"/>
                <w:shd w:val="clear" w:color="auto" w:fill="auto"/>
                <w:vAlign w:val="center"/>
              </w:tcPr>
            </w:tcPrChange>
          </w:tcPr>
          <w:p w14:paraId="1FA4EFE5" w14:textId="77777777" w:rsidR="004C17B3" w:rsidRPr="00A47752" w:rsidRDefault="008B7EAF" w:rsidP="00626889">
            <w:pPr>
              <w:keepNext/>
              <w:keepLines/>
              <w:jc w:val="center"/>
              <w:outlineLvl w:val="0"/>
              <w:rPr>
                <w:szCs w:val="22"/>
                <w:lang w:val="fr-BE"/>
              </w:rPr>
            </w:pPr>
            <w:r w:rsidRPr="00A47752">
              <w:rPr>
                <w:szCs w:val="22"/>
                <w:lang w:val="fr-BE"/>
              </w:rPr>
              <w:t>9,6</w:t>
            </w:r>
          </w:p>
        </w:tc>
      </w:tr>
      <w:tr w:rsidR="008B7EAF" w:rsidRPr="00A47752" w14:paraId="1F6A02B3" w14:textId="77777777" w:rsidTr="00D83884">
        <w:tc>
          <w:tcPr>
            <w:tcW w:w="3510" w:type="dxa"/>
            <w:shd w:val="clear" w:color="auto" w:fill="auto"/>
            <w:tcPrChange w:id="1025" w:author="Author">
              <w:tcPr>
                <w:tcW w:w="3510" w:type="dxa"/>
                <w:gridSpan w:val="2"/>
                <w:shd w:val="clear" w:color="auto" w:fill="auto"/>
              </w:tcPr>
            </w:tcPrChange>
          </w:tcPr>
          <w:p w14:paraId="660752CC" w14:textId="77777777" w:rsidR="008B7EAF" w:rsidRPr="00A47752" w:rsidRDefault="00F12240" w:rsidP="00626889">
            <w:pPr>
              <w:keepNext/>
              <w:keepLines/>
              <w:outlineLvl w:val="0"/>
              <w:rPr>
                <w:szCs w:val="22"/>
                <w:lang w:val="fr-BE"/>
              </w:rPr>
            </w:pPr>
            <w:r w:rsidRPr="00A47752">
              <w:rPr>
                <w:szCs w:val="22"/>
                <w:lang w:val="fr-BE"/>
              </w:rPr>
              <w:t>Hazard ratio</w:t>
            </w:r>
            <w:r w:rsidR="00A54E5B" w:rsidRPr="00A47752">
              <w:rPr>
                <w:szCs w:val="22"/>
                <w:lang w:val="fr-BE"/>
              </w:rPr>
              <w:t xml:space="preserve"> (stratifié*)</w:t>
            </w:r>
          </w:p>
        </w:tc>
        <w:tc>
          <w:tcPr>
            <w:tcW w:w="6269" w:type="dxa"/>
            <w:gridSpan w:val="2"/>
            <w:shd w:val="clear" w:color="auto" w:fill="auto"/>
            <w:vAlign w:val="center"/>
            <w:tcPrChange w:id="1026" w:author="Author">
              <w:tcPr>
                <w:tcW w:w="6269" w:type="dxa"/>
                <w:gridSpan w:val="4"/>
                <w:shd w:val="clear" w:color="auto" w:fill="auto"/>
                <w:vAlign w:val="center"/>
              </w:tcPr>
            </w:tcPrChange>
          </w:tcPr>
          <w:p w14:paraId="42004529" w14:textId="77777777" w:rsidR="008B7EAF" w:rsidRPr="00A47752" w:rsidRDefault="008B7EAF" w:rsidP="00626889">
            <w:pPr>
              <w:keepNext/>
              <w:keepLines/>
              <w:jc w:val="center"/>
              <w:outlineLvl w:val="0"/>
              <w:rPr>
                <w:szCs w:val="22"/>
                <w:lang w:val="fr-BE"/>
              </w:rPr>
            </w:pPr>
            <w:r w:rsidRPr="00A47752">
              <w:rPr>
                <w:szCs w:val="22"/>
                <w:lang w:val="fr-BE"/>
              </w:rPr>
              <w:t>0,650</w:t>
            </w:r>
          </w:p>
        </w:tc>
      </w:tr>
      <w:tr w:rsidR="008B7EAF" w:rsidRPr="00A47752" w14:paraId="599FE6FD" w14:textId="77777777" w:rsidTr="00D83884">
        <w:tc>
          <w:tcPr>
            <w:tcW w:w="3510" w:type="dxa"/>
            <w:shd w:val="clear" w:color="auto" w:fill="auto"/>
            <w:tcPrChange w:id="1027" w:author="Author">
              <w:tcPr>
                <w:tcW w:w="3510" w:type="dxa"/>
                <w:gridSpan w:val="2"/>
                <w:shd w:val="clear" w:color="auto" w:fill="auto"/>
              </w:tcPr>
            </w:tcPrChange>
          </w:tcPr>
          <w:p w14:paraId="40F64779" w14:textId="77777777" w:rsidR="008B7EAF" w:rsidRPr="00A47752" w:rsidRDefault="00A54E5B" w:rsidP="00626889">
            <w:pPr>
              <w:keepNext/>
              <w:keepLines/>
              <w:outlineLvl w:val="0"/>
              <w:rPr>
                <w:szCs w:val="22"/>
                <w:lang w:val="fr-BE"/>
              </w:rPr>
            </w:pPr>
            <w:r w:rsidRPr="00A47752">
              <w:rPr>
                <w:szCs w:val="22"/>
                <w:lang w:val="fr-BE"/>
              </w:rPr>
              <w:t xml:space="preserve">IC </w:t>
            </w:r>
            <w:r w:rsidR="00DA316E" w:rsidRPr="00A47752">
              <w:rPr>
                <w:szCs w:val="22"/>
                <w:lang w:val="fr-BE"/>
              </w:rPr>
              <w:t xml:space="preserve">à </w:t>
            </w:r>
            <w:r w:rsidRPr="00A47752">
              <w:rPr>
                <w:szCs w:val="22"/>
                <w:lang w:val="fr-BE"/>
              </w:rPr>
              <w:t xml:space="preserve">95 % pour le </w:t>
            </w:r>
            <w:proofErr w:type="spellStart"/>
            <w:r w:rsidR="00F12240" w:rsidRPr="00A47752">
              <w:rPr>
                <w:szCs w:val="22"/>
                <w:lang w:val="fr-BE"/>
              </w:rPr>
              <w:t>hazard</w:t>
            </w:r>
            <w:proofErr w:type="spellEnd"/>
            <w:r w:rsidR="00F12240" w:rsidRPr="00A47752">
              <w:rPr>
                <w:szCs w:val="22"/>
                <w:lang w:val="fr-BE"/>
              </w:rPr>
              <w:t xml:space="preserve"> ratio</w:t>
            </w:r>
          </w:p>
        </w:tc>
        <w:tc>
          <w:tcPr>
            <w:tcW w:w="6269" w:type="dxa"/>
            <w:gridSpan w:val="2"/>
            <w:shd w:val="clear" w:color="auto" w:fill="auto"/>
            <w:vAlign w:val="center"/>
            <w:tcPrChange w:id="1028" w:author="Author">
              <w:tcPr>
                <w:tcW w:w="6269" w:type="dxa"/>
                <w:gridSpan w:val="4"/>
                <w:shd w:val="clear" w:color="auto" w:fill="auto"/>
                <w:vAlign w:val="center"/>
              </w:tcPr>
            </w:tcPrChange>
          </w:tcPr>
          <w:p w14:paraId="4320BA82" w14:textId="77777777" w:rsidR="008B7EAF" w:rsidRPr="00A47752" w:rsidRDefault="008B7EAF" w:rsidP="00626889">
            <w:pPr>
              <w:keepNext/>
              <w:keepLines/>
              <w:jc w:val="center"/>
              <w:outlineLvl w:val="0"/>
              <w:rPr>
                <w:szCs w:val="22"/>
                <w:lang w:val="fr-BE"/>
              </w:rPr>
            </w:pPr>
            <w:r w:rsidRPr="00A47752">
              <w:rPr>
                <w:szCs w:val="22"/>
                <w:lang w:val="fr-BE"/>
              </w:rPr>
              <w:t>(0,549 ; 0,771)</w:t>
            </w:r>
          </w:p>
        </w:tc>
      </w:tr>
      <w:tr w:rsidR="008B7EAF" w:rsidRPr="00A47752" w14:paraId="3E88B6BB" w14:textId="77777777" w:rsidTr="00D83884">
        <w:tc>
          <w:tcPr>
            <w:tcW w:w="3510" w:type="dxa"/>
            <w:shd w:val="clear" w:color="auto" w:fill="auto"/>
            <w:tcPrChange w:id="1029" w:author="Author">
              <w:tcPr>
                <w:tcW w:w="3510" w:type="dxa"/>
                <w:gridSpan w:val="2"/>
                <w:shd w:val="clear" w:color="auto" w:fill="auto"/>
              </w:tcPr>
            </w:tcPrChange>
          </w:tcPr>
          <w:p w14:paraId="666D68FA" w14:textId="77777777" w:rsidR="008B7EAF" w:rsidRPr="00A47752" w:rsidRDefault="003D097A" w:rsidP="00626889">
            <w:pPr>
              <w:keepNext/>
              <w:keepLines/>
              <w:outlineLvl w:val="0"/>
              <w:rPr>
                <w:szCs w:val="22"/>
                <w:lang w:val="fr-BE"/>
              </w:rPr>
            </w:pPr>
            <w:r w:rsidRPr="00A47752">
              <w:rPr>
                <w:szCs w:val="22"/>
                <w:lang w:val="fr-BE"/>
              </w:rPr>
              <w:t xml:space="preserve">Valeur de </w:t>
            </w:r>
            <w:r w:rsidR="00A54E5B" w:rsidRPr="00A47752">
              <w:rPr>
                <w:szCs w:val="22"/>
                <w:lang w:val="fr-BE"/>
              </w:rPr>
              <w:t>p (test Log-</w:t>
            </w:r>
            <w:r w:rsidR="004A563A" w:rsidRPr="00A47752">
              <w:rPr>
                <w:szCs w:val="22"/>
                <w:lang w:val="fr-BE"/>
              </w:rPr>
              <w:t>R</w:t>
            </w:r>
            <w:r w:rsidR="00A54E5B" w:rsidRPr="00A47752">
              <w:rPr>
                <w:szCs w:val="22"/>
                <w:lang w:val="fr-BE"/>
              </w:rPr>
              <w:t>an</w:t>
            </w:r>
            <w:r w:rsidR="004A563A" w:rsidRPr="00A47752">
              <w:rPr>
                <w:szCs w:val="22"/>
                <w:lang w:val="fr-BE"/>
              </w:rPr>
              <w:t>k</w:t>
            </w:r>
            <w:r w:rsidR="00A54E5B" w:rsidRPr="00A47752">
              <w:rPr>
                <w:szCs w:val="22"/>
                <w:lang w:val="fr-BE"/>
              </w:rPr>
              <w:t>, stratifié*)</w:t>
            </w:r>
          </w:p>
        </w:tc>
        <w:tc>
          <w:tcPr>
            <w:tcW w:w="6269" w:type="dxa"/>
            <w:gridSpan w:val="2"/>
            <w:shd w:val="clear" w:color="auto" w:fill="auto"/>
            <w:vAlign w:val="center"/>
            <w:tcPrChange w:id="1030" w:author="Author">
              <w:tcPr>
                <w:tcW w:w="6269" w:type="dxa"/>
                <w:gridSpan w:val="4"/>
                <w:shd w:val="clear" w:color="auto" w:fill="auto"/>
                <w:vAlign w:val="center"/>
              </w:tcPr>
            </w:tcPrChange>
          </w:tcPr>
          <w:p w14:paraId="0E611C56" w14:textId="77777777" w:rsidR="008B7EAF" w:rsidRPr="00A47752" w:rsidRDefault="008B7EAF" w:rsidP="00626889">
            <w:pPr>
              <w:keepNext/>
              <w:keepLines/>
              <w:jc w:val="center"/>
              <w:outlineLvl w:val="0"/>
              <w:rPr>
                <w:szCs w:val="22"/>
                <w:lang w:val="fr-BE"/>
              </w:rPr>
            </w:pPr>
            <w:r w:rsidRPr="00A47752">
              <w:rPr>
                <w:szCs w:val="22"/>
                <w:lang w:val="fr-BE"/>
              </w:rPr>
              <w:t>&lt; 0,0001</w:t>
            </w:r>
          </w:p>
        </w:tc>
      </w:tr>
      <w:tr w:rsidR="008B7EAF" w:rsidRPr="00A47752" w14:paraId="02CCB3E2" w14:textId="77777777" w:rsidTr="00D83884">
        <w:tc>
          <w:tcPr>
            <w:tcW w:w="3510" w:type="dxa"/>
            <w:shd w:val="clear" w:color="auto" w:fill="auto"/>
            <w:tcPrChange w:id="1031" w:author="Author">
              <w:tcPr>
                <w:tcW w:w="3510" w:type="dxa"/>
                <w:gridSpan w:val="2"/>
                <w:shd w:val="clear" w:color="auto" w:fill="auto"/>
              </w:tcPr>
            </w:tcPrChange>
          </w:tcPr>
          <w:p w14:paraId="1DD6F336" w14:textId="77777777" w:rsidR="008B7EAF" w:rsidRPr="00A47752" w:rsidRDefault="00335C24" w:rsidP="00626889">
            <w:pPr>
              <w:keepNext/>
              <w:keepLines/>
              <w:outlineLvl w:val="0"/>
              <w:rPr>
                <w:b/>
                <w:szCs w:val="22"/>
                <w:lang w:val="fr-BE"/>
              </w:rPr>
            </w:pPr>
            <w:r w:rsidRPr="00A47752">
              <w:rPr>
                <w:b/>
                <w:szCs w:val="22"/>
                <w:lang w:val="fr-BE"/>
              </w:rPr>
              <w:t xml:space="preserve">Survie globale </w:t>
            </w:r>
            <w:r w:rsidR="004A563A" w:rsidRPr="00A47752">
              <w:rPr>
                <w:b/>
                <w:szCs w:val="22"/>
                <w:lang w:val="fr-BE"/>
              </w:rPr>
              <w:t>(OS)</w:t>
            </w:r>
            <w:r w:rsidRPr="00A47752">
              <w:rPr>
                <w:b/>
                <w:szCs w:val="22"/>
                <w:lang w:val="fr-BE"/>
              </w:rPr>
              <w:t>**</w:t>
            </w:r>
          </w:p>
        </w:tc>
        <w:tc>
          <w:tcPr>
            <w:tcW w:w="3009" w:type="dxa"/>
            <w:shd w:val="clear" w:color="auto" w:fill="auto"/>
            <w:vAlign w:val="center"/>
            <w:tcPrChange w:id="1032" w:author="Author">
              <w:tcPr>
                <w:tcW w:w="3009" w:type="dxa"/>
                <w:gridSpan w:val="2"/>
                <w:shd w:val="clear" w:color="auto" w:fill="auto"/>
                <w:vAlign w:val="center"/>
              </w:tcPr>
            </w:tcPrChange>
          </w:tcPr>
          <w:p w14:paraId="5A3D18D6" w14:textId="77777777" w:rsidR="008B7EAF" w:rsidRPr="00A47752" w:rsidRDefault="008B7EAF" w:rsidP="00626889">
            <w:pPr>
              <w:keepNext/>
              <w:keepLines/>
              <w:jc w:val="center"/>
              <w:outlineLvl w:val="0"/>
              <w:rPr>
                <w:szCs w:val="22"/>
                <w:lang w:val="fr-BE"/>
              </w:rPr>
            </w:pPr>
          </w:p>
        </w:tc>
        <w:tc>
          <w:tcPr>
            <w:tcW w:w="3260" w:type="dxa"/>
            <w:shd w:val="clear" w:color="auto" w:fill="auto"/>
            <w:vAlign w:val="center"/>
            <w:tcPrChange w:id="1033" w:author="Author">
              <w:tcPr>
                <w:tcW w:w="3260" w:type="dxa"/>
                <w:gridSpan w:val="2"/>
                <w:shd w:val="clear" w:color="auto" w:fill="auto"/>
                <w:vAlign w:val="center"/>
              </w:tcPr>
            </w:tcPrChange>
          </w:tcPr>
          <w:p w14:paraId="74EEA8C0" w14:textId="77777777" w:rsidR="008B7EAF" w:rsidRPr="00A47752" w:rsidRDefault="008B7EAF" w:rsidP="00626889">
            <w:pPr>
              <w:keepNext/>
              <w:keepLines/>
              <w:jc w:val="center"/>
              <w:outlineLvl w:val="0"/>
              <w:rPr>
                <w:szCs w:val="22"/>
                <w:lang w:val="fr-BE"/>
              </w:rPr>
            </w:pPr>
          </w:p>
        </w:tc>
      </w:tr>
      <w:tr w:rsidR="008B7EAF" w:rsidRPr="00A47752" w14:paraId="6CFF74FB" w14:textId="77777777" w:rsidTr="00D83884">
        <w:tc>
          <w:tcPr>
            <w:tcW w:w="3510" w:type="dxa"/>
            <w:shd w:val="clear" w:color="auto" w:fill="auto"/>
            <w:tcPrChange w:id="1034" w:author="Author">
              <w:tcPr>
                <w:tcW w:w="3510" w:type="dxa"/>
                <w:gridSpan w:val="2"/>
                <w:shd w:val="clear" w:color="auto" w:fill="auto"/>
              </w:tcPr>
            </w:tcPrChange>
          </w:tcPr>
          <w:p w14:paraId="021D8866" w14:textId="77777777" w:rsidR="008B7EAF" w:rsidRPr="00A47752" w:rsidRDefault="00335C24" w:rsidP="00626889">
            <w:pPr>
              <w:keepNext/>
              <w:keepLines/>
              <w:outlineLvl w:val="0"/>
              <w:rPr>
                <w:szCs w:val="22"/>
                <w:lang w:val="fr-BE"/>
              </w:rPr>
            </w:pPr>
            <w:r w:rsidRPr="00A47752">
              <w:rPr>
                <w:szCs w:val="22"/>
                <w:lang w:val="fr-BE"/>
              </w:rPr>
              <w:t>Nombre de patients décédés (%)</w:t>
            </w:r>
          </w:p>
        </w:tc>
        <w:tc>
          <w:tcPr>
            <w:tcW w:w="3009" w:type="dxa"/>
            <w:shd w:val="clear" w:color="auto" w:fill="auto"/>
            <w:vAlign w:val="center"/>
            <w:tcPrChange w:id="1035" w:author="Author">
              <w:tcPr>
                <w:tcW w:w="3009" w:type="dxa"/>
                <w:gridSpan w:val="2"/>
                <w:shd w:val="clear" w:color="auto" w:fill="auto"/>
                <w:vAlign w:val="center"/>
              </w:tcPr>
            </w:tcPrChange>
          </w:tcPr>
          <w:p w14:paraId="42065360" w14:textId="77777777" w:rsidR="008B7EAF" w:rsidRPr="00A47752" w:rsidRDefault="008B7EAF" w:rsidP="00626889">
            <w:pPr>
              <w:keepNext/>
              <w:keepLines/>
              <w:jc w:val="center"/>
              <w:outlineLvl w:val="0"/>
              <w:rPr>
                <w:szCs w:val="22"/>
                <w:lang w:val="fr-BE"/>
              </w:rPr>
            </w:pPr>
            <w:r w:rsidRPr="00A47752">
              <w:rPr>
                <w:szCs w:val="22"/>
                <w:lang w:val="fr-BE"/>
              </w:rPr>
              <w:t>182 (36,7 %)</w:t>
            </w:r>
          </w:p>
        </w:tc>
        <w:tc>
          <w:tcPr>
            <w:tcW w:w="3260" w:type="dxa"/>
            <w:shd w:val="clear" w:color="auto" w:fill="auto"/>
            <w:vAlign w:val="center"/>
            <w:tcPrChange w:id="1036" w:author="Author">
              <w:tcPr>
                <w:tcW w:w="3260" w:type="dxa"/>
                <w:gridSpan w:val="2"/>
                <w:shd w:val="clear" w:color="auto" w:fill="auto"/>
                <w:vAlign w:val="center"/>
              </w:tcPr>
            </w:tcPrChange>
          </w:tcPr>
          <w:p w14:paraId="07B95BB2" w14:textId="77777777" w:rsidR="008B7EAF" w:rsidRPr="00A47752" w:rsidRDefault="008B7EAF" w:rsidP="00626889">
            <w:pPr>
              <w:keepNext/>
              <w:keepLines/>
              <w:jc w:val="center"/>
              <w:outlineLvl w:val="0"/>
              <w:rPr>
                <w:szCs w:val="22"/>
                <w:lang w:val="fr-BE"/>
              </w:rPr>
            </w:pPr>
            <w:r w:rsidRPr="00A47752">
              <w:rPr>
                <w:szCs w:val="22"/>
                <w:lang w:val="fr-BE"/>
              </w:rPr>
              <w:t>149 (30,1 %)</w:t>
            </w:r>
          </w:p>
        </w:tc>
      </w:tr>
      <w:tr w:rsidR="008B7EAF" w:rsidRPr="00A47752" w14:paraId="3E1725DF" w14:textId="77777777" w:rsidTr="00D83884">
        <w:tc>
          <w:tcPr>
            <w:tcW w:w="3510" w:type="dxa"/>
            <w:shd w:val="clear" w:color="auto" w:fill="auto"/>
            <w:tcPrChange w:id="1037" w:author="Author">
              <w:tcPr>
                <w:tcW w:w="3510" w:type="dxa"/>
                <w:gridSpan w:val="2"/>
                <w:shd w:val="clear" w:color="auto" w:fill="auto"/>
              </w:tcPr>
            </w:tcPrChange>
          </w:tcPr>
          <w:p w14:paraId="1F37BFAA" w14:textId="77777777" w:rsidR="008B7EAF" w:rsidRPr="00A47752" w:rsidRDefault="00F26539" w:rsidP="00626889">
            <w:pPr>
              <w:keepNext/>
              <w:keepLines/>
              <w:outlineLvl w:val="0"/>
              <w:rPr>
                <w:szCs w:val="22"/>
                <w:lang w:val="fr-BE"/>
              </w:rPr>
            </w:pPr>
            <w:r w:rsidRPr="00A47752">
              <w:rPr>
                <w:szCs w:val="22"/>
                <w:lang w:val="fr-BE"/>
              </w:rPr>
              <w:t>Durée m</w:t>
            </w:r>
            <w:r w:rsidR="00335C24" w:rsidRPr="00A47752">
              <w:rPr>
                <w:szCs w:val="22"/>
                <w:lang w:val="fr-BE"/>
              </w:rPr>
              <w:t>édiane de survie (</w:t>
            </w:r>
            <w:r w:rsidR="00F30011" w:rsidRPr="00A47752">
              <w:rPr>
                <w:szCs w:val="22"/>
                <w:lang w:val="fr-BE"/>
              </w:rPr>
              <w:t xml:space="preserve">en </w:t>
            </w:r>
            <w:r w:rsidR="00335C24" w:rsidRPr="00A47752">
              <w:rPr>
                <w:szCs w:val="22"/>
                <w:lang w:val="fr-BE"/>
              </w:rPr>
              <w:t>mois)</w:t>
            </w:r>
          </w:p>
        </w:tc>
        <w:tc>
          <w:tcPr>
            <w:tcW w:w="3009" w:type="dxa"/>
            <w:shd w:val="clear" w:color="auto" w:fill="auto"/>
            <w:vAlign w:val="center"/>
            <w:tcPrChange w:id="1038" w:author="Author">
              <w:tcPr>
                <w:tcW w:w="3009" w:type="dxa"/>
                <w:gridSpan w:val="2"/>
                <w:shd w:val="clear" w:color="auto" w:fill="auto"/>
                <w:vAlign w:val="center"/>
              </w:tcPr>
            </w:tcPrChange>
          </w:tcPr>
          <w:p w14:paraId="38C0A79D" w14:textId="77777777" w:rsidR="008B7EAF" w:rsidRPr="00A47752" w:rsidRDefault="008B7EAF" w:rsidP="00626889">
            <w:pPr>
              <w:keepNext/>
              <w:keepLines/>
              <w:jc w:val="center"/>
              <w:outlineLvl w:val="0"/>
              <w:rPr>
                <w:szCs w:val="22"/>
                <w:lang w:val="fr-BE"/>
              </w:rPr>
            </w:pPr>
            <w:r w:rsidRPr="00A47752">
              <w:rPr>
                <w:szCs w:val="22"/>
                <w:lang w:val="fr-BE"/>
              </w:rPr>
              <w:t>25,1</w:t>
            </w:r>
          </w:p>
        </w:tc>
        <w:tc>
          <w:tcPr>
            <w:tcW w:w="3260" w:type="dxa"/>
            <w:shd w:val="clear" w:color="auto" w:fill="auto"/>
            <w:vAlign w:val="center"/>
            <w:tcPrChange w:id="1039" w:author="Author">
              <w:tcPr>
                <w:tcW w:w="3260" w:type="dxa"/>
                <w:gridSpan w:val="2"/>
                <w:shd w:val="clear" w:color="auto" w:fill="auto"/>
                <w:vAlign w:val="center"/>
              </w:tcPr>
            </w:tcPrChange>
          </w:tcPr>
          <w:p w14:paraId="51EAF71E" w14:textId="77777777" w:rsidR="008B7EAF" w:rsidRPr="00A47752" w:rsidRDefault="008B7EAF" w:rsidP="00626889">
            <w:pPr>
              <w:keepNext/>
              <w:keepLines/>
              <w:jc w:val="center"/>
              <w:outlineLvl w:val="0"/>
              <w:rPr>
                <w:szCs w:val="22"/>
                <w:lang w:val="fr-BE"/>
              </w:rPr>
            </w:pPr>
            <w:r w:rsidRPr="00A47752">
              <w:rPr>
                <w:szCs w:val="22"/>
                <w:lang w:val="fr-BE"/>
              </w:rPr>
              <w:t>30,9</w:t>
            </w:r>
          </w:p>
        </w:tc>
      </w:tr>
      <w:tr w:rsidR="008B7EAF" w:rsidRPr="00A47752" w14:paraId="52F7175C" w14:textId="77777777" w:rsidTr="00D83884">
        <w:tc>
          <w:tcPr>
            <w:tcW w:w="3510" w:type="dxa"/>
            <w:shd w:val="clear" w:color="auto" w:fill="auto"/>
            <w:tcPrChange w:id="1040" w:author="Author">
              <w:tcPr>
                <w:tcW w:w="3510" w:type="dxa"/>
                <w:gridSpan w:val="2"/>
                <w:shd w:val="clear" w:color="auto" w:fill="auto"/>
              </w:tcPr>
            </w:tcPrChange>
          </w:tcPr>
          <w:p w14:paraId="1914AC0A" w14:textId="77777777" w:rsidR="008B7EAF" w:rsidRPr="00A47752" w:rsidRDefault="00F12240" w:rsidP="00626889">
            <w:pPr>
              <w:keepNext/>
              <w:keepLines/>
              <w:outlineLvl w:val="0"/>
              <w:rPr>
                <w:szCs w:val="22"/>
                <w:lang w:val="fr-BE"/>
              </w:rPr>
            </w:pPr>
            <w:r w:rsidRPr="00A47752">
              <w:rPr>
                <w:szCs w:val="22"/>
                <w:lang w:val="fr-BE"/>
              </w:rPr>
              <w:t>Hazard ratio</w:t>
            </w:r>
            <w:r w:rsidR="00335C24" w:rsidRPr="00A47752">
              <w:rPr>
                <w:szCs w:val="22"/>
                <w:lang w:val="fr-BE"/>
              </w:rPr>
              <w:t xml:space="preserve"> (stratifié*)</w:t>
            </w:r>
          </w:p>
        </w:tc>
        <w:tc>
          <w:tcPr>
            <w:tcW w:w="6269" w:type="dxa"/>
            <w:gridSpan w:val="2"/>
            <w:shd w:val="clear" w:color="auto" w:fill="auto"/>
            <w:vAlign w:val="center"/>
            <w:tcPrChange w:id="1041" w:author="Author">
              <w:tcPr>
                <w:tcW w:w="6269" w:type="dxa"/>
                <w:gridSpan w:val="4"/>
                <w:shd w:val="clear" w:color="auto" w:fill="auto"/>
                <w:vAlign w:val="center"/>
              </w:tcPr>
            </w:tcPrChange>
          </w:tcPr>
          <w:p w14:paraId="4918AECF" w14:textId="77777777" w:rsidR="008B7EAF" w:rsidRPr="00A47752" w:rsidRDefault="008B7EAF" w:rsidP="00626889">
            <w:pPr>
              <w:keepNext/>
              <w:keepLines/>
              <w:jc w:val="center"/>
              <w:outlineLvl w:val="0"/>
              <w:rPr>
                <w:szCs w:val="22"/>
                <w:lang w:val="fr-BE"/>
              </w:rPr>
            </w:pPr>
            <w:r w:rsidRPr="00A47752">
              <w:rPr>
                <w:szCs w:val="22"/>
                <w:lang w:val="fr-BE"/>
              </w:rPr>
              <w:t>0,682</w:t>
            </w:r>
          </w:p>
        </w:tc>
      </w:tr>
      <w:tr w:rsidR="008B7EAF" w:rsidRPr="00A47752" w14:paraId="32EC2B15" w14:textId="77777777" w:rsidTr="00D83884">
        <w:tc>
          <w:tcPr>
            <w:tcW w:w="3510" w:type="dxa"/>
            <w:shd w:val="clear" w:color="auto" w:fill="auto"/>
            <w:tcPrChange w:id="1042" w:author="Author">
              <w:tcPr>
                <w:tcW w:w="3510" w:type="dxa"/>
                <w:gridSpan w:val="2"/>
                <w:shd w:val="clear" w:color="auto" w:fill="auto"/>
              </w:tcPr>
            </w:tcPrChange>
          </w:tcPr>
          <w:p w14:paraId="6C480E4B" w14:textId="77777777" w:rsidR="008B7EAF" w:rsidRPr="00A47752" w:rsidRDefault="00335C24" w:rsidP="00626889">
            <w:pPr>
              <w:keepNext/>
              <w:keepLines/>
              <w:outlineLvl w:val="0"/>
              <w:rPr>
                <w:szCs w:val="22"/>
                <w:lang w:val="fr-BE"/>
              </w:rPr>
            </w:pPr>
            <w:r w:rsidRPr="00A47752">
              <w:rPr>
                <w:szCs w:val="22"/>
                <w:lang w:val="fr-BE"/>
              </w:rPr>
              <w:t xml:space="preserve">IC </w:t>
            </w:r>
            <w:r w:rsidR="00DA316E" w:rsidRPr="00A47752">
              <w:rPr>
                <w:szCs w:val="22"/>
                <w:lang w:val="fr-BE"/>
              </w:rPr>
              <w:t xml:space="preserve">à </w:t>
            </w:r>
            <w:r w:rsidRPr="00A47752">
              <w:rPr>
                <w:szCs w:val="22"/>
                <w:lang w:val="fr-BE"/>
              </w:rPr>
              <w:t xml:space="preserve">95 % pour le </w:t>
            </w:r>
            <w:proofErr w:type="spellStart"/>
            <w:r w:rsidR="00F12240" w:rsidRPr="00A47752">
              <w:rPr>
                <w:szCs w:val="22"/>
                <w:lang w:val="fr-BE"/>
              </w:rPr>
              <w:t>hazard</w:t>
            </w:r>
            <w:proofErr w:type="spellEnd"/>
            <w:r w:rsidR="00F12240" w:rsidRPr="00A47752">
              <w:rPr>
                <w:szCs w:val="22"/>
                <w:lang w:val="fr-BE"/>
              </w:rPr>
              <w:t xml:space="preserve"> ratio</w:t>
            </w:r>
          </w:p>
        </w:tc>
        <w:tc>
          <w:tcPr>
            <w:tcW w:w="6269" w:type="dxa"/>
            <w:gridSpan w:val="2"/>
            <w:shd w:val="clear" w:color="auto" w:fill="auto"/>
            <w:vAlign w:val="center"/>
            <w:tcPrChange w:id="1043" w:author="Author">
              <w:tcPr>
                <w:tcW w:w="6269" w:type="dxa"/>
                <w:gridSpan w:val="4"/>
                <w:shd w:val="clear" w:color="auto" w:fill="auto"/>
                <w:vAlign w:val="center"/>
              </w:tcPr>
            </w:tcPrChange>
          </w:tcPr>
          <w:p w14:paraId="23594657" w14:textId="77777777" w:rsidR="008B7EAF" w:rsidRPr="00A47752" w:rsidRDefault="008B7EAF" w:rsidP="00626889">
            <w:pPr>
              <w:keepNext/>
              <w:keepLines/>
              <w:jc w:val="center"/>
              <w:outlineLvl w:val="0"/>
              <w:rPr>
                <w:szCs w:val="22"/>
                <w:lang w:val="fr-BE"/>
              </w:rPr>
            </w:pPr>
            <w:r w:rsidRPr="00A47752">
              <w:rPr>
                <w:szCs w:val="22"/>
                <w:lang w:val="fr-BE"/>
              </w:rPr>
              <w:t>(0,548 ; 0,849)</w:t>
            </w:r>
          </w:p>
        </w:tc>
      </w:tr>
      <w:tr w:rsidR="008B7EAF" w:rsidRPr="00A47752" w14:paraId="54C17B02" w14:textId="77777777" w:rsidTr="00D83884">
        <w:tc>
          <w:tcPr>
            <w:tcW w:w="3510" w:type="dxa"/>
            <w:shd w:val="clear" w:color="auto" w:fill="auto"/>
            <w:tcPrChange w:id="1044" w:author="Author">
              <w:tcPr>
                <w:tcW w:w="3510" w:type="dxa"/>
                <w:gridSpan w:val="2"/>
                <w:shd w:val="clear" w:color="auto" w:fill="auto"/>
              </w:tcPr>
            </w:tcPrChange>
          </w:tcPr>
          <w:p w14:paraId="293D964D" w14:textId="77777777" w:rsidR="008B7EAF" w:rsidRPr="00A47752" w:rsidRDefault="004A563A" w:rsidP="00626889">
            <w:pPr>
              <w:keepNext/>
              <w:keepLines/>
              <w:outlineLvl w:val="0"/>
              <w:rPr>
                <w:szCs w:val="22"/>
                <w:lang w:val="fr-BE"/>
              </w:rPr>
            </w:pPr>
            <w:r w:rsidRPr="00A47752">
              <w:rPr>
                <w:szCs w:val="22"/>
                <w:lang w:val="fr-BE"/>
              </w:rPr>
              <w:t xml:space="preserve">Valeur de </w:t>
            </w:r>
            <w:r w:rsidR="008F08BC" w:rsidRPr="00A47752">
              <w:rPr>
                <w:szCs w:val="22"/>
                <w:lang w:val="fr-BE"/>
              </w:rPr>
              <w:t>p</w:t>
            </w:r>
            <w:r w:rsidR="00335C24" w:rsidRPr="00A47752">
              <w:rPr>
                <w:szCs w:val="22"/>
                <w:lang w:val="fr-BE"/>
              </w:rPr>
              <w:t xml:space="preserve"> (test Log-</w:t>
            </w:r>
            <w:r w:rsidRPr="00A47752">
              <w:rPr>
                <w:szCs w:val="22"/>
                <w:lang w:val="fr-BE"/>
              </w:rPr>
              <w:t>R</w:t>
            </w:r>
            <w:r w:rsidR="00335C24" w:rsidRPr="00A47752">
              <w:rPr>
                <w:szCs w:val="22"/>
                <w:lang w:val="fr-BE"/>
              </w:rPr>
              <w:t>an</w:t>
            </w:r>
            <w:r w:rsidRPr="00A47752">
              <w:rPr>
                <w:szCs w:val="22"/>
                <w:lang w:val="fr-BE"/>
              </w:rPr>
              <w:t>k</w:t>
            </w:r>
            <w:r w:rsidR="008F0390">
              <w:rPr>
                <w:szCs w:val="22"/>
                <w:lang w:val="fr-BE"/>
              </w:rPr>
              <w:t>*</w:t>
            </w:r>
            <w:r w:rsidR="00335C24" w:rsidRPr="00A47752">
              <w:rPr>
                <w:szCs w:val="22"/>
                <w:lang w:val="fr-BE"/>
              </w:rPr>
              <w:t>)</w:t>
            </w:r>
          </w:p>
        </w:tc>
        <w:tc>
          <w:tcPr>
            <w:tcW w:w="6269" w:type="dxa"/>
            <w:gridSpan w:val="2"/>
            <w:shd w:val="clear" w:color="auto" w:fill="auto"/>
            <w:vAlign w:val="center"/>
            <w:tcPrChange w:id="1045" w:author="Author">
              <w:tcPr>
                <w:tcW w:w="6269" w:type="dxa"/>
                <w:gridSpan w:val="4"/>
                <w:shd w:val="clear" w:color="auto" w:fill="auto"/>
                <w:vAlign w:val="center"/>
              </w:tcPr>
            </w:tcPrChange>
          </w:tcPr>
          <w:p w14:paraId="3ABBE15D" w14:textId="77777777" w:rsidR="008B7EAF" w:rsidRPr="00A47752" w:rsidRDefault="008B7EAF" w:rsidP="00626889">
            <w:pPr>
              <w:keepNext/>
              <w:keepLines/>
              <w:jc w:val="center"/>
              <w:outlineLvl w:val="0"/>
              <w:rPr>
                <w:szCs w:val="22"/>
                <w:lang w:val="fr-BE"/>
              </w:rPr>
            </w:pPr>
            <w:r w:rsidRPr="00A47752">
              <w:rPr>
                <w:szCs w:val="22"/>
                <w:lang w:val="fr-BE"/>
              </w:rPr>
              <w:t>0,0006</w:t>
            </w:r>
          </w:p>
        </w:tc>
      </w:tr>
      <w:tr w:rsidR="008B7EAF" w:rsidRPr="00150EDF" w14:paraId="0EE94373" w14:textId="77777777" w:rsidTr="00D83884">
        <w:tc>
          <w:tcPr>
            <w:tcW w:w="9779" w:type="dxa"/>
            <w:gridSpan w:val="3"/>
            <w:shd w:val="clear" w:color="auto" w:fill="auto"/>
            <w:vAlign w:val="center"/>
            <w:tcPrChange w:id="1046" w:author="Author">
              <w:tcPr>
                <w:tcW w:w="9779" w:type="dxa"/>
                <w:gridSpan w:val="6"/>
                <w:shd w:val="clear" w:color="auto" w:fill="auto"/>
                <w:vAlign w:val="center"/>
              </w:tcPr>
            </w:tcPrChange>
          </w:tcPr>
          <w:p w14:paraId="1D98EDD8" w14:textId="1960F5BE" w:rsidR="008B7EAF" w:rsidRPr="00150EDF" w:rsidRDefault="00B67810" w:rsidP="00626889">
            <w:pPr>
              <w:keepNext/>
              <w:keepLines/>
              <w:outlineLvl w:val="0"/>
              <w:rPr>
                <w:b/>
                <w:szCs w:val="22"/>
                <w:lang w:val="fr-BE"/>
              </w:rPr>
            </w:pPr>
            <w:r w:rsidRPr="00150EDF">
              <w:rPr>
                <w:b/>
                <w:szCs w:val="22"/>
                <w:lang w:val="fr-BE"/>
              </w:rPr>
              <w:t xml:space="preserve">Critères </w:t>
            </w:r>
            <w:del w:id="1047" w:author="Author">
              <w:r w:rsidRPr="00150EDF">
                <w:rPr>
                  <w:b/>
                  <w:szCs w:val="22"/>
                  <w:lang w:val="fr-BE"/>
                </w:rPr>
                <w:delText xml:space="preserve"> </w:delText>
              </w:r>
            </w:del>
            <w:r w:rsidRPr="00541A0C">
              <w:rPr>
                <w:b/>
                <w:szCs w:val="22"/>
                <w:lang w:val="fr-BE"/>
              </w:rPr>
              <w:t>secondaire</w:t>
            </w:r>
            <w:r w:rsidR="004A563A" w:rsidRPr="00541A0C">
              <w:rPr>
                <w:b/>
                <w:szCs w:val="22"/>
                <w:lang w:val="fr-BE"/>
              </w:rPr>
              <w:t>s</w:t>
            </w:r>
            <w:r w:rsidR="004A563A">
              <w:rPr>
                <w:b/>
                <w:szCs w:val="22"/>
                <w:lang w:val="fr-BE"/>
              </w:rPr>
              <w:t xml:space="preserve"> principaux</w:t>
            </w:r>
          </w:p>
        </w:tc>
      </w:tr>
      <w:tr w:rsidR="008B7EAF" w:rsidRPr="00150EDF" w14:paraId="3E3894A2" w14:textId="77777777" w:rsidTr="00D83884">
        <w:tc>
          <w:tcPr>
            <w:tcW w:w="3510" w:type="dxa"/>
            <w:shd w:val="clear" w:color="auto" w:fill="auto"/>
            <w:tcPrChange w:id="1048" w:author="Author">
              <w:tcPr>
                <w:tcW w:w="3510" w:type="dxa"/>
                <w:gridSpan w:val="2"/>
                <w:shd w:val="clear" w:color="auto" w:fill="auto"/>
              </w:tcPr>
            </w:tcPrChange>
          </w:tcPr>
          <w:p w14:paraId="25CD4D4C" w14:textId="77777777" w:rsidR="008B7EAF" w:rsidRPr="00150EDF" w:rsidRDefault="004A563A" w:rsidP="00626889">
            <w:pPr>
              <w:keepNext/>
              <w:keepLines/>
              <w:outlineLvl w:val="0"/>
              <w:rPr>
                <w:b/>
                <w:szCs w:val="22"/>
                <w:lang w:val="fr-BE"/>
              </w:rPr>
            </w:pPr>
            <w:r>
              <w:rPr>
                <w:b/>
                <w:szCs w:val="22"/>
                <w:lang w:val="fr-BE"/>
              </w:rPr>
              <w:t>PFS</w:t>
            </w:r>
            <w:r w:rsidR="00416EE3" w:rsidRPr="00150EDF">
              <w:rPr>
                <w:b/>
                <w:szCs w:val="22"/>
                <w:lang w:val="fr-BE"/>
              </w:rPr>
              <w:t xml:space="preserve"> évaluée par l’investigateur</w:t>
            </w:r>
          </w:p>
        </w:tc>
        <w:tc>
          <w:tcPr>
            <w:tcW w:w="6269" w:type="dxa"/>
            <w:gridSpan w:val="2"/>
            <w:shd w:val="clear" w:color="auto" w:fill="auto"/>
            <w:tcPrChange w:id="1049" w:author="Author">
              <w:tcPr>
                <w:tcW w:w="6269" w:type="dxa"/>
                <w:gridSpan w:val="4"/>
                <w:shd w:val="clear" w:color="auto" w:fill="auto"/>
              </w:tcPr>
            </w:tcPrChange>
          </w:tcPr>
          <w:p w14:paraId="501B3121" w14:textId="77777777" w:rsidR="008B7EAF" w:rsidRPr="00150EDF" w:rsidRDefault="008B7EAF" w:rsidP="00626889">
            <w:pPr>
              <w:keepNext/>
              <w:keepLines/>
              <w:jc w:val="center"/>
              <w:outlineLvl w:val="0"/>
              <w:rPr>
                <w:szCs w:val="22"/>
                <w:lang w:val="fr-BE"/>
              </w:rPr>
            </w:pPr>
          </w:p>
        </w:tc>
      </w:tr>
      <w:tr w:rsidR="008B7EAF" w:rsidRPr="00150EDF" w14:paraId="2357431D" w14:textId="77777777" w:rsidTr="00D83884">
        <w:tc>
          <w:tcPr>
            <w:tcW w:w="3510" w:type="dxa"/>
            <w:shd w:val="clear" w:color="auto" w:fill="auto"/>
            <w:tcPrChange w:id="1050" w:author="Author">
              <w:tcPr>
                <w:tcW w:w="3510" w:type="dxa"/>
                <w:gridSpan w:val="2"/>
                <w:shd w:val="clear" w:color="auto" w:fill="auto"/>
              </w:tcPr>
            </w:tcPrChange>
          </w:tcPr>
          <w:p w14:paraId="1BAAD5EF" w14:textId="77777777" w:rsidR="008B7EAF" w:rsidRPr="00150EDF" w:rsidRDefault="00B67810" w:rsidP="00626889">
            <w:pPr>
              <w:keepNext/>
              <w:keepLines/>
              <w:outlineLvl w:val="0"/>
              <w:rPr>
                <w:szCs w:val="22"/>
                <w:lang w:val="fr-BE"/>
              </w:rPr>
            </w:pPr>
            <w:r w:rsidRPr="00150EDF">
              <w:rPr>
                <w:szCs w:val="22"/>
                <w:lang w:val="fr-BE"/>
              </w:rPr>
              <w:t>Nombre de patients avec évènement (%)</w:t>
            </w:r>
          </w:p>
        </w:tc>
        <w:tc>
          <w:tcPr>
            <w:tcW w:w="3009" w:type="dxa"/>
            <w:shd w:val="clear" w:color="auto" w:fill="auto"/>
            <w:vAlign w:val="center"/>
            <w:tcPrChange w:id="1051" w:author="Author">
              <w:tcPr>
                <w:tcW w:w="3009" w:type="dxa"/>
                <w:gridSpan w:val="2"/>
                <w:shd w:val="clear" w:color="auto" w:fill="auto"/>
                <w:vAlign w:val="center"/>
              </w:tcPr>
            </w:tcPrChange>
          </w:tcPr>
          <w:p w14:paraId="03DDE574" w14:textId="77777777" w:rsidR="008B7EAF" w:rsidRPr="00150EDF" w:rsidRDefault="008B7EAF" w:rsidP="00626889">
            <w:pPr>
              <w:keepNext/>
              <w:keepLines/>
              <w:jc w:val="center"/>
              <w:outlineLvl w:val="0"/>
              <w:rPr>
                <w:szCs w:val="22"/>
                <w:lang w:val="fr-BE"/>
              </w:rPr>
            </w:pPr>
            <w:r w:rsidRPr="00150EDF">
              <w:rPr>
                <w:szCs w:val="22"/>
                <w:lang w:val="fr-BE"/>
              </w:rPr>
              <w:t>335 (67,5 %)</w:t>
            </w:r>
          </w:p>
        </w:tc>
        <w:tc>
          <w:tcPr>
            <w:tcW w:w="3260" w:type="dxa"/>
            <w:shd w:val="clear" w:color="auto" w:fill="auto"/>
            <w:vAlign w:val="center"/>
            <w:tcPrChange w:id="1052" w:author="Author">
              <w:tcPr>
                <w:tcW w:w="3260" w:type="dxa"/>
                <w:gridSpan w:val="2"/>
                <w:shd w:val="clear" w:color="auto" w:fill="auto"/>
                <w:vAlign w:val="center"/>
              </w:tcPr>
            </w:tcPrChange>
          </w:tcPr>
          <w:p w14:paraId="72B84C62" w14:textId="77777777" w:rsidR="008B7EAF" w:rsidRPr="00150EDF" w:rsidRDefault="008B7EAF" w:rsidP="00626889">
            <w:pPr>
              <w:keepNext/>
              <w:keepLines/>
              <w:jc w:val="center"/>
              <w:outlineLvl w:val="0"/>
              <w:rPr>
                <w:szCs w:val="22"/>
                <w:lang w:val="fr-BE"/>
              </w:rPr>
            </w:pPr>
            <w:r w:rsidRPr="00150EDF">
              <w:rPr>
                <w:szCs w:val="22"/>
                <w:lang w:val="fr-BE"/>
              </w:rPr>
              <w:t>287 (58,0 %)</w:t>
            </w:r>
          </w:p>
        </w:tc>
      </w:tr>
      <w:tr w:rsidR="008B7EAF" w:rsidRPr="00150EDF" w14:paraId="4D43CD47" w14:textId="77777777" w:rsidTr="00D83884">
        <w:tc>
          <w:tcPr>
            <w:tcW w:w="3510" w:type="dxa"/>
            <w:shd w:val="clear" w:color="auto" w:fill="auto"/>
            <w:tcPrChange w:id="1053" w:author="Author">
              <w:tcPr>
                <w:tcW w:w="3510" w:type="dxa"/>
                <w:gridSpan w:val="2"/>
                <w:shd w:val="clear" w:color="auto" w:fill="auto"/>
              </w:tcPr>
            </w:tcPrChange>
          </w:tcPr>
          <w:p w14:paraId="65B67E95" w14:textId="77777777" w:rsidR="008B7EAF" w:rsidRPr="00150EDF" w:rsidRDefault="00F26539" w:rsidP="00626889">
            <w:pPr>
              <w:keepNext/>
              <w:outlineLvl w:val="0"/>
              <w:rPr>
                <w:szCs w:val="22"/>
                <w:lang w:val="fr-BE"/>
              </w:rPr>
            </w:pPr>
            <w:r w:rsidRPr="00150EDF">
              <w:rPr>
                <w:szCs w:val="22"/>
                <w:lang w:val="fr-BE"/>
              </w:rPr>
              <w:t>Durée m</w:t>
            </w:r>
            <w:r w:rsidR="00B67810" w:rsidRPr="00150EDF">
              <w:rPr>
                <w:szCs w:val="22"/>
                <w:lang w:val="fr-BE"/>
              </w:rPr>
              <w:t xml:space="preserve">édiane de </w:t>
            </w:r>
            <w:r w:rsidR="004A563A">
              <w:rPr>
                <w:szCs w:val="22"/>
                <w:lang w:val="fr-BE"/>
              </w:rPr>
              <w:t>PFS</w:t>
            </w:r>
            <w:r w:rsidR="00B67810" w:rsidRPr="00150EDF">
              <w:rPr>
                <w:szCs w:val="22"/>
                <w:lang w:val="fr-BE"/>
              </w:rPr>
              <w:t xml:space="preserve"> (en mois)</w:t>
            </w:r>
          </w:p>
        </w:tc>
        <w:tc>
          <w:tcPr>
            <w:tcW w:w="3009" w:type="dxa"/>
            <w:shd w:val="clear" w:color="auto" w:fill="auto"/>
            <w:vAlign w:val="center"/>
            <w:tcPrChange w:id="1054" w:author="Author">
              <w:tcPr>
                <w:tcW w:w="3009" w:type="dxa"/>
                <w:gridSpan w:val="2"/>
                <w:shd w:val="clear" w:color="auto" w:fill="auto"/>
                <w:vAlign w:val="center"/>
              </w:tcPr>
            </w:tcPrChange>
          </w:tcPr>
          <w:p w14:paraId="25230C2C" w14:textId="77777777" w:rsidR="008B7EAF" w:rsidRPr="00150EDF" w:rsidRDefault="008B7EAF" w:rsidP="00626889">
            <w:pPr>
              <w:keepNext/>
              <w:jc w:val="center"/>
              <w:outlineLvl w:val="0"/>
              <w:rPr>
                <w:szCs w:val="22"/>
                <w:lang w:val="fr-BE"/>
              </w:rPr>
            </w:pPr>
            <w:r w:rsidRPr="00150EDF">
              <w:rPr>
                <w:szCs w:val="22"/>
                <w:lang w:val="fr-BE"/>
              </w:rPr>
              <w:t>5,8</w:t>
            </w:r>
          </w:p>
        </w:tc>
        <w:tc>
          <w:tcPr>
            <w:tcW w:w="3260" w:type="dxa"/>
            <w:shd w:val="clear" w:color="auto" w:fill="auto"/>
            <w:vAlign w:val="center"/>
            <w:tcPrChange w:id="1055" w:author="Author">
              <w:tcPr>
                <w:tcW w:w="3260" w:type="dxa"/>
                <w:gridSpan w:val="2"/>
                <w:shd w:val="clear" w:color="auto" w:fill="auto"/>
                <w:vAlign w:val="center"/>
              </w:tcPr>
            </w:tcPrChange>
          </w:tcPr>
          <w:p w14:paraId="4C96B8FE" w14:textId="77777777" w:rsidR="008B7EAF" w:rsidRPr="00150EDF" w:rsidRDefault="008B7EAF" w:rsidP="00626889">
            <w:pPr>
              <w:keepNext/>
              <w:jc w:val="center"/>
              <w:outlineLvl w:val="0"/>
              <w:rPr>
                <w:szCs w:val="22"/>
                <w:lang w:val="fr-BE"/>
              </w:rPr>
            </w:pPr>
            <w:r w:rsidRPr="00150EDF">
              <w:rPr>
                <w:szCs w:val="22"/>
                <w:lang w:val="fr-BE"/>
              </w:rPr>
              <w:t>9,4</w:t>
            </w:r>
          </w:p>
        </w:tc>
      </w:tr>
      <w:tr w:rsidR="008B7EAF" w:rsidRPr="00150EDF" w14:paraId="0D785C62" w14:textId="77777777" w:rsidTr="00D83884">
        <w:tc>
          <w:tcPr>
            <w:tcW w:w="3510" w:type="dxa"/>
            <w:shd w:val="clear" w:color="auto" w:fill="auto"/>
            <w:tcPrChange w:id="1056" w:author="Author">
              <w:tcPr>
                <w:tcW w:w="3510" w:type="dxa"/>
                <w:gridSpan w:val="2"/>
                <w:shd w:val="clear" w:color="auto" w:fill="auto"/>
              </w:tcPr>
            </w:tcPrChange>
          </w:tcPr>
          <w:p w14:paraId="3D26F0F0" w14:textId="77777777" w:rsidR="008B7EAF" w:rsidRPr="00150EDF" w:rsidRDefault="00F12240" w:rsidP="00626889">
            <w:pPr>
              <w:keepNext/>
              <w:outlineLvl w:val="0"/>
              <w:rPr>
                <w:szCs w:val="22"/>
                <w:lang w:val="fr-BE"/>
              </w:rPr>
            </w:pPr>
            <w:r>
              <w:rPr>
                <w:szCs w:val="22"/>
                <w:lang w:val="fr-BE"/>
              </w:rPr>
              <w:t>Hazard ratio</w:t>
            </w:r>
            <w:r w:rsidR="008F08BC" w:rsidRPr="00150EDF">
              <w:rPr>
                <w:szCs w:val="22"/>
                <w:lang w:val="fr-BE"/>
              </w:rPr>
              <w:t xml:space="preserve"> (IC </w:t>
            </w:r>
            <w:r w:rsidR="00DA316E">
              <w:rPr>
                <w:szCs w:val="22"/>
                <w:lang w:val="fr-BE"/>
              </w:rPr>
              <w:t xml:space="preserve">à </w:t>
            </w:r>
            <w:r w:rsidR="008F08BC" w:rsidRPr="00150EDF">
              <w:rPr>
                <w:szCs w:val="22"/>
                <w:lang w:val="fr-BE"/>
              </w:rPr>
              <w:t>95 %)</w:t>
            </w:r>
          </w:p>
        </w:tc>
        <w:tc>
          <w:tcPr>
            <w:tcW w:w="6269" w:type="dxa"/>
            <w:gridSpan w:val="2"/>
            <w:shd w:val="clear" w:color="auto" w:fill="auto"/>
            <w:tcPrChange w:id="1057" w:author="Author">
              <w:tcPr>
                <w:tcW w:w="6269" w:type="dxa"/>
                <w:gridSpan w:val="4"/>
                <w:shd w:val="clear" w:color="auto" w:fill="auto"/>
              </w:tcPr>
            </w:tcPrChange>
          </w:tcPr>
          <w:p w14:paraId="19F6005B" w14:textId="77777777" w:rsidR="008B7EAF" w:rsidRPr="00150EDF" w:rsidRDefault="008B7EAF" w:rsidP="00626889">
            <w:pPr>
              <w:keepNext/>
              <w:jc w:val="center"/>
              <w:outlineLvl w:val="0"/>
              <w:rPr>
                <w:szCs w:val="22"/>
                <w:lang w:val="fr-BE"/>
              </w:rPr>
            </w:pPr>
            <w:r w:rsidRPr="00150EDF">
              <w:rPr>
                <w:szCs w:val="22"/>
                <w:lang w:val="fr-BE"/>
              </w:rPr>
              <w:t>0,658 (0,560 ; 0,774)</w:t>
            </w:r>
          </w:p>
        </w:tc>
      </w:tr>
      <w:tr w:rsidR="008B7EAF" w:rsidRPr="00150EDF" w14:paraId="5D4D6417" w14:textId="77777777" w:rsidTr="00D83884">
        <w:tc>
          <w:tcPr>
            <w:tcW w:w="3510" w:type="dxa"/>
            <w:shd w:val="clear" w:color="auto" w:fill="auto"/>
            <w:tcPrChange w:id="1058" w:author="Author">
              <w:tcPr>
                <w:tcW w:w="3510" w:type="dxa"/>
                <w:gridSpan w:val="2"/>
                <w:shd w:val="clear" w:color="auto" w:fill="auto"/>
              </w:tcPr>
            </w:tcPrChange>
          </w:tcPr>
          <w:p w14:paraId="5D7CCD5A" w14:textId="77777777" w:rsidR="008B7EAF" w:rsidRPr="00D40EAB" w:rsidRDefault="004A563A" w:rsidP="00626889">
            <w:pPr>
              <w:keepNext/>
              <w:outlineLvl w:val="0"/>
              <w:rPr>
                <w:szCs w:val="22"/>
                <w:lang w:val="fr-FR"/>
              </w:rPr>
            </w:pPr>
            <w:r w:rsidRPr="00D40EAB">
              <w:rPr>
                <w:szCs w:val="22"/>
                <w:lang w:val="fr-FR"/>
              </w:rPr>
              <w:t>Valeur de p (test Log-Rank</w:t>
            </w:r>
            <w:r w:rsidR="008F0390">
              <w:rPr>
                <w:szCs w:val="22"/>
                <w:lang w:val="fr-FR"/>
              </w:rPr>
              <w:t>*</w:t>
            </w:r>
            <w:r w:rsidRPr="00D40EAB">
              <w:rPr>
                <w:szCs w:val="22"/>
                <w:lang w:val="fr-FR"/>
              </w:rPr>
              <w:t>)</w:t>
            </w:r>
          </w:p>
        </w:tc>
        <w:tc>
          <w:tcPr>
            <w:tcW w:w="6269" w:type="dxa"/>
            <w:gridSpan w:val="2"/>
            <w:shd w:val="clear" w:color="auto" w:fill="auto"/>
            <w:tcPrChange w:id="1059" w:author="Author">
              <w:tcPr>
                <w:tcW w:w="6269" w:type="dxa"/>
                <w:gridSpan w:val="4"/>
                <w:shd w:val="clear" w:color="auto" w:fill="auto"/>
              </w:tcPr>
            </w:tcPrChange>
          </w:tcPr>
          <w:p w14:paraId="17DEE6EA" w14:textId="77777777" w:rsidR="008B7EAF" w:rsidRPr="00150EDF" w:rsidRDefault="008B7EAF" w:rsidP="00626889">
            <w:pPr>
              <w:keepNext/>
              <w:jc w:val="center"/>
              <w:outlineLvl w:val="0"/>
              <w:rPr>
                <w:szCs w:val="22"/>
                <w:lang w:val="fr-BE"/>
              </w:rPr>
            </w:pPr>
            <w:r w:rsidRPr="00150EDF">
              <w:rPr>
                <w:szCs w:val="22"/>
                <w:lang w:val="fr-BE"/>
              </w:rPr>
              <w:t>&lt; 0,0001</w:t>
            </w:r>
          </w:p>
        </w:tc>
      </w:tr>
      <w:tr w:rsidR="008B7EAF" w:rsidRPr="003F0B5C" w14:paraId="646257AC" w14:textId="77777777" w:rsidTr="00D83884">
        <w:tc>
          <w:tcPr>
            <w:tcW w:w="3510" w:type="dxa"/>
            <w:shd w:val="clear" w:color="auto" w:fill="auto"/>
            <w:tcPrChange w:id="1060" w:author="Author">
              <w:tcPr>
                <w:tcW w:w="3510" w:type="dxa"/>
                <w:gridSpan w:val="2"/>
                <w:shd w:val="clear" w:color="auto" w:fill="auto"/>
              </w:tcPr>
            </w:tcPrChange>
          </w:tcPr>
          <w:p w14:paraId="7D05B253" w14:textId="77777777" w:rsidR="008B7EAF" w:rsidRPr="00150EDF" w:rsidRDefault="008F08BC" w:rsidP="00626889">
            <w:pPr>
              <w:keepNext/>
              <w:outlineLvl w:val="0"/>
              <w:rPr>
                <w:b/>
                <w:szCs w:val="22"/>
                <w:lang w:val="fr-BE"/>
              </w:rPr>
            </w:pPr>
            <w:r w:rsidRPr="00150EDF">
              <w:rPr>
                <w:b/>
                <w:szCs w:val="22"/>
                <w:lang w:val="fr-BE"/>
              </w:rPr>
              <w:t>Taux de réponse objective</w:t>
            </w:r>
            <w:r w:rsidR="00A85D22">
              <w:rPr>
                <w:b/>
                <w:szCs w:val="22"/>
                <w:lang w:val="fr-BE"/>
              </w:rPr>
              <w:t xml:space="preserve"> (RO)</w:t>
            </w:r>
          </w:p>
        </w:tc>
        <w:tc>
          <w:tcPr>
            <w:tcW w:w="6269" w:type="dxa"/>
            <w:gridSpan w:val="2"/>
            <w:shd w:val="clear" w:color="auto" w:fill="auto"/>
            <w:tcPrChange w:id="1061" w:author="Author">
              <w:tcPr>
                <w:tcW w:w="6269" w:type="dxa"/>
                <w:gridSpan w:val="4"/>
                <w:shd w:val="clear" w:color="auto" w:fill="auto"/>
              </w:tcPr>
            </w:tcPrChange>
          </w:tcPr>
          <w:p w14:paraId="5E97108A" w14:textId="77777777" w:rsidR="008B7EAF" w:rsidRPr="00150EDF" w:rsidRDefault="008B7EAF" w:rsidP="00626889">
            <w:pPr>
              <w:keepNext/>
              <w:jc w:val="center"/>
              <w:outlineLvl w:val="0"/>
              <w:rPr>
                <w:szCs w:val="22"/>
                <w:lang w:val="fr-BE"/>
              </w:rPr>
            </w:pPr>
          </w:p>
        </w:tc>
      </w:tr>
      <w:tr w:rsidR="008B7EAF" w:rsidRPr="00150EDF" w14:paraId="5F1FF281" w14:textId="77777777" w:rsidTr="00D83884">
        <w:tc>
          <w:tcPr>
            <w:tcW w:w="3510" w:type="dxa"/>
            <w:shd w:val="clear" w:color="auto" w:fill="auto"/>
            <w:tcPrChange w:id="1062" w:author="Author">
              <w:tcPr>
                <w:tcW w:w="3510" w:type="dxa"/>
                <w:gridSpan w:val="2"/>
                <w:shd w:val="clear" w:color="auto" w:fill="auto"/>
              </w:tcPr>
            </w:tcPrChange>
          </w:tcPr>
          <w:p w14:paraId="2BCA3DA6" w14:textId="77777777" w:rsidR="008B7EAF" w:rsidRPr="00150EDF" w:rsidRDefault="008F08BC" w:rsidP="00626889">
            <w:pPr>
              <w:keepNext/>
              <w:outlineLvl w:val="0"/>
              <w:rPr>
                <w:szCs w:val="22"/>
                <w:lang w:val="fr-BE"/>
              </w:rPr>
            </w:pPr>
            <w:r w:rsidRPr="00150EDF">
              <w:rPr>
                <w:szCs w:val="22"/>
                <w:lang w:val="fr-BE"/>
              </w:rPr>
              <w:t>Pa</w:t>
            </w:r>
            <w:r w:rsidR="00266FAD">
              <w:rPr>
                <w:szCs w:val="22"/>
                <w:lang w:val="fr-BE"/>
              </w:rPr>
              <w:t xml:space="preserve">tients avec </w:t>
            </w:r>
            <w:r w:rsidRPr="00150EDF">
              <w:rPr>
                <w:szCs w:val="22"/>
                <w:lang w:val="fr-BE"/>
              </w:rPr>
              <w:t>maladie mesurable</w:t>
            </w:r>
          </w:p>
        </w:tc>
        <w:tc>
          <w:tcPr>
            <w:tcW w:w="3009" w:type="dxa"/>
            <w:shd w:val="clear" w:color="auto" w:fill="auto"/>
            <w:vAlign w:val="center"/>
            <w:tcPrChange w:id="1063" w:author="Author">
              <w:tcPr>
                <w:tcW w:w="3009" w:type="dxa"/>
                <w:gridSpan w:val="2"/>
                <w:shd w:val="clear" w:color="auto" w:fill="auto"/>
                <w:vAlign w:val="center"/>
              </w:tcPr>
            </w:tcPrChange>
          </w:tcPr>
          <w:p w14:paraId="08ABCCD2" w14:textId="77777777" w:rsidR="008B7EAF" w:rsidRPr="00150EDF" w:rsidRDefault="008B7EAF" w:rsidP="00626889">
            <w:pPr>
              <w:keepNext/>
              <w:jc w:val="center"/>
              <w:outlineLvl w:val="0"/>
              <w:rPr>
                <w:szCs w:val="22"/>
                <w:lang w:val="fr-BE"/>
              </w:rPr>
            </w:pPr>
            <w:r w:rsidRPr="00150EDF">
              <w:rPr>
                <w:szCs w:val="22"/>
                <w:lang w:val="fr-BE"/>
              </w:rPr>
              <w:t>389</w:t>
            </w:r>
          </w:p>
        </w:tc>
        <w:tc>
          <w:tcPr>
            <w:tcW w:w="3260" w:type="dxa"/>
            <w:shd w:val="clear" w:color="auto" w:fill="auto"/>
            <w:vAlign w:val="center"/>
            <w:tcPrChange w:id="1064" w:author="Author">
              <w:tcPr>
                <w:tcW w:w="3260" w:type="dxa"/>
                <w:gridSpan w:val="2"/>
                <w:shd w:val="clear" w:color="auto" w:fill="auto"/>
                <w:vAlign w:val="center"/>
              </w:tcPr>
            </w:tcPrChange>
          </w:tcPr>
          <w:p w14:paraId="41DD3AA7" w14:textId="77777777" w:rsidR="008B7EAF" w:rsidRPr="00150EDF" w:rsidRDefault="008B7EAF" w:rsidP="00626889">
            <w:pPr>
              <w:keepNext/>
              <w:jc w:val="center"/>
              <w:outlineLvl w:val="0"/>
              <w:rPr>
                <w:szCs w:val="22"/>
                <w:lang w:val="fr-BE"/>
              </w:rPr>
            </w:pPr>
            <w:r w:rsidRPr="00150EDF">
              <w:rPr>
                <w:szCs w:val="22"/>
                <w:lang w:val="fr-BE"/>
              </w:rPr>
              <w:t>397</w:t>
            </w:r>
          </w:p>
        </w:tc>
      </w:tr>
      <w:tr w:rsidR="008B7EAF" w:rsidRPr="00150EDF" w14:paraId="653B98D4" w14:textId="77777777" w:rsidTr="00D83884">
        <w:tc>
          <w:tcPr>
            <w:tcW w:w="3510" w:type="dxa"/>
            <w:shd w:val="clear" w:color="auto" w:fill="auto"/>
            <w:tcPrChange w:id="1065" w:author="Author">
              <w:tcPr>
                <w:tcW w:w="3510" w:type="dxa"/>
                <w:gridSpan w:val="2"/>
                <w:shd w:val="clear" w:color="auto" w:fill="auto"/>
              </w:tcPr>
            </w:tcPrChange>
          </w:tcPr>
          <w:p w14:paraId="67A736E5" w14:textId="77777777" w:rsidR="008B7EAF" w:rsidRPr="00150EDF" w:rsidRDefault="008F08BC" w:rsidP="00626889">
            <w:pPr>
              <w:keepNext/>
              <w:outlineLvl w:val="0"/>
              <w:rPr>
                <w:szCs w:val="22"/>
                <w:lang w:val="fr-BE"/>
              </w:rPr>
            </w:pPr>
            <w:r w:rsidRPr="00150EDF">
              <w:rPr>
                <w:szCs w:val="22"/>
                <w:lang w:val="fr-BE"/>
              </w:rPr>
              <w:t>Nombre</w:t>
            </w:r>
            <w:r w:rsidR="00280993" w:rsidRPr="00150EDF">
              <w:rPr>
                <w:szCs w:val="22"/>
                <w:lang w:val="fr-BE"/>
              </w:rPr>
              <w:t xml:space="preserve"> de patients avec </w:t>
            </w:r>
            <w:r w:rsidR="007238D7">
              <w:rPr>
                <w:szCs w:val="22"/>
                <w:lang w:val="fr-BE"/>
              </w:rPr>
              <w:t>RO</w:t>
            </w:r>
            <w:r w:rsidRPr="00150EDF">
              <w:rPr>
                <w:szCs w:val="22"/>
                <w:lang w:val="fr-BE"/>
              </w:rPr>
              <w:t xml:space="preserve"> (%)</w:t>
            </w:r>
          </w:p>
        </w:tc>
        <w:tc>
          <w:tcPr>
            <w:tcW w:w="3009" w:type="dxa"/>
            <w:shd w:val="clear" w:color="auto" w:fill="auto"/>
            <w:vAlign w:val="center"/>
            <w:tcPrChange w:id="1066" w:author="Author">
              <w:tcPr>
                <w:tcW w:w="3009" w:type="dxa"/>
                <w:gridSpan w:val="2"/>
                <w:shd w:val="clear" w:color="auto" w:fill="auto"/>
                <w:vAlign w:val="center"/>
              </w:tcPr>
            </w:tcPrChange>
          </w:tcPr>
          <w:p w14:paraId="14F1EEF2" w14:textId="77777777" w:rsidR="008B7EAF" w:rsidRPr="00150EDF" w:rsidRDefault="008B7EAF" w:rsidP="00626889">
            <w:pPr>
              <w:keepNext/>
              <w:jc w:val="center"/>
              <w:outlineLvl w:val="0"/>
              <w:rPr>
                <w:szCs w:val="22"/>
                <w:lang w:val="fr-BE"/>
              </w:rPr>
            </w:pPr>
            <w:r w:rsidRPr="00150EDF">
              <w:rPr>
                <w:szCs w:val="22"/>
                <w:lang w:val="fr-BE"/>
              </w:rPr>
              <w:t>120 (30,8 %)</w:t>
            </w:r>
          </w:p>
        </w:tc>
        <w:tc>
          <w:tcPr>
            <w:tcW w:w="3260" w:type="dxa"/>
            <w:shd w:val="clear" w:color="auto" w:fill="auto"/>
            <w:vAlign w:val="center"/>
            <w:tcPrChange w:id="1067" w:author="Author">
              <w:tcPr>
                <w:tcW w:w="3260" w:type="dxa"/>
                <w:gridSpan w:val="2"/>
                <w:shd w:val="clear" w:color="auto" w:fill="auto"/>
                <w:vAlign w:val="center"/>
              </w:tcPr>
            </w:tcPrChange>
          </w:tcPr>
          <w:p w14:paraId="20688824" w14:textId="77777777" w:rsidR="008B7EAF" w:rsidRPr="00150EDF" w:rsidRDefault="008B7EAF" w:rsidP="00626889">
            <w:pPr>
              <w:keepNext/>
              <w:jc w:val="center"/>
              <w:outlineLvl w:val="0"/>
              <w:rPr>
                <w:szCs w:val="22"/>
                <w:lang w:val="fr-BE"/>
              </w:rPr>
            </w:pPr>
            <w:r w:rsidRPr="00150EDF">
              <w:rPr>
                <w:szCs w:val="22"/>
                <w:lang w:val="fr-BE"/>
              </w:rPr>
              <w:t>173 (43,6 %)</w:t>
            </w:r>
          </w:p>
        </w:tc>
      </w:tr>
      <w:tr w:rsidR="008B7EAF" w:rsidRPr="00150EDF" w14:paraId="16653013" w14:textId="77777777" w:rsidTr="00D83884">
        <w:tc>
          <w:tcPr>
            <w:tcW w:w="3510" w:type="dxa"/>
            <w:shd w:val="clear" w:color="auto" w:fill="auto"/>
            <w:tcPrChange w:id="1068" w:author="Author">
              <w:tcPr>
                <w:tcW w:w="3510" w:type="dxa"/>
                <w:gridSpan w:val="2"/>
                <w:shd w:val="clear" w:color="auto" w:fill="auto"/>
              </w:tcPr>
            </w:tcPrChange>
          </w:tcPr>
          <w:p w14:paraId="3A62EF5B" w14:textId="77777777" w:rsidR="008B7EAF" w:rsidRPr="00150EDF" w:rsidRDefault="008F08BC" w:rsidP="00626889">
            <w:pPr>
              <w:keepNext/>
              <w:outlineLvl w:val="0"/>
              <w:rPr>
                <w:szCs w:val="22"/>
                <w:lang w:val="fr-BE"/>
              </w:rPr>
            </w:pPr>
            <w:r w:rsidRPr="00150EDF">
              <w:rPr>
                <w:szCs w:val="22"/>
                <w:lang w:val="fr-BE"/>
              </w:rPr>
              <w:t xml:space="preserve">Différence (IC </w:t>
            </w:r>
            <w:r w:rsidR="00DA316E">
              <w:rPr>
                <w:szCs w:val="22"/>
                <w:lang w:val="fr-BE"/>
              </w:rPr>
              <w:t xml:space="preserve">à </w:t>
            </w:r>
            <w:r w:rsidRPr="00150EDF">
              <w:rPr>
                <w:szCs w:val="22"/>
                <w:lang w:val="fr-BE"/>
              </w:rPr>
              <w:t>95 %)</w:t>
            </w:r>
          </w:p>
        </w:tc>
        <w:tc>
          <w:tcPr>
            <w:tcW w:w="6269" w:type="dxa"/>
            <w:gridSpan w:val="2"/>
            <w:shd w:val="clear" w:color="auto" w:fill="auto"/>
            <w:vAlign w:val="center"/>
            <w:tcPrChange w:id="1069" w:author="Author">
              <w:tcPr>
                <w:tcW w:w="6269" w:type="dxa"/>
                <w:gridSpan w:val="4"/>
                <w:shd w:val="clear" w:color="auto" w:fill="auto"/>
                <w:vAlign w:val="center"/>
              </w:tcPr>
            </w:tcPrChange>
          </w:tcPr>
          <w:p w14:paraId="008556F2" w14:textId="77777777" w:rsidR="008B7EAF" w:rsidRPr="00150EDF" w:rsidRDefault="008B7EAF" w:rsidP="00626889">
            <w:pPr>
              <w:keepNext/>
              <w:jc w:val="center"/>
              <w:outlineLvl w:val="0"/>
              <w:rPr>
                <w:szCs w:val="22"/>
                <w:lang w:val="fr-BE"/>
              </w:rPr>
            </w:pPr>
            <w:r w:rsidRPr="00150EDF">
              <w:rPr>
                <w:szCs w:val="22"/>
                <w:lang w:val="fr-BE"/>
              </w:rPr>
              <w:t>12,7 % (6,0 ; 19,4)</w:t>
            </w:r>
          </w:p>
        </w:tc>
      </w:tr>
      <w:tr w:rsidR="00D26A43" w:rsidRPr="00A47752" w14:paraId="20D86445" w14:textId="77777777" w:rsidTr="00D83884">
        <w:tc>
          <w:tcPr>
            <w:tcW w:w="3510" w:type="dxa"/>
            <w:shd w:val="clear" w:color="auto" w:fill="auto"/>
            <w:tcPrChange w:id="1070" w:author="Author">
              <w:tcPr>
                <w:tcW w:w="3510" w:type="dxa"/>
                <w:gridSpan w:val="2"/>
                <w:shd w:val="clear" w:color="auto" w:fill="auto"/>
              </w:tcPr>
            </w:tcPrChange>
          </w:tcPr>
          <w:p w14:paraId="42F1F82F" w14:textId="77777777" w:rsidR="00D26A43" w:rsidRPr="00A47752" w:rsidRDefault="00D26A43" w:rsidP="00626889">
            <w:pPr>
              <w:keepNext/>
              <w:outlineLvl w:val="0"/>
              <w:rPr>
                <w:szCs w:val="22"/>
                <w:lang w:val="fr-BE"/>
              </w:rPr>
            </w:pPr>
            <w:r w:rsidRPr="00A47752">
              <w:rPr>
                <w:szCs w:val="22"/>
                <w:lang w:val="fr-BE"/>
              </w:rPr>
              <w:t xml:space="preserve">Valeur de p (test du Chi-deux de </w:t>
            </w:r>
            <w:proofErr w:type="spellStart"/>
            <w:r w:rsidRPr="00A47752">
              <w:rPr>
                <w:szCs w:val="22"/>
                <w:lang w:val="fr-BE"/>
              </w:rPr>
              <w:t>Mantel-Haenszel</w:t>
            </w:r>
            <w:proofErr w:type="spellEnd"/>
            <w:r w:rsidRPr="00A47752">
              <w:rPr>
                <w:szCs w:val="22"/>
                <w:lang w:val="fr-BE"/>
              </w:rPr>
              <w:t>*)</w:t>
            </w:r>
          </w:p>
        </w:tc>
        <w:tc>
          <w:tcPr>
            <w:tcW w:w="6269" w:type="dxa"/>
            <w:gridSpan w:val="2"/>
            <w:shd w:val="clear" w:color="auto" w:fill="auto"/>
            <w:vAlign w:val="center"/>
            <w:tcPrChange w:id="1071" w:author="Author">
              <w:tcPr>
                <w:tcW w:w="6269" w:type="dxa"/>
                <w:gridSpan w:val="4"/>
                <w:shd w:val="clear" w:color="auto" w:fill="auto"/>
                <w:vAlign w:val="center"/>
              </w:tcPr>
            </w:tcPrChange>
          </w:tcPr>
          <w:p w14:paraId="57CAF9A7" w14:textId="77777777" w:rsidR="00D26A43" w:rsidRPr="00A47752" w:rsidRDefault="00D26A43" w:rsidP="00626889">
            <w:pPr>
              <w:keepNext/>
              <w:jc w:val="center"/>
              <w:outlineLvl w:val="0"/>
              <w:rPr>
                <w:szCs w:val="22"/>
                <w:lang w:val="fr-BE"/>
              </w:rPr>
            </w:pPr>
            <w:r w:rsidRPr="00A47752">
              <w:rPr>
                <w:szCs w:val="22"/>
                <w:lang w:val="fr-BE"/>
              </w:rPr>
              <w:t>0,0002</w:t>
            </w:r>
          </w:p>
        </w:tc>
      </w:tr>
      <w:tr w:rsidR="007B130C" w:rsidRPr="00720047" w14:paraId="365F2786" w14:textId="77777777" w:rsidTr="00D83884">
        <w:tc>
          <w:tcPr>
            <w:tcW w:w="3510" w:type="dxa"/>
            <w:shd w:val="clear" w:color="auto" w:fill="auto"/>
            <w:tcPrChange w:id="1072" w:author="Author">
              <w:tcPr>
                <w:tcW w:w="3510" w:type="dxa"/>
                <w:gridSpan w:val="2"/>
                <w:shd w:val="clear" w:color="auto" w:fill="auto"/>
              </w:tcPr>
            </w:tcPrChange>
          </w:tcPr>
          <w:p w14:paraId="288B746C" w14:textId="77777777" w:rsidR="00D41B48" w:rsidRDefault="007B130C" w:rsidP="00626889">
            <w:pPr>
              <w:keepNext/>
              <w:keepLines/>
              <w:outlineLvl w:val="0"/>
              <w:rPr>
                <w:b/>
                <w:szCs w:val="22"/>
                <w:lang w:val="fr-BE"/>
              </w:rPr>
            </w:pPr>
            <w:r w:rsidRPr="00A47752">
              <w:rPr>
                <w:b/>
                <w:szCs w:val="22"/>
                <w:lang w:val="fr-BE"/>
              </w:rPr>
              <w:t xml:space="preserve">Durée de la réponse objective </w:t>
            </w:r>
          </w:p>
          <w:p w14:paraId="08FE2669" w14:textId="77777777" w:rsidR="007B130C" w:rsidRPr="00A47752" w:rsidRDefault="007B130C" w:rsidP="00626889">
            <w:pPr>
              <w:keepNext/>
              <w:keepLines/>
              <w:outlineLvl w:val="0"/>
              <w:rPr>
                <w:b/>
                <w:szCs w:val="22"/>
                <w:lang w:val="fr-BE"/>
              </w:rPr>
            </w:pPr>
            <w:r w:rsidRPr="00A47752">
              <w:rPr>
                <w:b/>
                <w:szCs w:val="22"/>
                <w:lang w:val="fr-BE"/>
              </w:rPr>
              <w:t>(en mois)</w:t>
            </w:r>
          </w:p>
        </w:tc>
        <w:tc>
          <w:tcPr>
            <w:tcW w:w="6269" w:type="dxa"/>
            <w:gridSpan w:val="2"/>
            <w:shd w:val="clear" w:color="auto" w:fill="auto"/>
            <w:tcPrChange w:id="1073" w:author="Author">
              <w:tcPr>
                <w:tcW w:w="6269" w:type="dxa"/>
                <w:gridSpan w:val="4"/>
                <w:shd w:val="clear" w:color="auto" w:fill="auto"/>
              </w:tcPr>
            </w:tcPrChange>
          </w:tcPr>
          <w:p w14:paraId="19142F16" w14:textId="77777777" w:rsidR="007B130C" w:rsidRPr="00A47752" w:rsidRDefault="007B130C" w:rsidP="00626889">
            <w:pPr>
              <w:keepNext/>
              <w:jc w:val="center"/>
              <w:outlineLvl w:val="0"/>
              <w:rPr>
                <w:szCs w:val="22"/>
                <w:lang w:val="fr-BE"/>
              </w:rPr>
            </w:pPr>
          </w:p>
        </w:tc>
      </w:tr>
      <w:tr w:rsidR="007B130C" w:rsidRPr="00A47752" w14:paraId="55F2D118" w14:textId="77777777" w:rsidTr="00D83884">
        <w:tc>
          <w:tcPr>
            <w:tcW w:w="3510" w:type="dxa"/>
            <w:shd w:val="clear" w:color="auto" w:fill="auto"/>
            <w:tcPrChange w:id="1074" w:author="Author">
              <w:tcPr>
                <w:tcW w:w="3510" w:type="dxa"/>
                <w:gridSpan w:val="2"/>
                <w:shd w:val="clear" w:color="auto" w:fill="auto"/>
              </w:tcPr>
            </w:tcPrChange>
          </w:tcPr>
          <w:p w14:paraId="7B7C12EC" w14:textId="77777777" w:rsidR="007B130C" w:rsidRPr="00A47752" w:rsidRDefault="007B130C" w:rsidP="00626889">
            <w:pPr>
              <w:keepNext/>
              <w:outlineLvl w:val="0"/>
              <w:rPr>
                <w:szCs w:val="22"/>
                <w:lang w:val="fr-BE"/>
              </w:rPr>
            </w:pPr>
            <w:r w:rsidRPr="00A47752">
              <w:rPr>
                <w:szCs w:val="22"/>
                <w:lang w:val="fr-BE"/>
              </w:rPr>
              <w:t xml:space="preserve">Nombre de patients avec </w:t>
            </w:r>
            <w:r>
              <w:rPr>
                <w:szCs w:val="22"/>
                <w:lang w:val="fr-BE"/>
              </w:rPr>
              <w:t>RO</w:t>
            </w:r>
          </w:p>
        </w:tc>
        <w:tc>
          <w:tcPr>
            <w:tcW w:w="3009" w:type="dxa"/>
            <w:shd w:val="clear" w:color="auto" w:fill="auto"/>
            <w:vAlign w:val="center"/>
            <w:tcPrChange w:id="1075" w:author="Author">
              <w:tcPr>
                <w:tcW w:w="3009" w:type="dxa"/>
                <w:gridSpan w:val="2"/>
                <w:shd w:val="clear" w:color="auto" w:fill="auto"/>
                <w:vAlign w:val="center"/>
              </w:tcPr>
            </w:tcPrChange>
          </w:tcPr>
          <w:p w14:paraId="61EEE05E" w14:textId="77777777" w:rsidR="007B130C" w:rsidRPr="00A47752" w:rsidRDefault="007B130C" w:rsidP="00626889">
            <w:pPr>
              <w:keepNext/>
              <w:jc w:val="center"/>
              <w:outlineLvl w:val="0"/>
              <w:rPr>
                <w:szCs w:val="22"/>
                <w:lang w:val="fr-BE"/>
              </w:rPr>
            </w:pPr>
            <w:r w:rsidRPr="00A47752">
              <w:rPr>
                <w:szCs w:val="22"/>
                <w:lang w:val="fr-BE"/>
              </w:rPr>
              <w:t>120</w:t>
            </w:r>
          </w:p>
        </w:tc>
        <w:tc>
          <w:tcPr>
            <w:tcW w:w="3260" w:type="dxa"/>
            <w:shd w:val="clear" w:color="auto" w:fill="auto"/>
            <w:vAlign w:val="center"/>
            <w:tcPrChange w:id="1076" w:author="Author">
              <w:tcPr>
                <w:tcW w:w="3260" w:type="dxa"/>
                <w:gridSpan w:val="2"/>
                <w:shd w:val="clear" w:color="auto" w:fill="auto"/>
                <w:vAlign w:val="center"/>
              </w:tcPr>
            </w:tcPrChange>
          </w:tcPr>
          <w:p w14:paraId="24226113" w14:textId="77777777" w:rsidR="007B130C" w:rsidRPr="00A47752" w:rsidRDefault="007B130C" w:rsidP="00626889">
            <w:pPr>
              <w:keepNext/>
              <w:jc w:val="center"/>
              <w:outlineLvl w:val="0"/>
              <w:rPr>
                <w:szCs w:val="22"/>
                <w:lang w:val="fr-BE"/>
              </w:rPr>
            </w:pPr>
            <w:r w:rsidRPr="00A47752">
              <w:rPr>
                <w:szCs w:val="22"/>
                <w:lang w:val="fr-BE"/>
              </w:rPr>
              <w:t>173</w:t>
            </w:r>
          </w:p>
        </w:tc>
      </w:tr>
      <w:tr w:rsidR="007B130C" w:rsidRPr="00A47752" w14:paraId="19E764E6" w14:textId="77777777" w:rsidTr="00D83884">
        <w:tc>
          <w:tcPr>
            <w:tcW w:w="3510" w:type="dxa"/>
            <w:shd w:val="clear" w:color="auto" w:fill="auto"/>
            <w:tcPrChange w:id="1077" w:author="Author">
              <w:tcPr>
                <w:tcW w:w="3510" w:type="dxa"/>
                <w:gridSpan w:val="2"/>
                <w:shd w:val="clear" w:color="auto" w:fill="auto"/>
              </w:tcPr>
            </w:tcPrChange>
          </w:tcPr>
          <w:p w14:paraId="5F4C7297" w14:textId="77777777" w:rsidR="007B130C" w:rsidRPr="00A47752" w:rsidRDefault="007B130C" w:rsidP="00626889">
            <w:pPr>
              <w:keepNext/>
              <w:outlineLvl w:val="0"/>
              <w:rPr>
                <w:szCs w:val="22"/>
                <w:lang w:val="fr-BE"/>
              </w:rPr>
            </w:pPr>
            <w:r w:rsidRPr="00A47752">
              <w:rPr>
                <w:szCs w:val="22"/>
                <w:lang w:val="fr-BE"/>
              </w:rPr>
              <w:t>IC à 95 % médian</w:t>
            </w:r>
          </w:p>
        </w:tc>
        <w:tc>
          <w:tcPr>
            <w:tcW w:w="3009" w:type="dxa"/>
            <w:shd w:val="clear" w:color="auto" w:fill="auto"/>
            <w:vAlign w:val="center"/>
            <w:tcPrChange w:id="1078" w:author="Author">
              <w:tcPr>
                <w:tcW w:w="3009" w:type="dxa"/>
                <w:gridSpan w:val="2"/>
                <w:shd w:val="clear" w:color="auto" w:fill="auto"/>
                <w:vAlign w:val="center"/>
              </w:tcPr>
            </w:tcPrChange>
          </w:tcPr>
          <w:p w14:paraId="12D4E1C6" w14:textId="77777777" w:rsidR="007B130C" w:rsidRPr="00A47752" w:rsidRDefault="007B130C" w:rsidP="00626889">
            <w:pPr>
              <w:keepNext/>
              <w:jc w:val="center"/>
              <w:outlineLvl w:val="0"/>
              <w:rPr>
                <w:szCs w:val="22"/>
                <w:lang w:val="fr-BE"/>
              </w:rPr>
            </w:pPr>
            <w:r w:rsidRPr="00A47752">
              <w:rPr>
                <w:szCs w:val="22"/>
                <w:lang w:val="fr-BE"/>
              </w:rPr>
              <w:t>6,5 (5,5 ; 7,2)</w:t>
            </w:r>
          </w:p>
        </w:tc>
        <w:tc>
          <w:tcPr>
            <w:tcW w:w="3260" w:type="dxa"/>
            <w:shd w:val="clear" w:color="auto" w:fill="auto"/>
            <w:vAlign w:val="center"/>
            <w:tcPrChange w:id="1079" w:author="Author">
              <w:tcPr>
                <w:tcW w:w="3260" w:type="dxa"/>
                <w:gridSpan w:val="2"/>
                <w:shd w:val="clear" w:color="auto" w:fill="auto"/>
                <w:vAlign w:val="center"/>
              </w:tcPr>
            </w:tcPrChange>
          </w:tcPr>
          <w:p w14:paraId="0BE63762" w14:textId="77777777" w:rsidR="007B130C" w:rsidRPr="00A47752" w:rsidRDefault="007B130C" w:rsidP="00626889">
            <w:pPr>
              <w:keepNext/>
              <w:jc w:val="center"/>
              <w:outlineLvl w:val="0"/>
              <w:rPr>
                <w:szCs w:val="22"/>
                <w:lang w:val="fr-BE"/>
              </w:rPr>
            </w:pPr>
            <w:r w:rsidRPr="00A47752">
              <w:rPr>
                <w:szCs w:val="22"/>
                <w:lang w:val="fr-BE"/>
              </w:rPr>
              <w:t>12,6 (8,4 ; 20,8)</w:t>
            </w:r>
          </w:p>
        </w:tc>
      </w:tr>
    </w:tbl>
    <w:p w14:paraId="5D168B2B" w14:textId="37C02CD3" w:rsidR="004C17B3" w:rsidRPr="00150EDF" w:rsidRDefault="005273AA" w:rsidP="00626889">
      <w:pPr>
        <w:keepNext/>
        <w:outlineLvl w:val="0"/>
        <w:rPr>
          <w:szCs w:val="22"/>
          <w:lang w:val="fr-BE"/>
        </w:rPr>
      </w:pPr>
      <w:r>
        <w:rPr>
          <w:szCs w:val="22"/>
          <w:lang w:val="fr-BE"/>
        </w:rPr>
        <w:t xml:space="preserve">OS : survie globale ; </w:t>
      </w:r>
      <w:r w:rsidR="00780BCA" w:rsidRPr="00A47752">
        <w:rPr>
          <w:szCs w:val="22"/>
          <w:lang w:val="fr-BE"/>
        </w:rPr>
        <w:t>PFS</w:t>
      </w:r>
      <w:r w:rsidR="00280993" w:rsidRPr="00A47752">
        <w:rPr>
          <w:szCs w:val="22"/>
          <w:lang w:val="fr-BE"/>
        </w:rPr>
        <w:t> : survie sans progression ; RO : réponse objective</w:t>
      </w:r>
      <w:r>
        <w:rPr>
          <w:szCs w:val="22"/>
          <w:lang w:val="fr-BE"/>
        </w:rPr>
        <w:t xml:space="preserve"> ; CRI : comité de revue indépendant ; HR : </w:t>
      </w:r>
      <w:proofErr w:type="spellStart"/>
      <w:r>
        <w:rPr>
          <w:szCs w:val="22"/>
          <w:lang w:val="fr-BE"/>
        </w:rPr>
        <w:t>hazard</w:t>
      </w:r>
      <w:proofErr w:type="spellEnd"/>
      <w:r>
        <w:rPr>
          <w:szCs w:val="22"/>
          <w:lang w:val="fr-BE"/>
        </w:rPr>
        <w:t xml:space="preserve"> </w:t>
      </w:r>
      <w:del w:id="1080" w:author="Author">
        <w:r>
          <w:rPr>
            <w:szCs w:val="22"/>
            <w:lang w:val="fr-BE"/>
          </w:rPr>
          <w:delText>ratios</w:delText>
        </w:r>
      </w:del>
      <w:ins w:id="1081" w:author="Author">
        <w:r w:rsidRPr="00541A0C">
          <w:rPr>
            <w:szCs w:val="22"/>
            <w:lang w:val="fr-BE"/>
          </w:rPr>
          <w:t>ratio</w:t>
        </w:r>
      </w:ins>
      <w:r>
        <w:rPr>
          <w:szCs w:val="22"/>
          <w:lang w:val="fr-BE"/>
        </w:rPr>
        <w:t> ; IC : intervalle de confiance</w:t>
      </w:r>
    </w:p>
    <w:p w14:paraId="44E5D2A1" w14:textId="77777777" w:rsidR="00280993" w:rsidRPr="00150EDF" w:rsidRDefault="009C286A" w:rsidP="00626889">
      <w:pPr>
        <w:keepNext/>
        <w:outlineLvl w:val="0"/>
        <w:rPr>
          <w:szCs w:val="22"/>
          <w:lang w:val="fr-BE"/>
        </w:rPr>
      </w:pPr>
      <w:r w:rsidRPr="00150EDF">
        <w:rPr>
          <w:szCs w:val="22"/>
          <w:lang w:val="fr-BE"/>
        </w:rPr>
        <w:t>*</w:t>
      </w:r>
      <w:r w:rsidR="00280993" w:rsidRPr="00150EDF">
        <w:rPr>
          <w:szCs w:val="22"/>
          <w:lang w:val="fr-BE"/>
        </w:rPr>
        <w:t xml:space="preserve">Stratifié par : région du monde (Etats-Unis, Europe de l’Ouest, autre), nombre de chimiothérapies antérieures pour </w:t>
      </w:r>
      <w:r w:rsidR="00780BCA">
        <w:rPr>
          <w:szCs w:val="22"/>
          <w:lang w:val="fr-BE"/>
        </w:rPr>
        <w:t>la</w:t>
      </w:r>
      <w:r w:rsidR="00280993" w:rsidRPr="00150EDF">
        <w:rPr>
          <w:szCs w:val="22"/>
          <w:lang w:val="fr-BE"/>
        </w:rPr>
        <w:t xml:space="preserve"> maladie métastatique ou localement avancée</w:t>
      </w:r>
      <w:r w:rsidRPr="00150EDF">
        <w:rPr>
          <w:szCs w:val="22"/>
          <w:lang w:val="fr-BE"/>
        </w:rPr>
        <w:t xml:space="preserve"> (0</w:t>
      </w:r>
      <w:r w:rsidR="0078664C">
        <w:rPr>
          <w:szCs w:val="22"/>
          <w:lang w:val="fr-BE"/>
        </w:rPr>
        <w:t xml:space="preserve"> </w:t>
      </w:r>
      <w:r w:rsidRPr="00150EDF">
        <w:rPr>
          <w:szCs w:val="22"/>
          <w:lang w:val="fr-BE"/>
        </w:rPr>
        <w:t>-</w:t>
      </w:r>
      <w:r w:rsidR="0078664C">
        <w:rPr>
          <w:szCs w:val="22"/>
          <w:lang w:val="fr-BE"/>
        </w:rPr>
        <w:t xml:space="preserve"> </w:t>
      </w:r>
      <w:r w:rsidRPr="00150EDF">
        <w:rPr>
          <w:szCs w:val="22"/>
          <w:lang w:val="fr-BE"/>
        </w:rPr>
        <w:t xml:space="preserve">1 </w:t>
      </w:r>
      <w:r w:rsidRPr="00150EDF">
        <w:rPr>
          <w:i/>
          <w:szCs w:val="22"/>
          <w:lang w:val="fr-BE"/>
        </w:rPr>
        <w:t>vs.</w:t>
      </w:r>
      <w:r w:rsidR="00780BCA">
        <w:rPr>
          <w:szCs w:val="22"/>
          <w:lang w:val="fr-BE"/>
        </w:rPr>
        <w:t xml:space="preserve"> &gt; 1) </w:t>
      </w:r>
      <w:r w:rsidRPr="00150EDF">
        <w:rPr>
          <w:szCs w:val="22"/>
          <w:lang w:val="fr-BE"/>
        </w:rPr>
        <w:t xml:space="preserve">et </w:t>
      </w:r>
      <w:r w:rsidR="00780BCA">
        <w:rPr>
          <w:szCs w:val="22"/>
          <w:lang w:val="fr-BE"/>
        </w:rPr>
        <w:t xml:space="preserve">maladie </w:t>
      </w:r>
      <w:r w:rsidRPr="00150EDF">
        <w:rPr>
          <w:szCs w:val="22"/>
          <w:lang w:val="fr-BE"/>
        </w:rPr>
        <w:t xml:space="preserve">viscérale </w:t>
      </w:r>
      <w:r w:rsidRPr="00150EDF">
        <w:rPr>
          <w:i/>
          <w:szCs w:val="22"/>
          <w:lang w:val="fr-BE"/>
        </w:rPr>
        <w:t>vs.</w:t>
      </w:r>
      <w:r w:rsidR="00780BCA">
        <w:rPr>
          <w:szCs w:val="22"/>
          <w:lang w:val="fr-BE"/>
        </w:rPr>
        <w:t xml:space="preserve"> </w:t>
      </w:r>
      <w:proofErr w:type="gramStart"/>
      <w:r w:rsidRPr="00150EDF">
        <w:rPr>
          <w:szCs w:val="22"/>
          <w:lang w:val="fr-BE"/>
        </w:rPr>
        <w:t>non</w:t>
      </w:r>
      <w:proofErr w:type="gramEnd"/>
      <w:r w:rsidRPr="00150EDF">
        <w:rPr>
          <w:szCs w:val="22"/>
          <w:lang w:val="fr-BE"/>
        </w:rPr>
        <w:t xml:space="preserve"> viscérale.</w:t>
      </w:r>
    </w:p>
    <w:p w14:paraId="3FCE3471" w14:textId="77777777" w:rsidR="00415D51" w:rsidRPr="00150EDF" w:rsidRDefault="009C286A" w:rsidP="009C286A">
      <w:pPr>
        <w:outlineLvl w:val="0"/>
        <w:rPr>
          <w:szCs w:val="22"/>
          <w:lang w:val="fr-BE"/>
        </w:rPr>
      </w:pPr>
      <w:r w:rsidRPr="00150EDF">
        <w:rPr>
          <w:szCs w:val="22"/>
          <w:lang w:val="fr-BE"/>
        </w:rPr>
        <w:t>**L’analyse int</w:t>
      </w:r>
      <w:r w:rsidR="0078664C">
        <w:rPr>
          <w:szCs w:val="22"/>
          <w:lang w:val="fr-BE"/>
        </w:rPr>
        <w:t>ermédi</w:t>
      </w:r>
      <w:r w:rsidRPr="00150EDF">
        <w:rPr>
          <w:szCs w:val="22"/>
          <w:lang w:val="fr-BE"/>
        </w:rPr>
        <w:t xml:space="preserve">aire pour </w:t>
      </w:r>
      <w:r w:rsidR="008F0390">
        <w:rPr>
          <w:szCs w:val="22"/>
          <w:lang w:val="fr-BE"/>
        </w:rPr>
        <w:t>l’OS</w:t>
      </w:r>
      <w:r w:rsidRPr="00150EDF">
        <w:rPr>
          <w:szCs w:val="22"/>
          <w:lang w:val="fr-BE"/>
        </w:rPr>
        <w:t xml:space="preserve"> a été conduite lorsque 331 évènements </w:t>
      </w:r>
      <w:r w:rsidR="00780BCA">
        <w:rPr>
          <w:szCs w:val="22"/>
          <w:lang w:val="fr-BE"/>
        </w:rPr>
        <w:t xml:space="preserve">ont été </w:t>
      </w:r>
      <w:r w:rsidRPr="00150EDF">
        <w:rPr>
          <w:szCs w:val="22"/>
          <w:lang w:val="fr-BE"/>
        </w:rPr>
        <w:t xml:space="preserve">observés. </w:t>
      </w:r>
      <w:r w:rsidR="00780BCA" w:rsidRPr="00A47752">
        <w:rPr>
          <w:szCs w:val="22"/>
          <w:lang w:val="fr-BE"/>
        </w:rPr>
        <w:t>Puisque</w:t>
      </w:r>
      <w:r w:rsidRPr="00A47752">
        <w:rPr>
          <w:szCs w:val="22"/>
          <w:lang w:val="fr-BE"/>
        </w:rPr>
        <w:t xml:space="preserve"> la limite d’efficacité a été </w:t>
      </w:r>
      <w:r w:rsidR="000A56B7" w:rsidRPr="00A47752">
        <w:rPr>
          <w:szCs w:val="22"/>
          <w:lang w:val="fr-BE"/>
        </w:rPr>
        <w:t>franchie</w:t>
      </w:r>
      <w:r w:rsidR="000A56B7" w:rsidRPr="00150EDF">
        <w:rPr>
          <w:szCs w:val="22"/>
          <w:lang w:val="fr-BE"/>
        </w:rPr>
        <w:t xml:space="preserve"> </w:t>
      </w:r>
      <w:r w:rsidRPr="00150EDF">
        <w:rPr>
          <w:szCs w:val="22"/>
          <w:lang w:val="fr-BE"/>
        </w:rPr>
        <w:t xml:space="preserve">lors de cette analyse, elle est considérée comme </w:t>
      </w:r>
      <w:r w:rsidR="00780BCA">
        <w:rPr>
          <w:szCs w:val="22"/>
          <w:lang w:val="fr-BE"/>
        </w:rPr>
        <w:t xml:space="preserve">l’analyse </w:t>
      </w:r>
      <w:r w:rsidRPr="00150EDF">
        <w:rPr>
          <w:szCs w:val="22"/>
          <w:lang w:val="fr-BE"/>
        </w:rPr>
        <w:t xml:space="preserve">définitive. </w:t>
      </w:r>
    </w:p>
    <w:p w14:paraId="64BEB79A" w14:textId="77777777" w:rsidR="009C286A" w:rsidRDefault="009C286A" w:rsidP="009C286A">
      <w:pPr>
        <w:outlineLvl w:val="0"/>
        <w:rPr>
          <w:szCs w:val="22"/>
          <w:lang w:val="fr-BE"/>
        </w:rPr>
      </w:pPr>
    </w:p>
    <w:p w14:paraId="03968603" w14:textId="77777777" w:rsidR="00F44BB2" w:rsidRDefault="00780BCA" w:rsidP="00F44BB2">
      <w:pPr>
        <w:outlineLvl w:val="0"/>
        <w:rPr>
          <w:szCs w:val="22"/>
          <w:lang w:val="fr-BE"/>
        </w:rPr>
      </w:pPr>
      <w:r>
        <w:rPr>
          <w:szCs w:val="22"/>
          <w:lang w:val="fr-BE"/>
        </w:rPr>
        <w:t xml:space="preserve">Un bénéfice du traitement a été observé dans le sous-groupe de patients </w:t>
      </w:r>
      <w:r w:rsidR="008F0390">
        <w:rPr>
          <w:szCs w:val="22"/>
          <w:lang w:val="fr-BE"/>
        </w:rPr>
        <w:t>dont la maladie a progressé</w:t>
      </w:r>
      <w:r>
        <w:rPr>
          <w:szCs w:val="22"/>
          <w:lang w:val="fr-BE"/>
        </w:rPr>
        <w:t xml:space="preserve"> dans les 6 mois </w:t>
      </w:r>
      <w:r w:rsidR="008F0390">
        <w:rPr>
          <w:szCs w:val="22"/>
          <w:lang w:val="fr-BE"/>
        </w:rPr>
        <w:t>suivant</w:t>
      </w:r>
      <w:r>
        <w:rPr>
          <w:szCs w:val="22"/>
          <w:lang w:val="fr-BE"/>
        </w:rPr>
        <w:t xml:space="preserve"> la fin d’un traitement adjuvant et qui n’ont pas reçu de traitement anticancéreux systémique </w:t>
      </w:r>
      <w:r w:rsidR="00D46083">
        <w:rPr>
          <w:szCs w:val="22"/>
          <w:lang w:val="fr-BE"/>
        </w:rPr>
        <w:t xml:space="preserve">antérieur </w:t>
      </w:r>
      <w:r>
        <w:rPr>
          <w:szCs w:val="22"/>
          <w:lang w:val="fr-BE"/>
        </w:rPr>
        <w:t xml:space="preserve">en situation métastatique (n = 118). </w:t>
      </w:r>
      <w:r w:rsidR="00D46083">
        <w:rPr>
          <w:szCs w:val="22"/>
          <w:lang w:val="fr-BE"/>
        </w:rPr>
        <w:t xml:space="preserve">Les </w:t>
      </w:r>
      <w:proofErr w:type="spellStart"/>
      <w:r w:rsidR="00D46083">
        <w:rPr>
          <w:szCs w:val="22"/>
          <w:lang w:val="fr-BE"/>
        </w:rPr>
        <w:t>hazard</w:t>
      </w:r>
      <w:proofErr w:type="spellEnd"/>
      <w:r w:rsidR="00D46083">
        <w:rPr>
          <w:szCs w:val="22"/>
          <w:lang w:val="fr-BE"/>
        </w:rPr>
        <w:t xml:space="preserve"> ratios pour la PF</w:t>
      </w:r>
      <w:r w:rsidR="005E1A8E">
        <w:rPr>
          <w:szCs w:val="22"/>
          <w:lang w:val="fr-BE"/>
        </w:rPr>
        <w:t xml:space="preserve">S et l’OS étaient respectivement de </w:t>
      </w:r>
      <w:r w:rsidR="005E1A8E" w:rsidRPr="005E1A8E">
        <w:rPr>
          <w:szCs w:val="22"/>
          <w:lang w:val="fr-BE"/>
        </w:rPr>
        <w:t>0</w:t>
      </w:r>
      <w:r w:rsidR="005E1A8E">
        <w:rPr>
          <w:szCs w:val="22"/>
          <w:lang w:val="fr-BE"/>
        </w:rPr>
        <w:t>,</w:t>
      </w:r>
      <w:r w:rsidR="005E1A8E" w:rsidRPr="005E1A8E">
        <w:rPr>
          <w:szCs w:val="22"/>
          <w:lang w:val="fr-BE"/>
        </w:rPr>
        <w:t>51 (</w:t>
      </w:r>
      <w:r w:rsidR="005E1A8E">
        <w:rPr>
          <w:szCs w:val="22"/>
          <w:lang w:val="fr-BE"/>
        </w:rPr>
        <w:t xml:space="preserve">IC </w:t>
      </w:r>
      <w:r w:rsidR="00D46083">
        <w:rPr>
          <w:szCs w:val="22"/>
          <w:lang w:val="fr-BE"/>
        </w:rPr>
        <w:t xml:space="preserve">à </w:t>
      </w:r>
      <w:r w:rsidR="005E1A8E" w:rsidRPr="005E1A8E">
        <w:rPr>
          <w:szCs w:val="22"/>
          <w:lang w:val="fr-BE"/>
        </w:rPr>
        <w:t>95</w:t>
      </w:r>
      <w:r w:rsidR="00D46083">
        <w:rPr>
          <w:szCs w:val="22"/>
          <w:lang w:val="fr-BE"/>
        </w:rPr>
        <w:t xml:space="preserve"> % </w:t>
      </w:r>
      <w:r w:rsidR="005E1A8E">
        <w:rPr>
          <w:szCs w:val="22"/>
          <w:lang w:val="fr-BE"/>
        </w:rPr>
        <w:t>[</w:t>
      </w:r>
      <w:r w:rsidR="005E1A8E" w:rsidRPr="005E1A8E">
        <w:rPr>
          <w:szCs w:val="22"/>
          <w:lang w:val="fr-BE"/>
        </w:rPr>
        <w:t>0</w:t>
      </w:r>
      <w:r w:rsidR="005E1A8E">
        <w:rPr>
          <w:szCs w:val="22"/>
          <w:lang w:val="fr-BE"/>
        </w:rPr>
        <w:t>,</w:t>
      </w:r>
      <w:r w:rsidR="005E1A8E" w:rsidRPr="005E1A8E">
        <w:rPr>
          <w:szCs w:val="22"/>
          <w:lang w:val="fr-BE"/>
        </w:rPr>
        <w:t>30</w:t>
      </w:r>
      <w:r w:rsidR="005E1A8E">
        <w:rPr>
          <w:szCs w:val="22"/>
          <w:lang w:val="fr-BE"/>
        </w:rPr>
        <w:t xml:space="preserve"> </w:t>
      </w:r>
      <w:r w:rsidR="00D46083">
        <w:rPr>
          <w:szCs w:val="22"/>
          <w:lang w:val="fr-BE"/>
        </w:rPr>
        <w:t>-</w:t>
      </w:r>
      <w:r w:rsidR="005E1A8E" w:rsidRPr="005E1A8E">
        <w:rPr>
          <w:szCs w:val="22"/>
          <w:lang w:val="fr-BE"/>
        </w:rPr>
        <w:t xml:space="preserve"> 0</w:t>
      </w:r>
      <w:r w:rsidR="005E1A8E">
        <w:rPr>
          <w:szCs w:val="22"/>
          <w:lang w:val="fr-BE"/>
        </w:rPr>
        <w:t>,</w:t>
      </w:r>
      <w:r w:rsidR="005E1A8E" w:rsidRPr="005E1A8E">
        <w:rPr>
          <w:szCs w:val="22"/>
          <w:lang w:val="fr-BE"/>
        </w:rPr>
        <w:t>85</w:t>
      </w:r>
      <w:r w:rsidR="005E1A8E">
        <w:rPr>
          <w:szCs w:val="22"/>
          <w:lang w:val="fr-BE"/>
        </w:rPr>
        <w:t>]</w:t>
      </w:r>
      <w:r w:rsidR="005E1A8E" w:rsidRPr="005E1A8E">
        <w:rPr>
          <w:szCs w:val="22"/>
          <w:lang w:val="fr-BE"/>
        </w:rPr>
        <w:t xml:space="preserve">) </w:t>
      </w:r>
      <w:r w:rsidR="005E1A8E">
        <w:rPr>
          <w:szCs w:val="22"/>
          <w:lang w:val="fr-BE"/>
        </w:rPr>
        <w:t xml:space="preserve">et </w:t>
      </w:r>
      <w:r w:rsidR="00517556">
        <w:rPr>
          <w:szCs w:val="22"/>
          <w:lang w:val="fr-BE"/>
        </w:rPr>
        <w:t xml:space="preserve">de </w:t>
      </w:r>
      <w:r w:rsidR="005E1A8E">
        <w:rPr>
          <w:szCs w:val="22"/>
          <w:lang w:val="fr-BE"/>
        </w:rPr>
        <w:t>0,61</w:t>
      </w:r>
      <w:r w:rsidR="005E1A8E" w:rsidRPr="005E1A8E">
        <w:rPr>
          <w:szCs w:val="22"/>
          <w:lang w:val="fr-BE"/>
        </w:rPr>
        <w:t xml:space="preserve"> (</w:t>
      </w:r>
      <w:r w:rsidR="005E1A8E">
        <w:rPr>
          <w:szCs w:val="22"/>
          <w:lang w:val="fr-BE"/>
        </w:rPr>
        <w:t xml:space="preserve">IC </w:t>
      </w:r>
      <w:r w:rsidR="00D46083">
        <w:rPr>
          <w:szCs w:val="22"/>
          <w:lang w:val="fr-BE"/>
        </w:rPr>
        <w:t xml:space="preserve">à </w:t>
      </w:r>
      <w:r w:rsidR="005E1A8E" w:rsidRPr="005E1A8E">
        <w:rPr>
          <w:szCs w:val="22"/>
          <w:lang w:val="fr-BE"/>
        </w:rPr>
        <w:t>95</w:t>
      </w:r>
      <w:r w:rsidR="005E1A8E">
        <w:rPr>
          <w:szCs w:val="22"/>
          <w:lang w:val="fr-BE"/>
        </w:rPr>
        <w:t xml:space="preserve"> </w:t>
      </w:r>
      <w:r w:rsidR="005E1A8E" w:rsidRPr="005E1A8E">
        <w:rPr>
          <w:szCs w:val="22"/>
          <w:lang w:val="fr-BE"/>
        </w:rPr>
        <w:t xml:space="preserve">% </w:t>
      </w:r>
      <w:r w:rsidR="005E1A8E">
        <w:rPr>
          <w:szCs w:val="22"/>
          <w:lang w:val="fr-BE"/>
        </w:rPr>
        <w:t>[</w:t>
      </w:r>
      <w:r w:rsidR="005E1A8E" w:rsidRPr="005E1A8E">
        <w:rPr>
          <w:szCs w:val="22"/>
          <w:lang w:val="fr-BE"/>
        </w:rPr>
        <w:t>0</w:t>
      </w:r>
      <w:r w:rsidR="005E1A8E">
        <w:rPr>
          <w:szCs w:val="22"/>
          <w:lang w:val="fr-BE"/>
        </w:rPr>
        <w:t xml:space="preserve">,32 </w:t>
      </w:r>
      <w:r w:rsidR="00D46083">
        <w:rPr>
          <w:szCs w:val="22"/>
          <w:lang w:val="fr-BE"/>
        </w:rPr>
        <w:t>-</w:t>
      </w:r>
      <w:r w:rsidR="005E1A8E">
        <w:rPr>
          <w:szCs w:val="22"/>
          <w:lang w:val="fr-BE"/>
        </w:rPr>
        <w:t xml:space="preserve"> 1,</w:t>
      </w:r>
      <w:r w:rsidR="005E1A8E" w:rsidRPr="005E1A8E">
        <w:rPr>
          <w:szCs w:val="22"/>
          <w:lang w:val="fr-BE"/>
        </w:rPr>
        <w:t>16</w:t>
      </w:r>
      <w:r w:rsidR="005E1A8E">
        <w:rPr>
          <w:szCs w:val="22"/>
          <w:lang w:val="fr-BE"/>
        </w:rPr>
        <w:t>])</w:t>
      </w:r>
      <w:r w:rsidR="005E1A8E" w:rsidRPr="005E1A8E">
        <w:rPr>
          <w:szCs w:val="22"/>
          <w:lang w:val="fr-BE"/>
        </w:rPr>
        <w:t xml:space="preserve">. </w:t>
      </w:r>
      <w:r w:rsidR="00453A86">
        <w:rPr>
          <w:szCs w:val="22"/>
          <w:lang w:val="fr-BE"/>
        </w:rPr>
        <w:t>La</w:t>
      </w:r>
      <w:r w:rsidR="005E1A8E" w:rsidRPr="005E1A8E">
        <w:rPr>
          <w:szCs w:val="22"/>
          <w:lang w:val="fr-BE"/>
        </w:rPr>
        <w:t xml:space="preserve"> PFS </w:t>
      </w:r>
      <w:r w:rsidR="00453A86">
        <w:rPr>
          <w:szCs w:val="22"/>
          <w:lang w:val="fr-BE"/>
        </w:rPr>
        <w:t>et l’</w:t>
      </w:r>
      <w:r w:rsidR="005E1A8E" w:rsidRPr="005E1A8E">
        <w:rPr>
          <w:szCs w:val="22"/>
          <w:lang w:val="fr-BE"/>
        </w:rPr>
        <w:t xml:space="preserve">OS </w:t>
      </w:r>
      <w:r w:rsidR="00453A86">
        <w:rPr>
          <w:szCs w:val="22"/>
          <w:lang w:val="fr-BE"/>
        </w:rPr>
        <w:t>médianes pour le groupe</w:t>
      </w:r>
      <w:r w:rsidR="005E1A8E" w:rsidRPr="005E1A8E">
        <w:rPr>
          <w:szCs w:val="22"/>
          <w:lang w:val="fr-BE"/>
        </w:rPr>
        <w:t xml:space="preserve"> trastuzumab </w:t>
      </w:r>
      <w:proofErr w:type="spellStart"/>
      <w:r w:rsidR="005E1A8E" w:rsidRPr="005E1A8E">
        <w:rPr>
          <w:szCs w:val="22"/>
          <w:lang w:val="fr-BE"/>
        </w:rPr>
        <w:t>emtansine</w:t>
      </w:r>
      <w:proofErr w:type="spellEnd"/>
      <w:r w:rsidR="005E1A8E" w:rsidRPr="005E1A8E">
        <w:rPr>
          <w:szCs w:val="22"/>
          <w:lang w:val="fr-BE"/>
        </w:rPr>
        <w:t xml:space="preserve"> </w:t>
      </w:r>
      <w:r w:rsidR="00453A86">
        <w:rPr>
          <w:szCs w:val="22"/>
          <w:lang w:val="fr-BE"/>
        </w:rPr>
        <w:t>étaient respectivement de 10,8 moi</w:t>
      </w:r>
      <w:r w:rsidR="005E1A8E" w:rsidRPr="005E1A8E">
        <w:rPr>
          <w:szCs w:val="22"/>
          <w:lang w:val="fr-BE"/>
        </w:rPr>
        <w:t xml:space="preserve">s </w:t>
      </w:r>
      <w:r w:rsidR="00453A86">
        <w:rPr>
          <w:szCs w:val="22"/>
          <w:lang w:val="fr-BE"/>
        </w:rPr>
        <w:t>et non atteinte</w:t>
      </w:r>
      <w:r w:rsidR="005E1A8E" w:rsidRPr="005E1A8E">
        <w:rPr>
          <w:szCs w:val="22"/>
          <w:lang w:val="fr-BE"/>
        </w:rPr>
        <w:t>, compar</w:t>
      </w:r>
      <w:r w:rsidR="00453A86">
        <w:rPr>
          <w:szCs w:val="22"/>
          <w:lang w:val="fr-BE"/>
        </w:rPr>
        <w:t>é avec respectivement 5,</w:t>
      </w:r>
      <w:r w:rsidR="005E1A8E" w:rsidRPr="005E1A8E">
        <w:rPr>
          <w:szCs w:val="22"/>
          <w:lang w:val="fr-BE"/>
        </w:rPr>
        <w:t>7 mo</w:t>
      </w:r>
      <w:r w:rsidR="00453A86">
        <w:rPr>
          <w:szCs w:val="22"/>
          <w:lang w:val="fr-BE"/>
        </w:rPr>
        <w:t>i</w:t>
      </w:r>
      <w:r w:rsidR="005E1A8E" w:rsidRPr="005E1A8E">
        <w:rPr>
          <w:szCs w:val="22"/>
          <w:lang w:val="fr-BE"/>
        </w:rPr>
        <w:t xml:space="preserve">s </w:t>
      </w:r>
      <w:r w:rsidR="00453A86">
        <w:rPr>
          <w:szCs w:val="22"/>
          <w:lang w:val="fr-BE"/>
        </w:rPr>
        <w:t>et</w:t>
      </w:r>
      <w:r w:rsidR="005E1A8E" w:rsidRPr="005E1A8E">
        <w:rPr>
          <w:szCs w:val="22"/>
          <w:lang w:val="fr-BE"/>
        </w:rPr>
        <w:t xml:space="preserve"> 27</w:t>
      </w:r>
      <w:r w:rsidR="00453A86">
        <w:rPr>
          <w:szCs w:val="22"/>
          <w:lang w:val="fr-BE"/>
        </w:rPr>
        <w:t>,</w:t>
      </w:r>
      <w:r w:rsidR="005E1A8E" w:rsidRPr="005E1A8E">
        <w:rPr>
          <w:szCs w:val="22"/>
          <w:lang w:val="fr-BE"/>
        </w:rPr>
        <w:t>9 mo</w:t>
      </w:r>
      <w:r w:rsidR="00453A86">
        <w:rPr>
          <w:szCs w:val="22"/>
          <w:lang w:val="fr-BE"/>
        </w:rPr>
        <w:t xml:space="preserve">is pour le groupe </w:t>
      </w:r>
      <w:proofErr w:type="spellStart"/>
      <w:r w:rsidR="005E1A8E" w:rsidRPr="005E1A8E">
        <w:rPr>
          <w:szCs w:val="22"/>
          <w:lang w:val="fr-BE"/>
        </w:rPr>
        <w:t>lapatinib</w:t>
      </w:r>
      <w:proofErr w:type="spellEnd"/>
      <w:r w:rsidR="005E1A8E" w:rsidRPr="005E1A8E">
        <w:rPr>
          <w:szCs w:val="22"/>
          <w:lang w:val="fr-BE"/>
        </w:rPr>
        <w:t xml:space="preserve"> plus </w:t>
      </w:r>
      <w:proofErr w:type="spellStart"/>
      <w:r w:rsidR="005E1A8E" w:rsidRPr="005E1A8E">
        <w:rPr>
          <w:szCs w:val="22"/>
          <w:lang w:val="fr-BE"/>
        </w:rPr>
        <w:t>cap</w:t>
      </w:r>
      <w:r w:rsidR="00453A86">
        <w:rPr>
          <w:szCs w:val="22"/>
          <w:lang w:val="fr-BE"/>
        </w:rPr>
        <w:t>é</w:t>
      </w:r>
      <w:r w:rsidR="005E1A8E" w:rsidRPr="005E1A8E">
        <w:rPr>
          <w:szCs w:val="22"/>
          <w:lang w:val="fr-BE"/>
        </w:rPr>
        <w:t>citabine</w:t>
      </w:r>
      <w:proofErr w:type="spellEnd"/>
      <w:r w:rsidR="005E1A8E" w:rsidRPr="005E1A8E">
        <w:rPr>
          <w:szCs w:val="22"/>
          <w:lang w:val="fr-BE"/>
        </w:rPr>
        <w:t>.</w:t>
      </w:r>
    </w:p>
    <w:p w14:paraId="409FC641" w14:textId="77777777" w:rsidR="003F51F5" w:rsidRDefault="003F51F5" w:rsidP="00F44BB2">
      <w:pPr>
        <w:outlineLvl w:val="0"/>
        <w:rPr>
          <w:szCs w:val="22"/>
          <w:lang w:val="fr-BE"/>
        </w:rPr>
      </w:pPr>
    </w:p>
    <w:p w14:paraId="0F560D5C" w14:textId="77777777" w:rsidR="0016636B" w:rsidRDefault="0016636B" w:rsidP="007B130C">
      <w:pPr>
        <w:keepNext/>
        <w:keepLines/>
        <w:outlineLvl w:val="0"/>
        <w:rPr>
          <w:del w:id="1082" w:author="Author"/>
          <w:b/>
          <w:lang w:val="fr-FR"/>
        </w:rPr>
      </w:pPr>
      <w:del w:id="1083" w:author="Author">
        <w:r w:rsidRPr="000308A1">
          <w:rPr>
            <w:b/>
            <w:lang w:val="fr-FR"/>
          </w:rPr>
          <w:lastRenderedPageBreak/>
          <w:delText>Figure </w:delText>
        </w:r>
        <w:r w:rsidR="00992F2D" w:rsidRPr="000308A1">
          <w:rPr>
            <w:b/>
            <w:lang w:val="fr-FR"/>
          </w:rPr>
          <w:delText>2</w:delText>
        </w:r>
        <w:r w:rsidRPr="00674DC2">
          <w:rPr>
            <w:b/>
            <w:lang w:val="fr-FR"/>
          </w:rPr>
          <w:tab/>
        </w:r>
        <w:r w:rsidR="00517556" w:rsidRPr="00674DC2">
          <w:rPr>
            <w:b/>
            <w:lang w:val="fr-FR"/>
          </w:rPr>
          <w:delText xml:space="preserve">Courbe de Kaplan-Meier de la </w:delText>
        </w:r>
        <w:r w:rsidR="006E07F8">
          <w:rPr>
            <w:b/>
            <w:lang w:val="fr-FR"/>
          </w:rPr>
          <w:delText>s</w:delText>
        </w:r>
        <w:r w:rsidR="00517556" w:rsidRPr="00674DC2">
          <w:rPr>
            <w:b/>
            <w:lang w:val="fr-FR"/>
          </w:rPr>
          <w:delText>urvie sans progression évaluée par un CRI</w:delText>
        </w:r>
      </w:del>
    </w:p>
    <w:p w14:paraId="734B4D46" w14:textId="77777777" w:rsidR="004D7A12" w:rsidRPr="00F44BB2" w:rsidRDefault="004D7A12" w:rsidP="007B130C">
      <w:pPr>
        <w:keepNext/>
        <w:keepLines/>
        <w:outlineLvl w:val="0"/>
        <w:rPr>
          <w:del w:id="1084" w:author="Author"/>
          <w:szCs w:val="22"/>
          <w:lang w:val="fr-BE"/>
        </w:rPr>
      </w:pPr>
    </w:p>
    <w:p w14:paraId="2AE061E1" w14:textId="61CFB356" w:rsidR="0016636B" w:rsidRDefault="001A54F5" w:rsidP="006F3149">
      <w:pPr>
        <w:suppressAutoHyphens/>
        <w:rPr>
          <w:del w:id="1085" w:author="Author"/>
          <w:b/>
          <w:szCs w:val="22"/>
          <w:lang w:val="fr-BE"/>
        </w:rPr>
      </w:pPr>
      <w:del w:id="1086" w:author="Author">
        <w:r w:rsidRPr="007B346F">
          <w:rPr>
            <w:b/>
            <w:noProof/>
            <w:szCs w:val="22"/>
            <w:lang w:val="fr-FR" w:eastAsia="fr-FR"/>
          </w:rPr>
          <w:drawing>
            <wp:inline distT="0" distB="0" distL="0" distR="0" wp14:anchorId="62847A56" wp14:editId="78D36B7E">
              <wp:extent cx="6115050" cy="4095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095750"/>
                      </a:xfrm>
                      <a:prstGeom prst="rect">
                        <a:avLst/>
                      </a:prstGeom>
                      <a:noFill/>
                      <a:ln>
                        <a:noFill/>
                      </a:ln>
                    </pic:spPr>
                  </pic:pic>
                </a:graphicData>
              </a:graphic>
            </wp:inline>
          </w:drawing>
        </w:r>
      </w:del>
    </w:p>
    <w:p w14:paraId="7D17BA7E" w14:textId="77777777" w:rsidR="0016636B" w:rsidRDefault="0016636B" w:rsidP="000478E3">
      <w:pPr>
        <w:suppressAutoHyphens/>
        <w:ind w:left="567" w:hanging="567"/>
        <w:rPr>
          <w:del w:id="1087" w:author="Author"/>
          <w:b/>
          <w:szCs w:val="22"/>
          <w:lang w:val="fr-BE"/>
        </w:rPr>
      </w:pPr>
    </w:p>
    <w:p w14:paraId="4C85890C" w14:textId="188F2D6F" w:rsidR="0016636B" w:rsidRDefault="0016636B" w:rsidP="007B130C">
      <w:pPr>
        <w:keepNext/>
        <w:keepLines/>
        <w:outlineLvl w:val="0"/>
        <w:rPr>
          <w:ins w:id="1088" w:author="Author"/>
          <w:b/>
          <w:lang w:val="fr-FR"/>
        </w:rPr>
      </w:pPr>
      <w:r w:rsidRPr="000308A1">
        <w:rPr>
          <w:b/>
          <w:lang w:val="fr-FR"/>
        </w:rPr>
        <w:t>Figure </w:t>
      </w:r>
      <w:r w:rsidR="00BB2E3F">
        <w:rPr>
          <w:b/>
          <w:lang w:val="fr-FR"/>
        </w:rPr>
        <w:t>3</w:t>
      </w:r>
      <w:r w:rsidRPr="00674DC2">
        <w:rPr>
          <w:b/>
          <w:lang w:val="fr-FR"/>
        </w:rPr>
        <w:tab/>
      </w:r>
      <w:r w:rsidR="00517556" w:rsidRPr="00674DC2">
        <w:rPr>
          <w:b/>
          <w:lang w:val="fr-FR"/>
        </w:rPr>
        <w:t xml:space="preserve">Courbe de Kaplan-Meier de la </w:t>
      </w:r>
      <w:r w:rsidR="006E07F8">
        <w:rPr>
          <w:b/>
          <w:lang w:val="fr-FR"/>
        </w:rPr>
        <w:t>s</w:t>
      </w:r>
      <w:r w:rsidR="00517556" w:rsidRPr="00674DC2">
        <w:rPr>
          <w:b/>
          <w:lang w:val="fr-FR"/>
        </w:rPr>
        <w:t xml:space="preserve">urvie </w:t>
      </w:r>
      <w:ins w:id="1089" w:author="Author">
        <w:r w:rsidR="00517556" w:rsidRPr="00674DC2">
          <w:rPr>
            <w:b/>
            <w:lang w:val="fr-FR"/>
          </w:rPr>
          <w:t>sans progression évaluée par un CRI</w:t>
        </w:r>
      </w:ins>
    </w:p>
    <w:p w14:paraId="39E77E9B" w14:textId="77777777" w:rsidR="004D7A12" w:rsidRPr="00F44BB2" w:rsidRDefault="004D7A12" w:rsidP="007B130C">
      <w:pPr>
        <w:keepNext/>
        <w:keepLines/>
        <w:outlineLvl w:val="0"/>
        <w:rPr>
          <w:ins w:id="1090" w:author="Author"/>
          <w:szCs w:val="22"/>
          <w:lang w:val="fr-BE"/>
        </w:rPr>
      </w:pPr>
    </w:p>
    <w:p w14:paraId="00F0D3B5" w14:textId="10569406" w:rsidR="0016636B" w:rsidRDefault="001A54F5" w:rsidP="006F3149">
      <w:pPr>
        <w:suppressAutoHyphens/>
        <w:rPr>
          <w:ins w:id="1091" w:author="Author"/>
          <w:b/>
          <w:szCs w:val="22"/>
          <w:lang w:val="fr-BE"/>
        </w:rPr>
      </w:pPr>
      <w:ins w:id="1092" w:author="Author">
        <w:r>
          <w:rPr>
            <w:b/>
            <w:noProof/>
            <w:szCs w:val="22"/>
            <w:lang w:val="fr-FR" w:eastAsia="fr-FR"/>
          </w:rPr>
          <w:drawing>
            <wp:inline distT="0" distB="0" distL="0" distR="0" wp14:anchorId="62DF80D4" wp14:editId="4CBD2C3A">
              <wp:extent cx="6115050" cy="410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105275"/>
                      </a:xfrm>
                      <a:prstGeom prst="rect">
                        <a:avLst/>
                      </a:prstGeom>
                      <a:noFill/>
                      <a:ln>
                        <a:noFill/>
                      </a:ln>
                    </pic:spPr>
                  </pic:pic>
                </a:graphicData>
              </a:graphic>
            </wp:inline>
          </w:drawing>
        </w:r>
      </w:ins>
    </w:p>
    <w:p w14:paraId="31F6809A" w14:textId="77777777" w:rsidR="0016636B" w:rsidRDefault="0016636B" w:rsidP="000478E3">
      <w:pPr>
        <w:suppressAutoHyphens/>
        <w:ind w:left="567" w:hanging="567"/>
        <w:rPr>
          <w:ins w:id="1093" w:author="Author"/>
          <w:b/>
          <w:szCs w:val="22"/>
          <w:lang w:val="fr-BE"/>
        </w:rPr>
      </w:pPr>
    </w:p>
    <w:p w14:paraId="58B0501D" w14:textId="47CEBB3D" w:rsidR="004D7A12" w:rsidRDefault="0016636B" w:rsidP="0016636B">
      <w:pPr>
        <w:keepNext/>
        <w:rPr>
          <w:b/>
          <w:lang w:val="fr-FR"/>
        </w:rPr>
      </w:pPr>
      <w:ins w:id="1094" w:author="Author">
        <w:r w:rsidRPr="00674DC2">
          <w:rPr>
            <w:b/>
            <w:lang w:val="fr-FR"/>
          </w:rPr>
          <w:lastRenderedPageBreak/>
          <w:t>Figure </w:t>
        </w:r>
        <w:r w:rsidR="00BB2E3F">
          <w:rPr>
            <w:b/>
            <w:lang w:val="fr-FR"/>
          </w:rPr>
          <w:t>4</w:t>
        </w:r>
        <w:r w:rsidRPr="00674DC2">
          <w:rPr>
            <w:b/>
            <w:lang w:val="fr-FR"/>
          </w:rPr>
          <w:tab/>
        </w:r>
        <w:r w:rsidR="00517556" w:rsidRPr="00674DC2">
          <w:rPr>
            <w:b/>
            <w:lang w:val="fr-FR"/>
          </w:rPr>
          <w:t xml:space="preserve">Courbe de Kaplan-Meier de la </w:t>
        </w:r>
        <w:r w:rsidR="006E07F8">
          <w:rPr>
            <w:b/>
            <w:lang w:val="fr-FR"/>
          </w:rPr>
          <w:t>s</w:t>
        </w:r>
        <w:r w:rsidR="00517556" w:rsidRPr="00674DC2">
          <w:rPr>
            <w:b/>
            <w:lang w:val="fr-FR"/>
          </w:rPr>
          <w:t xml:space="preserve">urvie </w:t>
        </w:r>
      </w:ins>
      <w:r w:rsidR="00517556" w:rsidRPr="00674DC2">
        <w:rPr>
          <w:b/>
          <w:lang w:val="fr-FR"/>
        </w:rPr>
        <w:t>globale</w:t>
      </w:r>
    </w:p>
    <w:p w14:paraId="7EFE4867" w14:textId="77777777" w:rsidR="00CC6A6F" w:rsidRPr="00674DC2" w:rsidRDefault="00CC6A6F" w:rsidP="0016636B">
      <w:pPr>
        <w:keepNext/>
        <w:rPr>
          <w:b/>
          <w:lang w:val="fr-FR"/>
        </w:rPr>
      </w:pPr>
    </w:p>
    <w:p w14:paraId="33BE2888" w14:textId="66993128" w:rsidR="00F44BB2" w:rsidRDefault="001A54F5" w:rsidP="00F44BB2">
      <w:pPr>
        <w:suppressAutoHyphens/>
        <w:ind w:left="567" w:hanging="567"/>
        <w:rPr>
          <w:del w:id="1095" w:author="Author"/>
          <w:b/>
          <w:szCs w:val="22"/>
          <w:lang w:val="fr-FR"/>
        </w:rPr>
      </w:pPr>
      <w:del w:id="1096" w:author="Author">
        <w:r w:rsidRPr="00813A5F">
          <w:rPr>
            <w:b/>
            <w:noProof/>
            <w:szCs w:val="22"/>
            <w:lang w:val="fr-FR" w:eastAsia="fr-FR"/>
          </w:rPr>
          <w:drawing>
            <wp:inline distT="0" distB="0" distL="0" distR="0" wp14:anchorId="125A781A" wp14:editId="5699D550">
              <wp:extent cx="6124575" cy="42576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4257675"/>
                      </a:xfrm>
                      <a:prstGeom prst="rect">
                        <a:avLst/>
                      </a:prstGeom>
                      <a:noFill/>
                      <a:ln>
                        <a:noFill/>
                      </a:ln>
                    </pic:spPr>
                  </pic:pic>
                </a:graphicData>
              </a:graphic>
            </wp:inline>
          </w:drawing>
        </w:r>
      </w:del>
    </w:p>
    <w:p w14:paraId="7C2C9418" w14:textId="2ED68E7E" w:rsidR="00F44BB2" w:rsidRDefault="001A54F5" w:rsidP="00F44BB2">
      <w:pPr>
        <w:suppressAutoHyphens/>
        <w:ind w:left="567" w:hanging="567"/>
        <w:rPr>
          <w:ins w:id="1097" w:author="Author"/>
          <w:b/>
          <w:szCs w:val="22"/>
          <w:lang w:val="fr-FR"/>
        </w:rPr>
      </w:pPr>
      <w:ins w:id="1098" w:author="Author">
        <w:r>
          <w:rPr>
            <w:b/>
            <w:noProof/>
            <w:szCs w:val="22"/>
            <w:lang w:val="fr-FR" w:eastAsia="fr-FR"/>
          </w:rPr>
          <w:drawing>
            <wp:inline distT="0" distB="0" distL="0" distR="0" wp14:anchorId="335E2812" wp14:editId="162BF159">
              <wp:extent cx="6124575" cy="42576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4257675"/>
                      </a:xfrm>
                      <a:prstGeom prst="rect">
                        <a:avLst/>
                      </a:prstGeom>
                      <a:noFill/>
                      <a:ln>
                        <a:noFill/>
                      </a:ln>
                    </pic:spPr>
                  </pic:pic>
                </a:graphicData>
              </a:graphic>
            </wp:inline>
          </w:drawing>
        </w:r>
      </w:ins>
    </w:p>
    <w:p w14:paraId="553A6683" w14:textId="77777777" w:rsidR="003F51F5" w:rsidRDefault="003F51F5" w:rsidP="00F44BB2">
      <w:pPr>
        <w:suppressAutoHyphens/>
        <w:ind w:left="567" w:hanging="567"/>
        <w:rPr>
          <w:lang w:val="fr-FR"/>
        </w:rPr>
      </w:pPr>
    </w:p>
    <w:p w14:paraId="3C7B8AEE" w14:textId="77777777" w:rsidR="006F3149" w:rsidRPr="00F44BB2" w:rsidRDefault="00B20DCD" w:rsidP="00F44BB2">
      <w:pPr>
        <w:suppressAutoHyphens/>
        <w:ind w:left="567" w:hanging="567"/>
        <w:rPr>
          <w:b/>
          <w:szCs w:val="22"/>
          <w:lang w:val="fr-FR"/>
        </w:rPr>
      </w:pPr>
      <w:r w:rsidRPr="00674DC2">
        <w:rPr>
          <w:lang w:val="fr-FR"/>
        </w:rPr>
        <w:t>Dans l’étude clinique</w:t>
      </w:r>
      <w:r w:rsidR="0016636B" w:rsidRPr="00674DC2">
        <w:rPr>
          <w:lang w:val="fr-FR"/>
        </w:rPr>
        <w:t xml:space="preserve"> TDM4370g/BO21977, </w:t>
      </w:r>
      <w:r w:rsidRPr="00674DC2">
        <w:rPr>
          <w:lang w:val="fr-FR"/>
        </w:rPr>
        <w:t>un bénéfi</w:t>
      </w:r>
      <w:r w:rsidR="00F956C3">
        <w:rPr>
          <w:lang w:val="fr-FR"/>
        </w:rPr>
        <w:t>ce homogène du traitement par</w:t>
      </w:r>
      <w:r w:rsidR="006F3149">
        <w:rPr>
          <w:lang w:val="fr-FR"/>
        </w:rPr>
        <w:t xml:space="preserve"> trastuzumab</w:t>
      </w:r>
    </w:p>
    <w:p w14:paraId="6A8D900B" w14:textId="77777777" w:rsidR="009313CD" w:rsidRDefault="0016636B" w:rsidP="009313CD">
      <w:pPr>
        <w:suppressAutoHyphens/>
        <w:ind w:left="567" w:hanging="567"/>
        <w:rPr>
          <w:lang w:val="fr-FR"/>
        </w:rPr>
      </w:pPr>
      <w:proofErr w:type="spellStart"/>
      <w:r w:rsidRPr="00674DC2">
        <w:rPr>
          <w:lang w:val="fr-FR"/>
        </w:rPr>
        <w:lastRenderedPageBreak/>
        <w:t>emtansine</w:t>
      </w:r>
      <w:proofErr w:type="spellEnd"/>
      <w:r w:rsidRPr="00674DC2">
        <w:rPr>
          <w:lang w:val="fr-FR"/>
        </w:rPr>
        <w:t xml:space="preserve"> </w:t>
      </w:r>
      <w:r w:rsidR="00B20DCD" w:rsidRPr="00674DC2">
        <w:rPr>
          <w:lang w:val="fr-FR"/>
        </w:rPr>
        <w:t>a été observ</w:t>
      </w:r>
      <w:r w:rsidR="006E07F8">
        <w:rPr>
          <w:lang w:val="fr-FR"/>
        </w:rPr>
        <w:t>é</w:t>
      </w:r>
      <w:r w:rsidR="00B20DCD" w:rsidRPr="00674DC2">
        <w:rPr>
          <w:lang w:val="fr-FR"/>
        </w:rPr>
        <w:t xml:space="preserve"> dans la majorité des sous-groupes </w:t>
      </w:r>
      <w:r w:rsidR="006E07F8">
        <w:rPr>
          <w:lang w:val="fr-FR"/>
        </w:rPr>
        <w:t>prédéfini</w:t>
      </w:r>
      <w:r w:rsidR="00B20DCD" w:rsidRPr="00674DC2">
        <w:rPr>
          <w:lang w:val="fr-FR"/>
        </w:rPr>
        <w:t>s évalués</w:t>
      </w:r>
      <w:r w:rsidR="006F3149">
        <w:rPr>
          <w:lang w:val="fr-FR"/>
        </w:rPr>
        <w:t>, corroborant la</w:t>
      </w:r>
    </w:p>
    <w:p w14:paraId="53DBF00E" w14:textId="77777777" w:rsidR="009313CD" w:rsidRDefault="006F3149" w:rsidP="009313CD">
      <w:pPr>
        <w:suppressAutoHyphens/>
        <w:ind w:left="567" w:hanging="567"/>
        <w:rPr>
          <w:lang w:val="fr-FR"/>
        </w:rPr>
      </w:pPr>
      <w:r>
        <w:rPr>
          <w:lang w:val="fr-FR"/>
        </w:rPr>
        <w:t>robustesse du</w:t>
      </w:r>
      <w:r w:rsidR="009313CD">
        <w:rPr>
          <w:lang w:val="fr-FR"/>
        </w:rPr>
        <w:t xml:space="preserve"> </w:t>
      </w:r>
      <w:r w:rsidR="00B86872" w:rsidRPr="00674DC2">
        <w:rPr>
          <w:lang w:val="fr-FR"/>
        </w:rPr>
        <w:t>résultat global</w:t>
      </w:r>
      <w:r w:rsidR="0016636B" w:rsidRPr="00674DC2">
        <w:rPr>
          <w:lang w:val="fr-FR"/>
        </w:rPr>
        <w:t xml:space="preserve">. </w:t>
      </w:r>
      <w:r w:rsidR="00B86872" w:rsidRPr="00674DC2">
        <w:rPr>
          <w:lang w:val="fr-FR"/>
        </w:rPr>
        <w:t>Dans le sous-groupe de</w:t>
      </w:r>
      <w:r w:rsidR="0016636B" w:rsidRPr="00674DC2">
        <w:rPr>
          <w:lang w:val="fr-FR"/>
        </w:rPr>
        <w:t xml:space="preserve"> patients </w:t>
      </w:r>
      <w:r w:rsidR="00F8311B" w:rsidRPr="00674DC2">
        <w:rPr>
          <w:lang w:val="fr-FR"/>
        </w:rPr>
        <w:t>avec des récepteurs hormonaux négatifs</w:t>
      </w:r>
    </w:p>
    <w:p w14:paraId="37951ECE" w14:textId="77777777" w:rsidR="009313CD" w:rsidRDefault="0016636B" w:rsidP="009313CD">
      <w:pPr>
        <w:suppressAutoHyphens/>
        <w:ind w:left="567" w:hanging="567"/>
        <w:rPr>
          <w:lang w:val="fr-FR"/>
        </w:rPr>
      </w:pPr>
      <w:r w:rsidRPr="00674DC2">
        <w:rPr>
          <w:lang w:val="fr-FR"/>
        </w:rPr>
        <w:t>(n</w:t>
      </w:r>
      <w:r w:rsidR="00B86872" w:rsidRPr="00674DC2">
        <w:rPr>
          <w:lang w:val="fr-FR"/>
        </w:rPr>
        <w:t xml:space="preserve"> </w:t>
      </w:r>
      <w:r w:rsidRPr="00674DC2">
        <w:rPr>
          <w:lang w:val="fr-FR"/>
        </w:rPr>
        <w:t>=</w:t>
      </w:r>
      <w:r w:rsidR="00B86872" w:rsidRPr="00674DC2">
        <w:rPr>
          <w:lang w:val="fr-FR"/>
        </w:rPr>
        <w:t xml:space="preserve"> </w:t>
      </w:r>
      <w:r w:rsidRPr="00674DC2">
        <w:rPr>
          <w:lang w:val="fr-FR"/>
        </w:rPr>
        <w:t xml:space="preserve">426), </w:t>
      </w:r>
      <w:r w:rsidR="00822950" w:rsidRPr="00674DC2">
        <w:rPr>
          <w:lang w:val="fr-FR"/>
        </w:rPr>
        <w:t>l</w:t>
      </w:r>
      <w:r w:rsidRPr="00674DC2">
        <w:rPr>
          <w:lang w:val="fr-FR"/>
        </w:rPr>
        <w:t>e</w:t>
      </w:r>
      <w:r w:rsidR="00822950" w:rsidRPr="00674DC2">
        <w:rPr>
          <w:lang w:val="fr-FR"/>
        </w:rPr>
        <w:t>s</w:t>
      </w:r>
      <w:r w:rsidR="006F3149">
        <w:rPr>
          <w:lang w:val="fr-FR"/>
        </w:rPr>
        <w:t xml:space="preserve"> </w:t>
      </w:r>
      <w:proofErr w:type="spellStart"/>
      <w:r w:rsidR="006F3149">
        <w:rPr>
          <w:lang w:val="fr-FR"/>
        </w:rPr>
        <w:t>hazard</w:t>
      </w:r>
      <w:proofErr w:type="spellEnd"/>
      <w:r w:rsidR="009313CD">
        <w:rPr>
          <w:lang w:val="fr-FR"/>
        </w:rPr>
        <w:t xml:space="preserve"> </w:t>
      </w:r>
      <w:r w:rsidRPr="00674DC2">
        <w:rPr>
          <w:lang w:val="fr-FR"/>
        </w:rPr>
        <w:t xml:space="preserve">ratios </w:t>
      </w:r>
      <w:r w:rsidR="00822950" w:rsidRPr="00674DC2">
        <w:rPr>
          <w:lang w:val="fr-FR"/>
        </w:rPr>
        <w:t>pour la</w:t>
      </w:r>
      <w:r w:rsidRPr="00674DC2">
        <w:rPr>
          <w:lang w:val="fr-FR"/>
        </w:rPr>
        <w:t xml:space="preserve"> PFS </w:t>
      </w:r>
      <w:r w:rsidR="00822950" w:rsidRPr="00674DC2">
        <w:rPr>
          <w:lang w:val="fr-FR"/>
        </w:rPr>
        <w:t>et</w:t>
      </w:r>
      <w:r w:rsidRPr="00674DC2">
        <w:rPr>
          <w:lang w:val="fr-FR"/>
        </w:rPr>
        <w:t xml:space="preserve"> </w:t>
      </w:r>
      <w:r w:rsidR="00822950" w:rsidRPr="00674DC2">
        <w:rPr>
          <w:lang w:val="fr-FR"/>
        </w:rPr>
        <w:t>l’</w:t>
      </w:r>
      <w:r w:rsidRPr="00674DC2">
        <w:rPr>
          <w:lang w:val="fr-FR"/>
        </w:rPr>
        <w:t xml:space="preserve">OS </w:t>
      </w:r>
      <w:r w:rsidR="00822950" w:rsidRPr="00674DC2">
        <w:rPr>
          <w:lang w:val="fr-FR"/>
        </w:rPr>
        <w:t>étaient respectivement de</w:t>
      </w:r>
      <w:r w:rsidRPr="00674DC2">
        <w:rPr>
          <w:lang w:val="fr-FR"/>
        </w:rPr>
        <w:t xml:space="preserve"> 0</w:t>
      </w:r>
      <w:r w:rsidR="00822950" w:rsidRPr="00674DC2">
        <w:rPr>
          <w:lang w:val="fr-FR"/>
        </w:rPr>
        <w:t>,</w:t>
      </w:r>
      <w:r w:rsidRPr="00674DC2">
        <w:rPr>
          <w:lang w:val="fr-FR"/>
        </w:rPr>
        <w:t>56 (</w:t>
      </w:r>
      <w:r w:rsidR="00822950" w:rsidRPr="00674DC2">
        <w:rPr>
          <w:lang w:val="fr-FR"/>
        </w:rPr>
        <w:t xml:space="preserve">IC à </w:t>
      </w:r>
      <w:r w:rsidRPr="00674DC2">
        <w:rPr>
          <w:lang w:val="fr-FR"/>
        </w:rPr>
        <w:t>95</w:t>
      </w:r>
      <w:r w:rsidR="00822950" w:rsidRPr="00674DC2">
        <w:rPr>
          <w:lang w:val="fr-FR"/>
        </w:rPr>
        <w:t xml:space="preserve"> % [</w:t>
      </w:r>
      <w:r w:rsidRPr="00674DC2">
        <w:rPr>
          <w:lang w:val="fr-FR"/>
        </w:rPr>
        <w:t>0</w:t>
      </w:r>
      <w:r w:rsidR="009313CD">
        <w:rPr>
          <w:lang w:val="fr-FR"/>
        </w:rPr>
        <w:t>,44 –</w:t>
      </w:r>
    </w:p>
    <w:p w14:paraId="6ECB96E1" w14:textId="77777777" w:rsidR="009313CD" w:rsidRDefault="0016636B" w:rsidP="009313CD">
      <w:pPr>
        <w:suppressAutoHyphens/>
        <w:ind w:left="567" w:hanging="567"/>
        <w:rPr>
          <w:lang w:val="fr-FR"/>
        </w:rPr>
      </w:pPr>
      <w:r w:rsidRPr="00674DC2">
        <w:rPr>
          <w:lang w:val="fr-FR"/>
        </w:rPr>
        <w:t>0</w:t>
      </w:r>
      <w:r w:rsidR="00822950" w:rsidRPr="00674DC2">
        <w:rPr>
          <w:lang w:val="fr-FR"/>
        </w:rPr>
        <w:t>,</w:t>
      </w:r>
      <w:r w:rsidRPr="00674DC2">
        <w:rPr>
          <w:lang w:val="fr-FR"/>
        </w:rPr>
        <w:t>72</w:t>
      </w:r>
      <w:r w:rsidR="00822950" w:rsidRPr="00674DC2">
        <w:rPr>
          <w:lang w:val="fr-FR"/>
        </w:rPr>
        <w:t>]</w:t>
      </w:r>
      <w:r w:rsidRPr="00674DC2">
        <w:rPr>
          <w:lang w:val="fr-FR"/>
        </w:rPr>
        <w:t xml:space="preserve">) </w:t>
      </w:r>
      <w:r w:rsidR="00822950" w:rsidRPr="00674DC2">
        <w:rPr>
          <w:lang w:val="fr-FR"/>
        </w:rPr>
        <w:t>et de 0,</w:t>
      </w:r>
      <w:r w:rsidRPr="00674DC2">
        <w:rPr>
          <w:lang w:val="fr-FR"/>
        </w:rPr>
        <w:t>75 (</w:t>
      </w:r>
      <w:r w:rsidR="00822950" w:rsidRPr="00674DC2">
        <w:rPr>
          <w:lang w:val="fr-FR"/>
        </w:rPr>
        <w:t xml:space="preserve">IC à </w:t>
      </w:r>
      <w:r w:rsidRPr="00674DC2">
        <w:rPr>
          <w:lang w:val="fr-FR"/>
        </w:rPr>
        <w:t>95</w:t>
      </w:r>
      <w:r w:rsidR="006F3149">
        <w:rPr>
          <w:lang w:val="fr-FR"/>
        </w:rPr>
        <w:t xml:space="preserve"> %</w:t>
      </w:r>
      <w:r w:rsidR="009313CD">
        <w:rPr>
          <w:lang w:val="fr-FR"/>
        </w:rPr>
        <w:t xml:space="preserve"> </w:t>
      </w:r>
      <w:r w:rsidR="00822950" w:rsidRPr="00674DC2">
        <w:rPr>
          <w:lang w:val="fr-FR"/>
        </w:rPr>
        <w:t>[0,54 – 1,</w:t>
      </w:r>
      <w:r w:rsidRPr="00674DC2">
        <w:rPr>
          <w:lang w:val="fr-FR"/>
        </w:rPr>
        <w:t>03</w:t>
      </w:r>
      <w:r w:rsidR="00822950" w:rsidRPr="00674DC2">
        <w:rPr>
          <w:lang w:val="fr-FR"/>
        </w:rPr>
        <w:t>])</w:t>
      </w:r>
      <w:r w:rsidR="0060625D">
        <w:rPr>
          <w:lang w:val="fr-FR"/>
        </w:rPr>
        <w:t xml:space="preserve">. </w:t>
      </w:r>
      <w:r w:rsidR="00F8311B" w:rsidRPr="00674DC2">
        <w:rPr>
          <w:lang w:val="fr-FR"/>
        </w:rPr>
        <w:t xml:space="preserve">Dans le sous-groupe de </w:t>
      </w:r>
      <w:r w:rsidRPr="00674DC2">
        <w:rPr>
          <w:lang w:val="fr-FR"/>
        </w:rPr>
        <w:t xml:space="preserve">patients </w:t>
      </w:r>
      <w:r w:rsidR="009313CD">
        <w:rPr>
          <w:lang w:val="fr-FR"/>
        </w:rPr>
        <w:t>avec des récepteurs</w:t>
      </w:r>
    </w:p>
    <w:p w14:paraId="136831F9" w14:textId="77777777" w:rsidR="009313CD" w:rsidRDefault="00F8311B" w:rsidP="009313CD">
      <w:pPr>
        <w:suppressAutoHyphens/>
        <w:ind w:left="567" w:hanging="567"/>
        <w:rPr>
          <w:lang w:val="fr-FR"/>
        </w:rPr>
      </w:pPr>
      <w:r w:rsidRPr="00674DC2">
        <w:rPr>
          <w:lang w:val="fr-FR"/>
        </w:rPr>
        <w:t xml:space="preserve">hormonaux positifs </w:t>
      </w:r>
      <w:r w:rsidR="0016636B" w:rsidRPr="00674DC2">
        <w:rPr>
          <w:lang w:val="fr-FR"/>
        </w:rPr>
        <w:t>(n</w:t>
      </w:r>
      <w:r w:rsidR="00140AFA" w:rsidRPr="00674DC2">
        <w:rPr>
          <w:lang w:val="fr-FR"/>
        </w:rPr>
        <w:t xml:space="preserve"> </w:t>
      </w:r>
      <w:r w:rsidR="0016636B" w:rsidRPr="00674DC2">
        <w:rPr>
          <w:lang w:val="fr-FR"/>
        </w:rPr>
        <w:t>=</w:t>
      </w:r>
      <w:r w:rsidR="00140AFA" w:rsidRPr="00674DC2">
        <w:rPr>
          <w:lang w:val="fr-FR"/>
        </w:rPr>
        <w:t xml:space="preserve"> 545), l</w:t>
      </w:r>
      <w:r w:rsidR="0016636B" w:rsidRPr="00674DC2">
        <w:rPr>
          <w:lang w:val="fr-FR"/>
        </w:rPr>
        <w:t>e</w:t>
      </w:r>
      <w:r w:rsidR="00140AFA" w:rsidRPr="00674DC2">
        <w:rPr>
          <w:lang w:val="fr-FR"/>
        </w:rPr>
        <w:t>s</w:t>
      </w:r>
      <w:r w:rsidR="006F3149">
        <w:rPr>
          <w:lang w:val="fr-FR"/>
        </w:rPr>
        <w:t xml:space="preserve"> </w:t>
      </w:r>
      <w:proofErr w:type="spellStart"/>
      <w:r w:rsidR="006F3149">
        <w:rPr>
          <w:lang w:val="fr-FR"/>
        </w:rPr>
        <w:t>hazard</w:t>
      </w:r>
      <w:proofErr w:type="spellEnd"/>
      <w:r w:rsidR="009313CD">
        <w:rPr>
          <w:lang w:val="fr-FR"/>
        </w:rPr>
        <w:t xml:space="preserve"> </w:t>
      </w:r>
      <w:r w:rsidR="0016636B" w:rsidRPr="00674DC2">
        <w:rPr>
          <w:lang w:val="fr-FR"/>
        </w:rPr>
        <w:t xml:space="preserve">ratios </w:t>
      </w:r>
      <w:r w:rsidR="00140AFA" w:rsidRPr="00674DC2">
        <w:rPr>
          <w:lang w:val="fr-FR"/>
        </w:rPr>
        <w:t>pour la PFS et l’</w:t>
      </w:r>
      <w:r w:rsidR="0016636B" w:rsidRPr="00674DC2">
        <w:rPr>
          <w:lang w:val="fr-FR"/>
        </w:rPr>
        <w:t xml:space="preserve">OS </w:t>
      </w:r>
      <w:r w:rsidR="00744729" w:rsidRPr="00674DC2">
        <w:rPr>
          <w:lang w:val="fr-FR"/>
        </w:rPr>
        <w:t>étaient respectivement de 0,</w:t>
      </w:r>
      <w:r w:rsidR="0016636B" w:rsidRPr="00674DC2">
        <w:rPr>
          <w:lang w:val="fr-FR"/>
        </w:rPr>
        <w:t>72 (</w:t>
      </w:r>
      <w:r w:rsidR="009313CD">
        <w:rPr>
          <w:lang w:val="fr-FR"/>
        </w:rPr>
        <w:t>IC</w:t>
      </w:r>
    </w:p>
    <w:p w14:paraId="1F51D73B" w14:textId="77777777" w:rsidR="0016636B" w:rsidRPr="009313CD" w:rsidRDefault="00744729" w:rsidP="009313CD">
      <w:pPr>
        <w:suppressAutoHyphens/>
        <w:ind w:left="567" w:hanging="567"/>
        <w:rPr>
          <w:lang w:val="fr-FR"/>
        </w:rPr>
      </w:pPr>
      <w:r w:rsidRPr="00674DC2">
        <w:rPr>
          <w:lang w:val="fr-FR"/>
        </w:rPr>
        <w:t>à 95</w:t>
      </w:r>
      <w:r w:rsidR="00036785" w:rsidRPr="00674DC2">
        <w:rPr>
          <w:lang w:val="fr-FR"/>
        </w:rPr>
        <w:t xml:space="preserve"> </w:t>
      </w:r>
      <w:r w:rsidR="00F956C3">
        <w:rPr>
          <w:lang w:val="fr-FR"/>
        </w:rPr>
        <w:t>% [</w:t>
      </w:r>
      <w:r w:rsidRPr="00674DC2">
        <w:rPr>
          <w:lang w:val="fr-FR"/>
        </w:rPr>
        <w:t>0,58 – 0,</w:t>
      </w:r>
      <w:r w:rsidR="0016636B" w:rsidRPr="00674DC2">
        <w:rPr>
          <w:lang w:val="fr-FR"/>
        </w:rPr>
        <w:t>91</w:t>
      </w:r>
      <w:r w:rsidRPr="00674DC2">
        <w:rPr>
          <w:lang w:val="fr-FR"/>
        </w:rPr>
        <w:t>]</w:t>
      </w:r>
      <w:r w:rsidR="0016636B" w:rsidRPr="00674DC2">
        <w:rPr>
          <w:lang w:val="fr-FR"/>
        </w:rPr>
        <w:t xml:space="preserve">) </w:t>
      </w:r>
      <w:r w:rsidRPr="00674DC2">
        <w:rPr>
          <w:lang w:val="fr-FR"/>
        </w:rPr>
        <w:t xml:space="preserve">et de 0,62 (IC à </w:t>
      </w:r>
      <w:r w:rsidR="0016636B" w:rsidRPr="00674DC2">
        <w:rPr>
          <w:lang w:val="fr-FR"/>
        </w:rPr>
        <w:t>95</w:t>
      </w:r>
      <w:r w:rsidR="00036785" w:rsidRPr="00674DC2">
        <w:rPr>
          <w:lang w:val="fr-FR"/>
        </w:rPr>
        <w:t xml:space="preserve"> </w:t>
      </w:r>
      <w:r w:rsidR="006F3149">
        <w:rPr>
          <w:lang w:val="fr-FR"/>
        </w:rPr>
        <w:t>%</w:t>
      </w:r>
      <w:r w:rsidR="009313CD">
        <w:rPr>
          <w:lang w:val="fr-FR"/>
        </w:rPr>
        <w:t xml:space="preserve"> </w:t>
      </w:r>
      <w:r w:rsidRPr="00674DC2">
        <w:rPr>
          <w:lang w:val="fr-FR"/>
        </w:rPr>
        <w:t xml:space="preserve">[0,46 – 0,85]). </w:t>
      </w:r>
    </w:p>
    <w:p w14:paraId="21BAA7A3" w14:textId="77777777" w:rsidR="0016636B" w:rsidRPr="00674DC2" w:rsidRDefault="0016636B" w:rsidP="0016636B">
      <w:pPr>
        <w:rPr>
          <w:lang w:val="fr-FR"/>
        </w:rPr>
      </w:pPr>
    </w:p>
    <w:p w14:paraId="10BDCA58" w14:textId="2125ADE5" w:rsidR="0016636B" w:rsidRPr="00674DC2" w:rsidRDefault="00036785" w:rsidP="0016636B">
      <w:pPr>
        <w:rPr>
          <w:lang w:val="fr-FR"/>
        </w:rPr>
      </w:pPr>
      <w:r w:rsidRPr="00674DC2">
        <w:rPr>
          <w:lang w:val="fr-FR"/>
        </w:rPr>
        <w:t>Dans le sous-groupe de patients avec une maladie non mesurable</w:t>
      </w:r>
      <w:r w:rsidR="0016636B" w:rsidRPr="00674DC2">
        <w:rPr>
          <w:lang w:val="fr-FR"/>
        </w:rPr>
        <w:t xml:space="preserve"> (n</w:t>
      </w:r>
      <w:r w:rsidRPr="00674DC2">
        <w:rPr>
          <w:lang w:val="fr-FR"/>
        </w:rPr>
        <w:t xml:space="preserve"> </w:t>
      </w:r>
      <w:r w:rsidR="0016636B" w:rsidRPr="00674DC2">
        <w:rPr>
          <w:lang w:val="fr-FR"/>
        </w:rPr>
        <w:t>=</w:t>
      </w:r>
      <w:r w:rsidRPr="00674DC2">
        <w:rPr>
          <w:lang w:val="fr-FR"/>
        </w:rPr>
        <w:t xml:space="preserve"> </w:t>
      </w:r>
      <w:r w:rsidR="0016636B" w:rsidRPr="00674DC2">
        <w:rPr>
          <w:lang w:val="fr-FR"/>
        </w:rPr>
        <w:t xml:space="preserve">205), </w:t>
      </w:r>
      <w:r w:rsidRPr="00674DC2">
        <w:rPr>
          <w:lang w:val="fr-FR"/>
        </w:rPr>
        <w:t>sur la base des évaluations du CRI</w:t>
      </w:r>
      <w:r w:rsidR="0016636B" w:rsidRPr="00674DC2">
        <w:rPr>
          <w:lang w:val="fr-FR"/>
        </w:rPr>
        <w:t xml:space="preserve">, </w:t>
      </w:r>
      <w:r w:rsidRPr="00674DC2">
        <w:rPr>
          <w:lang w:val="fr-FR"/>
        </w:rPr>
        <w:t>les</w:t>
      </w:r>
      <w:r w:rsidR="0016636B" w:rsidRPr="00674DC2">
        <w:rPr>
          <w:lang w:val="fr-FR"/>
        </w:rPr>
        <w:t xml:space="preserve"> </w:t>
      </w:r>
      <w:proofErr w:type="spellStart"/>
      <w:r w:rsidR="0016636B" w:rsidRPr="00674DC2">
        <w:rPr>
          <w:lang w:val="fr-FR"/>
        </w:rPr>
        <w:t>hazard</w:t>
      </w:r>
      <w:proofErr w:type="spellEnd"/>
      <w:r w:rsidR="0016636B" w:rsidRPr="00674DC2">
        <w:rPr>
          <w:lang w:val="fr-FR"/>
        </w:rPr>
        <w:t xml:space="preserve"> ratios </w:t>
      </w:r>
      <w:r w:rsidRPr="00674DC2">
        <w:rPr>
          <w:lang w:val="fr-FR"/>
        </w:rPr>
        <w:t>pour la PFS et l’</w:t>
      </w:r>
      <w:r w:rsidR="0016636B" w:rsidRPr="00674DC2">
        <w:rPr>
          <w:lang w:val="fr-FR"/>
        </w:rPr>
        <w:t xml:space="preserve">OS </w:t>
      </w:r>
      <w:r w:rsidRPr="00674DC2">
        <w:rPr>
          <w:lang w:val="fr-FR"/>
        </w:rPr>
        <w:t xml:space="preserve">étaient </w:t>
      </w:r>
      <w:r w:rsidR="001F3160">
        <w:rPr>
          <w:lang w:val="fr-FR"/>
        </w:rPr>
        <w:t xml:space="preserve">respectivement </w:t>
      </w:r>
      <w:r w:rsidRPr="00674DC2">
        <w:rPr>
          <w:lang w:val="fr-FR"/>
        </w:rPr>
        <w:t>de 0,</w:t>
      </w:r>
      <w:r w:rsidR="0016636B" w:rsidRPr="00674DC2">
        <w:rPr>
          <w:lang w:val="fr-FR"/>
        </w:rPr>
        <w:t>91 (</w:t>
      </w:r>
      <w:r w:rsidRPr="00674DC2">
        <w:rPr>
          <w:lang w:val="fr-FR"/>
        </w:rPr>
        <w:t xml:space="preserve">IC à </w:t>
      </w:r>
      <w:r w:rsidR="0016636B" w:rsidRPr="00674DC2">
        <w:rPr>
          <w:lang w:val="fr-FR"/>
        </w:rPr>
        <w:t>95</w:t>
      </w:r>
      <w:r w:rsidRPr="00674DC2">
        <w:rPr>
          <w:lang w:val="fr-FR"/>
        </w:rPr>
        <w:t xml:space="preserve"> % [0,59 – 1,</w:t>
      </w:r>
      <w:r w:rsidR="0016636B" w:rsidRPr="00674DC2">
        <w:rPr>
          <w:lang w:val="fr-FR"/>
        </w:rPr>
        <w:t>42</w:t>
      </w:r>
      <w:r w:rsidRPr="00674DC2">
        <w:rPr>
          <w:lang w:val="fr-FR"/>
        </w:rPr>
        <w:t>]) et de 0,</w:t>
      </w:r>
      <w:r w:rsidR="0016636B" w:rsidRPr="00674DC2">
        <w:rPr>
          <w:lang w:val="fr-FR"/>
        </w:rPr>
        <w:t>96 (</w:t>
      </w:r>
      <w:r w:rsidRPr="00674DC2">
        <w:rPr>
          <w:lang w:val="fr-FR"/>
        </w:rPr>
        <w:t xml:space="preserve">IC à </w:t>
      </w:r>
      <w:r w:rsidR="0016636B" w:rsidRPr="00674DC2">
        <w:rPr>
          <w:lang w:val="fr-FR"/>
        </w:rPr>
        <w:t>95</w:t>
      </w:r>
      <w:r w:rsidRPr="00674DC2">
        <w:rPr>
          <w:lang w:val="fr-FR"/>
        </w:rPr>
        <w:t xml:space="preserve"> % [0,54 – 1,</w:t>
      </w:r>
      <w:r w:rsidR="0016636B" w:rsidRPr="00674DC2">
        <w:rPr>
          <w:lang w:val="fr-FR"/>
        </w:rPr>
        <w:t>68</w:t>
      </w:r>
      <w:r w:rsidRPr="00674DC2">
        <w:rPr>
          <w:lang w:val="fr-FR"/>
        </w:rPr>
        <w:t>])</w:t>
      </w:r>
      <w:r w:rsidR="0016636B" w:rsidRPr="00674DC2">
        <w:rPr>
          <w:lang w:val="fr-FR"/>
        </w:rPr>
        <w:t xml:space="preserve">. </w:t>
      </w:r>
      <w:r w:rsidR="003D46FE">
        <w:rPr>
          <w:lang w:val="fr-FR"/>
        </w:rPr>
        <w:t xml:space="preserve">Chez les patients âgés de 65 ans et plus (n = 138 </w:t>
      </w:r>
      <w:r w:rsidR="00D41B48">
        <w:rPr>
          <w:lang w:val="fr-FR"/>
        </w:rPr>
        <w:t>dans</w:t>
      </w:r>
      <w:r w:rsidR="003D46FE">
        <w:rPr>
          <w:lang w:val="fr-FR"/>
        </w:rPr>
        <w:t xml:space="preserve"> les deux bras de traitement), les </w:t>
      </w:r>
      <w:proofErr w:type="spellStart"/>
      <w:r w:rsidR="003D46FE">
        <w:rPr>
          <w:lang w:val="fr-FR"/>
        </w:rPr>
        <w:t>hazard</w:t>
      </w:r>
      <w:proofErr w:type="spellEnd"/>
      <w:r w:rsidR="003D46FE">
        <w:rPr>
          <w:lang w:val="fr-FR"/>
        </w:rPr>
        <w:t xml:space="preserve"> ratios pour la </w:t>
      </w:r>
      <w:r w:rsidR="003D46FE" w:rsidRPr="003D46FE">
        <w:rPr>
          <w:lang w:val="fr-FR"/>
        </w:rPr>
        <w:t xml:space="preserve">survie sans progression </w:t>
      </w:r>
      <w:r w:rsidR="003D46FE">
        <w:rPr>
          <w:lang w:val="fr-FR"/>
        </w:rPr>
        <w:t>(PFS) et la survie globale (OS) étaient respectivement de 1,06 (</w:t>
      </w:r>
      <w:r w:rsidR="003D46FE" w:rsidRPr="00674DC2">
        <w:rPr>
          <w:lang w:val="fr-FR"/>
        </w:rPr>
        <w:t>IC à 95 % [</w:t>
      </w:r>
      <w:r w:rsidR="003D46FE">
        <w:rPr>
          <w:lang w:val="fr-FR"/>
        </w:rPr>
        <w:t>0,68</w:t>
      </w:r>
      <w:r w:rsidR="003D46FE" w:rsidRPr="00674DC2">
        <w:rPr>
          <w:lang w:val="fr-FR"/>
        </w:rPr>
        <w:t xml:space="preserve"> – </w:t>
      </w:r>
      <w:r w:rsidR="003D46FE">
        <w:rPr>
          <w:lang w:val="fr-FR"/>
        </w:rPr>
        <w:t>1,66</w:t>
      </w:r>
      <w:r w:rsidR="003D46FE" w:rsidRPr="00674DC2">
        <w:rPr>
          <w:lang w:val="fr-FR"/>
        </w:rPr>
        <w:t>])</w:t>
      </w:r>
      <w:r w:rsidR="003D46FE">
        <w:rPr>
          <w:lang w:val="fr-FR"/>
        </w:rPr>
        <w:t xml:space="preserve"> et de 1,05</w:t>
      </w:r>
      <w:r w:rsidR="003D46FE" w:rsidRPr="003D46FE">
        <w:rPr>
          <w:lang w:val="fr-FR"/>
        </w:rPr>
        <w:t xml:space="preserve"> </w:t>
      </w:r>
      <w:r w:rsidR="003D46FE">
        <w:rPr>
          <w:lang w:val="fr-FR"/>
        </w:rPr>
        <w:t>(</w:t>
      </w:r>
      <w:r w:rsidR="003D46FE" w:rsidRPr="00674DC2">
        <w:rPr>
          <w:lang w:val="fr-FR"/>
        </w:rPr>
        <w:t>IC à 95 % [0,</w:t>
      </w:r>
      <w:r w:rsidR="003D46FE">
        <w:rPr>
          <w:lang w:val="fr-FR"/>
        </w:rPr>
        <w:t>58</w:t>
      </w:r>
      <w:r w:rsidR="003D46FE" w:rsidRPr="00674DC2">
        <w:rPr>
          <w:lang w:val="fr-FR"/>
        </w:rPr>
        <w:t xml:space="preserve"> – </w:t>
      </w:r>
      <w:r w:rsidR="003D46FE">
        <w:rPr>
          <w:lang w:val="fr-FR"/>
        </w:rPr>
        <w:t>1,91</w:t>
      </w:r>
      <w:r w:rsidR="003D46FE" w:rsidRPr="00674DC2">
        <w:rPr>
          <w:lang w:val="fr-FR"/>
        </w:rPr>
        <w:t>])</w:t>
      </w:r>
      <w:r w:rsidR="003D46FE">
        <w:rPr>
          <w:lang w:val="fr-FR"/>
        </w:rPr>
        <w:t>.</w:t>
      </w:r>
      <w:r w:rsidR="003D46FE" w:rsidRPr="00674DC2">
        <w:rPr>
          <w:lang w:val="fr-FR"/>
        </w:rPr>
        <w:t xml:space="preserve"> </w:t>
      </w:r>
      <w:del w:id="1099" w:author="Author">
        <w:r w:rsidR="003D46FE" w:rsidRPr="00674DC2">
          <w:rPr>
            <w:lang w:val="fr-FR"/>
          </w:rPr>
          <w:delText xml:space="preserve"> </w:delText>
        </w:r>
      </w:del>
      <w:r w:rsidR="003D0036" w:rsidRPr="00541A0C">
        <w:rPr>
          <w:lang w:val="fr-FR"/>
        </w:rPr>
        <w:t>Chez l</w:t>
      </w:r>
      <w:r w:rsidR="003D0036">
        <w:rPr>
          <w:lang w:val="fr-FR"/>
        </w:rPr>
        <w:t>es</w:t>
      </w:r>
      <w:r w:rsidR="00D425DD" w:rsidRPr="00674DC2">
        <w:rPr>
          <w:lang w:val="fr-FR"/>
        </w:rPr>
        <w:t xml:space="preserve"> patients </w:t>
      </w:r>
      <w:r w:rsidR="001F3160">
        <w:rPr>
          <w:lang w:val="fr-FR"/>
        </w:rPr>
        <w:t>â</w:t>
      </w:r>
      <w:r w:rsidR="00D425DD" w:rsidRPr="00674DC2">
        <w:rPr>
          <w:lang w:val="fr-FR"/>
        </w:rPr>
        <w:t>g</w:t>
      </w:r>
      <w:r w:rsidR="001F3160">
        <w:rPr>
          <w:lang w:val="fr-FR"/>
        </w:rPr>
        <w:t>é</w:t>
      </w:r>
      <w:r w:rsidR="00D425DD" w:rsidRPr="00674DC2">
        <w:rPr>
          <w:lang w:val="fr-FR"/>
        </w:rPr>
        <w:t xml:space="preserve">s </w:t>
      </w:r>
      <w:r w:rsidR="00A85D22">
        <w:rPr>
          <w:lang w:val="fr-FR"/>
        </w:rPr>
        <w:t>de</w:t>
      </w:r>
      <w:r w:rsidR="00A85D22" w:rsidRPr="00674DC2">
        <w:rPr>
          <w:lang w:val="fr-FR"/>
        </w:rPr>
        <w:t xml:space="preserve"> </w:t>
      </w:r>
      <w:r w:rsidR="00D425DD" w:rsidRPr="00674DC2">
        <w:rPr>
          <w:lang w:val="fr-FR"/>
        </w:rPr>
        <w:t xml:space="preserve">65 </w:t>
      </w:r>
      <w:r w:rsidR="00A85D22">
        <w:rPr>
          <w:lang w:val="fr-FR"/>
        </w:rPr>
        <w:t>à</w:t>
      </w:r>
      <w:r w:rsidR="00A85D22" w:rsidRPr="00674DC2">
        <w:rPr>
          <w:lang w:val="fr-FR"/>
        </w:rPr>
        <w:t xml:space="preserve"> </w:t>
      </w:r>
      <w:r w:rsidR="0016636B" w:rsidRPr="00674DC2">
        <w:rPr>
          <w:lang w:val="fr-FR"/>
        </w:rPr>
        <w:t>74 </w:t>
      </w:r>
      <w:r w:rsidR="00D425DD" w:rsidRPr="00674DC2">
        <w:rPr>
          <w:lang w:val="fr-FR"/>
        </w:rPr>
        <w:t>ans</w:t>
      </w:r>
      <w:r w:rsidR="0016636B" w:rsidRPr="00674DC2">
        <w:rPr>
          <w:lang w:val="fr-FR"/>
        </w:rPr>
        <w:t xml:space="preserve"> (n</w:t>
      </w:r>
      <w:r w:rsidR="00D425DD" w:rsidRPr="00674DC2">
        <w:rPr>
          <w:lang w:val="fr-FR"/>
        </w:rPr>
        <w:t xml:space="preserve"> </w:t>
      </w:r>
      <w:r w:rsidR="0016636B" w:rsidRPr="00674DC2">
        <w:rPr>
          <w:lang w:val="fr-FR"/>
        </w:rPr>
        <w:t>=</w:t>
      </w:r>
      <w:r w:rsidR="00D425DD" w:rsidRPr="00674DC2">
        <w:rPr>
          <w:lang w:val="fr-FR"/>
        </w:rPr>
        <w:t xml:space="preserve"> </w:t>
      </w:r>
      <w:r w:rsidR="0016636B" w:rsidRPr="00674DC2">
        <w:rPr>
          <w:lang w:val="fr-FR"/>
        </w:rPr>
        <w:t xml:space="preserve">113), </w:t>
      </w:r>
      <w:r w:rsidR="00D425DD" w:rsidRPr="00674DC2">
        <w:rPr>
          <w:lang w:val="fr-FR"/>
        </w:rPr>
        <w:t>sur la base des évaluations du CRI</w:t>
      </w:r>
      <w:r w:rsidR="0016636B" w:rsidRPr="00674DC2">
        <w:rPr>
          <w:lang w:val="fr-FR"/>
        </w:rPr>
        <w:t xml:space="preserve">, </w:t>
      </w:r>
      <w:r w:rsidR="00D425DD" w:rsidRPr="00674DC2">
        <w:rPr>
          <w:lang w:val="fr-FR"/>
        </w:rPr>
        <w:t xml:space="preserve">les </w:t>
      </w:r>
      <w:proofErr w:type="spellStart"/>
      <w:r w:rsidR="00D425DD" w:rsidRPr="00674DC2">
        <w:rPr>
          <w:lang w:val="fr-FR"/>
        </w:rPr>
        <w:t>hazard</w:t>
      </w:r>
      <w:proofErr w:type="spellEnd"/>
      <w:r w:rsidR="00D425DD" w:rsidRPr="00674DC2">
        <w:rPr>
          <w:lang w:val="fr-FR"/>
        </w:rPr>
        <w:t xml:space="preserve"> ratios pour la PFS et l’OS étaient </w:t>
      </w:r>
      <w:r w:rsidR="001F3160" w:rsidRPr="001F3160">
        <w:rPr>
          <w:lang w:val="fr-FR"/>
        </w:rPr>
        <w:t xml:space="preserve">respectivement </w:t>
      </w:r>
      <w:r w:rsidR="00D425DD" w:rsidRPr="00674DC2">
        <w:rPr>
          <w:lang w:val="fr-FR"/>
        </w:rPr>
        <w:t>de 0,</w:t>
      </w:r>
      <w:r w:rsidR="0016636B" w:rsidRPr="00674DC2">
        <w:rPr>
          <w:lang w:val="fr-FR"/>
        </w:rPr>
        <w:t>88 (</w:t>
      </w:r>
      <w:r w:rsidR="00DE49D1" w:rsidRPr="00674DC2">
        <w:rPr>
          <w:lang w:val="fr-FR"/>
        </w:rPr>
        <w:t xml:space="preserve">IC à </w:t>
      </w:r>
      <w:r w:rsidR="0016636B" w:rsidRPr="00674DC2">
        <w:rPr>
          <w:lang w:val="fr-FR"/>
        </w:rPr>
        <w:t>95</w:t>
      </w:r>
      <w:r w:rsidR="00DE49D1" w:rsidRPr="00674DC2">
        <w:rPr>
          <w:lang w:val="fr-FR"/>
        </w:rPr>
        <w:t xml:space="preserve"> % </w:t>
      </w:r>
      <w:r w:rsidR="002C6350">
        <w:rPr>
          <w:lang w:val="fr-FR"/>
        </w:rPr>
        <w:t>[</w:t>
      </w:r>
      <w:r w:rsidR="00DE49D1" w:rsidRPr="00674DC2">
        <w:rPr>
          <w:lang w:val="fr-FR"/>
        </w:rPr>
        <w:t>0,53 – 1,</w:t>
      </w:r>
      <w:r w:rsidR="0016636B" w:rsidRPr="00674DC2">
        <w:rPr>
          <w:lang w:val="fr-FR"/>
        </w:rPr>
        <w:t>45</w:t>
      </w:r>
      <w:r w:rsidR="00DE49D1" w:rsidRPr="00674DC2">
        <w:rPr>
          <w:lang w:val="fr-FR"/>
        </w:rPr>
        <w:t>]) et de 0,</w:t>
      </w:r>
      <w:r w:rsidR="0016636B" w:rsidRPr="00674DC2">
        <w:rPr>
          <w:lang w:val="fr-FR"/>
        </w:rPr>
        <w:t>74 (</w:t>
      </w:r>
      <w:r w:rsidR="00DE49D1" w:rsidRPr="00674DC2">
        <w:rPr>
          <w:lang w:val="fr-FR"/>
        </w:rPr>
        <w:t xml:space="preserve">IC à </w:t>
      </w:r>
      <w:r w:rsidR="0016636B" w:rsidRPr="00674DC2">
        <w:rPr>
          <w:lang w:val="fr-FR"/>
        </w:rPr>
        <w:t>95</w:t>
      </w:r>
      <w:r w:rsidR="00DE49D1" w:rsidRPr="00674DC2">
        <w:rPr>
          <w:lang w:val="fr-FR"/>
        </w:rPr>
        <w:t xml:space="preserve"> % [0,37 – 1,</w:t>
      </w:r>
      <w:r w:rsidR="0016636B" w:rsidRPr="00674DC2">
        <w:rPr>
          <w:lang w:val="fr-FR"/>
        </w:rPr>
        <w:t>47</w:t>
      </w:r>
      <w:r w:rsidR="00DE49D1" w:rsidRPr="00674DC2">
        <w:rPr>
          <w:lang w:val="fr-FR"/>
        </w:rPr>
        <w:t>])</w:t>
      </w:r>
      <w:r w:rsidR="0016636B" w:rsidRPr="00674DC2">
        <w:rPr>
          <w:lang w:val="fr-FR"/>
        </w:rPr>
        <w:t>.</w:t>
      </w:r>
      <w:r w:rsidR="00DE49D1" w:rsidRPr="00674DC2">
        <w:rPr>
          <w:lang w:val="fr-FR"/>
        </w:rPr>
        <w:t xml:space="preserve"> Pour les</w:t>
      </w:r>
      <w:r w:rsidR="0016636B" w:rsidRPr="00674DC2">
        <w:rPr>
          <w:lang w:val="fr-FR"/>
        </w:rPr>
        <w:t xml:space="preserve"> patients </w:t>
      </w:r>
      <w:r w:rsidR="00514120" w:rsidRPr="00674DC2">
        <w:rPr>
          <w:lang w:val="fr-FR"/>
        </w:rPr>
        <w:t>âgé</w:t>
      </w:r>
      <w:r w:rsidR="00DE49D1" w:rsidRPr="00674DC2">
        <w:rPr>
          <w:lang w:val="fr-FR"/>
        </w:rPr>
        <w:t>s de</w:t>
      </w:r>
      <w:r w:rsidR="00F956C3">
        <w:rPr>
          <w:lang w:val="fr-FR"/>
        </w:rPr>
        <w:t xml:space="preserve"> </w:t>
      </w:r>
      <w:r w:rsidR="0016636B" w:rsidRPr="00674DC2">
        <w:rPr>
          <w:lang w:val="fr-FR"/>
        </w:rPr>
        <w:t>75 </w:t>
      </w:r>
      <w:r w:rsidR="00DE49D1" w:rsidRPr="00674DC2">
        <w:rPr>
          <w:lang w:val="fr-FR"/>
        </w:rPr>
        <w:t>ans ou plus,</w:t>
      </w:r>
      <w:r w:rsidR="0016636B" w:rsidRPr="00674DC2">
        <w:rPr>
          <w:lang w:val="fr-FR"/>
        </w:rPr>
        <w:t xml:space="preserve"> </w:t>
      </w:r>
      <w:r w:rsidR="00DE49D1" w:rsidRPr="00674DC2">
        <w:rPr>
          <w:lang w:val="fr-FR"/>
        </w:rPr>
        <w:t xml:space="preserve">sur la base des évaluations du CRI, les </w:t>
      </w:r>
      <w:proofErr w:type="spellStart"/>
      <w:r w:rsidR="00DE49D1" w:rsidRPr="00674DC2">
        <w:rPr>
          <w:lang w:val="fr-FR"/>
        </w:rPr>
        <w:t>hazard</w:t>
      </w:r>
      <w:proofErr w:type="spellEnd"/>
      <w:r w:rsidR="00DE49D1" w:rsidRPr="00674DC2">
        <w:rPr>
          <w:lang w:val="fr-FR"/>
        </w:rPr>
        <w:t xml:space="preserve"> ratios pour la PFS et l’OS étaient </w:t>
      </w:r>
      <w:r w:rsidR="001F3160" w:rsidRPr="001F3160">
        <w:rPr>
          <w:lang w:val="fr-FR"/>
        </w:rPr>
        <w:t xml:space="preserve">respectivement </w:t>
      </w:r>
      <w:r w:rsidR="00DE49D1" w:rsidRPr="00674DC2">
        <w:rPr>
          <w:lang w:val="fr-FR"/>
        </w:rPr>
        <w:t>de 3,</w:t>
      </w:r>
      <w:r w:rsidR="0016636B" w:rsidRPr="00674DC2">
        <w:rPr>
          <w:lang w:val="fr-FR"/>
        </w:rPr>
        <w:t>51 (</w:t>
      </w:r>
      <w:r w:rsidR="00DE49D1" w:rsidRPr="00674DC2">
        <w:rPr>
          <w:lang w:val="fr-FR"/>
        </w:rPr>
        <w:t xml:space="preserve">IC à </w:t>
      </w:r>
      <w:r w:rsidR="0016636B" w:rsidRPr="00674DC2">
        <w:rPr>
          <w:lang w:val="fr-FR"/>
        </w:rPr>
        <w:t>95</w:t>
      </w:r>
      <w:r w:rsidR="00DE49D1" w:rsidRPr="00674DC2">
        <w:rPr>
          <w:lang w:val="fr-FR"/>
        </w:rPr>
        <w:t xml:space="preserve"> % [1,22 – 10,</w:t>
      </w:r>
      <w:r w:rsidR="0016636B" w:rsidRPr="00674DC2">
        <w:rPr>
          <w:lang w:val="fr-FR"/>
        </w:rPr>
        <w:t>13</w:t>
      </w:r>
      <w:r w:rsidR="00DE49D1" w:rsidRPr="00674DC2">
        <w:rPr>
          <w:lang w:val="fr-FR"/>
        </w:rPr>
        <w:t>]</w:t>
      </w:r>
      <w:r w:rsidR="0016636B" w:rsidRPr="00674DC2">
        <w:rPr>
          <w:lang w:val="fr-FR"/>
        </w:rPr>
        <w:t xml:space="preserve">) </w:t>
      </w:r>
      <w:r w:rsidR="00DE49D1" w:rsidRPr="00674DC2">
        <w:rPr>
          <w:lang w:val="fr-FR"/>
        </w:rPr>
        <w:t>et de 3,</w:t>
      </w:r>
      <w:r w:rsidR="0016636B" w:rsidRPr="00674DC2">
        <w:rPr>
          <w:lang w:val="fr-FR"/>
        </w:rPr>
        <w:t>45 (</w:t>
      </w:r>
      <w:r w:rsidR="00DE49D1" w:rsidRPr="00674DC2">
        <w:rPr>
          <w:lang w:val="fr-FR"/>
        </w:rPr>
        <w:t xml:space="preserve">IC à </w:t>
      </w:r>
      <w:r w:rsidR="0016636B" w:rsidRPr="00674DC2">
        <w:rPr>
          <w:lang w:val="fr-FR"/>
        </w:rPr>
        <w:t>95</w:t>
      </w:r>
      <w:r w:rsidR="00DE49D1" w:rsidRPr="00674DC2">
        <w:rPr>
          <w:lang w:val="fr-FR"/>
        </w:rPr>
        <w:t xml:space="preserve"> % [0,94 – 12,</w:t>
      </w:r>
      <w:r w:rsidR="0016636B" w:rsidRPr="00674DC2">
        <w:rPr>
          <w:lang w:val="fr-FR"/>
        </w:rPr>
        <w:t>65</w:t>
      </w:r>
      <w:r w:rsidR="00DE49D1" w:rsidRPr="00674DC2">
        <w:rPr>
          <w:lang w:val="fr-FR"/>
        </w:rPr>
        <w:t>])</w:t>
      </w:r>
      <w:r w:rsidR="0016636B" w:rsidRPr="00674DC2">
        <w:rPr>
          <w:lang w:val="fr-FR"/>
        </w:rPr>
        <w:t xml:space="preserve">. </w:t>
      </w:r>
      <w:r w:rsidR="00514120" w:rsidRPr="00674DC2">
        <w:rPr>
          <w:lang w:val="fr-FR"/>
        </w:rPr>
        <w:t>Le sous-</w:t>
      </w:r>
      <w:r w:rsidR="0016636B" w:rsidRPr="00674DC2">
        <w:rPr>
          <w:lang w:val="fr-FR"/>
        </w:rPr>
        <w:t>group</w:t>
      </w:r>
      <w:r w:rsidR="00514120" w:rsidRPr="00674DC2">
        <w:rPr>
          <w:lang w:val="fr-FR"/>
        </w:rPr>
        <w:t>e</w:t>
      </w:r>
      <w:r w:rsidR="0016636B" w:rsidRPr="00674DC2">
        <w:rPr>
          <w:lang w:val="fr-FR"/>
        </w:rPr>
        <w:t xml:space="preserve"> </w:t>
      </w:r>
      <w:r w:rsidR="00514120" w:rsidRPr="00674DC2">
        <w:rPr>
          <w:lang w:val="fr-FR"/>
        </w:rPr>
        <w:t>de</w:t>
      </w:r>
      <w:r w:rsidR="0016636B" w:rsidRPr="00674DC2">
        <w:rPr>
          <w:lang w:val="fr-FR"/>
        </w:rPr>
        <w:t xml:space="preserve"> patients </w:t>
      </w:r>
      <w:r w:rsidR="00514120" w:rsidRPr="00674DC2">
        <w:rPr>
          <w:lang w:val="fr-FR"/>
        </w:rPr>
        <w:t>âgés de</w:t>
      </w:r>
      <w:r w:rsidR="00453C7B">
        <w:rPr>
          <w:lang w:val="fr-FR"/>
        </w:rPr>
        <w:t xml:space="preserve"> </w:t>
      </w:r>
      <w:r w:rsidR="00514120" w:rsidRPr="00674DC2">
        <w:rPr>
          <w:lang w:val="fr-FR"/>
        </w:rPr>
        <w:t>75 ans ou plus n’a pas montré un b</w:t>
      </w:r>
      <w:r w:rsidR="00453C7B">
        <w:rPr>
          <w:lang w:val="fr-FR"/>
        </w:rPr>
        <w:t>é</w:t>
      </w:r>
      <w:r w:rsidR="00514120" w:rsidRPr="00674DC2">
        <w:rPr>
          <w:lang w:val="fr-FR"/>
        </w:rPr>
        <w:t>n</w:t>
      </w:r>
      <w:r w:rsidR="00453C7B">
        <w:rPr>
          <w:lang w:val="fr-FR"/>
        </w:rPr>
        <w:t>é</w:t>
      </w:r>
      <w:r w:rsidR="00514120" w:rsidRPr="00674DC2">
        <w:rPr>
          <w:lang w:val="fr-FR"/>
        </w:rPr>
        <w:t xml:space="preserve">fice pour la PFS </w:t>
      </w:r>
      <w:r w:rsidR="00453C7B">
        <w:rPr>
          <w:lang w:val="fr-FR"/>
        </w:rPr>
        <w:t>ou</w:t>
      </w:r>
      <w:r w:rsidR="00514120" w:rsidRPr="00674DC2">
        <w:rPr>
          <w:lang w:val="fr-FR"/>
        </w:rPr>
        <w:t xml:space="preserve"> l’OS</w:t>
      </w:r>
      <w:r w:rsidR="0016636B" w:rsidRPr="00674DC2">
        <w:rPr>
          <w:lang w:val="fr-FR"/>
        </w:rPr>
        <w:t xml:space="preserve">, </w:t>
      </w:r>
      <w:r w:rsidR="00514120" w:rsidRPr="00674DC2">
        <w:rPr>
          <w:lang w:val="fr-FR"/>
        </w:rPr>
        <w:t>mais était trop petit</w:t>
      </w:r>
      <w:r w:rsidR="0016636B" w:rsidRPr="00674DC2">
        <w:rPr>
          <w:lang w:val="fr-FR"/>
        </w:rPr>
        <w:t xml:space="preserve"> (n</w:t>
      </w:r>
      <w:r w:rsidR="00514120" w:rsidRPr="00674DC2">
        <w:rPr>
          <w:lang w:val="fr-FR"/>
        </w:rPr>
        <w:t xml:space="preserve"> </w:t>
      </w:r>
      <w:r w:rsidR="0016636B" w:rsidRPr="00674DC2">
        <w:rPr>
          <w:lang w:val="fr-FR"/>
        </w:rPr>
        <w:t>=</w:t>
      </w:r>
      <w:r w:rsidR="00514120" w:rsidRPr="00674DC2">
        <w:rPr>
          <w:lang w:val="fr-FR"/>
        </w:rPr>
        <w:t xml:space="preserve"> </w:t>
      </w:r>
      <w:r w:rsidR="0016636B" w:rsidRPr="00674DC2">
        <w:rPr>
          <w:lang w:val="fr-FR"/>
        </w:rPr>
        <w:t xml:space="preserve">25) </w:t>
      </w:r>
      <w:r w:rsidR="00514120" w:rsidRPr="00674DC2">
        <w:rPr>
          <w:lang w:val="fr-FR"/>
        </w:rPr>
        <w:t xml:space="preserve">pour </w:t>
      </w:r>
      <w:r w:rsidR="00414B80">
        <w:rPr>
          <w:lang w:val="fr-FR"/>
        </w:rPr>
        <w:t>pouvoir</w:t>
      </w:r>
      <w:r w:rsidR="00453C7B">
        <w:rPr>
          <w:lang w:val="fr-FR"/>
        </w:rPr>
        <w:t xml:space="preserve"> </w:t>
      </w:r>
      <w:r w:rsidR="00414B80">
        <w:rPr>
          <w:lang w:val="fr-FR"/>
        </w:rPr>
        <w:t>conclure de manière</w:t>
      </w:r>
      <w:r w:rsidR="00514120" w:rsidRPr="00674DC2">
        <w:rPr>
          <w:lang w:val="fr-FR"/>
        </w:rPr>
        <w:t xml:space="preserve"> définitive</w:t>
      </w:r>
      <w:r w:rsidR="0016636B" w:rsidRPr="00674DC2">
        <w:rPr>
          <w:lang w:val="fr-FR"/>
        </w:rPr>
        <w:t xml:space="preserve">.  </w:t>
      </w:r>
    </w:p>
    <w:p w14:paraId="5C08594D" w14:textId="77777777" w:rsidR="0016636B" w:rsidRPr="00017813" w:rsidRDefault="0016636B" w:rsidP="0016636B">
      <w:pPr>
        <w:rPr>
          <w:szCs w:val="22"/>
          <w:lang w:val="fr-FR"/>
        </w:rPr>
      </w:pPr>
    </w:p>
    <w:p w14:paraId="4756B5D0" w14:textId="3D8CDE6B" w:rsidR="00017813" w:rsidRDefault="00017813" w:rsidP="00E45079">
      <w:pPr>
        <w:rPr>
          <w:lang w:val="fr-FR"/>
        </w:rPr>
      </w:pPr>
      <w:r w:rsidRPr="00017813">
        <w:rPr>
          <w:szCs w:val="22"/>
          <w:lang w:val="fr-FR"/>
        </w:rPr>
        <w:t xml:space="preserve">Dans l’analyse </w:t>
      </w:r>
      <w:r>
        <w:rPr>
          <w:szCs w:val="22"/>
          <w:lang w:val="fr-FR"/>
        </w:rPr>
        <w:t xml:space="preserve">descriptive de suivi de la survie globale, le </w:t>
      </w:r>
      <w:proofErr w:type="spellStart"/>
      <w:r>
        <w:rPr>
          <w:szCs w:val="22"/>
          <w:lang w:val="fr-FR"/>
        </w:rPr>
        <w:t>hazard</w:t>
      </w:r>
      <w:proofErr w:type="spellEnd"/>
      <w:r>
        <w:rPr>
          <w:szCs w:val="22"/>
          <w:lang w:val="fr-FR"/>
        </w:rPr>
        <w:t xml:space="preserve"> ratio était de 0,75 </w:t>
      </w:r>
      <w:r w:rsidRPr="00674DC2">
        <w:rPr>
          <w:lang w:val="fr-FR"/>
        </w:rPr>
        <w:t>(IC à 95 % [0,</w:t>
      </w:r>
      <w:r>
        <w:rPr>
          <w:lang w:val="fr-FR"/>
        </w:rPr>
        <w:t>64</w:t>
      </w:r>
      <w:r w:rsidRPr="00674DC2">
        <w:rPr>
          <w:lang w:val="fr-FR"/>
        </w:rPr>
        <w:t xml:space="preserve"> – </w:t>
      </w:r>
      <w:r>
        <w:rPr>
          <w:lang w:val="fr-FR"/>
        </w:rPr>
        <w:t>0,88</w:t>
      </w:r>
      <w:r w:rsidRPr="00674DC2">
        <w:rPr>
          <w:lang w:val="fr-FR"/>
        </w:rPr>
        <w:t>])</w:t>
      </w:r>
      <w:r>
        <w:rPr>
          <w:lang w:val="fr-FR"/>
        </w:rPr>
        <w:t xml:space="preserve">. La durée médiane de survie globale était de 29,9 mois dans le bras </w:t>
      </w:r>
      <w:r w:rsidRPr="00017813">
        <w:rPr>
          <w:lang w:val="fr-FR"/>
        </w:rPr>
        <w:t>trastuzumab</w:t>
      </w:r>
      <w:r w:rsidR="00E45079">
        <w:rPr>
          <w:lang w:val="fr-FR"/>
        </w:rPr>
        <w:t xml:space="preserve"> </w:t>
      </w:r>
      <w:proofErr w:type="spellStart"/>
      <w:r w:rsidR="00E45079">
        <w:rPr>
          <w:lang w:val="fr-FR"/>
        </w:rPr>
        <w:t>e</w:t>
      </w:r>
      <w:r w:rsidRPr="00017813">
        <w:rPr>
          <w:lang w:val="fr-FR"/>
        </w:rPr>
        <w:t>mtansine</w:t>
      </w:r>
      <w:proofErr w:type="spellEnd"/>
      <w:r>
        <w:rPr>
          <w:lang w:val="fr-FR"/>
        </w:rPr>
        <w:t xml:space="preserve"> comparé à 25,9 mois dans le bras </w:t>
      </w:r>
      <w:proofErr w:type="spellStart"/>
      <w:r w:rsidR="009313CD" w:rsidRPr="009313CD">
        <w:rPr>
          <w:lang w:val="fr-FR"/>
        </w:rPr>
        <w:t>lapatinib</w:t>
      </w:r>
      <w:proofErr w:type="spellEnd"/>
      <w:r w:rsidR="009313CD" w:rsidRPr="009313CD">
        <w:rPr>
          <w:lang w:val="fr-FR"/>
        </w:rPr>
        <w:t xml:space="preserve"> plus </w:t>
      </w:r>
      <w:proofErr w:type="spellStart"/>
      <w:r w:rsidR="009313CD" w:rsidRPr="009313CD">
        <w:rPr>
          <w:lang w:val="fr-FR"/>
        </w:rPr>
        <w:t>capécitabine</w:t>
      </w:r>
      <w:proofErr w:type="spellEnd"/>
      <w:r w:rsidR="009313CD">
        <w:rPr>
          <w:lang w:val="fr-FR"/>
        </w:rPr>
        <w:t xml:space="preserve">. </w:t>
      </w:r>
      <w:r w:rsidR="00E45079">
        <w:rPr>
          <w:lang w:val="fr-FR"/>
        </w:rPr>
        <w:t xml:space="preserve">Au moment de </w:t>
      </w:r>
      <w:r w:rsidR="00E45079" w:rsidRPr="00E45079">
        <w:rPr>
          <w:lang w:val="fr-FR"/>
        </w:rPr>
        <w:t>l’analyse descriptive de suivi de la survie globale,</w:t>
      </w:r>
      <w:r w:rsidR="00E45079">
        <w:rPr>
          <w:lang w:val="fr-FR"/>
        </w:rPr>
        <w:t xml:space="preserve"> 27,4 % des patients ont fait l’objet d’un cross-over du bras </w:t>
      </w:r>
      <w:proofErr w:type="spellStart"/>
      <w:r w:rsidR="00E45079" w:rsidRPr="00E45079">
        <w:rPr>
          <w:lang w:val="fr-FR"/>
        </w:rPr>
        <w:t>lapatinib</w:t>
      </w:r>
      <w:proofErr w:type="spellEnd"/>
      <w:r w:rsidR="00E45079" w:rsidRPr="00E45079">
        <w:rPr>
          <w:lang w:val="fr-FR"/>
        </w:rPr>
        <w:t xml:space="preserve"> plus </w:t>
      </w:r>
      <w:proofErr w:type="spellStart"/>
      <w:r w:rsidR="00E45079" w:rsidRPr="00E45079">
        <w:rPr>
          <w:lang w:val="fr-FR"/>
        </w:rPr>
        <w:t>capécitabine</w:t>
      </w:r>
      <w:proofErr w:type="spellEnd"/>
      <w:r w:rsidR="00E45079">
        <w:rPr>
          <w:lang w:val="fr-FR"/>
        </w:rPr>
        <w:t xml:space="preserve"> </w:t>
      </w:r>
      <w:r w:rsidR="00F22A95">
        <w:rPr>
          <w:lang w:val="fr-FR"/>
        </w:rPr>
        <w:t xml:space="preserve">vers </w:t>
      </w:r>
      <w:r w:rsidR="00F22A95" w:rsidRPr="00541A0C">
        <w:rPr>
          <w:lang w:val="fr-FR"/>
        </w:rPr>
        <w:t>le</w:t>
      </w:r>
      <w:r w:rsidR="00E45079" w:rsidRPr="00541A0C">
        <w:rPr>
          <w:lang w:val="fr-FR"/>
        </w:rPr>
        <w:t xml:space="preserve"> bras </w:t>
      </w:r>
      <w:del w:id="1100" w:author="Author">
        <w:r w:rsidR="00E45079">
          <w:rPr>
            <w:lang w:val="fr-FR"/>
          </w:rPr>
          <w:delText xml:space="preserve">bras </w:delText>
        </w:r>
      </w:del>
      <w:r w:rsidR="00E45079" w:rsidRPr="00541A0C">
        <w:rPr>
          <w:lang w:val="fr-FR"/>
        </w:rPr>
        <w:t>trastuzumab</w:t>
      </w:r>
      <w:r w:rsidR="00E45079">
        <w:rPr>
          <w:lang w:val="fr-FR"/>
        </w:rPr>
        <w:t xml:space="preserve"> </w:t>
      </w:r>
      <w:proofErr w:type="spellStart"/>
      <w:r w:rsidR="00E45079" w:rsidRPr="00E45079">
        <w:rPr>
          <w:lang w:val="fr-FR"/>
        </w:rPr>
        <w:t>emtansine</w:t>
      </w:r>
      <w:proofErr w:type="spellEnd"/>
      <w:r w:rsidR="00E45079">
        <w:rPr>
          <w:lang w:val="fr-FR"/>
        </w:rPr>
        <w:t xml:space="preserve">. Dans une analyse de sensibilité censurant les patients au moment du cross-over, le </w:t>
      </w:r>
      <w:proofErr w:type="spellStart"/>
      <w:r w:rsidR="00E45079" w:rsidRPr="00E45079">
        <w:rPr>
          <w:lang w:val="fr-FR"/>
        </w:rPr>
        <w:t>hazard</w:t>
      </w:r>
      <w:proofErr w:type="spellEnd"/>
      <w:r w:rsidR="00E45079" w:rsidRPr="00E45079">
        <w:rPr>
          <w:lang w:val="fr-FR"/>
        </w:rPr>
        <w:t xml:space="preserve"> ratio était de 0,</w:t>
      </w:r>
      <w:r w:rsidR="00E45079">
        <w:rPr>
          <w:lang w:val="fr-FR"/>
        </w:rPr>
        <w:t>69</w:t>
      </w:r>
      <w:r w:rsidR="00E45079" w:rsidRPr="00E45079">
        <w:rPr>
          <w:lang w:val="fr-FR"/>
        </w:rPr>
        <w:t xml:space="preserve"> (IC à 95 % [0,</w:t>
      </w:r>
      <w:r w:rsidR="00E45079">
        <w:rPr>
          <w:lang w:val="fr-FR"/>
        </w:rPr>
        <w:t>59</w:t>
      </w:r>
      <w:r w:rsidR="00E45079" w:rsidRPr="00E45079">
        <w:rPr>
          <w:lang w:val="fr-FR"/>
        </w:rPr>
        <w:t xml:space="preserve"> – 0,8</w:t>
      </w:r>
      <w:r w:rsidR="00E45079">
        <w:rPr>
          <w:lang w:val="fr-FR"/>
        </w:rPr>
        <w:t>2</w:t>
      </w:r>
      <w:r w:rsidR="00E45079" w:rsidRPr="00E45079">
        <w:rPr>
          <w:lang w:val="fr-FR"/>
        </w:rPr>
        <w:t>]).</w:t>
      </w:r>
      <w:r w:rsidR="00E45079">
        <w:rPr>
          <w:lang w:val="fr-FR"/>
        </w:rPr>
        <w:t xml:space="preserve"> Les résultats de cette analyse descriptive de suivi sont cohérents avec l’analyse d’OS confirmatoire. </w:t>
      </w:r>
    </w:p>
    <w:p w14:paraId="6489DA68" w14:textId="77777777" w:rsidR="00017813" w:rsidRPr="00017813" w:rsidRDefault="00017813" w:rsidP="0016636B">
      <w:pPr>
        <w:rPr>
          <w:szCs w:val="22"/>
          <w:lang w:val="fr-FR"/>
        </w:rPr>
      </w:pPr>
    </w:p>
    <w:p w14:paraId="178CAC90" w14:textId="77777777" w:rsidR="0016636B" w:rsidRPr="00782FB5" w:rsidRDefault="0016636B" w:rsidP="0003501C">
      <w:pPr>
        <w:keepNext/>
        <w:keepLines/>
        <w:rPr>
          <w:i/>
          <w:szCs w:val="22"/>
          <w:u w:val="single"/>
          <w:lang w:val="fr-FR"/>
        </w:rPr>
      </w:pPr>
      <w:r w:rsidRPr="00782FB5">
        <w:rPr>
          <w:i/>
          <w:szCs w:val="22"/>
          <w:u w:val="single"/>
          <w:lang w:val="fr-FR"/>
        </w:rPr>
        <w:t>TDM4450g</w:t>
      </w:r>
    </w:p>
    <w:p w14:paraId="0AC4CF8E" w14:textId="77777777" w:rsidR="0016636B" w:rsidRPr="00674DC2" w:rsidRDefault="00536AF9" w:rsidP="00E41EF6">
      <w:pPr>
        <w:keepNext/>
        <w:keepLines/>
        <w:rPr>
          <w:lang w:val="fr-FR"/>
        </w:rPr>
      </w:pPr>
      <w:r w:rsidRPr="00674DC2">
        <w:rPr>
          <w:lang w:val="fr-FR"/>
        </w:rPr>
        <w:t>Une étude clinique de phase II,</w:t>
      </w:r>
      <w:r w:rsidR="0016636B" w:rsidRPr="00674DC2">
        <w:rPr>
          <w:lang w:val="fr-FR"/>
        </w:rPr>
        <w:t xml:space="preserve"> randomis</w:t>
      </w:r>
      <w:r w:rsidRPr="00674DC2">
        <w:rPr>
          <w:lang w:val="fr-FR"/>
        </w:rPr>
        <w:t>ée, multicentrique</w:t>
      </w:r>
      <w:r w:rsidR="0016636B" w:rsidRPr="00674DC2">
        <w:rPr>
          <w:lang w:val="fr-FR"/>
        </w:rPr>
        <w:t xml:space="preserve">, </w:t>
      </w:r>
      <w:r w:rsidRPr="00674DC2">
        <w:rPr>
          <w:lang w:val="fr-FR"/>
        </w:rPr>
        <w:t>en ouvert,</w:t>
      </w:r>
      <w:r w:rsidR="0016636B" w:rsidRPr="00674DC2">
        <w:rPr>
          <w:lang w:val="fr-FR"/>
        </w:rPr>
        <w:t xml:space="preserve"> </w:t>
      </w:r>
      <w:r w:rsidRPr="00674DC2">
        <w:rPr>
          <w:lang w:val="fr-FR"/>
        </w:rPr>
        <w:t xml:space="preserve">a évalué les effets </w:t>
      </w:r>
      <w:r w:rsidR="0060625D">
        <w:rPr>
          <w:lang w:val="fr-FR"/>
        </w:rPr>
        <w:t>du</w:t>
      </w:r>
      <w:r w:rsidR="0060625D" w:rsidRPr="0060625D">
        <w:rPr>
          <w:lang w:val="fr-FR"/>
        </w:rPr>
        <w:t xml:space="preserve"> trastuzumab</w:t>
      </w:r>
      <w:r w:rsidR="00820892">
        <w:rPr>
          <w:lang w:val="fr-FR"/>
        </w:rPr>
        <w:t xml:space="preserve"> </w:t>
      </w:r>
      <w:proofErr w:type="spellStart"/>
      <w:r w:rsidR="002C6350">
        <w:rPr>
          <w:lang w:val="fr-FR"/>
        </w:rPr>
        <w:t>emtansine</w:t>
      </w:r>
      <w:proofErr w:type="spellEnd"/>
      <w:r w:rsidR="002C6350">
        <w:rPr>
          <w:lang w:val="fr-FR"/>
        </w:rPr>
        <w:t xml:space="preserve"> </w:t>
      </w:r>
      <w:r w:rsidR="0016636B" w:rsidRPr="00674DC2">
        <w:rPr>
          <w:lang w:val="fr-FR"/>
        </w:rPr>
        <w:t xml:space="preserve">versus trastuzumab plus </w:t>
      </w:r>
      <w:proofErr w:type="spellStart"/>
      <w:r w:rsidR="0016636B" w:rsidRPr="00674DC2">
        <w:rPr>
          <w:lang w:val="fr-FR"/>
        </w:rPr>
        <w:t>doc</w:t>
      </w:r>
      <w:r w:rsidRPr="00674DC2">
        <w:rPr>
          <w:lang w:val="fr-FR"/>
        </w:rPr>
        <w:t>é</w:t>
      </w:r>
      <w:r w:rsidR="0016636B" w:rsidRPr="00674DC2">
        <w:rPr>
          <w:lang w:val="fr-FR"/>
        </w:rPr>
        <w:t>taxel</w:t>
      </w:r>
      <w:proofErr w:type="spellEnd"/>
      <w:r w:rsidR="0016636B" w:rsidRPr="00674DC2">
        <w:rPr>
          <w:lang w:val="fr-FR"/>
        </w:rPr>
        <w:t xml:space="preserve"> </w:t>
      </w:r>
      <w:r w:rsidRPr="00674DC2">
        <w:rPr>
          <w:lang w:val="fr-FR"/>
        </w:rPr>
        <w:t>chez des</w:t>
      </w:r>
      <w:r w:rsidR="0016636B" w:rsidRPr="00674DC2">
        <w:rPr>
          <w:lang w:val="fr-FR"/>
        </w:rPr>
        <w:t xml:space="preserve"> patients </w:t>
      </w:r>
      <w:r w:rsidRPr="00674DC2">
        <w:rPr>
          <w:lang w:val="fr-FR"/>
        </w:rPr>
        <w:t>atteints d’un c</w:t>
      </w:r>
      <w:r w:rsidR="003F51F5">
        <w:rPr>
          <w:lang w:val="fr-FR"/>
        </w:rPr>
        <w:t xml:space="preserve">ancer du sein métastatique HER2 </w:t>
      </w:r>
      <w:r w:rsidRPr="00674DC2">
        <w:rPr>
          <w:lang w:val="fr-FR"/>
        </w:rPr>
        <w:t>positif</w:t>
      </w:r>
      <w:r w:rsidR="0016636B" w:rsidRPr="00674DC2">
        <w:rPr>
          <w:lang w:val="fr-FR"/>
        </w:rPr>
        <w:t xml:space="preserve"> </w:t>
      </w:r>
      <w:r w:rsidRPr="00674DC2">
        <w:rPr>
          <w:lang w:val="fr-FR"/>
        </w:rPr>
        <w:t xml:space="preserve">qui n’avaient pas reçu de chimiothérapie antérieure pour </w:t>
      </w:r>
      <w:r w:rsidRPr="00574F37">
        <w:rPr>
          <w:lang w:val="fr-FR"/>
        </w:rPr>
        <w:t>leur maladie métastatique</w:t>
      </w:r>
      <w:r w:rsidR="007531C1" w:rsidRPr="00574F37">
        <w:rPr>
          <w:lang w:val="fr-FR"/>
        </w:rPr>
        <w:t>.</w:t>
      </w:r>
      <w:r w:rsidR="007531C1" w:rsidRPr="00674DC2">
        <w:rPr>
          <w:lang w:val="fr-FR"/>
        </w:rPr>
        <w:t xml:space="preserve"> Les p</w:t>
      </w:r>
      <w:r w:rsidR="0016636B" w:rsidRPr="00674DC2">
        <w:rPr>
          <w:lang w:val="fr-FR"/>
        </w:rPr>
        <w:t xml:space="preserve">atients </w:t>
      </w:r>
      <w:r w:rsidR="007531C1" w:rsidRPr="00674DC2">
        <w:rPr>
          <w:lang w:val="fr-FR"/>
        </w:rPr>
        <w:t>ont été randomis</w:t>
      </w:r>
      <w:r w:rsidR="00020A69">
        <w:rPr>
          <w:lang w:val="fr-FR"/>
        </w:rPr>
        <w:t>é</w:t>
      </w:r>
      <w:r w:rsidR="007531C1" w:rsidRPr="00674DC2">
        <w:rPr>
          <w:lang w:val="fr-FR"/>
        </w:rPr>
        <w:t>s pour recevoir</w:t>
      </w:r>
      <w:r w:rsidR="0016636B" w:rsidRPr="00674DC2">
        <w:rPr>
          <w:lang w:val="fr-FR"/>
        </w:rPr>
        <w:t xml:space="preserve"> </w:t>
      </w:r>
      <w:r w:rsidR="0060625D">
        <w:rPr>
          <w:lang w:val="fr-FR"/>
        </w:rPr>
        <w:t>du</w:t>
      </w:r>
      <w:r w:rsidR="0060625D" w:rsidRPr="0060625D">
        <w:rPr>
          <w:lang w:val="fr-FR"/>
        </w:rPr>
        <w:t xml:space="preserve"> trastuzumab</w:t>
      </w:r>
      <w:r w:rsidR="0060625D">
        <w:rPr>
          <w:lang w:val="fr-FR"/>
        </w:rPr>
        <w:t xml:space="preserve"> </w:t>
      </w:r>
      <w:proofErr w:type="spellStart"/>
      <w:r w:rsidR="00F956C3">
        <w:rPr>
          <w:lang w:val="fr-FR"/>
        </w:rPr>
        <w:t>emtansine</w:t>
      </w:r>
      <w:proofErr w:type="spellEnd"/>
      <w:r w:rsidR="00F956C3">
        <w:rPr>
          <w:lang w:val="fr-FR"/>
        </w:rPr>
        <w:t xml:space="preserve"> </w:t>
      </w:r>
      <w:r w:rsidR="007531C1" w:rsidRPr="00674DC2">
        <w:rPr>
          <w:lang w:val="fr-FR"/>
        </w:rPr>
        <w:t>à 3,</w:t>
      </w:r>
      <w:r w:rsidR="0016636B" w:rsidRPr="00674DC2">
        <w:rPr>
          <w:lang w:val="fr-FR"/>
        </w:rPr>
        <w:t xml:space="preserve">6 mg/kg </w:t>
      </w:r>
      <w:r w:rsidR="007531C1" w:rsidRPr="00674DC2">
        <w:rPr>
          <w:lang w:val="fr-FR"/>
        </w:rPr>
        <w:t>par voie intraveineuse toutes les</w:t>
      </w:r>
      <w:r w:rsidR="00C6591D" w:rsidRPr="00674DC2">
        <w:rPr>
          <w:lang w:val="fr-FR"/>
        </w:rPr>
        <w:t xml:space="preserve"> 3 semaines</w:t>
      </w:r>
      <w:r w:rsidR="0016636B" w:rsidRPr="00674DC2">
        <w:rPr>
          <w:lang w:val="fr-FR"/>
        </w:rPr>
        <w:t xml:space="preserve"> (n = 67) </w:t>
      </w:r>
      <w:r w:rsidR="00C6591D" w:rsidRPr="00674DC2">
        <w:rPr>
          <w:lang w:val="fr-FR"/>
        </w:rPr>
        <w:t xml:space="preserve">ou du </w:t>
      </w:r>
      <w:r w:rsidR="0016636B" w:rsidRPr="00674DC2">
        <w:rPr>
          <w:lang w:val="fr-FR"/>
        </w:rPr>
        <w:t>trastuzumab </w:t>
      </w:r>
      <w:r w:rsidR="00C6591D" w:rsidRPr="00674DC2">
        <w:rPr>
          <w:lang w:val="fr-FR"/>
        </w:rPr>
        <w:t xml:space="preserve">à </w:t>
      </w:r>
      <w:r w:rsidR="00020A69">
        <w:rPr>
          <w:lang w:val="fr-FR"/>
        </w:rPr>
        <w:t xml:space="preserve">une </w:t>
      </w:r>
      <w:r w:rsidR="00020A69" w:rsidRPr="00020A69">
        <w:rPr>
          <w:lang w:val="fr-FR"/>
        </w:rPr>
        <w:t xml:space="preserve">dose de charge </w:t>
      </w:r>
      <w:r w:rsidR="00020A69">
        <w:rPr>
          <w:lang w:val="fr-FR"/>
        </w:rPr>
        <w:t xml:space="preserve">de </w:t>
      </w:r>
      <w:r w:rsidR="0016636B" w:rsidRPr="00674DC2">
        <w:rPr>
          <w:lang w:val="fr-FR"/>
        </w:rPr>
        <w:t xml:space="preserve">8 mg/kg </w:t>
      </w:r>
      <w:r w:rsidR="00020A69">
        <w:rPr>
          <w:lang w:val="fr-FR"/>
        </w:rPr>
        <w:t>par voie intraveineuse</w:t>
      </w:r>
      <w:r w:rsidR="00C6591D" w:rsidRPr="00674DC2">
        <w:rPr>
          <w:lang w:val="fr-FR"/>
        </w:rPr>
        <w:t xml:space="preserve"> suivi</w:t>
      </w:r>
      <w:r w:rsidR="00020A69">
        <w:rPr>
          <w:lang w:val="fr-FR"/>
        </w:rPr>
        <w:t>e</w:t>
      </w:r>
      <w:r w:rsidR="00C6591D" w:rsidRPr="00674DC2">
        <w:rPr>
          <w:lang w:val="fr-FR"/>
        </w:rPr>
        <w:t xml:space="preserve"> par</w:t>
      </w:r>
      <w:r w:rsidR="0016636B" w:rsidRPr="00674DC2">
        <w:rPr>
          <w:lang w:val="fr-FR"/>
        </w:rPr>
        <w:t xml:space="preserve"> 6 mg/</w:t>
      </w:r>
      <w:r w:rsidR="00020A69">
        <w:rPr>
          <w:lang w:val="fr-FR"/>
        </w:rPr>
        <w:t xml:space="preserve">kg </w:t>
      </w:r>
      <w:r w:rsidR="00C6591D" w:rsidRPr="00674DC2">
        <w:rPr>
          <w:lang w:val="fr-FR"/>
        </w:rPr>
        <w:t>par voie intraveineuse toutes les 3 semaines</w:t>
      </w:r>
      <w:r w:rsidR="0016636B" w:rsidRPr="00674DC2">
        <w:rPr>
          <w:lang w:val="fr-FR"/>
        </w:rPr>
        <w:t xml:space="preserve"> plus </w:t>
      </w:r>
      <w:r w:rsidR="00C6591D" w:rsidRPr="00674DC2">
        <w:rPr>
          <w:lang w:val="fr-FR"/>
        </w:rPr>
        <w:t xml:space="preserve">du </w:t>
      </w:r>
      <w:proofErr w:type="spellStart"/>
      <w:r w:rsidR="0016636B" w:rsidRPr="00674DC2">
        <w:rPr>
          <w:lang w:val="fr-FR"/>
        </w:rPr>
        <w:t>doc</w:t>
      </w:r>
      <w:r w:rsidR="00C6591D" w:rsidRPr="00674DC2">
        <w:rPr>
          <w:lang w:val="fr-FR"/>
        </w:rPr>
        <w:t>é</w:t>
      </w:r>
      <w:r w:rsidR="0016636B" w:rsidRPr="00674DC2">
        <w:rPr>
          <w:lang w:val="fr-FR"/>
        </w:rPr>
        <w:t>taxel</w:t>
      </w:r>
      <w:proofErr w:type="spellEnd"/>
      <w:r w:rsidR="0016636B" w:rsidRPr="00674DC2">
        <w:rPr>
          <w:lang w:val="fr-FR"/>
        </w:rPr>
        <w:t xml:space="preserve"> </w:t>
      </w:r>
      <w:r w:rsidR="00C6591D" w:rsidRPr="00674DC2">
        <w:rPr>
          <w:lang w:val="fr-FR"/>
        </w:rPr>
        <w:t xml:space="preserve">à </w:t>
      </w:r>
      <w:r w:rsidR="0016636B" w:rsidRPr="00674DC2">
        <w:rPr>
          <w:lang w:val="fr-FR"/>
        </w:rPr>
        <w:t>75</w:t>
      </w:r>
      <w:r w:rsidR="00F956C3">
        <w:rPr>
          <w:lang w:val="fr-FR"/>
        </w:rPr>
        <w:t xml:space="preserve"> </w:t>
      </w:r>
      <w:r w:rsidR="0016636B" w:rsidRPr="00674DC2">
        <w:rPr>
          <w:lang w:val="fr-FR"/>
        </w:rPr>
        <w:noBreakHyphen/>
      </w:r>
      <w:r w:rsidR="00F956C3">
        <w:rPr>
          <w:lang w:val="fr-FR"/>
        </w:rPr>
        <w:t xml:space="preserve"> </w:t>
      </w:r>
      <w:r w:rsidR="0016636B" w:rsidRPr="00674DC2">
        <w:rPr>
          <w:lang w:val="fr-FR"/>
        </w:rPr>
        <w:t>100 mg/m</w:t>
      </w:r>
      <w:r w:rsidR="0016636B" w:rsidRPr="00674DC2">
        <w:rPr>
          <w:vertAlign w:val="superscript"/>
          <w:lang w:val="fr-FR"/>
        </w:rPr>
        <w:t>2</w:t>
      </w:r>
      <w:r w:rsidR="0016636B" w:rsidRPr="00674DC2">
        <w:rPr>
          <w:lang w:val="fr-FR"/>
        </w:rPr>
        <w:t xml:space="preserve"> </w:t>
      </w:r>
      <w:r w:rsidR="00C6591D" w:rsidRPr="00674DC2">
        <w:rPr>
          <w:lang w:val="fr-FR"/>
        </w:rPr>
        <w:t xml:space="preserve">par voie intraveineuse toutes les 3 semaines </w:t>
      </w:r>
      <w:r w:rsidR="0016636B" w:rsidRPr="00674DC2">
        <w:rPr>
          <w:lang w:val="fr-FR"/>
        </w:rPr>
        <w:t>(n = 70).</w:t>
      </w:r>
    </w:p>
    <w:p w14:paraId="3B5B39C0" w14:textId="77777777" w:rsidR="0016636B" w:rsidRPr="00674DC2" w:rsidRDefault="0016636B" w:rsidP="0016636B">
      <w:pPr>
        <w:rPr>
          <w:lang w:val="fr-FR"/>
        </w:rPr>
      </w:pPr>
    </w:p>
    <w:p w14:paraId="35C3594F" w14:textId="77777777" w:rsidR="0016636B" w:rsidRPr="00674DC2" w:rsidRDefault="00906106" w:rsidP="001A6B7D">
      <w:pPr>
        <w:rPr>
          <w:lang w:val="fr-FR"/>
        </w:rPr>
      </w:pPr>
      <w:r w:rsidRPr="00674DC2">
        <w:rPr>
          <w:lang w:val="fr-FR"/>
        </w:rPr>
        <w:t xml:space="preserve">Le critère primaire d’évaluation </w:t>
      </w:r>
      <w:r w:rsidR="00235873" w:rsidRPr="00674DC2">
        <w:rPr>
          <w:lang w:val="fr-FR"/>
        </w:rPr>
        <w:t>était la survie sans progression</w:t>
      </w:r>
      <w:r w:rsidR="0016636B" w:rsidRPr="00674DC2">
        <w:rPr>
          <w:lang w:val="fr-FR"/>
        </w:rPr>
        <w:t xml:space="preserve"> (PFS)</w:t>
      </w:r>
      <w:r w:rsidR="00235873" w:rsidRPr="00674DC2">
        <w:rPr>
          <w:lang w:val="fr-FR"/>
        </w:rPr>
        <w:t xml:space="preserve"> évaluée par l’investigateur</w:t>
      </w:r>
      <w:r w:rsidR="0016636B" w:rsidRPr="00674DC2">
        <w:rPr>
          <w:lang w:val="fr-FR"/>
        </w:rPr>
        <w:t xml:space="preserve">. </w:t>
      </w:r>
      <w:r w:rsidR="001924BA" w:rsidRPr="00674DC2">
        <w:rPr>
          <w:lang w:val="fr-FR"/>
        </w:rPr>
        <w:t xml:space="preserve">La </w:t>
      </w:r>
      <w:r w:rsidR="0016636B" w:rsidRPr="00674DC2">
        <w:rPr>
          <w:lang w:val="fr-FR"/>
        </w:rPr>
        <w:t xml:space="preserve">PFS </w:t>
      </w:r>
      <w:r w:rsidR="001924BA" w:rsidRPr="00674DC2">
        <w:rPr>
          <w:lang w:val="fr-FR"/>
        </w:rPr>
        <w:t>médiane était de 9,</w:t>
      </w:r>
      <w:r w:rsidR="0016636B" w:rsidRPr="00674DC2">
        <w:rPr>
          <w:lang w:val="fr-FR"/>
        </w:rPr>
        <w:t>2 mo</w:t>
      </w:r>
      <w:r w:rsidR="001924BA" w:rsidRPr="00674DC2">
        <w:rPr>
          <w:lang w:val="fr-FR"/>
        </w:rPr>
        <w:t>i</w:t>
      </w:r>
      <w:r w:rsidR="0016636B" w:rsidRPr="00674DC2">
        <w:rPr>
          <w:lang w:val="fr-FR"/>
        </w:rPr>
        <w:t xml:space="preserve">s </w:t>
      </w:r>
      <w:r w:rsidR="001924BA" w:rsidRPr="00674DC2">
        <w:rPr>
          <w:lang w:val="fr-FR"/>
        </w:rPr>
        <w:t>dans le bras</w:t>
      </w:r>
      <w:r w:rsidR="0016636B" w:rsidRPr="00674DC2">
        <w:rPr>
          <w:lang w:val="fr-FR"/>
        </w:rPr>
        <w:t xml:space="preserve"> trastuzumab plus </w:t>
      </w:r>
      <w:proofErr w:type="spellStart"/>
      <w:r w:rsidR="0016636B" w:rsidRPr="00674DC2">
        <w:rPr>
          <w:lang w:val="fr-FR"/>
        </w:rPr>
        <w:t>doc</w:t>
      </w:r>
      <w:r w:rsidR="001924BA" w:rsidRPr="00674DC2">
        <w:rPr>
          <w:lang w:val="fr-FR"/>
        </w:rPr>
        <w:t>é</w:t>
      </w:r>
      <w:r w:rsidR="0016636B" w:rsidRPr="00674DC2">
        <w:rPr>
          <w:lang w:val="fr-FR"/>
        </w:rPr>
        <w:t>taxel</w:t>
      </w:r>
      <w:proofErr w:type="spellEnd"/>
      <w:r w:rsidR="0016636B" w:rsidRPr="00674DC2">
        <w:rPr>
          <w:lang w:val="fr-FR"/>
        </w:rPr>
        <w:t xml:space="preserve"> </w:t>
      </w:r>
      <w:r w:rsidR="001924BA" w:rsidRPr="00674DC2">
        <w:rPr>
          <w:lang w:val="fr-FR"/>
        </w:rPr>
        <w:t>et de 14,2 moi</w:t>
      </w:r>
      <w:r w:rsidR="0016636B" w:rsidRPr="00674DC2">
        <w:rPr>
          <w:lang w:val="fr-FR"/>
        </w:rPr>
        <w:t xml:space="preserve">s </w:t>
      </w:r>
      <w:r w:rsidR="001924BA" w:rsidRPr="00674DC2">
        <w:rPr>
          <w:lang w:val="fr-FR"/>
        </w:rPr>
        <w:t xml:space="preserve">dans le bras </w:t>
      </w:r>
      <w:r w:rsidR="001A6B7D" w:rsidRPr="001A6B7D">
        <w:rPr>
          <w:lang w:val="fr-FR"/>
        </w:rPr>
        <w:t>trastuzumab</w:t>
      </w:r>
      <w:r w:rsidR="00820892">
        <w:rPr>
          <w:lang w:val="fr-FR"/>
        </w:rPr>
        <w:t xml:space="preserve"> </w:t>
      </w:r>
      <w:proofErr w:type="spellStart"/>
      <w:r w:rsidR="001A6B7D">
        <w:rPr>
          <w:lang w:val="fr-FR"/>
        </w:rPr>
        <w:t>emtansine</w:t>
      </w:r>
      <w:proofErr w:type="spellEnd"/>
      <w:r w:rsidR="001A6B7D">
        <w:rPr>
          <w:lang w:val="fr-FR"/>
        </w:rPr>
        <w:t xml:space="preserve"> </w:t>
      </w:r>
      <w:r w:rsidR="001924BA" w:rsidRPr="00674DC2">
        <w:rPr>
          <w:lang w:val="fr-FR"/>
        </w:rPr>
        <w:t>(</w:t>
      </w:r>
      <w:proofErr w:type="spellStart"/>
      <w:r w:rsidR="001924BA" w:rsidRPr="00674DC2">
        <w:rPr>
          <w:lang w:val="fr-FR"/>
        </w:rPr>
        <w:t>hazard</w:t>
      </w:r>
      <w:proofErr w:type="spellEnd"/>
      <w:r w:rsidR="001924BA" w:rsidRPr="00674DC2">
        <w:rPr>
          <w:lang w:val="fr-FR"/>
        </w:rPr>
        <w:t xml:space="preserve"> ratio de 0,</w:t>
      </w:r>
      <w:r w:rsidR="0016636B" w:rsidRPr="00674DC2">
        <w:rPr>
          <w:lang w:val="fr-FR"/>
        </w:rPr>
        <w:t>59</w:t>
      </w:r>
      <w:r w:rsidR="001924BA" w:rsidRPr="00674DC2">
        <w:rPr>
          <w:lang w:val="fr-FR"/>
        </w:rPr>
        <w:t xml:space="preserve"> ; p = 0,</w:t>
      </w:r>
      <w:r w:rsidR="0016636B" w:rsidRPr="00674DC2">
        <w:rPr>
          <w:lang w:val="fr-FR"/>
        </w:rPr>
        <w:t xml:space="preserve">035), </w:t>
      </w:r>
      <w:r w:rsidR="001924BA" w:rsidRPr="00674DC2">
        <w:rPr>
          <w:lang w:val="fr-FR"/>
        </w:rPr>
        <w:t>avec un suivi médian d’environ 14 moi</w:t>
      </w:r>
      <w:r w:rsidR="0016636B" w:rsidRPr="00674DC2">
        <w:rPr>
          <w:lang w:val="fr-FR"/>
        </w:rPr>
        <w:t xml:space="preserve">s </w:t>
      </w:r>
      <w:r w:rsidR="001924BA" w:rsidRPr="00674DC2">
        <w:rPr>
          <w:lang w:val="fr-FR"/>
        </w:rPr>
        <w:t>dans les deux bras</w:t>
      </w:r>
      <w:r w:rsidR="0016636B" w:rsidRPr="00674DC2">
        <w:rPr>
          <w:lang w:val="fr-FR"/>
        </w:rPr>
        <w:t xml:space="preserve">. </w:t>
      </w:r>
      <w:r w:rsidR="001924BA" w:rsidRPr="00674DC2">
        <w:rPr>
          <w:lang w:val="fr-FR"/>
        </w:rPr>
        <w:t>Le taux de réponse objective</w:t>
      </w:r>
      <w:r w:rsidR="0016636B" w:rsidRPr="00674DC2">
        <w:rPr>
          <w:lang w:val="fr-FR"/>
        </w:rPr>
        <w:t xml:space="preserve"> </w:t>
      </w:r>
      <w:r w:rsidR="001924BA" w:rsidRPr="00674DC2">
        <w:rPr>
          <w:lang w:val="fr-FR"/>
        </w:rPr>
        <w:t>était de 58,</w:t>
      </w:r>
      <w:r w:rsidR="0016636B" w:rsidRPr="00674DC2">
        <w:rPr>
          <w:lang w:val="fr-FR"/>
        </w:rPr>
        <w:t>0</w:t>
      </w:r>
      <w:r w:rsidR="001924BA" w:rsidRPr="00674DC2">
        <w:rPr>
          <w:lang w:val="fr-FR"/>
        </w:rPr>
        <w:t xml:space="preserve"> </w:t>
      </w:r>
      <w:r w:rsidR="0016636B" w:rsidRPr="00674DC2">
        <w:rPr>
          <w:lang w:val="fr-FR"/>
        </w:rPr>
        <w:t xml:space="preserve">% </w:t>
      </w:r>
      <w:r w:rsidR="00020A69">
        <w:rPr>
          <w:lang w:val="fr-FR"/>
        </w:rPr>
        <w:t xml:space="preserve">avec </w:t>
      </w:r>
      <w:r w:rsidR="00F956C3">
        <w:rPr>
          <w:lang w:val="fr-FR"/>
        </w:rPr>
        <w:t xml:space="preserve">le </w:t>
      </w:r>
      <w:r w:rsidR="0016636B" w:rsidRPr="00674DC2">
        <w:rPr>
          <w:lang w:val="fr-FR"/>
        </w:rPr>
        <w:t xml:space="preserve">trastuzumab plus </w:t>
      </w:r>
      <w:proofErr w:type="spellStart"/>
      <w:r w:rsidR="0016636B" w:rsidRPr="00674DC2">
        <w:rPr>
          <w:lang w:val="fr-FR"/>
        </w:rPr>
        <w:t>doc</w:t>
      </w:r>
      <w:r w:rsidR="001924BA" w:rsidRPr="00674DC2">
        <w:rPr>
          <w:lang w:val="fr-FR"/>
        </w:rPr>
        <w:t>étaxel</w:t>
      </w:r>
      <w:proofErr w:type="spellEnd"/>
      <w:r w:rsidR="001924BA" w:rsidRPr="00674DC2">
        <w:rPr>
          <w:lang w:val="fr-FR"/>
        </w:rPr>
        <w:t xml:space="preserve"> et de 64,</w:t>
      </w:r>
      <w:r w:rsidR="0016636B" w:rsidRPr="00674DC2">
        <w:rPr>
          <w:lang w:val="fr-FR"/>
        </w:rPr>
        <w:t>2</w:t>
      </w:r>
      <w:r w:rsidR="001924BA" w:rsidRPr="00674DC2">
        <w:rPr>
          <w:lang w:val="fr-FR"/>
        </w:rPr>
        <w:t xml:space="preserve"> </w:t>
      </w:r>
      <w:r w:rsidR="0016636B" w:rsidRPr="00674DC2">
        <w:rPr>
          <w:lang w:val="fr-FR"/>
        </w:rPr>
        <w:t xml:space="preserve">% </w:t>
      </w:r>
      <w:r w:rsidR="001924BA" w:rsidRPr="00674DC2">
        <w:rPr>
          <w:lang w:val="fr-FR"/>
        </w:rPr>
        <w:t>avec</w:t>
      </w:r>
      <w:r w:rsidR="0016636B" w:rsidRPr="00674DC2">
        <w:rPr>
          <w:lang w:val="fr-FR"/>
        </w:rPr>
        <w:t xml:space="preserve"> </w:t>
      </w:r>
      <w:r w:rsidR="001A6B7D" w:rsidRPr="001A6B7D">
        <w:rPr>
          <w:lang w:val="fr-FR"/>
        </w:rPr>
        <w:t>le trastuzumab</w:t>
      </w:r>
      <w:r w:rsidR="00F956C3">
        <w:rPr>
          <w:lang w:val="fr-FR"/>
        </w:rPr>
        <w:t xml:space="preserve"> </w:t>
      </w:r>
      <w:proofErr w:type="spellStart"/>
      <w:r w:rsidR="00F956C3">
        <w:rPr>
          <w:lang w:val="fr-FR"/>
        </w:rPr>
        <w:t>emtansine</w:t>
      </w:r>
      <w:proofErr w:type="spellEnd"/>
      <w:r w:rsidR="0016636B" w:rsidRPr="00674DC2">
        <w:rPr>
          <w:lang w:val="fr-FR"/>
        </w:rPr>
        <w:t xml:space="preserve">. </w:t>
      </w:r>
      <w:r w:rsidR="001924BA" w:rsidRPr="00674DC2">
        <w:rPr>
          <w:lang w:val="fr-FR"/>
        </w:rPr>
        <w:t>La durée médiane de réponse n’a pas été atteinte avec</w:t>
      </w:r>
      <w:r w:rsidR="0016636B" w:rsidRPr="00674DC2">
        <w:rPr>
          <w:lang w:val="fr-FR"/>
        </w:rPr>
        <w:t xml:space="preserve"> </w:t>
      </w:r>
      <w:r w:rsidR="001A6B7D">
        <w:rPr>
          <w:lang w:val="fr-FR"/>
        </w:rPr>
        <w:t xml:space="preserve">le trastuzumab </w:t>
      </w:r>
      <w:proofErr w:type="spellStart"/>
      <w:r w:rsidR="00F956C3">
        <w:rPr>
          <w:lang w:val="fr-FR"/>
        </w:rPr>
        <w:t>emtansine</w:t>
      </w:r>
      <w:proofErr w:type="spellEnd"/>
      <w:r w:rsidR="00F956C3">
        <w:rPr>
          <w:lang w:val="fr-FR"/>
        </w:rPr>
        <w:t xml:space="preserve"> </w:t>
      </w:r>
      <w:r w:rsidR="0016636B" w:rsidRPr="00674DC2">
        <w:rPr>
          <w:i/>
          <w:lang w:val="fr-FR"/>
        </w:rPr>
        <w:t>vs.</w:t>
      </w:r>
      <w:r w:rsidR="001924BA" w:rsidRPr="00674DC2">
        <w:rPr>
          <w:lang w:val="fr-FR"/>
        </w:rPr>
        <w:t xml:space="preserve"> 9,</w:t>
      </w:r>
      <w:r w:rsidR="0016636B" w:rsidRPr="00674DC2">
        <w:rPr>
          <w:lang w:val="fr-FR"/>
        </w:rPr>
        <w:t>5 </w:t>
      </w:r>
      <w:r w:rsidR="001924BA" w:rsidRPr="00674DC2">
        <w:rPr>
          <w:lang w:val="fr-FR"/>
        </w:rPr>
        <w:t>mois dans le bras contrôle</w:t>
      </w:r>
      <w:r w:rsidR="0016636B" w:rsidRPr="00674DC2">
        <w:rPr>
          <w:lang w:val="fr-FR"/>
        </w:rPr>
        <w:t>.</w:t>
      </w:r>
    </w:p>
    <w:p w14:paraId="22460E62" w14:textId="77777777" w:rsidR="0016636B" w:rsidRPr="00674DC2" w:rsidRDefault="0016636B" w:rsidP="0016636B">
      <w:pPr>
        <w:keepNext/>
        <w:jc w:val="both"/>
        <w:rPr>
          <w:rFonts w:cs="Arial"/>
          <w:b/>
          <w:u w:val="single"/>
          <w:lang w:val="fr-FR"/>
        </w:rPr>
      </w:pPr>
    </w:p>
    <w:p w14:paraId="74A2818B" w14:textId="77777777" w:rsidR="0016636B" w:rsidRPr="00782FB5" w:rsidRDefault="0016636B" w:rsidP="0016636B">
      <w:pPr>
        <w:keepNext/>
        <w:jc w:val="both"/>
        <w:rPr>
          <w:i/>
          <w:u w:val="single"/>
          <w:lang w:val="fr-FR"/>
        </w:rPr>
      </w:pPr>
      <w:r w:rsidRPr="00782FB5">
        <w:rPr>
          <w:i/>
          <w:u w:val="single"/>
          <w:lang w:val="fr-FR"/>
        </w:rPr>
        <w:t xml:space="preserve">TDM4374g </w:t>
      </w:r>
    </w:p>
    <w:p w14:paraId="19509754" w14:textId="77777777" w:rsidR="001A6B7D" w:rsidRPr="001A6B7D" w:rsidRDefault="00E9663F" w:rsidP="001A6B7D">
      <w:pPr>
        <w:keepNext/>
        <w:rPr>
          <w:lang w:val="fr-FR"/>
        </w:rPr>
      </w:pPr>
      <w:r w:rsidRPr="00674DC2">
        <w:rPr>
          <w:lang w:val="fr-FR"/>
        </w:rPr>
        <w:t>Une étude clinique de p</w:t>
      </w:r>
      <w:r w:rsidR="0016636B" w:rsidRPr="00674DC2">
        <w:rPr>
          <w:lang w:val="fr-FR"/>
        </w:rPr>
        <w:t xml:space="preserve">hase II, </w:t>
      </w:r>
      <w:r w:rsidRPr="00674DC2">
        <w:rPr>
          <w:lang w:val="fr-FR"/>
        </w:rPr>
        <w:t>à un seul bras</w:t>
      </w:r>
      <w:r w:rsidR="0016636B" w:rsidRPr="00674DC2">
        <w:rPr>
          <w:lang w:val="fr-FR"/>
        </w:rPr>
        <w:t xml:space="preserve">, </w:t>
      </w:r>
      <w:r w:rsidRPr="00674DC2">
        <w:rPr>
          <w:lang w:val="fr-FR"/>
        </w:rPr>
        <w:t>en ouvert</w:t>
      </w:r>
      <w:r w:rsidR="00F956C3">
        <w:rPr>
          <w:lang w:val="fr-FR"/>
        </w:rPr>
        <w:t>,</w:t>
      </w:r>
      <w:r w:rsidR="0016636B" w:rsidRPr="00674DC2">
        <w:rPr>
          <w:lang w:val="fr-FR"/>
        </w:rPr>
        <w:t xml:space="preserve"> </w:t>
      </w:r>
      <w:r w:rsidRPr="00674DC2">
        <w:rPr>
          <w:lang w:val="fr-FR"/>
        </w:rPr>
        <w:t xml:space="preserve">a évalué les effets </w:t>
      </w:r>
      <w:r w:rsidR="001A6B7D">
        <w:rPr>
          <w:lang w:val="fr-FR"/>
        </w:rPr>
        <w:t>du</w:t>
      </w:r>
      <w:r w:rsidR="001A6B7D" w:rsidRPr="001A6B7D">
        <w:rPr>
          <w:lang w:val="fr-FR"/>
        </w:rPr>
        <w:t xml:space="preserve"> trastuzumab</w:t>
      </w:r>
    </w:p>
    <w:p w14:paraId="43CA1F4C" w14:textId="77777777" w:rsidR="0016636B" w:rsidRPr="00674DC2" w:rsidRDefault="00F956C3" w:rsidP="001A6B7D">
      <w:pPr>
        <w:keepNext/>
        <w:rPr>
          <w:lang w:val="fr-FR"/>
        </w:rPr>
      </w:pPr>
      <w:proofErr w:type="spellStart"/>
      <w:r>
        <w:rPr>
          <w:lang w:val="fr-FR"/>
        </w:rPr>
        <w:t>emtansine</w:t>
      </w:r>
      <w:proofErr w:type="spellEnd"/>
      <w:r>
        <w:rPr>
          <w:lang w:val="fr-FR"/>
        </w:rPr>
        <w:t xml:space="preserve"> </w:t>
      </w:r>
      <w:r w:rsidR="00E9663F" w:rsidRPr="00674DC2">
        <w:rPr>
          <w:lang w:val="fr-FR"/>
        </w:rPr>
        <w:t>chez les</w:t>
      </w:r>
      <w:r w:rsidR="0016636B" w:rsidRPr="00674DC2">
        <w:rPr>
          <w:lang w:val="fr-FR"/>
        </w:rPr>
        <w:t xml:space="preserve"> patients </w:t>
      </w:r>
      <w:r w:rsidR="002C6350">
        <w:rPr>
          <w:lang w:val="fr-FR"/>
        </w:rPr>
        <w:t>atteints d’</w:t>
      </w:r>
      <w:r w:rsidR="00E9663F" w:rsidRPr="00674DC2">
        <w:rPr>
          <w:lang w:val="fr-FR"/>
        </w:rPr>
        <w:t xml:space="preserve">un cancer du sein </w:t>
      </w:r>
      <w:r w:rsidR="003F51F5">
        <w:rPr>
          <w:lang w:val="fr-FR"/>
        </w:rPr>
        <w:t xml:space="preserve">HER2 </w:t>
      </w:r>
      <w:r w:rsidR="00035105" w:rsidRPr="00674DC2">
        <w:rPr>
          <w:lang w:val="fr-FR"/>
        </w:rPr>
        <w:t xml:space="preserve">positif </w:t>
      </w:r>
      <w:r w:rsidR="00E9663F" w:rsidRPr="00674DC2">
        <w:rPr>
          <w:lang w:val="fr-FR"/>
        </w:rPr>
        <w:t>métastatique ou localement avancé, incurable</w:t>
      </w:r>
      <w:r w:rsidR="0016636B" w:rsidRPr="00674DC2">
        <w:rPr>
          <w:lang w:val="fr-FR"/>
        </w:rPr>
        <w:t xml:space="preserve">. </w:t>
      </w:r>
      <w:r w:rsidR="001A1A31" w:rsidRPr="00674DC2">
        <w:rPr>
          <w:lang w:val="fr-FR"/>
        </w:rPr>
        <w:t xml:space="preserve">Tous les </w:t>
      </w:r>
      <w:r w:rsidR="0016636B" w:rsidRPr="00674DC2">
        <w:rPr>
          <w:lang w:val="fr-FR"/>
        </w:rPr>
        <w:t xml:space="preserve">patients </w:t>
      </w:r>
      <w:r w:rsidR="001A1A31" w:rsidRPr="00674DC2">
        <w:rPr>
          <w:lang w:val="fr-FR"/>
        </w:rPr>
        <w:t>ont été précédemment traités</w:t>
      </w:r>
      <w:r w:rsidR="0016636B" w:rsidRPr="00674DC2">
        <w:rPr>
          <w:lang w:val="fr-FR"/>
        </w:rPr>
        <w:t xml:space="preserve"> </w:t>
      </w:r>
      <w:r w:rsidR="001A1A31" w:rsidRPr="00674DC2">
        <w:rPr>
          <w:lang w:val="fr-FR"/>
        </w:rPr>
        <w:t xml:space="preserve">avec des </w:t>
      </w:r>
      <w:r>
        <w:rPr>
          <w:lang w:val="fr-FR"/>
        </w:rPr>
        <w:t>traitements</w:t>
      </w:r>
      <w:r w:rsidR="001A1A31" w:rsidRPr="00674DC2">
        <w:rPr>
          <w:lang w:val="fr-FR"/>
        </w:rPr>
        <w:t xml:space="preserve"> anti-HER2</w:t>
      </w:r>
      <w:r w:rsidR="0016636B" w:rsidRPr="00674DC2">
        <w:rPr>
          <w:lang w:val="fr-FR"/>
        </w:rPr>
        <w:t xml:space="preserve"> (trastuzumab </w:t>
      </w:r>
      <w:r w:rsidR="001A1A31" w:rsidRPr="00674DC2">
        <w:rPr>
          <w:lang w:val="fr-FR"/>
        </w:rPr>
        <w:t xml:space="preserve">et </w:t>
      </w:r>
      <w:proofErr w:type="spellStart"/>
      <w:r w:rsidR="001A1A31" w:rsidRPr="00674DC2">
        <w:rPr>
          <w:lang w:val="fr-FR"/>
        </w:rPr>
        <w:t>lapatinib</w:t>
      </w:r>
      <w:proofErr w:type="spellEnd"/>
      <w:r w:rsidR="001A1A31" w:rsidRPr="00674DC2">
        <w:rPr>
          <w:lang w:val="fr-FR"/>
        </w:rPr>
        <w:t>) et une chimiothérapie (anthracycline, taxane et</w:t>
      </w:r>
      <w:r w:rsidR="0016636B" w:rsidRPr="00674DC2">
        <w:rPr>
          <w:lang w:val="fr-FR"/>
        </w:rPr>
        <w:t xml:space="preserve"> </w:t>
      </w:r>
      <w:proofErr w:type="spellStart"/>
      <w:r w:rsidR="00647986" w:rsidRPr="00674DC2">
        <w:rPr>
          <w:lang w:val="fr-FR"/>
        </w:rPr>
        <w:t>capécitabine</w:t>
      </w:r>
      <w:proofErr w:type="spellEnd"/>
      <w:r w:rsidR="0016636B" w:rsidRPr="00674DC2">
        <w:rPr>
          <w:lang w:val="fr-FR"/>
        </w:rPr>
        <w:t xml:space="preserve">) </w:t>
      </w:r>
      <w:r w:rsidR="001A1A31" w:rsidRPr="00674DC2">
        <w:rPr>
          <w:lang w:val="fr-FR"/>
        </w:rPr>
        <w:t>en situation</w:t>
      </w:r>
      <w:r w:rsidR="0016636B" w:rsidRPr="00674DC2">
        <w:rPr>
          <w:lang w:val="fr-FR"/>
        </w:rPr>
        <w:t xml:space="preserve"> n</w:t>
      </w:r>
      <w:r w:rsidR="001A1A31" w:rsidRPr="00674DC2">
        <w:rPr>
          <w:lang w:val="fr-FR"/>
        </w:rPr>
        <w:t>é</w:t>
      </w:r>
      <w:r w:rsidR="0016636B" w:rsidRPr="00674DC2">
        <w:rPr>
          <w:lang w:val="fr-FR"/>
        </w:rPr>
        <w:t>oadjuvant</w:t>
      </w:r>
      <w:r w:rsidR="001A1A31" w:rsidRPr="00674DC2">
        <w:rPr>
          <w:lang w:val="fr-FR"/>
        </w:rPr>
        <w:t>e</w:t>
      </w:r>
      <w:r w:rsidR="0016636B" w:rsidRPr="00674DC2">
        <w:rPr>
          <w:lang w:val="fr-FR"/>
        </w:rPr>
        <w:t>, adjuvant</w:t>
      </w:r>
      <w:r w:rsidR="001A1A31" w:rsidRPr="00674DC2">
        <w:rPr>
          <w:lang w:val="fr-FR"/>
        </w:rPr>
        <w:t>e</w:t>
      </w:r>
      <w:r w:rsidR="0016636B" w:rsidRPr="00674DC2">
        <w:rPr>
          <w:lang w:val="fr-FR"/>
        </w:rPr>
        <w:t xml:space="preserve">, </w:t>
      </w:r>
      <w:r w:rsidR="001A1A31" w:rsidRPr="00674DC2">
        <w:rPr>
          <w:lang w:val="fr-FR"/>
        </w:rPr>
        <w:t>localement avancée ou métastatique</w:t>
      </w:r>
      <w:r w:rsidR="0016636B" w:rsidRPr="00674DC2">
        <w:rPr>
          <w:lang w:val="fr-FR"/>
        </w:rPr>
        <w:t xml:space="preserve">. </w:t>
      </w:r>
      <w:r w:rsidR="009C2C0E" w:rsidRPr="00674DC2">
        <w:rPr>
          <w:lang w:val="fr-FR"/>
        </w:rPr>
        <w:t>Le nombre médian</w:t>
      </w:r>
      <w:r w:rsidR="0016636B" w:rsidRPr="00674DC2">
        <w:rPr>
          <w:lang w:val="fr-FR"/>
        </w:rPr>
        <w:t xml:space="preserve"> </w:t>
      </w:r>
      <w:r w:rsidR="009C2C0E" w:rsidRPr="00674DC2">
        <w:rPr>
          <w:lang w:val="fr-FR"/>
        </w:rPr>
        <w:t>d’agents anticancéreux que les</w:t>
      </w:r>
      <w:r w:rsidR="0016636B" w:rsidRPr="00674DC2">
        <w:rPr>
          <w:lang w:val="fr-FR"/>
        </w:rPr>
        <w:t xml:space="preserve"> patients </w:t>
      </w:r>
      <w:r w:rsidR="009C2C0E" w:rsidRPr="00674DC2">
        <w:rPr>
          <w:lang w:val="fr-FR"/>
        </w:rPr>
        <w:t xml:space="preserve">ont reçu dans toute </w:t>
      </w:r>
      <w:r w:rsidR="00E045F1" w:rsidRPr="00674DC2">
        <w:rPr>
          <w:lang w:val="fr-FR"/>
        </w:rPr>
        <w:t>situation était de 8,</w:t>
      </w:r>
      <w:r w:rsidR="0016636B" w:rsidRPr="00674DC2">
        <w:rPr>
          <w:lang w:val="fr-FR"/>
        </w:rPr>
        <w:t xml:space="preserve">5 </w:t>
      </w:r>
      <w:r w:rsidR="00E045F1" w:rsidRPr="00674DC2">
        <w:rPr>
          <w:lang w:val="fr-FR"/>
        </w:rPr>
        <w:t xml:space="preserve">(intervalle de 5 à </w:t>
      </w:r>
      <w:r w:rsidR="0016636B" w:rsidRPr="00674DC2">
        <w:rPr>
          <w:lang w:val="fr-FR"/>
        </w:rPr>
        <w:t xml:space="preserve">19) </w:t>
      </w:r>
      <w:r w:rsidR="00E045F1" w:rsidRPr="00674DC2">
        <w:rPr>
          <w:lang w:val="fr-FR"/>
        </w:rPr>
        <w:t>et en situation métastatique</w:t>
      </w:r>
      <w:r w:rsidR="0016636B" w:rsidRPr="00674DC2">
        <w:rPr>
          <w:lang w:val="fr-FR"/>
        </w:rPr>
        <w:t xml:space="preserve"> </w:t>
      </w:r>
      <w:r w:rsidR="00E045F1" w:rsidRPr="00674DC2">
        <w:rPr>
          <w:lang w:val="fr-FR"/>
        </w:rPr>
        <w:t>de 7,</w:t>
      </w:r>
      <w:r w:rsidR="0016636B" w:rsidRPr="00674DC2">
        <w:rPr>
          <w:lang w:val="fr-FR"/>
        </w:rPr>
        <w:t>0 (</w:t>
      </w:r>
      <w:r w:rsidR="00E045F1" w:rsidRPr="00674DC2">
        <w:rPr>
          <w:lang w:val="fr-FR"/>
        </w:rPr>
        <w:t>intervalle de 3 à</w:t>
      </w:r>
      <w:r w:rsidR="00D41B48">
        <w:rPr>
          <w:lang w:val="fr-FR"/>
        </w:rPr>
        <w:t xml:space="preserve"> </w:t>
      </w:r>
      <w:r w:rsidR="0016636B" w:rsidRPr="00674DC2">
        <w:rPr>
          <w:lang w:val="fr-FR"/>
        </w:rPr>
        <w:t xml:space="preserve">17), </w:t>
      </w:r>
      <w:r w:rsidR="00E045F1" w:rsidRPr="00674DC2">
        <w:rPr>
          <w:lang w:val="fr-FR"/>
        </w:rPr>
        <w:t>incluant tous les</w:t>
      </w:r>
      <w:r w:rsidR="0016636B" w:rsidRPr="00674DC2">
        <w:rPr>
          <w:lang w:val="fr-FR"/>
        </w:rPr>
        <w:t xml:space="preserve"> agents </w:t>
      </w:r>
      <w:r w:rsidR="00E045F1" w:rsidRPr="00674DC2">
        <w:rPr>
          <w:lang w:val="fr-FR"/>
        </w:rPr>
        <w:t>destin</w:t>
      </w:r>
      <w:r w:rsidR="00B015A7" w:rsidRPr="00674DC2">
        <w:rPr>
          <w:lang w:val="fr-FR"/>
        </w:rPr>
        <w:t>é</w:t>
      </w:r>
      <w:r w:rsidR="00E045F1" w:rsidRPr="00674DC2">
        <w:rPr>
          <w:lang w:val="fr-FR"/>
        </w:rPr>
        <w:t>s au traitement du</w:t>
      </w:r>
      <w:r w:rsidR="0016636B" w:rsidRPr="00674DC2">
        <w:rPr>
          <w:lang w:val="fr-FR"/>
        </w:rPr>
        <w:t xml:space="preserve"> cancer</w:t>
      </w:r>
      <w:r w:rsidR="00E045F1" w:rsidRPr="00674DC2">
        <w:rPr>
          <w:lang w:val="fr-FR"/>
        </w:rPr>
        <w:t xml:space="preserve"> du sein</w:t>
      </w:r>
      <w:r w:rsidR="0016636B" w:rsidRPr="00674DC2">
        <w:rPr>
          <w:lang w:val="fr-FR"/>
        </w:rPr>
        <w:t xml:space="preserve">. </w:t>
      </w:r>
    </w:p>
    <w:p w14:paraId="3C1F7FC6" w14:textId="77777777" w:rsidR="0016636B" w:rsidRPr="00674DC2" w:rsidRDefault="0016636B" w:rsidP="0016636B">
      <w:pPr>
        <w:rPr>
          <w:lang w:val="fr-FR"/>
        </w:rPr>
      </w:pPr>
    </w:p>
    <w:p w14:paraId="1F75AE9E" w14:textId="77777777" w:rsidR="0016636B" w:rsidRPr="00674DC2" w:rsidRDefault="003D76D6" w:rsidP="001A6B7D">
      <w:pPr>
        <w:rPr>
          <w:lang w:val="fr-FR"/>
        </w:rPr>
      </w:pPr>
      <w:r w:rsidRPr="00674DC2">
        <w:rPr>
          <w:lang w:val="fr-FR"/>
        </w:rPr>
        <w:t>Les patients (n = 110) ont reçu 3,6 mg/kg de</w:t>
      </w:r>
      <w:r w:rsidR="0016636B" w:rsidRPr="00674DC2">
        <w:rPr>
          <w:lang w:val="fr-FR"/>
        </w:rPr>
        <w:t xml:space="preserve"> </w:t>
      </w:r>
      <w:r w:rsidR="001A6B7D" w:rsidRPr="001A6B7D">
        <w:rPr>
          <w:lang w:val="fr-FR"/>
        </w:rPr>
        <w:t>trastuzumab</w:t>
      </w:r>
      <w:r w:rsidR="001A6B7D">
        <w:rPr>
          <w:lang w:val="fr-FR"/>
        </w:rPr>
        <w:t xml:space="preserve"> </w:t>
      </w:r>
      <w:proofErr w:type="spellStart"/>
      <w:r w:rsidR="00F956C3">
        <w:rPr>
          <w:lang w:val="fr-FR"/>
        </w:rPr>
        <w:t>emtansine</w:t>
      </w:r>
      <w:proofErr w:type="spellEnd"/>
      <w:r w:rsidR="00F956C3">
        <w:rPr>
          <w:lang w:val="fr-FR"/>
        </w:rPr>
        <w:t xml:space="preserve"> </w:t>
      </w:r>
      <w:r w:rsidRPr="00674DC2">
        <w:rPr>
          <w:lang w:val="fr-FR"/>
        </w:rPr>
        <w:t xml:space="preserve">par voie intraveineuse toutes les </w:t>
      </w:r>
      <w:r w:rsidR="00F956C3">
        <w:rPr>
          <w:lang w:val="fr-FR"/>
        </w:rPr>
        <w:br/>
      </w:r>
      <w:r w:rsidRPr="00674DC2">
        <w:rPr>
          <w:lang w:val="fr-FR"/>
        </w:rPr>
        <w:t>3 semaines jusqu’à progression de la maladie ou toxicité inacceptable</w:t>
      </w:r>
      <w:r w:rsidR="0016636B" w:rsidRPr="00674DC2">
        <w:rPr>
          <w:lang w:val="fr-FR"/>
        </w:rPr>
        <w:t xml:space="preserve">. </w:t>
      </w:r>
    </w:p>
    <w:p w14:paraId="00B89528" w14:textId="77777777" w:rsidR="0016636B" w:rsidRPr="00674DC2" w:rsidRDefault="0016636B" w:rsidP="0016636B">
      <w:pPr>
        <w:rPr>
          <w:lang w:val="fr-FR"/>
        </w:rPr>
      </w:pPr>
    </w:p>
    <w:p w14:paraId="443EC405" w14:textId="77777777" w:rsidR="0016636B" w:rsidRPr="00674DC2" w:rsidRDefault="003D76D6" w:rsidP="0016636B">
      <w:pPr>
        <w:rPr>
          <w:lang w:val="fr-FR"/>
        </w:rPr>
      </w:pPr>
      <w:r w:rsidRPr="00674DC2">
        <w:rPr>
          <w:lang w:val="fr-FR"/>
        </w:rPr>
        <w:lastRenderedPageBreak/>
        <w:t>Les analyses d’efficacité principal</w:t>
      </w:r>
      <w:r w:rsidR="00B66E7F">
        <w:rPr>
          <w:lang w:val="fr-FR"/>
        </w:rPr>
        <w:t>e</w:t>
      </w:r>
      <w:r w:rsidRPr="00674DC2">
        <w:rPr>
          <w:lang w:val="fr-FR"/>
        </w:rPr>
        <w:t xml:space="preserve">s étaient </w:t>
      </w:r>
      <w:r w:rsidR="00B66E7F">
        <w:rPr>
          <w:lang w:val="fr-FR"/>
        </w:rPr>
        <w:t>l</w:t>
      </w:r>
      <w:r w:rsidR="00B66E7F" w:rsidRPr="00B66E7F">
        <w:rPr>
          <w:lang w:val="fr-FR"/>
        </w:rPr>
        <w:t>e taux de réponse objective</w:t>
      </w:r>
      <w:r w:rsidR="0016636B" w:rsidRPr="00674DC2">
        <w:rPr>
          <w:lang w:val="fr-FR"/>
        </w:rPr>
        <w:t xml:space="preserve"> </w:t>
      </w:r>
      <w:r w:rsidRPr="00674DC2">
        <w:rPr>
          <w:lang w:val="fr-FR"/>
        </w:rPr>
        <w:t>bas</w:t>
      </w:r>
      <w:r w:rsidR="00B66E7F">
        <w:rPr>
          <w:lang w:val="fr-FR"/>
        </w:rPr>
        <w:t>é</w:t>
      </w:r>
      <w:r w:rsidRPr="00674DC2">
        <w:rPr>
          <w:lang w:val="fr-FR"/>
        </w:rPr>
        <w:t xml:space="preserve"> sur une évaluation radiologique indépendante et la durée de la réponse objective. L</w:t>
      </w:r>
      <w:r w:rsidR="00B66E7F" w:rsidRPr="00B66E7F">
        <w:rPr>
          <w:lang w:val="fr-FR"/>
        </w:rPr>
        <w:t>e taux de réponse objective</w:t>
      </w:r>
      <w:r w:rsidR="0016636B" w:rsidRPr="00674DC2">
        <w:rPr>
          <w:lang w:val="fr-FR"/>
        </w:rPr>
        <w:t xml:space="preserve"> </w:t>
      </w:r>
      <w:r w:rsidRPr="00674DC2">
        <w:rPr>
          <w:lang w:val="fr-FR"/>
        </w:rPr>
        <w:t>était de 32,</w:t>
      </w:r>
      <w:r w:rsidR="0016636B" w:rsidRPr="00674DC2">
        <w:rPr>
          <w:lang w:val="fr-FR"/>
        </w:rPr>
        <w:t>7</w:t>
      </w:r>
      <w:r w:rsidRPr="00674DC2">
        <w:rPr>
          <w:lang w:val="fr-FR"/>
        </w:rPr>
        <w:t xml:space="preserve"> </w:t>
      </w:r>
      <w:r w:rsidR="0016636B" w:rsidRPr="00674DC2">
        <w:rPr>
          <w:lang w:val="fr-FR"/>
        </w:rPr>
        <w:t>% (</w:t>
      </w:r>
      <w:r w:rsidRPr="00674DC2">
        <w:rPr>
          <w:lang w:val="fr-FR"/>
        </w:rPr>
        <w:t>IC à 95</w:t>
      </w:r>
      <w:r w:rsidR="00A85D22">
        <w:rPr>
          <w:lang w:val="fr-FR"/>
        </w:rPr>
        <w:t xml:space="preserve"> </w:t>
      </w:r>
      <w:r w:rsidRPr="00674DC2">
        <w:rPr>
          <w:lang w:val="fr-FR"/>
        </w:rPr>
        <w:t>% [24,1 – 42,</w:t>
      </w:r>
      <w:r w:rsidR="0016636B" w:rsidRPr="00674DC2">
        <w:rPr>
          <w:lang w:val="fr-FR"/>
        </w:rPr>
        <w:t>1</w:t>
      </w:r>
      <w:r w:rsidRPr="00674DC2">
        <w:rPr>
          <w:lang w:val="fr-FR"/>
        </w:rPr>
        <w:t>]</w:t>
      </w:r>
      <w:r w:rsidR="0016636B" w:rsidRPr="00674DC2">
        <w:rPr>
          <w:lang w:val="fr-FR"/>
        </w:rPr>
        <w:t>), n = 36 r</w:t>
      </w:r>
      <w:r w:rsidRPr="00674DC2">
        <w:rPr>
          <w:lang w:val="fr-FR"/>
        </w:rPr>
        <w:t>épondeurs</w:t>
      </w:r>
      <w:r w:rsidR="0016636B" w:rsidRPr="00674DC2">
        <w:rPr>
          <w:lang w:val="fr-FR"/>
        </w:rPr>
        <w:t xml:space="preserve">, </w:t>
      </w:r>
      <w:r w:rsidRPr="00674DC2">
        <w:rPr>
          <w:lang w:val="fr-FR"/>
        </w:rPr>
        <w:t xml:space="preserve">par à la fois une revue par l’investigateur et par </w:t>
      </w:r>
      <w:r w:rsidR="00CF28F7">
        <w:rPr>
          <w:lang w:val="fr-FR"/>
        </w:rPr>
        <w:t>un</w:t>
      </w:r>
      <w:r w:rsidRPr="00674DC2">
        <w:rPr>
          <w:lang w:val="fr-FR"/>
        </w:rPr>
        <w:t xml:space="preserve"> CRI</w:t>
      </w:r>
      <w:r w:rsidR="0016636B" w:rsidRPr="00674DC2">
        <w:rPr>
          <w:lang w:val="fr-FR"/>
        </w:rPr>
        <w:t xml:space="preserve">. </w:t>
      </w:r>
      <w:r w:rsidRPr="00674DC2">
        <w:rPr>
          <w:lang w:val="fr-FR"/>
        </w:rPr>
        <w:t>La durée médiane de réponse par le CRI n’a pas été atteinte</w:t>
      </w:r>
      <w:r w:rsidR="0016636B" w:rsidRPr="00674DC2">
        <w:rPr>
          <w:lang w:val="fr-FR"/>
        </w:rPr>
        <w:t xml:space="preserve"> (</w:t>
      </w:r>
      <w:r w:rsidRPr="00674DC2">
        <w:rPr>
          <w:lang w:val="fr-FR"/>
        </w:rPr>
        <w:t xml:space="preserve">IC à </w:t>
      </w:r>
      <w:r w:rsidR="0016636B" w:rsidRPr="00674DC2">
        <w:rPr>
          <w:lang w:val="fr-FR"/>
        </w:rPr>
        <w:t>95</w:t>
      </w:r>
      <w:r w:rsidRPr="00674DC2">
        <w:rPr>
          <w:lang w:val="fr-FR"/>
        </w:rPr>
        <w:t xml:space="preserve"> %, 4,6 moi</w:t>
      </w:r>
      <w:r w:rsidR="0016636B" w:rsidRPr="00674DC2">
        <w:rPr>
          <w:lang w:val="fr-FR"/>
        </w:rPr>
        <w:t xml:space="preserve">s </w:t>
      </w:r>
      <w:r w:rsidRPr="00674DC2">
        <w:rPr>
          <w:lang w:val="fr-FR"/>
        </w:rPr>
        <w:t>à non estim</w:t>
      </w:r>
      <w:r w:rsidR="00CF28F7">
        <w:rPr>
          <w:lang w:val="fr-FR"/>
        </w:rPr>
        <w:t>able</w:t>
      </w:r>
      <w:r w:rsidR="0016636B" w:rsidRPr="00674DC2">
        <w:rPr>
          <w:lang w:val="fr-FR"/>
        </w:rPr>
        <w:t>).</w:t>
      </w:r>
    </w:p>
    <w:p w14:paraId="36F2DF44" w14:textId="77777777" w:rsidR="0016636B" w:rsidRPr="00674DC2" w:rsidRDefault="0016636B" w:rsidP="0016636B">
      <w:pPr>
        <w:rPr>
          <w:i/>
          <w:lang w:val="fr-FR"/>
        </w:rPr>
      </w:pPr>
    </w:p>
    <w:p w14:paraId="1E6C04C7" w14:textId="77777777" w:rsidR="00617E6D" w:rsidRPr="00782FB5" w:rsidRDefault="00617E6D" w:rsidP="007B130C">
      <w:pPr>
        <w:keepNext/>
        <w:keepLines/>
        <w:suppressAutoHyphens/>
        <w:ind w:left="562" w:hanging="562"/>
        <w:rPr>
          <w:u w:val="single"/>
          <w:lang w:val="fr-FR"/>
        </w:rPr>
      </w:pPr>
      <w:r w:rsidRPr="00782FB5">
        <w:rPr>
          <w:u w:val="single"/>
          <w:lang w:val="fr-FR"/>
        </w:rPr>
        <w:t>Population pédiatrique</w:t>
      </w:r>
    </w:p>
    <w:p w14:paraId="31000E4D" w14:textId="77777777" w:rsidR="006D2517" w:rsidRPr="00674DC2" w:rsidRDefault="006D2517" w:rsidP="007B130C">
      <w:pPr>
        <w:keepNext/>
        <w:keepLines/>
        <w:suppressAutoHyphens/>
        <w:ind w:left="562" w:hanging="562"/>
        <w:rPr>
          <w:i/>
          <w:lang w:val="fr-FR"/>
        </w:rPr>
      </w:pPr>
    </w:p>
    <w:p w14:paraId="6A3168CD" w14:textId="77777777" w:rsidR="0016636B" w:rsidRPr="00674DC2" w:rsidRDefault="00617E6D" w:rsidP="001A6B7D">
      <w:pPr>
        <w:suppressAutoHyphens/>
        <w:rPr>
          <w:lang w:val="fr-FR"/>
        </w:rPr>
      </w:pPr>
      <w:r w:rsidRPr="00674DC2">
        <w:rPr>
          <w:lang w:val="fr-FR"/>
        </w:rPr>
        <w:t xml:space="preserve">L’Agence européenne des médicaments a accordé une dérogation à l’obligation de soumettre les résultats d’études réalisées avec </w:t>
      </w:r>
      <w:r w:rsidR="001A6B7D" w:rsidRPr="00275E20">
        <w:rPr>
          <w:lang w:val="fr-FR"/>
        </w:rPr>
        <w:t xml:space="preserve">le trastuzumab </w:t>
      </w:r>
      <w:proofErr w:type="spellStart"/>
      <w:r w:rsidR="001A6B7D" w:rsidRPr="00275E20">
        <w:rPr>
          <w:lang w:val="fr-FR"/>
        </w:rPr>
        <w:t>emtansine</w:t>
      </w:r>
      <w:proofErr w:type="spellEnd"/>
      <w:r w:rsidR="001A6B7D" w:rsidRPr="001A6B7D">
        <w:rPr>
          <w:lang w:val="fr-FR"/>
        </w:rPr>
        <w:t xml:space="preserve"> </w:t>
      </w:r>
      <w:r w:rsidRPr="00674DC2">
        <w:rPr>
          <w:lang w:val="fr-FR"/>
        </w:rPr>
        <w:t>dans tous les sous-groupes de la population pédiatrique dans le cancer du sein (voir rubrique 4.2 pour les informations concernant l’usage pédiatrique).</w:t>
      </w:r>
    </w:p>
    <w:p w14:paraId="048E6F98" w14:textId="77777777" w:rsidR="00617E6D" w:rsidRPr="00674DC2" w:rsidRDefault="00617E6D" w:rsidP="00617E6D">
      <w:pPr>
        <w:suppressAutoHyphens/>
        <w:rPr>
          <w:b/>
          <w:szCs w:val="22"/>
          <w:lang w:val="fr-FR"/>
        </w:rPr>
      </w:pPr>
    </w:p>
    <w:p w14:paraId="675BDC01" w14:textId="77777777" w:rsidR="001E34E1" w:rsidRPr="00150EDF" w:rsidRDefault="001E34E1" w:rsidP="000478E3">
      <w:pPr>
        <w:suppressAutoHyphens/>
        <w:ind w:left="567" w:hanging="567"/>
        <w:rPr>
          <w:b/>
          <w:szCs w:val="22"/>
          <w:lang w:val="fr-BE"/>
        </w:rPr>
      </w:pPr>
      <w:r w:rsidRPr="00150EDF">
        <w:rPr>
          <w:b/>
          <w:szCs w:val="22"/>
          <w:lang w:val="fr-BE"/>
        </w:rPr>
        <w:t>5.2</w:t>
      </w:r>
      <w:r w:rsidRPr="00150EDF">
        <w:rPr>
          <w:b/>
          <w:szCs w:val="22"/>
          <w:lang w:val="fr-BE"/>
        </w:rPr>
        <w:tab/>
        <w:t>Propriétés pharmacocinétiques</w:t>
      </w:r>
    </w:p>
    <w:p w14:paraId="4A13FEA2" w14:textId="77777777" w:rsidR="001E34E1" w:rsidRPr="00150EDF" w:rsidRDefault="001E34E1" w:rsidP="000478E3">
      <w:pPr>
        <w:suppressAutoHyphens/>
        <w:rPr>
          <w:noProof/>
          <w:szCs w:val="22"/>
          <w:u w:val="single"/>
          <w:lang w:val="fr-BE"/>
        </w:rPr>
      </w:pPr>
    </w:p>
    <w:p w14:paraId="7C1C78BF" w14:textId="77777777" w:rsidR="009C0D50" w:rsidRPr="00710FF4" w:rsidRDefault="009C0D50" w:rsidP="009C0D50">
      <w:pPr>
        <w:suppressAutoHyphens/>
        <w:rPr>
          <w:szCs w:val="22"/>
          <w:u w:val="single"/>
          <w:lang w:val="fr-FR"/>
        </w:rPr>
      </w:pPr>
      <w:r w:rsidRPr="00710FF4">
        <w:rPr>
          <w:szCs w:val="22"/>
          <w:lang w:val="fr-FR"/>
        </w:rPr>
        <w:t>L</w:t>
      </w:r>
      <w:r w:rsidRPr="003F51ED">
        <w:rPr>
          <w:szCs w:val="22"/>
          <w:lang w:val="fr-FR"/>
        </w:rPr>
        <w:t>’analyse pharmacocinétique de</w:t>
      </w:r>
      <w:r w:rsidRPr="007946A4">
        <w:rPr>
          <w:szCs w:val="22"/>
          <w:lang w:val="fr-FR"/>
        </w:rPr>
        <w:t xml:space="preserve"> population </w:t>
      </w:r>
      <w:r w:rsidRPr="00710FF4">
        <w:rPr>
          <w:szCs w:val="22"/>
          <w:lang w:val="fr-FR"/>
        </w:rPr>
        <w:t>n’a suggéré aucune</w:t>
      </w:r>
      <w:r w:rsidRPr="007946A4">
        <w:rPr>
          <w:szCs w:val="22"/>
          <w:lang w:val="fr-FR"/>
        </w:rPr>
        <w:t xml:space="preserve"> diff</w:t>
      </w:r>
      <w:r w:rsidRPr="00710FF4">
        <w:rPr>
          <w:szCs w:val="22"/>
          <w:lang w:val="fr-FR"/>
        </w:rPr>
        <w:t>é</w:t>
      </w:r>
      <w:r w:rsidRPr="007946A4">
        <w:rPr>
          <w:szCs w:val="22"/>
          <w:lang w:val="fr-FR"/>
        </w:rPr>
        <w:t xml:space="preserve">rence </w:t>
      </w:r>
      <w:r w:rsidRPr="00710FF4">
        <w:rPr>
          <w:szCs w:val="22"/>
          <w:lang w:val="fr-FR"/>
        </w:rPr>
        <w:t>au niveau de l’exposition au</w:t>
      </w:r>
      <w:r w:rsidRPr="007946A4">
        <w:rPr>
          <w:szCs w:val="22"/>
          <w:lang w:val="fr-FR"/>
        </w:rPr>
        <w:t xml:space="preserve"> trastuzumab </w:t>
      </w:r>
      <w:proofErr w:type="spellStart"/>
      <w:r w:rsidRPr="007946A4">
        <w:rPr>
          <w:szCs w:val="22"/>
          <w:lang w:val="fr-FR"/>
        </w:rPr>
        <w:t>emtansine</w:t>
      </w:r>
      <w:proofErr w:type="spellEnd"/>
      <w:r w:rsidRPr="007946A4">
        <w:rPr>
          <w:szCs w:val="22"/>
          <w:lang w:val="fr-FR"/>
        </w:rPr>
        <w:t xml:space="preserve"> </w:t>
      </w:r>
      <w:r w:rsidRPr="00710FF4">
        <w:rPr>
          <w:szCs w:val="22"/>
          <w:lang w:val="fr-FR"/>
        </w:rPr>
        <w:t>en fonction du statut de la maladie</w:t>
      </w:r>
      <w:r w:rsidRPr="007946A4">
        <w:rPr>
          <w:szCs w:val="22"/>
          <w:lang w:val="fr-FR"/>
        </w:rPr>
        <w:t xml:space="preserve"> (</w:t>
      </w:r>
      <w:r w:rsidRPr="00710FF4">
        <w:rPr>
          <w:szCs w:val="22"/>
          <w:lang w:val="fr-FR"/>
        </w:rPr>
        <w:t xml:space="preserve">situation </w:t>
      </w:r>
      <w:r w:rsidRPr="007946A4">
        <w:rPr>
          <w:szCs w:val="22"/>
          <w:lang w:val="fr-FR"/>
        </w:rPr>
        <w:t>adjuvant</w:t>
      </w:r>
      <w:r w:rsidRPr="00710FF4">
        <w:rPr>
          <w:szCs w:val="22"/>
          <w:lang w:val="fr-FR"/>
        </w:rPr>
        <w:t>e</w:t>
      </w:r>
      <w:r w:rsidRPr="007946A4">
        <w:rPr>
          <w:szCs w:val="22"/>
          <w:lang w:val="fr-FR"/>
        </w:rPr>
        <w:t xml:space="preserve"> vs. </w:t>
      </w:r>
      <w:r w:rsidRPr="00710FF4">
        <w:rPr>
          <w:szCs w:val="22"/>
          <w:lang w:val="fr-FR"/>
        </w:rPr>
        <w:t>métastatique</w:t>
      </w:r>
      <w:r w:rsidRPr="007946A4">
        <w:rPr>
          <w:szCs w:val="22"/>
          <w:lang w:val="fr-FR"/>
        </w:rPr>
        <w:t>).</w:t>
      </w:r>
    </w:p>
    <w:p w14:paraId="6B5126CE" w14:textId="77777777" w:rsidR="009C0D50" w:rsidRPr="00E94528" w:rsidRDefault="009C0D50" w:rsidP="000478E3">
      <w:pPr>
        <w:suppressAutoHyphens/>
        <w:rPr>
          <w:noProof/>
          <w:szCs w:val="22"/>
          <w:lang w:val="fr-FR"/>
        </w:rPr>
      </w:pPr>
    </w:p>
    <w:p w14:paraId="234A8A93" w14:textId="77777777" w:rsidR="002D67E7" w:rsidRPr="00E94528" w:rsidRDefault="002D67E7" w:rsidP="000478E3">
      <w:pPr>
        <w:suppressAutoHyphens/>
        <w:rPr>
          <w:noProof/>
          <w:szCs w:val="22"/>
          <w:u w:val="single"/>
          <w:lang w:val="fr-BE"/>
        </w:rPr>
      </w:pPr>
      <w:r w:rsidRPr="00E94528">
        <w:rPr>
          <w:noProof/>
          <w:szCs w:val="22"/>
          <w:u w:val="single"/>
          <w:lang w:val="fr-BE"/>
        </w:rPr>
        <w:t>Absorption</w:t>
      </w:r>
    </w:p>
    <w:p w14:paraId="7DB2E5DE" w14:textId="77777777" w:rsidR="002D67E7" w:rsidRPr="00150EDF" w:rsidRDefault="009C286A" w:rsidP="000478E3">
      <w:pPr>
        <w:suppressAutoHyphens/>
        <w:rPr>
          <w:noProof/>
          <w:szCs w:val="22"/>
          <w:lang w:val="fr-BE"/>
        </w:rPr>
      </w:pPr>
      <w:r w:rsidRPr="00150EDF">
        <w:rPr>
          <w:noProof/>
          <w:szCs w:val="22"/>
          <w:lang w:val="fr-BE"/>
        </w:rPr>
        <w:t>Le trastuzumab emtansine est administré par voie intraveineuse. Aucune étude n’a été réalisée avec d’autres voies d’administration.</w:t>
      </w:r>
    </w:p>
    <w:p w14:paraId="532965E4" w14:textId="77777777" w:rsidR="009C286A" w:rsidRPr="00150EDF" w:rsidRDefault="009C286A" w:rsidP="000478E3">
      <w:pPr>
        <w:suppressAutoHyphens/>
        <w:rPr>
          <w:noProof/>
          <w:szCs w:val="22"/>
          <w:u w:val="single"/>
          <w:lang w:val="fr-BE"/>
        </w:rPr>
      </w:pPr>
    </w:p>
    <w:p w14:paraId="7636B98F" w14:textId="77777777" w:rsidR="005F02F8" w:rsidRPr="00587D4F" w:rsidRDefault="005F02F8" w:rsidP="000478E3">
      <w:pPr>
        <w:suppressAutoHyphens/>
        <w:rPr>
          <w:noProof/>
          <w:szCs w:val="22"/>
          <w:u w:val="single"/>
          <w:lang w:val="fr-BE"/>
        </w:rPr>
      </w:pPr>
      <w:r w:rsidRPr="00587D4F">
        <w:rPr>
          <w:noProof/>
          <w:szCs w:val="22"/>
          <w:u w:val="single"/>
          <w:lang w:val="fr-BE"/>
        </w:rPr>
        <w:t xml:space="preserve">Distribution </w:t>
      </w:r>
    </w:p>
    <w:p w14:paraId="2C79AC12" w14:textId="316AFA0B" w:rsidR="005F02F8" w:rsidRPr="00150EDF" w:rsidRDefault="005F02F8" w:rsidP="000478E3">
      <w:pPr>
        <w:suppressAutoHyphens/>
        <w:rPr>
          <w:noProof/>
          <w:szCs w:val="22"/>
          <w:lang w:val="fr-BE"/>
        </w:rPr>
      </w:pPr>
      <w:r w:rsidRPr="00150EDF">
        <w:rPr>
          <w:noProof/>
          <w:szCs w:val="22"/>
          <w:lang w:val="fr-BE"/>
        </w:rPr>
        <w:t xml:space="preserve">Les patients de l’étude TDM4370g/BO21977 </w:t>
      </w:r>
      <w:r w:rsidR="009C0D50" w:rsidRPr="009C0D50">
        <w:rPr>
          <w:noProof/>
          <w:szCs w:val="22"/>
          <w:lang w:val="fr-BE"/>
        </w:rPr>
        <w:t xml:space="preserve">et de l’étude BO29738 </w:t>
      </w:r>
      <w:r w:rsidRPr="00150EDF">
        <w:rPr>
          <w:noProof/>
          <w:szCs w:val="22"/>
          <w:lang w:val="fr-BE"/>
        </w:rPr>
        <w:t>qui ont reçu 3,6 mg/kg de trastuzumab emtansine par voie intraveineuse</w:t>
      </w:r>
      <w:r w:rsidR="002D1696" w:rsidRPr="00150EDF">
        <w:rPr>
          <w:noProof/>
          <w:szCs w:val="22"/>
          <w:lang w:val="fr-BE"/>
        </w:rPr>
        <w:t xml:space="preserve"> toutes les 3 semaines avaient une concentration </w:t>
      </w:r>
      <w:r w:rsidR="00E458A5">
        <w:rPr>
          <w:noProof/>
          <w:szCs w:val="22"/>
          <w:lang w:val="fr-BE"/>
        </w:rPr>
        <w:t>sérique maximale moyenne</w:t>
      </w:r>
      <w:r w:rsidR="002D1696" w:rsidRPr="00150EDF">
        <w:rPr>
          <w:noProof/>
          <w:szCs w:val="22"/>
          <w:lang w:val="fr-BE"/>
        </w:rPr>
        <w:t xml:space="preserve"> (C</w:t>
      </w:r>
      <w:r w:rsidR="002D1696" w:rsidRPr="00150EDF">
        <w:rPr>
          <w:noProof/>
          <w:szCs w:val="22"/>
          <w:vertAlign w:val="subscript"/>
          <w:lang w:val="fr-BE"/>
        </w:rPr>
        <w:t>max</w:t>
      </w:r>
      <w:r w:rsidR="002D1696" w:rsidRPr="00150EDF">
        <w:rPr>
          <w:noProof/>
          <w:szCs w:val="22"/>
          <w:lang w:val="fr-BE"/>
        </w:rPr>
        <w:t xml:space="preserve">) </w:t>
      </w:r>
      <w:r w:rsidR="00B66E7F" w:rsidRPr="00B66E7F">
        <w:rPr>
          <w:noProof/>
          <w:szCs w:val="22"/>
          <w:lang w:val="fr-BE"/>
        </w:rPr>
        <w:t xml:space="preserve">de trastuzumab emtansine </w:t>
      </w:r>
      <w:r w:rsidR="009C0D50" w:rsidRPr="009C0D50">
        <w:rPr>
          <w:noProof/>
          <w:szCs w:val="22"/>
          <w:lang w:val="fr-BE"/>
        </w:rPr>
        <w:t xml:space="preserve">au cycle 1 </w:t>
      </w:r>
      <w:r w:rsidR="002D1696" w:rsidRPr="00150EDF">
        <w:rPr>
          <w:noProof/>
          <w:szCs w:val="22"/>
          <w:lang w:val="fr-BE"/>
        </w:rPr>
        <w:t>de 83,4 (± 16,5) µg/</w:t>
      </w:r>
      <w:r w:rsidR="005666B7" w:rsidRPr="00150EDF">
        <w:rPr>
          <w:noProof/>
          <w:szCs w:val="22"/>
          <w:lang w:val="fr-BE"/>
        </w:rPr>
        <w:t>m</w:t>
      </w:r>
      <w:r w:rsidR="005666B7">
        <w:rPr>
          <w:noProof/>
          <w:szCs w:val="22"/>
          <w:lang w:val="fr-BE"/>
        </w:rPr>
        <w:t>L</w:t>
      </w:r>
      <w:r w:rsidR="009C0D50" w:rsidRPr="009C0D50">
        <w:rPr>
          <w:lang w:val="fr-FR"/>
        </w:rPr>
        <w:t xml:space="preserve"> </w:t>
      </w:r>
      <w:r w:rsidR="009C0D50" w:rsidRPr="007946A4">
        <w:rPr>
          <w:lang w:val="fr-FR"/>
        </w:rPr>
        <w:t>et de 72,6 (± 24,3)</w:t>
      </w:r>
      <w:del w:id="1101" w:author="Author">
        <w:r w:rsidR="009C0D50" w:rsidRPr="007946A4">
          <w:rPr>
            <w:lang w:val="fr-FR"/>
          </w:rPr>
          <w:delText xml:space="preserve"> </w:delText>
        </w:r>
      </w:del>
      <w:ins w:id="1102" w:author="Author">
        <w:r w:rsidR="00C14A9A">
          <w:rPr>
            <w:lang w:val="fr-FR"/>
          </w:rPr>
          <w:t> </w:t>
        </w:r>
      </w:ins>
      <w:r w:rsidR="009C0D50" w:rsidRPr="007946A4">
        <w:rPr>
          <w:rFonts w:ascii="Symbol" w:hAnsi="Symbol"/>
          <w:szCs w:val="22"/>
          <w:lang w:val="fr-FR"/>
        </w:rPr>
        <w:sym w:font="Symbol" w:char="F06D"/>
      </w:r>
      <w:r w:rsidR="009C0D50" w:rsidRPr="007946A4">
        <w:rPr>
          <w:lang w:val="fr-FR"/>
        </w:rPr>
        <w:t>g/</w:t>
      </w:r>
      <w:proofErr w:type="spellStart"/>
      <w:r w:rsidR="009C0D50" w:rsidRPr="007946A4">
        <w:rPr>
          <w:lang w:val="fr-FR"/>
        </w:rPr>
        <w:t>mL</w:t>
      </w:r>
      <w:proofErr w:type="spellEnd"/>
      <w:r w:rsidR="009C0D50" w:rsidRPr="007946A4">
        <w:rPr>
          <w:lang w:val="fr-FR"/>
        </w:rPr>
        <w:t>, respectivement</w:t>
      </w:r>
      <w:r w:rsidR="002D1696" w:rsidRPr="00150EDF">
        <w:rPr>
          <w:noProof/>
          <w:szCs w:val="22"/>
          <w:lang w:val="fr-BE"/>
        </w:rPr>
        <w:t xml:space="preserve">. Sur </w:t>
      </w:r>
      <w:r w:rsidR="00E458A5">
        <w:rPr>
          <w:noProof/>
          <w:szCs w:val="22"/>
          <w:lang w:val="fr-BE"/>
        </w:rPr>
        <w:t xml:space="preserve">la base d’une </w:t>
      </w:r>
      <w:r w:rsidR="002D1696" w:rsidRPr="00150EDF">
        <w:rPr>
          <w:noProof/>
          <w:szCs w:val="22"/>
          <w:lang w:val="fr-BE"/>
        </w:rPr>
        <w:t>analyse pharmacocinétique de population,</w:t>
      </w:r>
      <w:r w:rsidR="00B66E7F">
        <w:rPr>
          <w:noProof/>
          <w:szCs w:val="22"/>
          <w:lang w:val="fr-BE"/>
        </w:rPr>
        <w:t xml:space="preserve"> </w:t>
      </w:r>
      <w:r w:rsidR="00E458A5">
        <w:rPr>
          <w:noProof/>
          <w:szCs w:val="22"/>
          <w:lang w:val="fr-BE"/>
        </w:rPr>
        <w:t xml:space="preserve">après </w:t>
      </w:r>
      <w:r w:rsidR="002D1696" w:rsidRPr="00150EDF">
        <w:rPr>
          <w:noProof/>
          <w:szCs w:val="22"/>
          <w:lang w:val="fr-BE"/>
        </w:rPr>
        <w:t xml:space="preserve">administration intraveineuse, le volume de distribution </w:t>
      </w:r>
      <w:r w:rsidR="00E458A5">
        <w:rPr>
          <w:noProof/>
          <w:szCs w:val="22"/>
          <w:lang w:val="fr-BE"/>
        </w:rPr>
        <w:t xml:space="preserve">central </w:t>
      </w:r>
      <w:r w:rsidR="00D81340">
        <w:rPr>
          <w:noProof/>
          <w:szCs w:val="22"/>
          <w:lang w:val="fr-BE"/>
        </w:rPr>
        <w:t xml:space="preserve">du trastuzumab emtansine </w:t>
      </w:r>
      <w:r w:rsidR="002D1696" w:rsidRPr="00150EDF">
        <w:rPr>
          <w:noProof/>
          <w:szCs w:val="22"/>
          <w:lang w:val="fr-BE"/>
        </w:rPr>
        <w:t>était de 3,13</w:t>
      </w:r>
      <w:del w:id="1103" w:author="Author">
        <w:r w:rsidR="002D1696" w:rsidRPr="00150EDF">
          <w:rPr>
            <w:noProof/>
            <w:szCs w:val="22"/>
            <w:lang w:val="fr-BE"/>
          </w:rPr>
          <w:delText xml:space="preserve"> </w:delText>
        </w:r>
      </w:del>
      <w:ins w:id="1104" w:author="Author">
        <w:r w:rsidR="00C14A9A">
          <w:rPr>
            <w:noProof/>
            <w:szCs w:val="22"/>
            <w:lang w:val="fr-BE"/>
          </w:rPr>
          <w:t> </w:t>
        </w:r>
      </w:ins>
      <w:r w:rsidR="006601A5">
        <w:rPr>
          <w:noProof/>
          <w:szCs w:val="22"/>
          <w:lang w:val="fr-BE"/>
        </w:rPr>
        <w:t xml:space="preserve">L </w:t>
      </w:r>
      <w:r w:rsidR="00E458A5">
        <w:rPr>
          <w:noProof/>
          <w:szCs w:val="22"/>
          <w:lang w:val="fr-BE"/>
        </w:rPr>
        <w:t xml:space="preserve">et approchait celui du volume </w:t>
      </w:r>
      <w:r w:rsidR="002D1696" w:rsidRPr="00150EDF">
        <w:rPr>
          <w:noProof/>
          <w:szCs w:val="22"/>
          <w:lang w:val="fr-BE"/>
        </w:rPr>
        <w:t>plasma</w:t>
      </w:r>
      <w:r w:rsidR="00E458A5">
        <w:rPr>
          <w:noProof/>
          <w:szCs w:val="22"/>
          <w:lang w:val="fr-BE"/>
        </w:rPr>
        <w:t>tique</w:t>
      </w:r>
      <w:r w:rsidR="002D1696" w:rsidRPr="00150EDF">
        <w:rPr>
          <w:noProof/>
          <w:szCs w:val="22"/>
          <w:lang w:val="fr-BE"/>
        </w:rPr>
        <w:t>.</w:t>
      </w:r>
    </w:p>
    <w:p w14:paraId="52CAF199" w14:textId="77777777" w:rsidR="002D1696" w:rsidRPr="00150EDF" w:rsidRDefault="002D1696" w:rsidP="000478E3">
      <w:pPr>
        <w:suppressAutoHyphens/>
        <w:rPr>
          <w:noProof/>
          <w:szCs w:val="22"/>
          <w:lang w:val="fr-BE"/>
        </w:rPr>
      </w:pPr>
    </w:p>
    <w:p w14:paraId="4EA36A3A" w14:textId="77777777" w:rsidR="002D1696" w:rsidRPr="00587D4F" w:rsidRDefault="002D1696" w:rsidP="0003501C">
      <w:pPr>
        <w:keepNext/>
        <w:keepLines/>
        <w:suppressAutoHyphens/>
        <w:rPr>
          <w:noProof/>
          <w:szCs w:val="22"/>
          <w:u w:val="single"/>
          <w:lang w:val="fr-BE"/>
        </w:rPr>
      </w:pPr>
      <w:r w:rsidRPr="00587D4F">
        <w:rPr>
          <w:noProof/>
          <w:szCs w:val="22"/>
          <w:u w:val="single"/>
          <w:lang w:val="fr-BE"/>
        </w:rPr>
        <w:t>Biotransformation (trastuzumab emtansine et DM1)</w:t>
      </w:r>
    </w:p>
    <w:p w14:paraId="6E2EFF45" w14:textId="77777777" w:rsidR="002D1696" w:rsidRPr="00150EDF" w:rsidRDefault="002D1696" w:rsidP="0003501C">
      <w:pPr>
        <w:keepNext/>
        <w:keepLines/>
        <w:suppressAutoHyphens/>
        <w:rPr>
          <w:noProof/>
          <w:szCs w:val="22"/>
          <w:lang w:val="fr-BE"/>
        </w:rPr>
      </w:pPr>
      <w:r w:rsidRPr="00150EDF">
        <w:rPr>
          <w:noProof/>
          <w:szCs w:val="22"/>
          <w:lang w:val="fr-BE"/>
        </w:rPr>
        <w:t>Le trastuzumab emtansine</w:t>
      </w:r>
      <w:r w:rsidR="00C71C2B" w:rsidRPr="00150EDF">
        <w:rPr>
          <w:noProof/>
          <w:szCs w:val="22"/>
          <w:lang w:val="fr-BE"/>
        </w:rPr>
        <w:t xml:space="preserve"> </w:t>
      </w:r>
      <w:r w:rsidR="00F45297">
        <w:rPr>
          <w:noProof/>
          <w:szCs w:val="22"/>
          <w:lang w:val="fr-BE"/>
        </w:rPr>
        <w:t>est supposé</w:t>
      </w:r>
      <w:r w:rsidR="00C71C2B" w:rsidRPr="00150EDF">
        <w:rPr>
          <w:noProof/>
          <w:szCs w:val="22"/>
          <w:lang w:val="fr-BE"/>
        </w:rPr>
        <w:t xml:space="preserve"> subir une déconjugaison et un catabolisme </w:t>
      </w:r>
      <w:r w:rsidR="00444209">
        <w:rPr>
          <w:noProof/>
          <w:szCs w:val="22"/>
          <w:lang w:val="fr-BE"/>
        </w:rPr>
        <w:t>par</w:t>
      </w:r>
      <w:r w:rsidR="00C71C2B" w:rsidRPr="00150EDF">
        <w:rPr>
          <w:noProof/>
          <w:szCs w:val="22"/>
          <w:lang w:val="fr-BE"/>
        </w:rPr>
        <w:t xml:space="preserve"> protéolyse dans les lysosomes cellulaires.</w:t>
      </w:r>
    </w:p>
    <w:p w14:paraId="1C03EFDB" w14:textId="77777777" w:rsidR="00C71C2B" w:rsidRPr="00150EDF" w:rsidRDefault="00C71C2B" w:rsidP="000478E3">
      <w:pPr>
        <w:suppressAutoHyphens/>
        <w:rPr>
          <w:noProof/>
          <w:szCs w:val="22"/>
          <w:lang w:val="fr-BE"/>
        </w:rPr>
      </w:pPr>
    </w:p>
    <w:p w14:paraId="5E156CB7" w14:textId="77777777" w:rsidR="00C71C2B" w:rsidRPr="00150EDF" w:rsidRDefault="00C71C2B" w:rsidP="000478E3">
      <w:pPr>
        <w:suppressAutoHyphens/>
        <w:rPr>
          <w:noProof/>
          <w:szCs w:val="22"/>
          <w:lang w:val="fr-BE"/>
        </w:rPr>
      </w:pPr>
      <w:r w:rsidRPr="00150EDF">
        <w:rPr>
          <w:noProof/>
          <w:szCs w:val="22"/>
          <w:lang w:val="fr-BE"/>
        </w:rPr>
        <w:t xml:space="preserve">Les études de métabolisme </w:t>
      </w:r>
      <w:r w:rsidRPr="00150EDF">
        <w:rPr>
          <w:i/>
          <w:noProof/>
          <w:szCs w:val="22"/>
          <w:lang w:val="fr-BE"/>
        </w:rPr>
        <w:t>in vitro</w:t>
      </w:r>
      <w:r w:rsidRPr="00150EDF">
        <w:rPr>
          <w:noProof/>
          <w:szCs w:val="22"/>
          <w:lang w:val="fr-BE"/>
        </w:rPr>
        <w:t xml:space="preserve"> dans </w:t>
      </w:r>
      <w:r w:rsidR="00D81340">
        <w:rPr>
          <w:noProof/>
          <w:szCs w:val="22"/>
          <w:lang w:val="fr-BE"/>
        </w:rPr>
        <w:t>d</w:t>
      </w:r>
      <w:r w:rsidRPr="00150EDF">
        <w:rPr>
          <w:noProof/>
          <w:szCs w:val="22"/>
          <w:lang w:val="fr-BE"/>
        </w:rPr>
        <w:t xml:space="preserve">es microsomes hépatiques humains suggèrent </w:t>
      </w:r>
      <w:r w:rsidR="00FD563F" w:rsidRPr="00150EDF">
        <w:rPr>
          <w:noProof/>
          <w:szCs w:val="22"/>
          <w:lang w:val="fr-BE"/>
        </w:rPr>
        <w:t xml:space="preserve">que </w:t>
      </w:r>
      <w:r w:rsidR="00444209">
        <w:rPr>
          <w:noProof/>
          <w:szCs w:val="22"/>
          <w:lang w:val="fr-BE"/>
        </w:rPr>
        <w:t xml:space="preserve">le </w:t>
      </w:r>
      <w:r w:rsidR="00FD563F" w:rsidRPr="00150EDF">
        <w:rPr>
          <w:noProof/>
          <w:szCs w:val="22"/>
          <w:lang w:val="fr-BE"/>
        </w:rPr>
        <w:t>DM1, une petite molécule composante du trastuzumab emtansine</w:t>
      </w:r>
      <w:r w:rsidR="00444209">
        <w:rPr>
          <w:noProof/>
          <w:szCs w:val="22"/>
          <w:lang w:val="fr-BE"/>
        </w:rPr>
        <w:t>, est principalement métabolisé</w:t>
      </w:r>
      <w:r w:rsidR="00FD563F" w:rsidRPr="00150EDF">
        <w:rPr>
          <w:noProof/>
          <w:szCs w:val="22"/>
          <w:lang w:val="fr-BE"/>
        </w:rPr>
        <w:t xml:space="preserve"> par le CYP3A4 </w:t>
      </w:r>
      <w:r w:rsidR="00D81340">
        <w:rPr>
          <w:noProof/>
          <w:szCs w:val="22"/>
          <w:lang w:val="fr-BE"/>
        </w:rPr>
        <w:t xml:space="preserve">et dans une moindre mesure par </w:t>
      </w:r>
      <w:r w:rsidR="00FD563F" w:rsidRPr="00150EDF">
        <w:rPr>
          <w:noProof/>
          <w:szCs w:val="22"/>
          <w:lang w:val="fr-BE"/>
        </w:rPr>
        <w:t xml:space="preserve">le CYP3A5. </w:t>
      </w:r>
      <w:r w:rsidR="00444209">
        <w:rPr>
          <w:noProof/>
          <w:szCs w:val="22"/>
          <w:lang w:val="fr-BE"/>
        </w:rPr>
        <w:t xml:space="preserve">Le </w:t>
      </w:r>
      <w:r w:rsidR="00FD563F" w:rsidRPr="00150EDF">
        <w:rPr>
          <w:noProof/>
          <w:szCs w:val="22"/>
          <w:lang w:val="fr-BE"/>
        </w:rPr>
        <w:t>DM1 n’</w:t>
      </w:r>
      <w:r w:rsidR="00444209">
        <w:rPr>
          <w:noProof/>
          <w:szCs w:val="22"/>
          <w:lang w:val="fr-BE"/>
        </w:rPr>
        <w:t xml:space="preserve">a pas inhibé </w:t>
      </w:r>
      <w:r w:rsidR="00FD563F" w:rsidRPr="00150EDF">
        <w:rPr>
          <w:noProof/>
          <w:szCs w:val="22"/>
          <w:lang w:val="fr-BE"/>
        </w:rPr>
        <w:t xml:space="preserve">les </w:t>
      </w:r>
      <w:r w:rsidR="00444209">
        <w:rPr>
          <w:noProof/>
          <w:szCs w:val="22"/>
          <w:lang w:val="fr-BE"/>
        </w:rPr>
        <w:t xml:space="preserve">principales </w:t>
      </w:r>
      <w:r w:rsidR="00FD563F" w:rsidRPr="00150EDF">
        <w:rPr>
          <w:noProof/>
          <w:szCs w:val="22"/>
          <w:lang w:val="fr-BE"/>
        </w:rPr>
        <w:t xml:space="preserve">enzymes CYP450 </w:t>
      </w:r>
      <w:r w:rsidR="00FD563F" w:rsidRPr="00444209">
        <w:rPr>
          <w:i/>
          <w:noProof/>
          <w:szCs w:val="22"/>
          <w:lang w:val="fr-BE"/>
        </w:rPr>
        <w:t>in vitro</w:t>
      </w:r>
      <w:r w:rsidR="00FD563F" w:rsidRPr="00150EDF">
        <w:rPr>
          <w:noProof/>
          <w:szCs w:val="22"/>
          <w:lang w:val="fr-BE"/>
        </w:rPr>
        <w:t>. Dans le plasma humain, les catabolites du trastuzumab emt</w:t>
      </w:r>
      <w:r w:rsidR="00444209">
        <w:rPr>
          <w:noProof/>
          <w:szCs w:val="22"/>
          <w:lang w:val="fr-BE"/>
        </w:rPr>
        <w:t xml:space="preserve">ansine MCC-DM1, Lys-MCC-DM1 </w:t>
      </w:r>
      <w:r w:rsidR="00FD563F" w:rsidRPr="00150EDF">
        <w:rPr>
          <w:noProof/>
          <w:szCs w:val="22"/>
          <w:lang w:val="fr-BE"/>
        </w:rPr>
        <w:t xml:space="preserve">et DM1 ont été détectés à </w:t>
      </w:r>
      <w:r w:rsidR="00444209">
        <w:rPr>
          <w:noProof/>
          <w:szCs w:val="22"/>
          <w:lang w:val="fr-BE"/>
        </w:rPr>
        <w:t>de faibles concentrations</w:t>
      </w:r>
      <w:r w:rsidR="00FD563F" w:rsidRPr="00150EDF">
        <w:rPr>
          <w:noProof/>
          <w:szCs w:val="22"/>
          <w:lang w:val="fr-BE"/>
        </w:rPr>
        <w:t xml:space="preserve">. </w:t>
      </w:r>
      <w:r w:rsidR="00FD563F" w:rsidRPr="00150EDF">
        <w:rPr>
          <w:i/>
          <w:noProof/>
          <w:szCs w:val="22"/>
          <w:lang w:val="fr-BE"/>
        </w:rPr>
        <w:t>In vitro</w:t>
      </w:r>
      <w:r w:rsidR="00FD563F" w:rsidRPr="00150EDF">
        <w:rPr>
          <w:noProof/>
          <w:szCs w:val="22"/>
          <w:lang w:val="fr-BE"/>
        </w:rPr>
        <w:t xml:space="preserve">, </w:t>
      </w:r>
      <w:r w:rsidR="00444209">
        <w:rPr>
          <w:noProof/>
          <w:szCs w:val="22"/>
          <w:lang w:val="fr-BE"/>
        </w:rPr>
        <w:t xml:space="preserve">le </w:t>
      </w:r>
      <w:r w:rsidR="00FD563F" w:rsidRPr="00150EDF">
        <w:rPr>
          <w:noProof/>
          <w:szCs w:val="22"/>
          <w:lang w:val="fr-BE"/>
        </w:rPr>
        <w:t xml:space="preserve">DM1 était un substrat de la P-glycoprotéine (P-gp). </w:t>
      </w:r>
    </w:p>
    <w:p w14:paraId="76F87F3F" w14:textId="77777777" w:rsidR="00FD563F" w:rsidRPr="00150EDF" w:rsidRDefault="00FD563F" w:rsidP="000478E3">
      <w:pPr>
        <w:suppressAutoHyphens/>
        <w:rPr>
          <w:noProof/>
          <w:szCs w:val="22"/>
          <w:lang w:val="fr-BE"/>
        </w:rPr>
      </w:pPr>
    </w:p>
    <w:p w14:paraId="36367AC4" w14:textId="77777777" w:rsidR="00FD563F" w:rsidRPr="00587D4F" w:rsidRDefault="00FD563F" w:rsidP="000478E3">
      <w:pPr>
        <w:suppressAutoHyphens/>
        <w:rPr>
          <w:noProof/>
          <w:szCs w:val="22"/>
          <w:u w:val="single"/>
          <w:lang w:val="fr-BE"/>
        </w:rPr>
      </w:pPr>
      <w:r w:rsidRPr="00587D4F">
        <w:rPr>
          <w:noProof/>
          <w:szCs w:val="22"/>
          <w:u w:val="single"/>
          <w:lang w:val="fr-BE"/>
        </w:rPr>
        <w:t>Elimination</w:t>
      </w:r>
    </w:p>
    <w:p w14:paraId="631073D0" w14:textId="77777777" w:rsidR="00E718FF" w:rsidRPr="00150EDF" w:rsidRDefault="00FD563F" w:rsidP="000478E3">
      <w:pPr>
        <w:suppressAutoHyphens/>
        <w:rPr>
          <w:noProof/>
          <w:szCs w:val="22"/>
          <w:lang w:val="fr-BE"/>
        </w:rPr>
      </w:pPr>
      <w:r w:rsidRPr="00150EDF">
        <w:rPr>
          <w:noProof/>
          <w:szCs w:val="22"/>
          <w:lang w:val="fr-BE"/>
        </w:rPr>
        <w:t xml:space="preserve">Sur la base </w:t>
      </w:r>
      <w:r w:rsidR="0064292B">
        <w:rPr>
          <w:noProof/>
          <w:szCs w:val="22"/>
          <w:lang w:val="fr-BE"/>
        </w:rPr>
        <w:t xml:space="preserve">d’une </w:t>
      </w:r>
      <w:r w:rsidRPr="00150EDF">
        <w:rPr>
          <w:noProof/>
          <w:szCs w:val="22"/>
          <w:lang w:val="fr-BE"/>
        </w:rPr>
        <w:t xml:space="preserve">analyse pharmacocinétique de population, </w:t>
      </w:r>
      <w:r w:rsidR="00B97832">
        <w:rPr>
          <w:noProof/>
          <w:szCs w:val="22"/>
          <w:lang w:val="fr-BE"/>
        </w:rPr>
        <w:t xml:space="preserve">après </w:t>
      </w:r>
      <w:r w:rsidR="00E718FF" w:rsidRPr="00150EDF">
        <w:rPr>
          <w:noProof/>
          <w:szCs w:val="22"/>
          <w:lang w:val="fr-BE"/>
        </w:rPr>
        <w:t>administration intraveineuse d</w:t>
      </w:r>
      <w:r w:rsidR="0064292B">
        <w:rPr>
          <w:noProof/>
          <w:szCs w:val="22"/>
          <w:lang w:val="fr-BE"/>
        </w:rPr>
        <w:t>e</w:t>
      </w:r>
      <w:r w:rsidR="00E718FF" w:rsidRPr="00150EDF">
        <w:rPr>
          <w:noProof/>
          <w:szCs w:val="22"/>
          <w:lang w:val="fr-BE"/>
        </w:rPr>
        <w:t xml:space="preserve"> trastuzumab </w:t>
      </w:r>
      <w:r w:rsidR="00B97832">
        <w:rPr>
          <w:noProof/>
          <w:szCs w:val="22"/>
          <w:lang w:val="fr-BE"/>
        </w:rPr>
        <w:t>emtansine chez d</w:t>
      </w:r>
      <w:r w:rsidR="00E718FF" w:rsidRPr="00150EDF">
        <w:rPr>
          <w:noProof/>
          <w:szCs w:val="22"/>
          <w:lang w:val="fr-BE"/>
        </w:rPr>
        <w:t xml:space="preserve">es patients </w:t>
      </w:r>
      <w:r w:rsidR="00B97832">
        <w:rPr>
          <w:noProof/>
          <w:szCs w:val="22"/>
          <w:lang w:val="fr-BE"/>
        </w:rPr>
        <w:t>atteints</w:t>
      </w:r>
      <w:r w:rsidR="00E718FF" w:rsidRPr="00150EDF">
        <w:rPr>
          <w:noProof/>
          <w:szCs w:val="22"/>
          <w:lang w:val="fr-BE"/>
        </w:rPr>
        <w:t xml:space="preserve"> </w:t>
      </w:r>
      <w:r w:rsidR="00B97832">
        <w:rPr>
          <w:noProof/>
          <w:szCs w:val="22"/>
          <w:lang w:val="fr-BE"/>
        </w:rPr>
        <w:t>d’</w:t>
      </w:r>
      <w:r w:rsidR="00E718FF" w:rsidRPr="00150EDF">
        <w:rPr>
          <w:noProof/>
          <w:szCs w:val="22"/>
          <w:lang w:val="fr-BE"/>
        </w:rPr>
        <w:t>un cancer du sein métastati</w:t>
      </w:r>
      <w:r w:rsidR="00B97832">
        <w:rPr>
          <w:noProof/>
          <w:szCs w:val="22"/>
          <w:lang w:val="fr-BE"/>
        </w:rPr>
        <w:t>que HER2 positif</w:t>
      </w:r>
      <w:r w:rsidR="00E718FF" w:rsidRPr="00150EDF">
        <w:rPr>
          <w:noProof/>
          <w:szCs w:val="22"/>
          <w:lang w:val="fr-BE"/>
        </w:rPr>
        <w:t xml:space="preserve">, la clairance du trastuzumab emtansine était de 0,68 </w:t>
      </w:r>
      <w:r w:rsidR="006601A5">
        <w:rPr>
          <w:noProof/>
          <w:szCs w:val="22"/>
          <w:lang w:val="fr-BE"/>
        </w:rPr>
        <w:t>L</w:t>
      </w:r>
      <w:r w:rsidR="00E718FF" w:rsidRPr="00150EDF">
        <w:rPr>
          <w:noProof/>
          <w:szCs w:val="22"/>
          <w:lang w:val="fr-BE"/>
        </w:rPr>
        <w:t>/jour et la demi-vie d’élimination (t</w:t>
      </w:r>
      <w:r w:rsidR="00E718FF" w:rsidRPr="00150EDF">
        <w:rPr>
          <w:noProof/>
          <w:szCs w:val="22"/>
          <w:vertAlign w:val="subscript"/>
          <w:lang w:val="fr-BE"/>
        </w:rPr>
        <w:t>1/2</w:t>
      </w:r>
      <w:r w:rsidR="00E718FF" w:rsidRPr="00150EDF">
        <w:rPr>
          <w:noProof/>
          <w:szCs w:val="22"/>
          <w:lang w:val="fr-BE"/>
        </w:rPr>
        <w:t xml:space="preserve">) était </w:t>
      </w:r>
      <w:r w:rsidR="000A0ECA">
        <w:rPr>
          <w:noProof/>
          <w:szCs w:val="22"/>
          <w:lang w:val="fr-BE"/>
        </w:rPr>
        <w:t>d’environ</w:t>
      </w:r>
      <w:r w:rsidR="00E718FF" w:rsidRPr="00150EDF">
        <w:rPr>
          <w:noProof/>
          <w:szCs w:val="22"/>
          <w:lang w:val="fr-BE"/>
        </w:rPr>
        <w:t xml:space="preserve"> 4 jours. Aucune accumulation de trastuzumab emtansine n’a été observée après administration répétée </w:t>
      </w:r>
      <w:r w:rsidR="000A0ECA">
        <w:rPr>
          <w:noProof/>
          <w:szCs w:val="22"/>
          <w:lang w:val="fr-BE"/>
        </w:rPr>
        <w:t>par</w:t>
      </w:r>
      <w:r w:rsidR="00E718FF" w:rsidRPr="00150EDF">
        <w:rPr>
          <w:noProof/>
          <w:szCs w:val="22"/>
          <w:lang w:val="fr-BE"/>
        </w:rPr>
        <w:t xml:space="preserve"> perfusion intraveineuse toutes les 3 semaines. </w:t>
      </w:r>
    </w:p>
    <w:p w14:paraId="0937DEC3" w14:textId="77777777" w:rsidR="00FD563F" w:rsidRPr="00150EDF" w:rsidRDefault="00FD563F" w:rsidP="000478E3">
      <w:pPr>
        <w:suppressAutoHyphens/>
        <w:rPr>
          <w:noProof/>
          <w:szCs w:val="22"/>
          <w:lang w:val="fr-BE"/>
        </w:rPr>
      </w:pPr>
    </w:p>
    <w:p w14:paraId="3F699D68" w14:textId="77777777" w:rsidR="002D1696" w:rsidRPr="00A47752" w:rsidRDefault="00E718FF" w:rsidP="000478E3">
      <w:pPr>
        <w:suppressAutoHyphens/>
        <w:rPr>
          <w:noProof/>
          <w:szCs w:val="22"/>
          <w:lang w:val="fr-BE"/>
        </w:rPr>
      </w:pPr>
      <w:r w:rsidRPr="00150EDF">
        <w:rPr>
          <w:noProof/>
          <w:szCs w:val="22"/>
          <w:lang w:val="fr-BE"/>
        </w:rPr>
        <w:t xml:space="preserve">Sur la base </w:t>
      </w:r>
      <w:r w:rsidR="0064292B">
        <w:rPr>
          <w:noProof/>
          <w:szCs w:val="22"/>
          <w:lang w:val="fr-BE"/>
        </w:rPr>
        <w:t xml:space="preserve">d’une </w:t>
      </w:r>
      <w:r w:rsidRPr="00150EDF">
        <w:rPr>
          <w:noProof/>
          <w:szCs w:val="22"/>
          <w:lang w:val="fr-BE"/>
        </w:rPr>
        <w:t xml:space="preserve">analyse </w:t>
      </w:r>
      <w:r w:rsidR="007B09FC">
        <w:rPr>
          <w:noProof/>
          <w:szCs w:val="22"/>
          <w:lang w:val="fr-BE"/>
        </w:rPr>
        <w:t>pharmacocinétique de population</w:t>
      </w:r>
      <w:r w:rsidRPr="00150EDF">
        <w:rPr>
          <w:noProof/>
          <w:szCs w:val="22"/>
          <w:lang w:val="fr-BE"/>
        </w:rPr>
        <w:t xml:space="preserve">, </w:t>
      </w:r>
      <w:r w:rsidR="00EF3B63" w:rsidRPr="00150EDF">
        <w:rPr>
          <w:noProof/>
          <w:szCs w:val="22"/>
          <w:lang w:val="fr-BE"/>
        </w:rPr>
        <w:t>le poids corporel, l’albumine, la somme du diamètre le plus long des lésions cibles</w:t>
      </w:r>
      <w:r w:rsidR="009C71A5">
        <w:rPr>
          <w:noProof/>
          <w:szCs w:val="22"/>
          <w:lang w:val="fr-BE"/>
        </w:rPr>
        <w:t xml:space="preserve"> selon</w:t>
      </w:r>
      <w:r w:rsidR="00EF3B63" w:rsidRPr="00150EDF">
        <w:rPr>
          <w:noProof/>
          <w:szCs w:val="22"/>
          <w:lang w:val="fr-BE"/>
        </w:rPr>
        <w:t xml:space="preserve"> </w:t>
      </w:r>
      <w:r w:rsidR="009C71A5" w:rsidRPr="00A47752">
        <w:rPr>
          <w:noProof/>
          <w:szCs w:val="22"/>
          <w:lang w:val="fr-BE"/>
        </w:rPr>
        <w:t>les critères</w:t>
      </w:r>
      <w:r w:rsidR="00EF3B63" w:rsidRPr="00A47752">
        <w:rPr>
          <w:noProof/>
          <w:szCs w:val="22"/>
          <w:lang w:val="fr-BE"/>
        </w:rPr>
        <w:t xml:space="preserve"> </w:t>
      </w:r>
      <w:r w:rsidR="002E639A" w:rsidRPr="00A47752">
        <w:rPr>
          <w:noProof/>
          <w:szCs w:val="22"/>
          <w:lang w:val="fr-BE"/>
        </w:rPr>
        <w:t>RECIST (</w:t>
      </w:r>
      <w:proofErr w:type="spellStart"/>
      <w:r w:rsidR="00A47752" w:rsidRPr="00D83884">
        <w:rPr>
          <w:i/>
          <w:lang w:val="fr-BE"/>
          <w:rPrChange w:id="1105" w:author="Author">
            <w:rPr>
              <w:lang w:val="fr-BE"/>
            </w:rPr>
          </w:rPrChange>
        </w:rPr>
        <w:t>Response</w:t>
      </w:r>
      <w:proofErr w:type="spellEnd"/>
      <w:r w:rsidR="00A47752" w:rsidRPr="00D83884">
        <w:rPr>
          <w:i/>
          <w:lang w:val="fr-BE"/>
          <w:rPrChange w:id="1106" w:author="Author">
            <w:rPr>
              <w:lang w:val="fr-BE"/>
            </w:rPr>
          </w:rPrChange>
        </w:rPr>
        <w:t xml:space="preserve"> Evaluation </w:t>
      </w:r>
      <w:proofErr w:type="spellStart"/>
      <w:r w:rsidR="00A47752" w:rsidRPr="00D83884">
        <w:rPr>
          <w:i/>
          <w:lang w:val="fr-BE"/>
          <w:rPrChange w:id="1107" w:author="Author">
            <w:rPr>
              <w:lang w:val="fr-BE"/>
            </w:rPr>
          </w:rPrChange>
        </w:rPr>
        <w:t>Criteria</w:t>
      </w:r>
      <w:proofErr w:type="spellEnd"/>
      <w:r w:rsidR="00A47752" w:rsidRPr="00D83884">
        <w:rPr>
          <w:i/>
          <w:lang w:val="fr-BE"/>
          <w:rPrChange w:id="1108" w:author="Author">
            <w:rPr>
              <w:lang w:val="fr-BE"/>
            </w:rPr>
          </w:rPrChange>
        </w:rPr>
        <w:t xml:space="preserve"> In Solid </w:t>
      </w:r>
      <w:proofErr w:type="spellStart"/>
      <w:r w:rsidR="00A47752" w:rsidRPr="00D83884">
        <w:rPr>
          <w:i/>
          <w:lang w:val="fr-BE"/>
          <w:rPrChange w:id="1109" w:author="Author">
            <w:rPr>
              <w:lang w:val="fr-BE"/>
            </w:rPr>
          </w:rPrChange>
        </w:rPr>
        <w:t>Tumors</w:t>
      </w:r>
      <w:proofErr w:type="spellEnd"/>
      <w:r w:rsidR="00EF3B63" w:rsidRPr="00A47752">
        <w:rPr>
          <w:noProof/>
          <w:szCs w:val="22"/>
          <w:lang w:val="fr-BE"/>
        </w:rPr>
        <w:t>)</w:t>
      </w:r>
      <w:r w:rsidR="00F840A7" w:rsidRPr="00A47752">
        <w:rPr>
          <w:noProof/>
          <w:szCs w:val="22"/>
          <w:lang w:val="fr-BE"/>
        </w:rPr>
        <w:t>, le passage de HER2 dans le domaine extracellulaire (ECD), les concentrations de trastuzumab</w:t>
      </w:r>
      <w:r w:rsidR="007B09FC" w:rsidRPr="00A47752">
        <w:rPr>
          <w:noProof/>
          <w:szCs w:val="22"/>
          <w:lang w:val="fr-BE"/>
        </w:rPr>
        <w:t xml:space="preserve"> initiales</w:t>
      </w:r>
      <w:r w:rsidR="00F840A7" w:rsidRPr="00A47752">
        <w:rPr>
          <w:noProof/>
          <w:szCs w:val="22"/>
          <w:lang w:val="fr-BE"/>
        </w:rPr>
        <w:t xml:space="preserve"> et l’aspartate aminotransférase (ASAT) ont été identifié</w:t>
      </w:r>
      <w:r w:rsidR="007B09FC" w:rsidRPr="00A47752">
        <w:rPr>
          <w:noProof/>
          <w:szCs w:val="22"/>
          <w:lang w:val="fr-BE"/>
        </w:rPr>
        <w:t>s</w:t>
      </w:r>
      <w:r w:rsidR="00F840A7" w:rsidRPr="00A47752">
        <w:rPr>
          <w:noProof/>
          <w:szCs w:val="22"/>
          <w:lang w:val="fr-BE"/>
        </w:rPr>
        <w:t xml:space="preserve"> comme des covariables statistiquement significatives </w:t>
      </w:r>
      <w:r w:rsidR="00BF1817" w:rsidRPr="00A47752">
        <w:rPr>
          <w:noProof/>
          <w:szCs w:val="22"/>
          <w:lang w:val="fr-BE"/>
        </w:rPr>
        <w:t>des paramètres pharmacocinétiques du trastuzumab emtansine. Cependant, l’ampleur de l’effet de ces covariables sur l’expos</w:t>
      </w:r>
      <w:r w:rsidR="00AD02E8" w:rsidRPr="00A47752">
        <w:rPr>
          <w:noProof/>
          <w:szCs w:val="22"/>
          <w:lang w:val="fr-BE"/>
        </w:rPr>
        <w:t xml:space="preserve">ition au trastuzumab emtansine </w:t>
      </w:r>
      <w:r w:rsidR="00BF1817" w:rsidRPr="00A47752">
        <w:rPr>
          <w:noProof/>
          <w:szCs w:val="22"/>
          <w:lang w:val="fr-BE"/>
        </w:rPr>
        <w:t xml:space="preserve">suggère </w:t>
      </w:r>
      <w:r w:rsidR="00AD02E8" w:rsidRPr="00A47752">
        <w:rPr>
          <w:noProof/>
          <w:szCs w:val="22"/>
          <w:lang w:val="fr-BE"/>
        </w:rPr>
        <w:t xml:space="preserve">que </w:t>
      </w:r>
      <w:r w:rsidR="00D81340">
        <w:rPr>
          <w:noProof/>
          <w:szCs w:val="22"/>
          <w:lang w:val="fr-BE"/>
        </w:rPr>
        <w:t>ces</w:t>
      </w:r>
      <w:r w:rsidR="00AD02E8" w:rsidRPr="00A47752">
        <w:rPr>
          <w:noProof/>
          <w:szCs w:val="22"/>
          <w:lang w:val="fr-BE"/>
        </w:rPr>
        <w:t xml:space="preserve"> </w:t>
      </w:r>
      <w:r w:rsidR="00D81340" w:rsidRPr="00D81340">
        <w:rPr>
          <w:noProof/>
          <w:szCs w:val="22"/>
          <w:lang w:val="fr-BE"/>
        </w:rPr>
        <w:t>covariables</w:t>
      </w:r>
      <w:r w:rsidR="00D81340">
        <w:rPr>
          <w:noProof/>
          <w:szCs w:val="22"/>
          <w:lang w:val="fr-BE"/>
        </w:rPr>
        <w:t xml:space="preserve"> </w:t>
      </w:r>
      <w:r w:rsidR="00AD02E8" w:rsidRPr="00A47752">
        <w:rPr>
          <w:noProof/>
          <w:szCs w:val="22"/>
          <w:lang w:val="fr-BE"/>
        </w:rPr>
        <w:t>ne devraient pas avoir d’</w:t>
      </w:r>
      <w:r w:rsidR="00BF1817" w:rsidRPr="00A47752">
        <w:rPr>
          <w:noProof/>
          <w:szCs w:val="22"/>
          <w:lang w:val="fr-BE"/>
        </w:rPr>
        <w:t>effet clinique</w:t>
      </w:r>
      <w:r w:rsidR="00AD02E8" w:rsidRPr="00A47752">
        <w:rPr>
          <w:noProof/>
          <w:szCs w:val="22"/>
          <w:lang w:val="fr-BE"/>
        </w:rPr>
        <w:t>ment</w:t>
      </w:r>
      <w:r w:rsidR="00BF1817" w:rsidRPr="00A47752">
        <w:rPr>
          <w:noProof/>
          <w:szCs w:val="22"/>
          <w:lang w:val="fr-BE"/>
        </w:rPr>
        <w:t xml:space="preserve"> significatif sur l’exposition au trastuzumab emtansine. </w:t>
      </w:r>
      <w:r w:rsidR="00506DEF">
        <w:rPr>
          <w:noProof/>
          <w:szCs w:val="22"/>
          <w:lang w:val="fr-BE"/>
        </w:rPr>
        <w:t>De plus, une analyse exploratoire a montré que l’impact de ces covariables (</w:t>
      </w:r>
      <w:r w:rsidR="00B469BE">
        <w:rPr>
          <w:szCs w:val="22"/>
          <w:lang w:val="fr-BE"/>
        </w:rPr>
        <w:t>c.-à.-d.</w:t>
      </w:r>
      <w:r w:rsidR="00F63BD5">
        <w:rPr>
          <w:szCs w:val="22"/>
          <w:lang w:val="fr-BE"/>
        </w:rPr>
        <w:t xml:space="preserve"> </w:t>
      </w:r>
      <w:r w:rsidR="00506DEF">
        <w:rPr>
          <w:noProof/>
          <w:szCs w:val="22"/>
          <w:lang w:val="fr-BE"/>
        </w:rPr>
        <w:t>fon</w:t>
      </w:r>
      <w:r w:rsidR="00D81340">
        <w:rPr>
          <w:noProof/>
          <w:szCs w:val="22"/>
          <w:lang w:val="fr-BE"/>
        </w:rPr>
        <w:t>c</w:t>
      </w:r>
      <w:r w:rsidR="00506DEF">
        <w:rPr>
          <w:noProof/>
          <w:szCs w:val="22"/>
          <w:lang w:val="fr-BE"/>
        </w:rPr>
        <w:t xml:space="preserve">tion rénale, race et âge) sur la pharmacocinétique du trastuzumab </w:t>
      </w:r>
      <w:r w:rsidR="00D81340" w:rsidRPr="00D81340">
        <w:rPr>
          <w:noProof/>
          <w:szCs w:val="22"/>
          <w:lang w:val="fr-BE"/>
        </w:rPr>
        <w:t xml:space="preserve">total </w:t>
      </w:r>
      <w:r w:rsidR="00506DEF">
        <w:rPr>
          <w:noProof/>
          <w:szCs w:val="22"/>
          <w:lang w:val="fr-BE"/>
        </w:rPr>
        <w:t xml:space="preserve">et </w:t>
      </w:r>
      <w:r w:rsidR="00D81340">
        <w:rPr>
          <w:noProof/>
          <w:szCs w:val="22"/>
          <w:lang w:val="fr-BE"/>
        </w:rPr>
        <w:t xml:space="preserve">du </w:t>
      </w:r>
      <w:r w:rsidR="00506DEF">
        <w:rPr>
          <w:noProof/>
          <w:szCs w:val="22"/>
          <w:lang w:val="fr-BE"/>
        </w:rPr>
        <w:t xml:space="preserve">DM1 </w:t>
      </w:r>
      <w:r w:rsidR="00D81340">
        <w:rPr>
          <w:noProof/>
          <w:szCs w:val="22"/>
          <w:lang w:val="fr-BE"/>
        </w:rPr>
        <w:t xml:space="preserve">était </w:t>
      </w:r>
      <w:r w:rsidR="00D81340">
        <w:rPr>
          <w:noProof/>
          <w:szCs w:val="22"/>
          <w:lang w:val="fr-BE"/>
        </w:rPr>
        <w:lastRenderedPageBreak/>
        <w:t>limité et n’avait pas d’</w:t>
      </w:r>
      <w:r w:rsidR="00506DEF">
        <w:rPr>
          <w:noProof/>
          <w:szCs w:val="22"/>
          <w:lang w:val="fr-BE"/>
        </w:rPr>
        <w:t xml:space="preserve">incidence clinique. </w:t>
      </w:r>
      <w:r w:rsidR="00BF1817" w:rsidRPr="00A47752">
        <w:rPr>
          <w:noProof/>
          <w:szCs w:val="22"/>
          <w:lang w:val="fr-BE"/>
        </w:rPr>
        <w:t>Dans les études non cliniques, les catabolites du trastuzumab emtansine incluant DM1, Lys-MCC-DM1 et MCC-DM1</w:t>
      </w:r>
      <w:r w:rsidR="00D81340">
        <w:rPr>
          <w:noProof/>
          <w:szCs w:val="22"/>
          <w:lang w:val="fr-BE"/>
        </w:rPr>
        <w:t>,</w:t>
      </w:r>
      <w:r w:rsidR="00BF1817" w:rsidRPr="00A47752">
        <w:rPr>
          <w:noProof/>
          <w:szCs w:val="22"/>
          <w:lang w:val="fr-BE"/>
        </w:rPr>
        <w:t xml:space="preserve"> sont principalement excrétés dans la bile avec une </w:t>
      </w:r>
      <w:r w:rsidR="0064292B">
        <w:rPr>
          <w:noProof/>
          <w:szCs w:val="22"/>
          <w:lang w:val="fr-BE"/>
        </w:rPr>
        <w:t>élimina</w:t>
      </w:r>
      <w:r w:rsidR="00BF1817" w:rsidRPr="00A47752">
        <w:rPr>
          <w:noProof/>
          <w:szCs w:val="22"/>
          <w:lang w:val="fr-BE"/>
        </w:rPr>
        <w:t>tion urinaire minimale.</w:t>
      </w:r>
    </w:p>
    <w:p w14:paraId="51C86BF5" w14:textId="77777777" w:rsidR="00BF1817" w:rsidRPr="00A47752" w:rsidRDefault="00BF1817" w:rsidP="000478E3">
      <w:pPr>
        <w:suppressAutoHyphens/>
        <w:rPr>
          <w:noProof/>
          <w:szCs w:val="22"/>
          <w:lang w:val="fr-BE"/>
        </w:rPr>
      </w:pPr>
    </w:p>
    <w:p w14:paraId="10E2734B" w14:textId="77777777" w:rsidR="00BF1817" w:rsidRPr="00E94528" w:rsidRDefault="00BF1817" w:rsidP="000478E3">
      <w:pPr>
        <w:suppressAutoHyphens/>
        <w:rPr>
          <w:noProof/>
          <w:szCs w:val="22"/>
          <w:u w:val="single"/>
          <w:lang w:val="fr-BE"/>
        </w:rPr>
      </w:pPr>
      <w:r w:rsidRPr="00E94528">
        <w:rPr>
          <w:noProof/>
          <w:szCs w:val="22"/>
          <w:u w:val="single"/>
          <w:lang w:val="fr-BE"/>
        </w:rPr>
        <w:t>Linéarité/non-linéarité</w:t>
      </w:r>
    </w:p>
    <w:p w14:paraId="5A6DBD31" w14:textId="77777777" w:rsidR="003B2326" w:rsidRPr="00A47752" w:rsidRDefault="00BF1817" w:rsidP="000478E3">
      <w:pPr>
        <w:suppressAutoHyphens/>
        <w:rPr>
          <w:noProof/>
          <w:szCs w:val="22"/>
          <w:lang w:val="fr-BE"/>
        </w:rPr>
      </w:pPr>
      <w:r w:rsidRPr="00A47752">
        <w:rPr>
          <w:noProof/>
          <w:szCs w:val="22"/>
          <w:lang w:val="fr-BE"/>
        </w:rPr>
        <w:t xml:space="preserve">Le trastuzumab emtansine, </w:t>
      </w:r>
      <w:r w:rsidR="009879FF" w:rsidRPr="00A47752">
        <w:rPr>
          <w:noProof/>
          <w:szCs w:val="22"/>
          <w:lang w:val="fr-BE"/>
        </w:rPr>
        <w:t>après administration</w:t>
      </w:r>
      <w:r w:rsidRPr="00A47752">
        <w:rPr>
          <w:noProof/>
          <w:szCs w:val="22"/>
          <w:lang w:val="fr-BE"/>
        </w:rPr>
        <w:t xml:space="preserve"> par voie i</w:t>
      </w:r>
      <w:r w:rsidR="003B2326" w:rsidRPr="00A47752">
        <w:rPr>
          <w:noProof/>
          <w:szCs w:val="22"/>
          <w:lang w:val="fr-BE"/>
        </w:rPr>
        <w:t>ntraveineuse toutes les 3 semai</w:t>
      </w:r>
      <w:r w:rsidRPr="00A47752">
        <w:rPr>
          <w:noProof/>
          <w:szCs w:val="22"/>
          <w:lang w:val="fr-BE"/>
        </w:rPr>
        <w:t>nes</w:t>
      </w:r>
      <w:r w:rsidR="003B2326" w:rsidRPr="00A47752">
        <w:rPr>
          <w:noProof/>
          <w:szCs w:val="22"/>
          <w:lang w:val="fr-BE"/>
        </w:rPr>
        <w:t xml:space="preserve">, </w:t>
      </w:r>
      <w:r w:rsidR="009879FF" w:rsidRPr="00A47752">
        <w:rPr>
          <w:noProof/>
          <w:szCs w:val="22"/>
          <w:lang w:val="fr-BE"/>
        </w:rPr>
        <w:t xml:space="preserve">a montré </w:t>
      </w:r>
      <w:r w:rsidR="003B2326" w:rsidRPr="00A47752">
        <w:rPr>
          <w:noProof/>
          <w:szCs w:val="22"/>
          <w:lang w:val="fr-BE"/>
        </w:rPr>
        <w:t>une p</w:t>
      </w:r>
      <w:r w:rsidR="009879FF" w:rsidRPr="00A47752">
        <w:rPr>
          <w:noProof/>
          <w:szCs w:val="22"/>
          <w:lang w:val="fr-BE"/>
        </w:rPr>
        <w:t>harmacocinétique linéaire pour d</w:t>
      </w:r>
      <w:r w:rsidR="003B2326" w:rsidRPr="00A47752">
        <w:rPr>
          <w:noProof/>
          <w:szCs w:val="22"/>
          <w:lang w:val="fr-BE"/>
        </w:rPr>
        <w:t>es dos</w:t>
      </w:r>
      <w:r w:rsidR="009879FF" w:rsidRPr="00A47752">
        <w:rPr>
          <w:noProof/>
          <w:szCs w:val="22"/>
          <w:lang w:val="fr-BE"/>
        </w:rPr>
        <w:t>es allant de 2,4 à 4,8 mg/kg. L</w:t>
      </w:r>
      <w:r w:rsidR="003B2326" w:rsidRPr="00A47752">
        <w:rPr>
          <w:noProof/>
          <w:szCs w:val="22"/>
          <w:lang w:val="fr-BE"/>
        </w:rPr>
        <w:t xml:space="preserve">es patients </w:t>
      </w:r>
      <w:r w:rsidR="009879FF" w:rsidRPr="00A47752">
        <w:rPr>
          <w:noProof/>
          <w:szCs w:val="22"/>
          <w:lang w:val="fr-BE"/>
        </w:rPr>
        <w:t>ayant</w:t>
      </w:r>
      <w:r w:rsidR="003B2326" w:rsidRPr="00A47752">
        <w:rPr>
          <w:noProof/>
          <w:szCs w:val="22"/>
          <w:lang w:val="fr-BE"/>
        </w:rPr>
        <w:t xml:space="preserve"> reçu des doses </w:t>
      </w:r>
      <w:r w:rsidR="00D81340">
        <w:rPr>
          <w:noProof/>
          <w:szCs w:val="22"/>
          <w:lang w:val="fr-BE"/>
        </w:rPr>
        <w:t>inférieures</w:t>
      </w:r>
      <w:r w:rsidR="003B2326" w:rsidRPr="00A47752">
        <w:rPr>
          <w:noProof/>
          <w:szCs w:val="22"/>
          <w:lang w:val="fr-BE"/>
        </w:rPr>
        <w:t xml:space="preserve"> ou égales à 1,2 mg/kg avaient une clairance plus rapide. </w:t>
      </w:r>
    </w:p>
    <w:p w14:paraId="3EFFDC70" w14:textId="77777777" w:rsidR="003B2326" w:rsidRPr="00A47752" w:rsidRDefault="003B2326" w:rsidP="000478E3">
      <w:pPr>
        <w:suppressAutoHyphens/>
        <w:rPr>
          <w:i/>
          <w:noProof/>
          <w:szCs w:val="22"/>
          <w:lang w:val="fr-BE"/>
        </w:rPr>
      </w:pPr>
    </w:p>
    <w:p w14:paraId="78B89425" w14:textId="77777777" w:rsidR="003B2326" w:rsidRPr="00587D4F" w:rsidRDefault="003B2326" w:rsidP="000478E3">
      <w:pPr>
        <w:suppressAutoHyphens/>
        <w:rPr>
          <w:noProof/>
          <w:szCs w:val="22"/>
          <w:u w:val="single"/>
          <w:lang w:val="fr-BE"/>
        </w:rPr>
      </w:pPr>
      <w:r w:rsidRPr="00587D4F">
        <w:rPr>
          <w:noProof/>
          <w:szCs w:val="22"/>
          <w:u w:val="single"/>
          <w:lang w:val="fr-BE"/>
        </w:rPr>
        <w:t>Patients âgés</w:t>
      </w:r>
    </w:p>
    <w:p w14:paraId="5C183904" w14:textId="700749F7" w:rsidR="00B87077" w:rsidRPr="00A47752" w:rsidRDefault="003B2326" w:rsidP="000478E3">
      <w:pPr>
        <w:suppressAutoHyphens/>
        <w:rPr>
          <w:noProof/>
          <w:szCs w:val="22"/>
          <w:lang w:val="fr-BE"/>
        </w:rPr>
      </w:pPr>
      <w:r w:rsidRPr="00A47752">
        <w:rPr>
          <w:noProof/>
          <w:szCs w:val="22"/>
          <w:lang w:val="fr-BE"/>
        </w:rPr>
        <w:t xml:space="preserve">L’analyse pharmacocinétique de population a montré que l’âge n’affectait pas la pharmacocinétique du trastuzumab emtansine. Aucune différence significative n’a été observée dans la pharmacocinétique du trastuzumab emtansine </w:t>
      </w:r>
      <w:r w:rsidR="0064292B">
        <w:rPr>
          <w:noProof/>
          <w:szCs w:val="22"/>
          <w:lang w:val="fr-BE"/>
        </w:rPr>
        <w:t>entre</w:t>
      </w:r>
      <w:r w:rsidRPr="00A47752">
        <w:rPr>
          <w:noProof/>
          <w:szCs w:val="22"/>
          <w:lang w:val="fr-BE"/>
        </w:rPr>
        <w:t xml:space="preserve"> les patients </w:t>
      </w:r>
      <w:r w:rsidR="009879FF" w:rsidRPr="00A47752">
        <w:rPr>
          <w:noProof/>
          <w:szCs w:val="22"/>
          <w:lang w:val="fr-BE"/>
        </w:rPr>
        <w:t xml:space="preserve">âgés de moins de 65 ans </w:t>
      </w:r>
      <w:r w:rsidRPr="00A47752">
        <w:rPr>
          <w:noProof/>
          <w:szCs w:val="22"/>
          <w:lang w:val="fr-BE"/>
        </w:rPr>
        <w:t xml:space="preserve">(n = 577), </w:t>
      </w:r>
      <w:r w:rsidR="0064292B">
        <w:rPr>
          <w:noProof/>
          <w:szCs w:val="22"/>
          <w:lang w:val="fr-BE"/>
        </w:rPr>
        <w:t>ceux</w:t>
      </w:r>
      <w:r w:rsidRPr="00A47752">
        <w:rPr>
          <w:noProof/>
          <w:szCs w:val="22"/>
          <w:lang w:val="fr-BE"/>
        </w:rPr>
        <w:t xml:space="preserve"> </w:t>
      </w:r>
      <w:r w:rsidR="009879FF" w:rsidRPr="00A47752">
        <w:rPr>
          <w:noProof/>
          <w:szCs w:val="22"/>
          <w:lang w:val="fr-BE"/>
        </w:rPr>
        <w:t xml:space="preserve">âgés </w:t>
      </w:r>
      <w:r w:rsidR="00A85D22">
        <w:rPr>
          <w:noProof/>
          <w:szCs w:val="22"/>
          <w:lang w:val="fr-BE"/>
        </w:rPr>
        <w:t>de</w:t>
      </w:r>
      <w:r w:rsidR="00A85D22" w:rsidRPr="00A47752">
        <w:rPr>
          <w:noProof/>
          <w:szCs w:val="22"/>
          <w:lang w:val="fr-BE"/>
        </w:rPr>
        <w:t xml:space="preserve"> </w:t>
      </w:r>
      <w:r w:rsidRPr="00A47752">
        <w:rPr>
          <w:noProof/>
          <w:szCs w:val="22"/>
          <w:lang w:val="fr-BE"/>
        </w:rPr>
        <w:t xml:space="preserve">65 </w:t>
      </w:r>
      <w:r w:rsidR="00A85D22">
        <w:rPr>
          <w:noProof/>
          <w:szCs w:val="22"/>
          <w:lang w:val="fr-BE"/>
        </w:rPr>
        <w:t>à</w:t>
      </w:r>
      <w:r w:rsidR="00A85D22" w:rsidRPr="00A47752">
        <w:rPr>
          <w:noProof/>
          <w:szCs w:val="22"/>
          <w:lang w:val="fr-BE"/>
        </w:rPr>
        <w:t xml:space="preserve"> </w:t>
      </w:r>
      <w:r w:rsidRPr="00A47752">
        <w:rPr>
          <w:noProof/>
          <w:szCs w:val="22"/>
          <w:lang w:val="fr-BE"/>
        </w:rPr>
        <w:t>75</w:t>
      </w:r>
      <w:del w:id="1110" w:author="Author">
        <w:r w:rsidRPr="00A47752">
          <w:rPr>
            <w:noProof/>
            <w:szCs w:val="22"/>
            <w:lang w:val="fr-BE"/>
          </w:rPr>
          <w:delText xml:space="preserve"> </w:delText>
        </w:r>
      </w:del>
      <w:ins w:id="1111" w:author="Author">
        <w:r w:rsidR="00C158BC">
          <w:rPr>
            <w:noProof/>
            <w:szCs w:val="22"/>
            <w:lang w:val="fr-BE"/>
          </w:rPr>
          <w:t> </w:t>
        </w:r>
      </w:ins>
      <w:r w:rsidRPr="00A47752">
        <w:rPr>
          <w:noProof/>
          <w:szCs w:val="22"/>
          <w:lang w:val="fr-BE"/>
        </w:rPr>
        <w:t xml:space="preserve">ans </w:t>
      </w:r>
      <w:r w:rsidR="00B87077" w:rsidRPr="00A47752">
        <w:rPr>
          <w:noProof/>
          <w:szCs w:val="22"/>
          <w:lang w:val="fr-BE"/>
        </w:rPr>
        <w:t xml:space="preserve">(n = 78) et </w:t>
      </w:r>
      <w:r w:rsidR="0064292B">
        <w:rPr>
          <w:noProof/>
          <w:szCs w:val="22"/>
          <w:lang w:val="fr-BE"/>
        </w:rPr>
        <w:t>ceux</w:t>
      </w:r>
      <w:r w:rsidR="00B87077" w:rsidRPr="00A47752">
        <w:rPr>
          <w:noProof/>
          <w:szCs w:val="22"/>
          <w:lang w:val="fr-BE"/>
        </w:rPr>
        <w:t xml:space="preserve"> </w:t>
      </w:r>
      <w:r w:rsidR="009879FF" w:rsidRPr="00A47752">
        <w:rPr>
          <w:noProof/>
          <w:szCs w:val="22"/>
          <w:lang w:val="fr-BE"/>
        </w:rPr>
        <w:t>âgés de plus de</w:t>
      </w:r>
      <w:r w:rsidR="00B87077" w:rsidRPr="00A47752">
        <w:rPr>
          <w:noProof/>
          <w:szCs w:val="22"/>
          <w:lang w:val="fr-BE"/>
        </w:rPr>
        <w:t xml:space="preserve"> 75 ans (n = 16).</w:t>
      </w:r>
    </w:p>
    <w:p w14:paraId="285025BF" w14:textId="77777777" w:rsidR="00B87077" w:rsidRPr="00A47752" w:rsidRDefault="00B87077" w:rsidP="000478E3">
      <w:pPr>
        <w:suppressAutoHyphens/>
        <w:rPr>
          <w:noProof/>
          <w:szCs w:val="22"/>
          <w:lang w:val="fr-BE"/>
        </w:rPr>
      </w:pPr>
    </w:p>
    <w:p w14:paraId="25C4DB51" w14:textId="77777777" w:rsidR="00B87077" w:rsidRPr="00587D4F" w:rsidRDefault="004839CE" w:rsidP="000478E3">
      <w:pPr>
        <w:suppressAutoHyphens/>
        <w:rPr>
          <w:noProof/>
          <w:szCs w:val="22"/>
          <w:u w:val="single"/>
          <w:lang w:val="fr-BE"/>
        </w:rPr>
      </w:pPr>
      <w:r>
        <w:rPr>
          <w:noProof/>
          <w:szCs w:val="22"/>
          <w:u w:val="single"/>
          <w:lang w:val="fr-BE"/>
        </w:rPr>
        <w:t>I</w:t>
      </w:r>
      <w:r w:rsidR="00B87077" w:rsidRPr="00587D4F">
        <w:rPr>
          <w:noProof/>
          <w:szCs w:val="22"/>
          <w:u w:val="single"/>
          <w:lang w:val="fr-BE"/>
        </w:rPr>
        <w:t>nsuffisance rénale</w:t>
      </w:r>
    </w:p>
    <w:p w14:paraId="0C1E7E7B" w14:textId="5F58FF5C" w:rsidR="00B87077" w:rsidRPr="00A47752" w:rsidRDefault="00B87077" w:rsidP="000478E3">
      <w:pPr>
        <w:suppressAutoHyphens/>
        <w:rPr>
          <w:noProof/>
          <w:szCs w:val="22"/>
          <w:lang w:val="fr-BE"/>
        </w:rPr>
      </w:pPr>
      <w:r w:rsidRPr="00A47752">
        <w:rPr>
          <w:noProof/>
          <w:szCs w:val="22"/>
          <w:lang w:val="fr-BE"/>
        </w:rPr>
        <w:t>Aucune étude pharmacocinétique formelle n’a été conduite chez les patients avec une insuffisance rénale. L’analyse pharmacocinétique de population a montré que la clairance de la</w:t>
      </w:r>
      <w:r w:rsidR="00A27B56">
        <w:rPr>
          <w:noProof/>
          <w:szCs w:val="22"/>
          <w:lang w:val="fr-BE"/>
        </w:rPr>
        <w:t xml:space="preserve"> </w:t>
      </w:r>
      <w:r w:rsidRPr="00A47752">
        <w:rPr>
          <w:noProof/>
          <w:szCs w:val="22"/>
          <w:lang w:val="fr-BE"/>
        </w:rPr>
        <w:t>créatinine n’affecte pas la pharmacocinétique du trastuzumab emtansine. L</w:t>
      </w:r>
      <w:r w:rsidR="00A27B56">
        <w:rPr>
          <w:noProof/>
          <w:szCs w:val="22"/>
          <w:lang w:val="fr-BE"/>
        </w:rPr>
        <w:t>a</w:t>
      </w:r>
      <w:r w:rsidRPr="00A47752">
        <w:rPr>
          <w:noProof/>
          <w:szCs w:val="22"/>
          <w:lang w:val="fr-BE"/>
        </w:rPr>
        <w:t xml:space="preserve"> </w:t>
      </w:r>
      <w:r w:rsidR="00A27B56">
        <w:rPr>
          <w:noProof/>
          <w:szCs w:val="22"/>
          <w:lang w:val="fr-BE"/>
        </w:rPr>
        <w:t>pharmacocinétique</w:t>
      </w:r>
      <w:r w:rsidRPr="00A47752">
        <w:rPr>
          <w:noProof/>
          <w:szCs w:val="22"/>
          <w:lang w:val="fr-BE"/>
        </w:rPr>
        <w:t xml:space="preserve"> </w:t>
      </w:r>
      <w:r w:rsidR="00820892" w:rsidRPr="00820892">
        <w:rPr>
          <w:noProof/>
          <w:szCs w:val="22"/>
          <w:lang w:val="fr-BE"/>
        </w:rPr>
        <w:t xml:space="preserve">du trastuzumab emtansine </w:t>
      </w:r>
      <w:r w:rsidR="00A27B56">
        <w:rPr>
          <w:noProof/>
          <w:szCs w:val="22"/>
          <w:lang w:val="fr-BE"/>
        </w:rPr>
        <w:t>chez l</w:t>
      </w:r>
      <w:r w:rsidRPr="00A47752">
        <w:rPr>
          <w:noProof/>
          <w:szCs w:val="22"/>
          <w:lang w:val="fr-BE"/>
        </w:rPr>
        <w:t xml:space="preserve">es patients avec une insuffisance rénale légère (clairance de la créatinine </w:t>
      </w:r>
      <w:r w:rsidR="002D0812" w:rsidRPr="00A47752">
        <w:rPr>
          <w:noProof/>
          <w:szCs w:val="22"/>
          <w:lang w:val="fr-BE"/>
        </w:rPr>
        <w:t>[</w:t>
      </w:r>
      <w:r w:rsidRPr="00A47752">
        <w:rPr>
          <w:noProof/>
          <w:szCs w:val="22"/>
          <w:lang w:val="fr-BE"/>
        </w:rPr>
        <w:t>CLcr</w:t>
      </w:r>
      <w:r w:rsidR="002D0812" w:rsidRPr="00A47752">
        <w:rPr>
          <w:noProof/>
          <w:szCs w:val="22"/>
          <w:lang w:val="fr-BE"/>
        </w:rPr>
        <w:t>]</w:t>
      </w:r>
      <w:r w:rsidR="006E1CF3">
        <w:rPr>
          <w:noProof/>
          <w:szCs w:val="22"/>
          <w:lang w:val="fr-BE"/>
        </w:rPr>
        <w:t xml:space="preserve"> de 60 à 89</w:t>
      </w:r>
      <w:del w:id="1112" w:author="Author">
        <w:r w:rsidR="006E1CF3">
          <w:rPr>
            <w:noProof/>
            <w:szCs w:val="22"/>
            <w:lang w:val="fr-BE"/>
          </w:rPr>
          <w:delText xml:space="preserve"> </w:delText>
        </w:r>
      </w:del>
      <w:ins w:id="1113" w:author="Author">
        <w:r w:rsidR="00C158BC">
          <w:rPr>
            <w:noProof/>
            <w:szCs w:val="22"/>
            <w:lang w:val="fr-BE"/>
          </w:rPr>
          <w:t> </w:t>
        </w:r>
      </w:ins>
      <w:r w:rsidR="005666B7">
        <w:rPr>
          <w:noProof/>
          <w:szCs w:val="22"/>
          <w:lang w:val="fr-BE"/>
        </w:rPr>
        <w:t>mL</w:t>
      </w:r>
      <w:r w:rsidRPr="00A47752">
        <w:rPr>
          <w:noProof/>
          <w:szCs w:val="22"/>
          <w:lang w:val="fr-BE"/>
        </w:rPr>
        <w:t xml:space="preserve">/min, n = 254) ou modérée (CLcr de 30 à 59 </w:t>
      </w:r>
      <w:r w:rsidR="005666B7" w:rsidRPr="00A47752">
        <w:rPr>
          <w:noProof/>
          <w:szCs w:val="22"/>
          <w:lang w:val="fr-BE"/>
        </w:rPr>
        <w:t>m</w:t>
      </w:r>
      <w:r w:rsidR="005666B7">
        <w:rPr>
          <w:noProof/>
          <w:szCs w:val="22"/>
          <w:lang w:val="fr-BE"/>
        </w:rPr>
        <w:t>L</w:t>
      </w:r>
      <w:r w:rsidRPr="00A47752">
        <w:rPr>
          <w:noProof/>
          <w:szCs w:val="22"/>
          <w:lang w:val="fr-BE"/>
        </w:rPr>
        <w:t>/min, n = 53)</w:t>
      </w:r>
      <w:r w:rsidR="00A27B56">
        <w:rPr>
          <w:noProof/>
          <w:szCs w:val="22"/>
          <w:lang w:val="fr-BE"/>
        </w:rPr>
        <w:t xml:space="preserve"> était similaire</w:t>
      </w:r>
      <w:r w:rsidR="00B839C3" w:rsidRPr="00A47752">
        <w:rPr>
          <w:noProof/>
          <w:szCs w:val="22"/>
          <w:lang w:val="fr-BE"/>
        </w:rPr>
        <w:t xml:space="preserve"> à ce</w:t>
      </w:r>
      <w:r w:rsidR="00AA7DCC">
        <w:rPr>
          <w:noProof/>
          <w:szCs w:val="22"/>
          <w:lang w:val="fr-BE"/>
        </w:rPr>
        <w:t>lle chez</w:t>
      </w:r>
      <w:r w:rsidR="00B839C3" w:rsidRPr="00A47752">
        <w:rPr>
          <w:noProof/>
          <w:szCs w:val="22"/>
          <w:lang w:val="fr-BE"/>
        </w:rPr>
        <w:t xml:space="preserve"> </w:t>
      </w:r>
      <w:r w:rsidR="00AA7DCC">
        <w:rPr>
          <w:noProof/>
          <w:szCs w:val="22"/>
          <w:lang w:val="fr-BE"/>
        </w:rPr>
        <w:t>l</w:t>
      </w:r>
      <w:r w:rsidR="00B839C3" w:rsidRPr="00A47752">
        <w:rPr>
          <w:noProof/>
          <w:szCs w:val="22"/>
          <w:lang w:val="fr-BE"/>
        </w:rPr>
        <w:t xml:space="preserve">es patients avec une fonction rénale normale (CLcr ≥ 90 </w:t>
      </w:r>
      <w:r w:rsidR="005666B7" w:rsidRPr="00A47752">
        <w:rPr>
          <w:noProof/>
          <w:szCs w:val="22"/>
          <w:lang w:val="fr-BE"/>
        </w:rPr>
        <w:t>m</w:t>
      </w:r>
      <w:r w:rsidR="005666B7">
        <w:rPr>
          <w:noProof/>
          <w:szCs w:val="22"/>
          <w:lang w:val="fr-BE"/>
        </w:rPr>
        <w:t>L</w:t>
      </w:r>
      <w:r w:rsidR="00B839C3" w:rsidRPr="00A47752">
        <w:rPr>
          <w:noProof/>
          <w:szCs w:val="22"/>
          <w:lang w:val="fr-BE"/>
        </w:rPr>
        <w:t xml:space="preserve">/min, n = 361). Les données pharmacocinétiques </w:t>
      </w:r>
      <w:r w:rsidR="00AA7DCC">
        <w:rPr>
          <w:noProof/>
          <w:szCs w:val="22"/>
          <w:lang w:val="fr-BE"/>
        </w:rPr>
        <w:t>chez l</w:t>
      </w:r>
      <w:r w:rsidR="00B839C3" w:rsidRPr="00A47752">
        <w:rPr>
          <w:noProof/>
          <w:szCs w:val="22"/>
          <w:lang w:val="fr-BE"/>
        </w:rPr>
        <w:t xml:space="preserve">es patients avec une insuffisance rénale </w:t>
      </w:r>
      <w:r w:rsidR="00B839C3" w:rsidRPr="00541A0C">
        <w:rPr>
          <w:noProof/>
          <w:szCs w:val="22"/>
          <w:lang w:val="fr-BE"/>
        </w:rPr>
        <w:t xml:space="preserve">sévère </w:t>
      </w:r>
      <w:del w:id="1114" w:author="Author">
        <w:r w:rsidR="00B839C3" w:rsidRPr="00A47752">
          <w:rPr>
            <w:noProof/>
            <w:szCs w:val="22"/>
            <w:lang w:val="fr-BE"/>
          </w:rPr>
          <w:delText xml:space="preserve"> </w:delText>
        </w:r>
      </w:del>
      <w:r w:rsidR="00B839C3" w:rsidRPr="00541A0C">
        <w:rPr>
          <w:noProof/>
          <w:szCs w:val="22"/>
          <w:lang w:val="fr-BE"/>
        </w:rPr>
        <w:t>(CLcr</w:t>
      </w:r>
      <w:r w:rsidR="00B839C3" w:rsidRPr="00A47752">
        <w:rPr>
          <w:noProof/>
          <w:szCs w:val="22"/>
          <w:lang w:val="fr-BE"/>
        </w:rPr>
        <w:t xml:space="preserve"> de 15 à 29 </w:t>
      </w:r>
      <w:r w:rsidR="005666B7" w:rsidRPr="00A47752">
        <w:rPr>
          <w:noProof/>
          <w:szCs w:val="22"/>
          <w:lang w:val="fr-BE"/>
        </w:rPr>
        <w:t>m</w:t>
      </w:r>
      <w:r w:rsidR="005666B7">
        <w:rPr>
          <w:noProof/>
          <w:szCs w:val="22"/>
          <w:lang w:val="fr-BE"/>
        </w:rPr>
        <w:t>L</w:t>
      </w:r>
      <w:r w:rsidR="00B839C3" w:rsidRPr="00A47752">
        <w:rPr>
          <w:noProof/>
          <w:szCs w:val="22"/>
          <w:lang w:val="fr-BE"/>
        </w:rPr>
        <w:t xml:space="preserve">/min) sont </w:t>
      </w:r>
      <w:r w:rsidR="002D0812" w:rsidRPr="00A47752">
        <w:rPr>
          <w:noProof/>
          <w:szCs w:val="22"/>
          <w:lang w:val="fr-BE"/>
        </w:rPr>
        <w:t>limitées (n = 1). Par conséquent</w:t>
      </w:r>
      <w:r w:rsidR="00B839C3" w:rsidRPr="00A47752">
        <w:rPr>
          <w:noProof/>
          <w:szCs w:val="22"/>
          <w:lang w:val="fr-BE"/>
        </w:rPr>
        <w:t>, aucune re</w:t>
      </w:r>
      <w:r w:rsidR="002D0812" w:rsidRPr="00A47752">
        <w:rPr>
          <w:noProof/>
          <w:szCs w:val="22"/>
          <w:lang w:val="fr-BE"/>
        </w:rPr>
        <w:t xml:space="preserve">commandation de </w:t>
      </w:r>
      <w:del w:id="1115" w:author="Author">
        <w:r w:rsidR="002D0812" w:rsidRPr="00A47752">
          <w:rPr>
            <w:noProof/>
            <w:szCs w:val="22"/>
            <w:lang w:val="fr-BE"/>
          </w:rPr>
          <w:delText>dose</w:delText>
        </w:r>
      </w:del>
      <w:ins w:id="1116" w:author="Author">
        <w:r w:rsidR="00B06592">
          <w:rPr>
            <w:noProof/>
            <w:szCs w:val="22"/>
            <w:lang w:val="fr-BE"/>
          </w:rPr>
          <w:t>posologie</w:t>
        </w:r>
      </w:ins>
      <w:r w:rsidR="00B06592" w:rsidRPr="00A47752">
        <w:rPr>
          <w:noProof/>
          <w:szCs w:val="22"/>
          <w:lang w:val="fr-BE"/>
        </w:rPr>
        <w:t xml:space="preserve"> </w:t>
      </w:r>
      <w:r w:rsidR="00B839C3" w:rsidRPr="00A47752">
        <w:rPr>
          <w:noProof/>
          <w:szCs w:val="22"/>
          <w:lang w:val="fr-BE"/>
        </w:rPr>
        <w:t>ne peut être faite.</w:t>
      </w:r>
    </w:p>
    <w:p w14:paraId="08E6F62D" w14:textId="77777777" w:rsidR="00B839C3" w:rsidRPr="00A47752" w:rsidRDefault="00B839C3" w:rsidP="000478E3">
      <w:pPr>
        <w:suppressAutoHyphens/>
        <w:rPr>
          <w:noProof/>
          <w:szCs w:val="22"/>
          <w:lang w:val="fr-BE"/>
        </w:rPr>
      </w:pPr>
    </w:p>
    <w:p w14:paraId="1F7EC662" w14:textId="77777777" w:rsidR="004839CE" w:rsidRPr="00587D4F" w:rsidRDefault="004839CE" w:rsidP="004839CE">
      <w:pPr>
        <w:keepNext/>
        <w:keepLines/>
        <w:suppressAutoHyphens/>
        <w:rPr>
          <w:noProof/>
          <w:szCs w:val="22"/>
          <w:u w:val="single"/>
          <w:lang w:val="fr-BE"/>
        </w:rPr>
      </w:pPr>
      <w:r>
        <w:rPr>
          <w:noProof/>
          <w:szCs w:val="22"/>
          <w:u w:val="single"/>
          <w:lang w:val="fr-BE"/>
        </w:rPr>
        <w:t>I</w:t>
      </w:r>
      <w:r w:rsidRPr="00587D4F">
        <w:rPr>
          <w:noProof/>
          <w:szCs w:val="22"/>
          <w:u w:val="single"/>
          <w:lang w:val="fr-BE"/>
        </w:rPr>
        <w:t>nsuffisance hépatique</w:t>
      </w:r>
    </w:p>
    <w:p w14:paraId="5D8D739E" w14:textId="77777777" w:rsidR="004839CE" w:rsidRDefault="004839CE" w:rsidP="004839CE">
      <w:pPr>
        <w:keepNext/>
        <w:keepLines/>
        <w:suppressAutoHyphens/>
        <w:rPr>
          <w:noProof/>
          <w:szCs w:val="22"/>
          <w:lang w:val="fr-BE"/>
        </w:rPr>
      </w:pPr>
      <w:r>
        <w:rPr>
          <w:noProof/>
          <w:szCs w:val="22"/>
          <w:lang w:val="fr-BE"/>
        </w:rPr>
        <w:t>Le foie est l’organe principal pour l’élimination de DM1 et des catabolites contenant DM1. La pharmacocinétique du trastuzumab emtansine et des catabolites contenant DM1 a été évaluée après l’administration de 3,6 mg/kg de trastuzumab emtansine chez des patients avec un cancer du sein métastatique HER2+ et une fonction hépatique normale (n = 10), une insuffisance hépatique légère (</w:t>
      </w:r>
      <w:r w:rsidR="006601A5">
        <w:rPr>
          <w:noProof/>
          <w:szCs w:val="22"/>
          <w:lang w:val="fr-BE"/>
        </w:rPr>
        <w:t>Child</w:t>
      </w:r>
      <w:r>
        <w:rPr>
          <w:noProof/>
          <w:szCs w:val="22"/>
          <w:lang w:val="fr-BE"/>
        </w:rPr>
        <w:t>-Pugh A, n = 10) et modérée (Child-Pugh B, n = 8).</w:t>
      </w:r>
    </w:p>
    <w:p w14:paraId="16996252" w14:textId="77777777" w:rsidR="004839CE" w:rsidRDefault="002D7509" w:rsidP="004839CE">
      <w:pPr>
        <w:keepNext/>
        <w:keepLines/>
        <w:suppressAutoHyphens/>
        <w:ind w:left="360"/>
        <w:rPr>
          <w:noProof/>
          <w:szCs w:val="22"/>
          <w:lang w:val="fr-BE"/>
        </w:rPr>
      </w:pPr>
      <w:r w:rsidRPr="002D7509">
        <w:rPr>
          <w:lang w:val="fr-FR"/>
        </w:rPr>
        <w:t>-</w:t>
      </w:r>
      <w:r w:rsidR="004839CE">
        <w:rPr>
          <w:lang w:val="fr-FR"/>
        </w:rPr>
        <w:tab/>
      </w:r>
      <w:r w:rsidR="004839CE">
        <w:rPr>
          <w:noProof/>
          <w:szCs w:val="22"/>
          <w:lang w:val="fr-BE"/>
        </w:rPr>
        <w:t>Les concentrations plasmatiques de DM1 et des catabolites contenant DM1 (Lys-MCC</w:t>
      </w:r>
      <w:r w:rsidRPr="002D7509">
        <w:rPr>
          <w:noProof/>
          <w:szCs w:val="22"/>
          <w:lang w:val="fr-BE"/>
        </w:rPr>
        <w:t>-</w:t>
      </w:r>
      <w:r w:rsidR="004839CE">
        <w:rPr>
          <w:noProof/>
          <w:szCs w:val="22"/>
          <w:lang w:val="fr-BE"/>
        </w:rPr>
        <w:t xml:space="preserve">DM1 </w:t>
      </w:r>
      <w:r w:rsidR="004839CE">
        <w:rPr>
          <w:noProof/>
          <w:szCs w:val="22"/>
          <w:lang w:val="fr-BE"/>
        </w:rPr>
        <w:tab/>
        <w:t xml:space="preserve">et MCC-DM1) étaient faibles et comparables entre les patients avec ou sans insuffisance </w:t>
      </w:r>
      <w:r w:rsidR="004839CE">
        <w:rPr>
          <w:noProof/>
          <w:szCs w:val="22"/>
          <w:lang w:val="fr-BE"/>
        </w:rPr>
        <w:tab/>
        <w:t>hépatique.</w:t>
      </w:r>
    </w:p>
    <w:p w14:paraId="155DA92D" w14:textId="3B0ABF26" w:rsidR="004839CE" w:rsidRDefault="002D7509" w:rsidP="002D7509">
      <w:pPr>
        <w:keepNext/>
        <w:keepLines/>
        <w:suppressAutoHyphens/>
        <w:ind w:left="360"/>
        <w:rPr>
          <w:noProof/>
          <w:szCs w:val="22"/>
          <w:lang w:val="fr-BE"/>
        </w:rPr>
      </w:pPr>
      <w:r w:rsidRPr="002D7509">
        <w:rPr>
          <w:lang w:val="fr-FR"/>
        </w:rPr>
        <w:t>-</w:t>
      </w:r>
      <w:r w:rsidR="004839CE">
        <w:rPr>
          <w:lang w:val="fr-FR"/>
        </w:rPr>
        <w:tab/>
      </w:r>
      <w:r w:rsidR="004839CE">
        <w:rPr>
          <w:noProof/>
          <w:szCs w:val="22"/>
          <w:lang w:val="fr-BE"/>
        </w:rPr>
        <w:t xml:space="preserve">Les expositions systémiques (ASC) au trastuzumab emtansine au Cycle 1 chez les patients </w:t>
      </w:r>
      <w:r w:rsidR="004839CE">
        <w:rPr>
          <w:noProof/>
          <w:szCs w:val="22"/>
          <w:lang w:val="fr-BE"/>
        </w:rPr>
        <w:tab/>
        <w:t xml:space="preserve">avec une insuffisance hépatique légère et modérée étaient respectivement et </w:t>
      </w:r>
      <w:r w:rsidR="004839CE">
        <w:rPr>
          <w:noProof/>
          <w:szCs w:val="22"/>
          <w:lang w:val="fr-BE"/>
        </w:rPr>
        <w:tab/>
        <w:t>approximativement de 38</w:t>
      </w:r>
      <w:del w:id="1117" w:author="Author">
        <w:r w:rsidR="004839CE">
          <w:rPr>
            <w:noProof/>
            <w:szCs w:val="22"/>
            <w:lang w:val="fr-BE"/>
          </w:rPr>
          <w:delText xml:space="preserve"> </w:delText>
        </w:r>
      </w:del>
      <w:ins w:id="1118" w:author="Author">
        <w:r w:rsidR="00AE7DD8">
          <w:rPr>
            <w:noProof/>
            <w:szCs w:val="22"/>
            <w:lang w:val="fr-BE"/>
          </w:rPr>
          <w:t> </w:t>
        </w:r>
      </w:ins>
      <w:r w:rsidR="004839CE">
        <w:rPr>
          <w:noProof/>
          <w:szCs w:val="22"/>
          <w:lang w:val="fr-BE"/>
        </w:rPr>
        <w:t>% et 67</w:t>
      </w:r>
      <w:del w:id="1119" w:author="Author">
        <w:r w:rsidR="004839CE">
          <w:rPr>
            <w:noProof/>
            <w:szCs w:val="22"/>
            <w:lang w:val="fr-BE"/>
          </w:rPr>
          <w:delText xml:space="preserve"> </w:delText>
        </w:r>
      </w:del>
      <w:ins w:id="1120" w:author="Author">
        <w:r w:rsidR="00AE7DD8">
          <w:rPr>
            <w:noProof/>
            <w:szCs w:val="22"/>
            <w:lang w:val="fr-BE"/>
          </w:rPr>
          <w:t> </w:t>
        </w:r>
      </w:ins>
      <w:r w:rsidR="004839CE">
        <w:rPr>
          <w:noProof/>
          <w:szCs w:val="22"/>
          <w:lang w:val="fr-BE"/>
        </w:rPr>
        <w:t xml:space="preserve">% inférieures à celles des patients avec une fonction </w:t>
      </w:r>
      <w:r w:rsidR="004839CE">
        <w:rPr>
          <w:noProof/>
          <w:szCs w:val="22"/>
          <w:lang w:val="fr-BE"/>
        </w:rPr>
        <w:tab/>
        <w:t xml:space="preserve">hépatique normale. L’exposition au </w:t>
      </w:r>
      <w:r w:rsidR="004839CE" w:rsidRPr="00AB79F1">
        <w:rPr>
          <w:noProof/>
          <w:szCs w:val="22"/>
          <w:lang w:val="fr-BE"/>
        </w:rPr>
        <w:t>trastuzumab emtansine</w:t>
      </w:r>
      <w:r w:rsidR="004839CE">
        <w:rPr>
          <w:noProof/>
          <w:szCs w:val="22"/>
          <w:lang w:val="fr-BE"/>
        </w:rPr>
        <w:t xml:space="preserve"> (ASC) au Cycle 3 après </w:t>
      </w:r>
      <w:r w:rsidR="004839CE">
        <w:rPr>
          <w:noProof/>
          <w:szCs w:val="22"/>
          <w:lang w:val="fr-BE"/>
        </w:rPr>
        <w:tab/>
        <w:t xml:space="preserve">administration répétée chez les patients avec une insuffisance hépatique légère ou modérée </w:t>
      </w:r>
      <w:r w:rsidR="004839CE">
        <w:rPr>
          <w:noProof/>
          <w:szCs w:val="22"/>
          <w:lang w:val="fr-BE"/>
        </w:rPr>
        <w:tab/>
        <w:t>était dans l’intervalle observé chez des patients avec une fonction hépatique normale.</w:t>
      </w:r>
    </w:p>
    <w:p w14:paraId="452FDE77" w14:textId="77777777" w:rsidR="004839CE" w:rsidRDefault="004839CE" w:rsidP="004839CE">
      <w:pPr>
        <w:suppressAutoHyphens/>
        <w:rPr>
          <w:noProof/>
          <w:szCs w:val="22"/>
          <w:lang w:val="fr-BE"/>
        </w:rPr>
      </w:pPr>
    </w:p>
    <w:p w14:paraId="58766122" w14:textId="77777777" w:rsidR="004839CE" w:rsidRDefault="009C0D50" w:rsidP="004839CE">
      <w:pPr>
        <w:suppressAutoHyphens/>
        <w:rPr>
          <w:noProof/>
          <w:szCs w:val="22"/>
          <w:lang w:val="fr-BE"/>
        </w:rPr>
      </w:pPr>
      <w:r w:rsidRPr="009C0D50">
        <w:rPr>
          <w:noProof/>
          <w:szCs w:val="22"/>
          <w:lang w:val="fr-BE"/>
        </w:rPr>
        <w:t>Aucune étude pharmacocinétique formelle n’a été conduite et aucune donnée pharmacocinétique de population n’a été recueillie chez les patients avec une insuffisance hépatique sévère</w:t>
      </w:r>
      <w:r w:rsidR="004839CE">
        <w:rPr>
          <w:noProof/>
          <w:szCs w:val="22"/>
          <w:lang w:val="fr-BE"/>
        </w:rPr>
        <w:t xml:space="preserve"> (Child-Pugh de classe C).</w:t>
      </w:r>
    </w:p>
    <w:p w14:paraId="50793064" w14:textId="77777777" w:rsidR="00B839C3" w:rsidRPr="00A47752" w:rsidRDefault="00B839C3" w:rsidP="000478E3">
      <w:pPr>
        <w:suppressAutoHyphens/>
        <w:rPr>
          <w:noProof/>
          <w:szCs w:val="22"/>
          <w:lang w:val="fr-BE"/>
        </w:rPr>
      </w:pPr>
    </w:p>
    <w:p w14:paraId="54423A67" w14:textId="77777777" w:rsidR="00B839C3" w:rsidRPr="00587D4F" w:rsidRDefault="00B839C3" w:rsidP="000478E3">
      <w:pPr>
        <w:suppressAutoHyphens/>
        <w:rPr>
          <w:noProof/>
          <w:szCs w:val="22"/>
          <w:u w:val="single"/>
          <w:lang w:val="fr-BE"/>
        </w:rPr>
      </w:pPr>
      <w:r w:rsidRPr="00587D4F">
        <w:rPr>
          <w:noProof/>
          <w:szCs w:val="22"/>
          <w:u w:val="single"/>
          <w:lang w:val="fr-BE"/>
        </w:rPr>
        <w:t>Autres populations particulières</w:t>
      </w:r>
    </w:p>
    <w:p w14:paraId="0BC7659A" w14:textId="77777777" w:rsidR="005F02F8" w:rsidRPr="00A47752" w:rsidRDefault="003B2326" w:rsidP="003174D0">
      <w:pPr>
        <w:suppressAutoHyphens/>
        <w:rPr>
          <w:noProof/>
          <w:szCs w:val="22"/>
          <w:lang w:val="fr-BE"/>
        </w:rPr>
      </w:pPr>
      <w:r w:rsidRPr="00A47752">
        <w:rPr>
          <w:noProof/>
          <w:szCs w:val="22"/>
          <w:lang w:val="fr-BE"/>
        </w:rPr>
        <w:t>L’analyse pharmacocinétique de population a</w:t>
      </w:r>
      <w:r w:rsidR="00B839C3" w:rsidRPr="00A47752">
        <w:rPr>
          <w:noProof/>
          <w:szCs w:val="22"/>
          <w:lang w:val="fr-BE"/>
        </w:rPr>
        <w:t xml:space="preserve"> </w:t>
      </w:r>
      <w:r w:rsidRPr="00A47752">
        <w:rPr>
          <w:noProof/>
          <w:szCs w:val="22"/>
          <w:lang w:val="fr-BE"/>
        </w:rPr>
        <w:t>montré que la race ne semblait pas influencer la pharmacocinétique du trastuzumab emtansine.</w:t>
      </w:r>
      <w:r w:rsidR="00B839C3" w:rsidRPr="00A47752">
        <w:rPr>
          <w:noProof/>
          <w:szCs w:val="22"/>
          <w:lang w:val="fr-BE"/>
        </w:rPr>
        <w:t xml:space="preserve"> Comme la plupart des patients dans les études cliniques avec </w:t>
      </w:r>
      <w:r w:rsidR="003174D0">
        <w:rPr>
          <w:noProof/>
          <w:szCs w:val="22"/>
          <w:lang w:val="fr-BE"/>
        </w:rPr>
        <w:t xml:space="preserve">le trastuzumab </w:t>
      </w:r>
      <w:r w:rsidR="003339B0">
        <w:rPr>
          <w:noProof/>
          <w:szCs w:val="22"/>
          <w:lang w:val="fr-BE"/>
        </w:rPr>
        <w:t xml:space="preserve">emtansine </w:t>
      </w:r>
      <w:r w:rsidR="00B839C3" w:rsidRPr="00A47752">
        <w:rPr>
          <w:noProof/>
          <w:szCs w:val="22"/>
          <w:lang w:val="fr-BE"/>
        </w:rPr>
        <w:t xml:space="preserve">étaient des femmes, l’effet du genre sur la pharmacocinétique du trastuzumab emtansine n’a pas été évalué de </w:t>
      </w:r>
      <w:r w:rsidR="00101425" w:rsidRPr="00A47752">
        <w:rPr>
          <w:noProof/>
          <w:szCs w:val="22"/>
          <w:lang w:val="fr-BE"/>
        </w:rPr>
        <w:t>façon</w:t>
      </w:r>
      <w:r w:rsidR="00B839C3" w:rsidRPr="00A47752">
        <w:rPr>
          <w:noProof/>
          <w:szCs w:val="22"/>
          <w:lang w:val="fr-BE"/>
        </w:rPr>
        <w:t xml:space="preserve"> formelle.</w:t>
      </w:r>
      <w:r w:rsidR="001C3836" w:rsidRPr="00A47752">
        <w:rPr>
          <w:noProof/>
          <w:szCs w:val="22"/>
          <w:lang w:val="fr-BE"/>
        </w:rPr>
        <w:t xml:space="preserve"> </w:t>
      </w:r>
    </w:p>
    <w:p w14:paraId="7B9172CC" w14:textId="77777777" w:rsidR="001E34E1" w:rsidRPr="00A47752" w:rsidRDefault="001E34E1" w:rsidP="000478E3">
      <w:pPr>
        <w:suppressAutoHyphens/>
        <w:rPr>
          <w:szCs w:val="22"/>
          <w:lang w:val="fr-BE"/>
        </w:rPr>
      </w:pPr>
    </w:p>
    <w:p w14:paraId="15EE029C" w14:textId="77777777" w:rsidR="001E34E1" w:rsidRPr="00A47752" w:rsidRDefault="001E34E1" w:rsidP="00E94528">
      <w:pPr>
        <w:keepNext/>
        <w:keepLines/>
        <w:suppressAutoHyphens/>
        <w:ind w:left="567" w:hanging="567"/>
        <w:rPr>
          <w:b/>
          <w:szCs w:val="22"/>
          <w:lang w:val="fr-BE"/>
        </w:rPr>
      </w:pPr>
      <w:r w:rsidRPr="00A47752">
        <w:rPr>
          <w:b/>
          <w:szCs w:val="22"/>
          <w:lang w:val="fr-BE"/>
        </w:rPr>
        <w:t>5.3</w:t>
      </w:r>
      <w:r w:rsidRPr="00A47752">
        <w:rPr>
          <w:b/>
          <w:szCs w:val="22"/>
          <w:lang w:val="fr-BE"/>
        </w:rPr>
        <w:tab/>
        <w:t>Données de sécurité préclinique</w:t>
      </w:r>
    </w:p>
    <w:p w14:paraId="66E6CFF2" w14:textId="77777777" w:rsidR="001E34E1" w:rsidRPr="00A47752" w:rsidRDefault="001E34E1" w:rsidP="00E94528">
      <w:pPr>
        <w:keepNext/>
        <w:keepLines/>
        <w:suppressAutoHyphens/>
        <w:ind w:left="567" w:hanging="567"/>
        <w:rPr>
          <w:b/>
          <w:szCs w:val="22"/>
          <w:lang w:val="fr-BE"/>
        </w:rPr>
      </w:pPr>
    </w:p>
    <w:p w14:paraId="3FC4565F" w14:textId="77777777" w:rsidR="001C3836" w:rsidRPr="00782FB5" w:rsidRDefault="001C3836" w:rsidP="00E94528">
      <w:pPr>
        <w:keepNext/>
        <w:keepLines/>
        <w:suppressAutoHyphens/>
        <w:ind w:left="567" w:hanging="567"/>
        <w:rPr>
          <w:szCs w:val="22"/>
          <w:u w:val="single"/>
          <w:lang w:val="fr-BE"/>
        </w:rPr>
      </w:pPr>
      <w:r w:rsidRPr="00782FB5">
        <w:rPr>
          <w:szCs w:val="22"/>
          <w:u w:val="single"/>
          <w:lang w:val="fr-BE"/>
        </w:rPr>
        <w:t xml:space="preserve">Toxicologie et/ou pharmacologie </w:t>
      </w:r>
      <w:r w:rsidR="00D32F74" w:rsidRPr="00782FB5">
        <w:rPr>
          <w:szCs w:val="22"/>
          <w:u w:val="single"/>
          <w:lang w:val="fr-BE"/>
        </w:rPr>
        <w:t>chez l’animal</w:t>
      </w:r>
    </w:p>
    <w:p w14:paraId="6A326415" w14:textId="77777777" w:rsidR="00223319" w:rsidRPr="00A47752" w:rsidRDefault="00223319" w:rsidP="00E94528">
      <w:pPr>
        <w:keepNext/>
        <w:keepLines/>
        <w:suppressAutoHyphens/>
        <w:ind w:left="567" w:hanging="567"/>
        <w:rPr>
          <w:i/>
          <w:szCs w:val="22"/>
          <w:lang w:val="fr-BE"/>
        </w:rPr>
      </w:pPr>
    </w:p>
    <w:p w14:paraId="2A367736" w14:textId="21491A16" w:rsidR="00B21063" w:rsidRDefault="001C3836" w:rsidP="00B21063">
      <w:pPr>
        <w:tabs>
          <w:tab w:val="left" w:pos="0"/>
        </w:tabs>
        <w:suppressAutoHyphens/>
        <w:rPr>
          <w:szCs w:val="22"/>
          <w:lang w:val="fr-BE"/>
        </w:rPr>
      </w:pPr>
      <w:r w:rsidRPr="00A47752">
        <w:rPr>
          <w:szCs w:val="22"/>
          <w:lang w:val="fr-BE"/>
        </w:rPr>
        <w:t xml:space="preserve">L’administration du trastuzumab </w:t>
      </w:r>
      <w:proofErr w:type="spellStart"/>
      <w:r w:rsidRPr="00A47752">
        <w:rPr>
          <w:szCs w:val="22"/>
          <w:lang w:val="fr-BE"/>
        </w:rPr>
        <w:t>emtansine</w:t>
      </w:r>
      <w:proofErr w:type="spellEnd"/>
      <w:r w:rsidRPr="00A47752">
        <w:rPr>
          <w:szCs w:val="22"/>
          <w:lang w:val="fr-BE"/>
        </w:rPr>
        <w:t xml:space="preserve"> </w:t>
      </w:r>
      <w:r w:rsidR="003174D0">
        <w:rPr>
          <w:szCs w:val="22"/>
          <w:lang w:val="fr-BE"/>
        </w:rPr>
        <w:t>a été bien tolérée chez le rat</w:t>
      </w:r>
      <w:r w:rsidRPr="00A47752">
        <w:rPr>
          <w:szCs w:val="22"/>
          <w:lang w:val="fr-BE"/>
        </w:rPr>
        <w:t xml:space="preserve"> </w:t>
      </w:r>
      <w:r w:rsidR="0095503D" w:rsidRPr="00A47752">
        <w:rPr>
          <w:szCs w:val="22"/>
          <w:lang w:val="fr-BE"/>
        </w:rPr>
        <w:t xml:space="preserve">et </w:t>
      </w:r>
      <w:r w:rsidR="003174D0">
        <w:rPr>
          <w:szCs w:val="22"/>
          <w:lang w:val="fr-BE"/>
        </w:rPr>
        <w:t>le singe</w:t>
      </w:r>
      <w:r w:rsidRPr="00A47752">
        <w:rPr>
          <w:szCs w:val="22"/>
          <w:lang w:val="fr-BE"/>
        </w:rPr>
        <w:t xml:space="preserve"> </w:t>
      </w:r>
      <w:r w:rsidR="003174D0">
        <w:rPr>
          <w:szCs w:val="22"/>
          <w:lang w:val="fr-BE"/>
        </w:rPr>
        <w:t xml:space="preserve">à des doses </w:t>
      </w:r>
      <w:r w:rsidR="003339B0">
        <w:rPr>
          <w:szCs w:val="22"/>
          <w:lang w:val="fr-BE"/>
        </w:rPr>
        <w:t xml:space="preserve">allant </w:t>
      </w:r>
      <w:r w:rsidR="003339B0" w:rsidRPr="003339B0">
        <w:rPr>
          <w:szCs w:val="22"/>
          <w:lang w:val="fr-BE"/>
        </w:rPr>
        <w:t>respectivement</w:t>
      </w:r>
      <w:r w:rsidR="003339B0">
        <w:rPr>
          <w:szCs w:val="22"/>
          <w:lang w:val="fr-BE"/>
        </w:rPr>
        <w:t xml:space="preserve"> </w:t>
      </w:r>
      <w:r w:rsidR="002A648C" w:rsidRPr="00A47752">
        <w:rPr>
          <w:szCs w:val="22"/>
          <w:lang w:val="fr-BE"/>
        </w:rPr>
        <w:t xml:space="preserve">jusqu’à </w:t>
      </w:r>
      <w:r w:rsidR="003174D0">
        <w:rPr>
          <w:szCs w:val="22"/>
          <w:lang w:val="fr-BE"/>
        </w:rPr>
        <w:t>20 mg/kg et 10 mg/kg, correspondant à 2040 µg de DM1/m</w:t>
      </w:r>
      <w:r w:rsidR="003174D0" w:rsidRPr="003174D0">
        <w:rPr>
          <w:szCs w:val="22"/>
          <w:vertAlign w:val="superscript"/>
          <w:lang w:val="fr-BE"/>
        </w:rPr>
        <w:t>2</w:t>
      </w:r>
      <w:r w:rsidRPr="00A47752">
        <w:rPr>
          <w:szCs w:val="22"/>
          <w:lang w:val="fr-BE"/>
        </w:rPr>
        <w:t xml:space="preserve"> </w:t>
      </w:r>
      <w:r w:rsidR="00B21063">
        <w:rPr>
          <w:szCs w:val="22"/>
          <w:lang w:val="fr-BE"/>
        </w:rPr>
        <w:t xml:space="preserve">dans les deux </w:t>
      </w:r>
      <w:r w:rsidR="00B21063">
        <w:rPr>
          <w:szCs w:val="22"/>
          <w:lang w:val="fr-BE"/>
        </w:rPr>
        <w:lastRenderedPageBreak/>
        <w:t>espèces, ce qui est approximativement équivalent à la dose clinique d</w:t>
      </w:r>
      <w:r w:rsidR="003339B0">
        <w:rPr>
          <w:szCs w:val="22"/>
          <w:lang w:val="fr-BE"/>
        </w:rPr>
        <w:t>u</w:t>
      </w:r>
      <w:r w:rsidR="00B21063" w:rsidRPr="00B21063">
        <w:rPr>
          <w:szCs w:val="22"/>
          <w:lang w:val="fr-BE"/>
        </w:rPr>
        <w:t xml:space="preserve"> trastuzumab</w:t>
      </w:r>
      <w:r w:rsidR="00B21063">
        <w:rPr>
          <w:szCs w:val="22"/>
          <w:lang w:val="fr-BE"/>
        </w:rPr>
        <w:t xml:space="preserve"> </w:t>
      </w:r>
      <w:proofErr w:type="spellStart"/>
      <w:r w:rsidR="00B21063">
        <w:rPr>
          <w:szCs w:val="22"/>
          <w:lang w:val="fr-BE"/>
        </w:rPr>
        <w:t>emtansine</w:t>
      </w:r>
      <w:proofErr w:type="spellEnd"/>
      <w:r w:rsidR="00B21063">
        <w:rPr>
          <w:szCs w:val="22"/>
          <w:lang w:val="fr-BE"/>
        </w:rPr>
        <w:t xml:space="preserve"> chez les patients. Dans les études de toxicité </w:t>
      </w:r>
      <w:r w:rsidR="003339B0">
        <w:rPr>
          <w:szCs w:val="22"/>
          <w:lang w:val="fr-BE"/>
        </w:rPr>
        <w:t>selon les</w:t>
      </w:r>
      <w:r w:rsidR="00B21063">
        <w:rPr>
          <w:szCs w:val="22"/>
          <w:lang w:val="fr-BE"/>
        </w:rPr>
        <w:t xml:space="preserve"> Bonnes Pratiques de Laboratoire, </w:t>
      </w:r>
      <w:r w:rsidR="00F520B5">
        <w:rPr>
          <w:szCs w:val="22"/>
          <w:lang w:val="fr-BE"/>
        </w:rPr>
        <w:t xml:space="preserve">à l’exception d’une toxicité axonale périphérique irréversible (observée seulement chez le singe </w:t>
      </w:r>
      <w:r w:rsidR="003339B0">
        <w:rPr>
          <w:szCs w:val="22"/>
          <w:lang w:val="fr-BE"/>
        </w:rPr>
        <w:t>à une dos</w:t>
      </w:r>
      <w:r w:rsidR="003339B0" w:rsidRPr="00541A0C">
        <w:rPr>
          <w:szCs w:val="22"/>
          <w:lang w:val="fr-BE"/>
        </w:rPr>
        <w:t>e</w:t>
      </w:r>
      <w:r w:rsidR="00F520B5">
        <w:rPr>
          <w:szCs w:val="22"/>
          <w:lang w:val="fr-BE"/>
        </w:rPr>
        <w:t xml:space="preserve"> </w:t>
      </w:r>
      <w:del w:id="1121" w:author="Author">
        <w:r w:rsidR="00F520B5">
          <w:rPr>
            <w:szCs w:val="22"/>
            <w:lang w:val="fr-BE"/>
          </w:rPr>
          <w:delText xml:space="preserve"> ≥ </w:delText>
        </w:r>
      </w:del>
      <w:ins w:id="1122" w:author="Author">
        <w:r w:rsidR="00F520B5">
          <w:rPr>
            <w:szCs w:val="22"/>
            <w:lang w:val="fr-BE"/>
          </w:rPr>
          <w:t>≥</w:t>
        </w:r>
        <w:r w:rsidR="00C158BC">
          <w:rPr>
            <w:szCs w:val="22"/>
            <w:lang w:val="fr-BE"/>
          </w:rPr>
          <w:t> </w:t>
        </w:r>
      </w:ins>
      <w:r w:rsidR="00F520B5">
        <w:rPr>
          <w:szCs w:val="22"/>
          <w:lang w:val="fr-BE"/>
        </w:rPr>
        <w:t>10</w:t>
      </w:r>
      <w:del w:id="1123" w:author="Author">
        <w:r w:rsidR="00F520B5">
          <w:rPr>
            <w:szCs w:val="22"/>
            <w:lang w:val="fr-BE"/>
          </w:rPr>
          <w:delText xml:space="preserve"> </w:delText>
        </w:r>
      </w:del>
      <w:ins w:id="1124" w:author="Author">
        <w:r w:rsidR="00AE7DD8">
          <w:rPr>
            <w:szCs w:val="22"/>
            <w:lang w:val="fr-BE"/>
          </w:rPr>
          <w:t> </w:t>
        </w:r>
      </w:ins>
      <w:r w:rsidR="00F520B5">
        <w:rPr>
          <w:szCs w:val="22"/>
          <w:lang w:val="fr-BE"/>
        </w:rPr>
        <w:t xml:space="preserve">mg/kg) et d’une toxicité sur les organes de la reproduction (observée seulement chez le rat à </w:t>
      </w:r>
      <w:r w:rsidR="003339B0">
        <w:rPr>
          <w:szCs w:val="22"/>
          <w:lang w:val="fr-BE"/>
        </w:rPr>
        <w:t xml:space="preserve">une dose de </w:t>
      </w:r>
      <w:r w:rsidR="00F520B5">
        <w:rPr>
          <w:szCs w:val="22"/>
          <w:lang w:val="fr-BE"/>
        </w:rPr>
        <w:t>60</w:t>
      </w:r>
      <w:del w:id="1125" w:author="Author">
        <w:r w:rsidR="00F520B5">
          <w:rPr>
            <w:szCs w:val="22"/>
            <w:lang w:val="fr-BE"/>
          </w:rPr>
          <w:delText xml:space="preserve"> </w:delText>
        </w:r>
      </w:del>
      <w:ins w:id="1126" w:author="Author">
        <w:r w:rsidR="00C158BC">
          <w:rPr>
            <w:szCs w:val="22"/>
            <w:lang w:val="fr-BE"/>
          </w:rPr>
          <w:t> </w:t>
        </w:r>
      </w:ins>
      <w:r w:rsidR="00F520B5">
        <w:rPr>
          <w:szCs w:val="22"/>
          <w:lang w:val="fr-BE"/>
        </w:rPr>
        <w:t>mg/kg), des toxicités dose dépendantes partiellement ou complètement réversibles ont été identifiées dans les deux modèles animaux. Les toxicités principales incluaient le foie (</w:t>
      </w:r>
      <w:r w:rsidR="003339B0">
        <w:rPr>
          <w:szCs w:val="22"/>
          <w:lang w:val="fr-BE"/>
        </w:rPr>
        <w:t>augment</w:t>
      </w:r>
      <w:r w:rsidR="00F520B5">
        <w:rPr>
          <w:szCs w:val="22"/>
          <w:lang w:val="fr-BE"/>
        </w:rPr>
        <w:t xml:space="preserve">ation des enzymes hépatiques) à </w:t>
      </w:r>
      <w:r w:rsidR="00F63BD5">
        <w:rPr>
          <w:szCs w:val="22"/>
          <w:lang w:val="fr-BE"/>
        </w:rPr>
        <w:t>des</w:t>
      </w:r>
      <w:r w:rsidR="003339B0" w:rsidRPr="003339B0">
        <w:rPr>
          <w:szCs w:val="22"/>
          <w:lang w:val="fr-BE"/>
        </w:rPr>
        <w:t xml:space="preserve"> dose</w:t>
      </w:r>
      <w:r w:rsidR="00F63BD5">
        <w:rPr>
          <w:szCs w:val="22"/>
          <w:lang w:val="fr-BE"/>
        </w:rPr>
        <w:t>s respective</w:t>
      </w:r>
      <w:r w:rsidR="00F63BD5" w:rsidRPr="00541A0C">
        <w:rPr>
          <w:szCs w:val="22"/>
          <w:lang w:val="fr-BE"/>
        </w:rPr>
        <w:t>s</w:t>
      </w:r>
      <w:r w:rsidR="003339B0" w:rsidRPr="003339B0">
        <w:rPr>
          <w:szCs w:val="22"/>
          <w:lang w:val="fr-BE"/>
        </w:rPr>
        <w:t xml:space="preserve"> </w:t>
      </w:r>
      <w:del w:id="1127" w:author="Author">
        <w:r w:rsidR="003339B0" w:rsidRPr="003339B0">
          <w:rPr>
            <w:szCs w:val="22"/>
            <w:lang w:val="fr-BE"/>
          </w:rPr>
          <w:delText xml:space="preserve"> </w:delText>
        </w:r>
      </w:del>
      <w:r w:rsidR="00F63BD5" w:rsidRPr="00F63BD5">
        <w:rPr>
          <w:szCs w:val="22"/>
          <w:lang w:val="fr-BE"/>
        </w:rPr>
        <w:t xml:space="preserve">chez le rat et le singe </w:t>
      </w:r>
      <w:r w:rsidR="00F520B5">
        <w:rPr>
          <w:szCs w:val="22"/>
          <w:lang w:val="fr-BE"/>
        </w:rPr>
        <w:t>≥</w:t>
      </w:r>
      <w:del w:id="1128" w:author="Author">
        <w:r w:rsidR="00F520B5">
          <w:rPr>
            <w:szCs w:val="22"/>
            <w:lang w:val="fr-BE"/>
          </w:rPr>
          <w:delText xml:space="preserve"> </w:delText>
        </w:r>
      </w:del>
      <w:ins w:id="1129" w:author="Author">
        <w:r w:rsidR="00C158BC">
          <w:rPr>
            <w:szCs w:val="22"/>
            <w:lang w:val="fr-BE"/>
          </w:rPr>
          <w:t> </w:t>
        </w:r>
      </w:ins>
      <w:r w:rsidR="00F520B5">
        <w:rPr>
          <w:szCs w:val="22"/>
          <w:lang w:val="fr-BE"/>
        </w:rPr>
        <w:t>20 mg/kg et ≥</w:t>
      </w:r>
      <w:del w:id="1130" w:author="Author">
        <w:r w:rsidR="00F520B5">
          <w:rPr>
            <w:szCs w:val="22"/>
            <w:lang w:val="fr-BE"/>
          </w:rPr>
          <w:delText xml:space="preserve"> </w:delText>
        </w:r>
      </w:del>
      <w:ins w:id="1131" w:author="Author">
        <w:r w:rsidR="00C158BC">
          <w:rPr>
            <w:szCs w:val="22"/>
            <w:lang w:val="fr-BE"/>
          </w:rPr>
          <w:t> </w:t>
        </w:r>
      </w:ins>
      <w:r w:rsidR="00F520B5">
        <w:rPr>
          <w:szCs w:val="22"/>
          <w:lang w:val="fr-BE"/>
        </w:rPr>
        <w:t xml:space="preserve">10 mg/kg, la moelle osseuse (diminution du taux de plaquettes et de globules blancs) à </w:t>
      </w:r>
      <w:r w:rsidR="00F63BD5" w:rsidRPr="00F63BD5">
        <w:rPr>
          <w:szCs w:val="22"/>
          <w:lang w:val="fr-BE"/>
        </w:rPr>
        <w:t xml:space="preserve">des </w:t>
      </w:r>
      <w:r w:rsidR="00F63BD5" w:rsidRPr="00541A0C">
        <w:rPr>
          <w:szCs w:val="22"/>
          <w:lang w:val="fr-BE"/>
        </w:rPr>
        <w:t>doses</w:t>
      </w:r>
      <w:r w:rsidR="003339B0" w:rsidRPr="00541A0C">
        <w:rPr>
          <w:szCs w:val="22"/>
          <w:lang w:val="fr-BE"/>
        </w:rPr>
        <w:t xml:space="preserve"> </w:t>
      </w:r>
      <w:del w:id="1132" w:author="Author">
        <w:r w:rsidR="003339B0" w:rsidRPr="003339B0">
          <w:rPr>
            <w:szCs w:val="22"/>
            <w:lang w:val="fr-BE"/>
          </w:rPr>
          <w:delText xml:space="preserve"> </w:delText>
        </w:r>
        <w:r w:rsidR="00F520B5">
          <w:rPr>
            <w:szCs w:val="22"/>
            <w:lang w:val="fr-BE"/>
          </w:rPr>
          <w:delText xml:space="preserve">≥ </w:delText>
        </w:r>
      </w:del>
      <w:ins w:id="1133" w:author="Author">
        <w:r w:rsidR="00F520B5" w:rsidRPr="00541A0C">
          <w:rPr>
            <w:szCs w:val="22"/>
            <w:lang w:val="fr-BE"/>
          </w:rPr>
          <w:t>≥</w:t>
        </w:r>
        <w:r w:rsidR="00AE7DD8">
          <w:rPr>
            <w:szCs w:val="22"/>
            <w:lang w:val="fr-BE"/>
          </w:rPr>
          <w:t> </w:t>
        </w:r>
      </w:ins>
      <w:r w:rsidR="00F520B5">
        <w:rPr>
          <w:szCs w:val="22"/>
          <w:lang w:val="fr-BE"/>
        </w:rPr>
        <w:t>20</w:t>
      </w:r>
      <w:del w:id="1134" w:author="Author">
        <w:r w:rsidR="00F520B5">
          <w:rPr>
            <w:szCs w:val="22"/>
            <w:lang w:val="fr-BE"/>
          </w:rPr>
          <w:delText xml:space="preserve"> </w:delText>
        </w:r>
      </w:del>
      <w:ins w:id="1135" w:author="Author">
        <w:r w:rsidR="00AE7DD8">
          <w:rPr>
            <w:szCs w:val="22"/>
            <w:lang w:val="fr-BE"/>
          </w:rPr>
          <w:t> </w:t>
        </w:r>
      </w:ins>
      <w:r w:rsidR="00F520B5">
        <w:rPr>
          <w:szCs w:val="22"/>
          <w:lang w:val="fr-BE"/>
        </w:rPr>
        <w:t>mg/kg et ≥</w:t>
      </w:r>
      <w:del w:id="1136" w:author="Author">
        <w:r w:rsidR="00F520B5">
          <w:rPr>
            <w:szCs w:val="22"/>
            <w:lang w:val="fr-BE"/>
          </w:rPr>
          <w:delText xml:space="preserve"> </w:delText>
        </w:r>
      </w:del>
      <w:ins w:id="1137" w:author="Author">
        <w:r w:rsidR="00AE7DD8">
          <w:rPr>
            <w:szCs w:val="22"/>
            <w:lang w:val="fr-BE"/>
          </w:rPr>
          <w:t> </w:t>
        </w:r>
      </w:ins>
      <w:r w:rsidR="00F520B5">
        <w:rPr>
          <w:szCs w:val="22"/>
          <w:lang w:val="fr-BE"/>
        </w:rPr>
        <w:t xml:space="preserve">10 mg/kg et les organes lymphoïdes </w:t>
      </w:r>
      <w:r w:rsidR="00F63BD5" w:rsidRPr="00F63BD5">
        <w:rPr>
          <w:szCs w:val="22"/>
          <w:lang w:val="fr-BE"/>
        </w:rPr>
        <w:t xml:space="preserve">à des doses </w:t>
      </w:r>
      <w:r w:rsidR="00F520B5">
        <w:rPr>
          <w:szCs w:val="22"/>
          <w:lang w:val="fr-BE"/>
        </w:rPr>
        <w:t>≥</w:t>
      </w:r>
      <w:del w:id="1138" w:author="Author">
        <w:r w:rsidR="00F520B5">
          <w:rPr>
            <w:szCs w:val="22"/>
            <w:lang w:val="fr-BE"/>
          </w:rPr>
          <w:delText xml:space="preserve"> </w:delText>
        </w:r>
      </w:del>
      <w:ins w:id="1139" w:author="Author">
        <w:r w:rsidR="00AE7DD8">
          <w:rPr>
            <w:szCs w:val="22"/>
            <w:lang w:val="fr-BE"/>
          </w:rPr>
          <w:t> </w:t>
        </w:r>
      </w:ins>
      <w:r w:rsidR="00F520B5">
        <w:rPr>
          <w:szCs w:val="22"/>
          <w:lang w:val="fr-BE"/>
        </w:rPr>
        <w:t>20</w:t>
      </w:r>
      <w:del w:id="1140" w:author="Author">
        <w:r w:rsidR="00F520B5">
          <w:rPr>
            <w:szCs w:val="22"/>
            <w:lang w:val="fr-BE"/>
          </w:rPr>
          <w:delText xml:space="preserve"> </w:delText>
        </w:r>
      </w:del>
      <w:ins w:id="1141" w:author="Author">
        <w:r w:rsidR="00AE7DD8">
          <w:rPr>
            <w:szCs w:val="22"/>
            <w:lang w:val="fr-BE"/>
          </w:rPr>
          <w:t> </w:t>
        </w:r>
      </w:ins>
      <w:r w:rsidR="00F520B5">
        <w:rPr>
          <w:szCs w:val="22"/>
          <w:lang w:val="fr-BE"/>
        </w:rPr>
        <w:t>mg/kg et ≥</w:t>
      </w:r>
      <w:del w:id="1142" w:author="Author">
        <w:r w:rsidR="00F520B5">
          <w:rPr>
            <w:szCs w:val="22"/>
            <w:lang w:val="fr-BE"/>
          </w:rPr>
          <w:delText xml:space="preserve"> </w:delText>
        </w:r>
      </w:del>
      <w:ins w:id="1143" w:author="Author">
        <w:r w:rsidR="00C158BC">
          <w:rPr>
            <w:szCs w:val="22"/>
            <w:lang w:val="fr-BE"/>
          </w:rPr>
          <w:t> </w:t>
        </w:r>
      </w:ins>
      <w:r w:rsidR="00F520B5">
        <w:rPr>
          <w:szCs w:val="22"/>
          <w:lang w:val="fr-BE"/>
        </w:rPr>
        <w:t>3</w:t>
      </w:r>
      <w:del w:id="1144" w:author="Author">
        <w:r w:rsidR="00F520B5">
          <w:rPr>
            <w:szCs w:val="22"/>
            <w:lang w:val="fr-BE"/>
          </w:rPr>
          <w:delText xml:space="preserve"> </w:delText>
        </w:r>
      </w:del>
      <w:ins w:id="1145" w:author="Author">
        <w:r w:rsidR="00C158BC">
          <w:rPr>
            <w:szCs w:val="22"/>
            <w:lang w:val="fr-BE"/>
          </w:rPr>
          <w:t> </w:t>
        </w:r>
      </w:ins>
      <w:r w:rsidR="00F520B5">
        <w:rPr>
          <w:szCs w:val="22"/>
          <w:lang w:val="fr-BE"/>
        </w:rPr>
        <w:t xml:space="preserve">mg/kg. </w:t>
      </w:r>
    </w:p>
    <w:p w14:paraId="06881695" w14:textId="77777777" w:rsidR="0095503D" w:rsidRPr="00A47752" w:rsidRDefault="0095503D" w:rsidP="001C3836">
      <w:pPr>
        <w:tabs>
          <w:tab w:val="left" w:pos="0"/>
        </w:tabs>
        <w:suppressAutoHyphens/>
        <w:rPr>
          <w:i/>
          <w:szCs w:val="22"/>
          <w:lang w:val="fr-BE"/>
        </w:rPr>
      </w:pPr>
    </w:p>
    <w:p w14:paraId="2DD6FBF1" w14:textId="77777777" w:rsidR="0095503D" w:rsidRPr="00782FB5" w:rsidRDefault="0095503D" w:rsidP="001C3836">
      <w:pPr>
        <w:tabs>
          <w:tab w:val="left" w:pos="0"/>
        </w:tabs>
        <w:suppressAutoHyphens/>
        <w:rPr>
          <w:szCs w:val="22"/>
          <w:u w:val="single"/>
          <w:lang w:val="fr-BE"/>
        </w:rPr>
      </w:pPr>
      <w:r w:rsidRPr="00782FB5">
        <w:rPr>
          <w:szCs w:val="22"/>
          <w:u w:val="single"/>
          <w:lang w:val="fr-BE"/>
        </w:rPr>
        <w:t>Mutagénicité</w:t>
      </w:r>
    </w:p>
    <w:p w14:paraId="2B8C0DAA" w14:textId="77777777" w:rsidR="006D2517" w:rsidRPr="00A47752" w:rsidRDefault="006D2517" w:rsidP="001C3836">
      <w:pPr>
        <w:tabs>
          <w:tab w:val="left" w:pos="0"/>
        </w:tabs>
        <w:suppressAutoHyphens/>
        <w:rPr>
          <w:i/>
          <w:szCs w:val="22"/>
          <w:lang w:val="fr-BE"/>
        </w:rPr>
      </w:pPr>
    </w:p>
    <w:p w14:paraId="36F506AE" w14:textId="77777777" w:rsidR="0095503D" w:rsidRPr="00A47752" w:rsidRDefault="002112C2" w:rsidP="001C3836">
      <w:pPr>
        <w:tabs>
          <w:tab w:val="left" w:pos="0"/>
        </w:tabs>
        <w:suppressAutoHyphens/>
        <w:rPr>
          <w:szCs w:val="22"/>
          <w:lang w:val="fr-BE"/>
        </w:rPr>
      </w:pPr>
      <w:r w:rsidRPr="00A47752">
        <w:rPr>
          <w:szCs w:val="22"/>
          <w:lang w:val="fr-BE"/>
        </w:rPr>
        <w:t xml:space="preserve">Le </w:t>
      </w:r>
      <w:r w:rsidR="0095503D" w:rsidRPr="00A47752">
        <w:rPr>
          <w:szCs w:val="22"/>
          <w:lang w:val="fr-BE"/>
        </w:rPr>
        <w:t xml:space="preserve">DM1 était aneugène ou clastogène dans un </w:t>
      </w:r>
      <w:r w:rsidR="003339B0">
        <w:rPr>
          <w:szCs w:val="22"/>
          <w:lang w:val="fr-BE"/>
        </w:rPr>
        <w:t>test de micronoyaux</w:t>
      </w:r>
      <w:r w:rsidR="00D40EAB" w:rsidRPr="00A47752">
        <w:rPr>
          <w:szCs w:val="22"/>
          <w:lang w:val="fr-BE"/>
        </w:rPr>
        <w:t xml:space="preserve"> </w:t>
      </w:r>
      <w:r w:rsidRPr="00A47752">
        <w:rPr>
          <w:i/>
          <w:szCs w:val="22"/>
          <w:lang w:val="fr-BE"/>
        </w:rPr>
        <w:t>in viv</w:t>
      </w:r>
      <w:r w:rsidR="0095503D" w:rsidRPr="00A47752">
        <w:rPr>
          <w:i/>
          <w:szCs w:val="22"/>
          <w:lang w:val="fr-BE"/>
        </w:rPr>
        <w:t>o</w:t>
      </w:r>
      <w:r w:rsidR="0095503D" w:rsidRPr="00A47752">
        <w:rPr>
          <w:szCs w:val="22"/>
          <w:lang w:val="fr-BE"/>
        </w:rPr>
        <w:t xml:space="preserve"> </w:t>
      </w:r>
      <w:r w:rsidR="00D40EAB" w:rsidRPr="00A47752">
        <w:rPr>
          <w:szCs w:val="22"/>
          <w:lang w:val="fr-BE"/>
        </w:rPr>
        <w:t xml:space="preserve">sur </w:t>
      </w:r>
      <w:r w:rsidR="0070051E">
        <w:rPr>
          <w:szCs w:val="22"/>
          <w:lang w:val="fr-BE"/>
        </w:rPr>
        <w:t xml:space="preserve">la </w:t>
      </w:r>
      <w:r w:rsidR="0095503D" w:rsidRPr="00A47752">
        <w:rPr>
          <w:szCs w:val="22"/>
          <w:lang w:val="fr-BE"/>
        </w:rPr>
        <w:t xml:space="preserve">moelle osseuse </w:t>
      </w:r>
      <w:r w:rsidR="000E3251">
        <w:rPr>
          <w:szCs w:val="22"/>
          <w:lang w:val="fr-BE"/>
        </w:rPr>
        <w:t>de</w:t>
      </w:r>
      <w:r w:rsidR="00AA5E2C" w:rsidRPr="00A47752">
        <w:rPr>
          <w:szCs w:val="22"/>
          <w:lang w:val="fr-BE"/>
        </w:rPr>
        <w:t xml:space="preserve"> rat </w:t>
      </w:r>
      <w:r w:rsidR="003339B0" w:rsidRPr="003339B0">
        <w:rPr>
          <w:szCs w:val="22"/>
          <w:lang w:val="fr-BE"/>
        </w:rPr>
        <w:t xml:space="preserve">à dose unique </w:t>
      </w:r>
      <w:r w:rsidR="00D40EAB" w:rsidRPr="00A47752">
        <w:rPr>
          <w:szCs w:val="22"/>
          <w:lang w:val="fr-BE"/>
        </w:rPr>
        <w:t>à</w:t>
      </w:r>
      <w:r w:rsidR="00AA5E2C" w:rsidRPr="00A47752">
        <w:rPr>
          <w:szCs w:val="22"/>
          <w:lang w:val="fr-BE"/>
        </w:rPr>
        <w:t xml:space="preserve"> des expositions comparables </w:t>
      </w:r>
      <w:r w:rsidR="00D40EAB" w:rsidRPr="00A47752">
        <w:rPr>
          <w:szCs w:val="22"/>
          <w:lang w:val="fr-BE"/>
        </w:rPr>
        <w:t>aux</w:t>
      </w:r>
      <w:r w:rsidR="00AA5E2C" w:rsidRPr="00A47752">
        <w:rPr>
          <w:szCs w:val="22"/>
          <w:lang w:val="fr-BE"/>
        </w:rPr>
        <w:t xml:space="preserve"> concentrations maximales </w:t>
      </w:r>
      <w:r w:rsidR="00D40EAB" w:rsidRPr="00A47752">
        <w:rPr>
          <w:szCs w:val="22"/>
          <w:lang w:val="fr-BE"/>
        </w:rPr>
        <w:t xml:space="preserve">moyennes </w:t>
      </w:r>
      <w:r w:rsidR="00AA5E2C" w:rsidRPr="00A47752">
        <w:rPr>
          <w:szCs w:val="22"/>
          <w:lang w:val="fr-BE"/>
        </w:rPr>
        <w:t>d</w:t>
      </w:r>
      <w:r w:rsidRPr="00A47752">
        <w:rPr>
          <w:szCs w:val="22"/>
          <w:lang w:val="fr-BE"/>
        </w:rPr>
        <w:t>u</w:t>
      </w:r>
      <w:r w:rsidR="00AA5E2C" w:rsidRPr="00A47752">
        <w:rPr>
          <w:szCs w:val="22"/>
          <w:lang w:val="fr-BE"/>
        </w:rPr>
        <w:t xml:space="preserve"> DM1 mesurées </w:t>
      </w:r>
      <w:r w:rsidRPr="00A47752">
        <w:rPr>
          <w:szCs w:val="22"/>
          <w:lang w:val="fr-BE"/>
        </w:rPr>
        <w:t xml:space="preserve">après </w:t>
      </w:r>
      <w:r w:rsidR="00D40EAB" w:rsidRPr="00A47752">
        <w:rPr>
          <w:szCs w:val="22"/>
          <w:lang w:val="fr-BE"/>
        </w:rPr>
        <w:t>administration</w:t>
      </w:r>
      <w:r w:rsidR="00AA5E2C" w:rsidRPr="00A47752">
        <w:rPr>
          <w:szCs w:val="22"/>
          <w:lang w:val="fr-BE"/>
        </w:rPr>
        <w:t xml:space="preserve"> de trastuzumab </w:t>
      </w:r>
      <w:proofErr w:type="spellStart"/>
      <w:r w:rsidR="00AA5E2C" w:rsidRPr="00A47752">
        <w:rPr>
          <w:szCs w:val="22"/>
          <w:lang w:val="fr-BE"/>
        </w:rPr>
        <w:t>emtansine</w:t>
      </w:r>
      <w:proofErr w:type="spellEnd"/>
      <w:r w:rsidR="00AA5E2C" w:rsidRPr="00A47752">
        <w:rPr>
          <w:szCs w:val="22"/>
          <w:lang w:val="fr-BE"/>
        </w:rPr>
        <w:t xml:space="preserve"> chez l’homme. </w:t>
      </w:r>
      <w:r w:rsidRPr="00A47752">
        <w:rPr>
          <w:szCs w:val="22"/>
          <w:lang w:val="fr-BE"/>
        </w:rPr>
        <w:t xml:space="preserve">Le </w:t>
      </w:r>
      <w:r w:rsidR="00AA5E2C" w:rsidRPr="00A47752">
        <w:rPr>
          <w:szCs w:val="22"/>
          <w:lang w:val="fr-BE"/>
        </w:rPr>
        <w:t xml:space="preserve">DM1 n’était pas mutagène dans un </w:t>
      </w:r>
      <w:r w:rsidR="000E3251">
        <w:rPr>
          <w:szCs w:val="22"/>
          <w:lang w:val="fr-BE"/>
        </w:rPr>
        <w:t>test</w:t>
      </w:r>
      <w:r w:rsidR="00AA5E2C" w:rsidRPr="00A47752">
        <w:rPr>
          <w:szCs w:val="22"/>
          <w:lang w:val="fr-BE"/>
        </w:rPr>
        <w:t xml:space="preserve"> </w:t>
      </w:r>
      <w:r w:rsidR="00AA5E2C" w:rsidRPr="00A47752">
        <w:rPr>
          <w:i/>
          <w:szCs w:val="22"/>
          <w:lang w:val="fr-BE"/>
        </w:rPr>
        <w:t>in vitro</w:t>
      </w:r>
      <w:r w:rsidR="00AA5E2C" w:rsidRPr="00A47752">
        <w:rPr>
          <w:szCs w:val="22"/>
          <w:lang w:val="fr-BE"/>
        </w:rPr>
        <w:t xml:space="preserve"> de mutation bactérienne inverse (Ames).</w:t>
      </w:r>
    </w:p>
    <w:p w14:paraId="710E0578" w14:textId="77777777" w:rsidR="001C3836" w:rsidRPr="00A47752" w:rsidRDefault="001C3836" w:rsidP="001C3836">
      <w:pPr>
        <w:tabs>
          <w:tab w:val="left" w:pos="0"/>
        </w:tabs>
        <w:suppressAutoHyphens/>
        <w:ind w:left="567" w:hanging="567"/>
        <w:rPr>
          <w:i/>
          <w:szCs w:val="22"/>
          <w:lang w:val="fr-BE"/>
        </w:rPr>
      </w:pPr>
    </w:p>
    <w:p w14:paraId="41F4B8A4" w14:textId="77777777" w:rsidR="001C3836" w:rsidRPr="00782FB5" w:rsidRDefault="00AA5E2C" w:rsidP="001C3836">
      <w:pPr>
        <w:tabs>
          <w:tab w:val="left" w:pos="0"/>
        </w:tabs>
        <w:suppressAutoHyphens/>
        <w:ind w:left="567" w:hanging="567"/>
        <w:rPr>
          <w:szCs w:val="22"/>
          <w:u w:val="single"/>
          <w:lang w:val="fr-BE"/>
        </w:rPr>
      </w:pPr>
      <w:r w:rsidRPr="00782FB5">
        <w:rPr>
          <w:szCs w:val="22"/>
          <w:u w:val="single"/>
          <w:lang w:val="fr-BE"/>
        </w:rPr>
        <w:t>Perturbation de la fertilité et t</w:t>
      </w:r>
      <w:r w:rsidR="00955AC2" w:rsidRPr="00782FB5">
        <w:rPr>
          <w:szCs w:val="22"/>
          <w:u w:val="single"/>
          <w:lang w:val="fr-BE"/>
        </w:rPr>
        <w:t>é</w:t>
      </w:r>
      <w:r w:rsidRPr="00782FB5">
        <w:rPr>
          <w:szCs w:val="22"/>
          <w:u w:val="single"/>
          <w:lang w:val="fr-BE"/>
        </w:rPr>
        <w:t>ratogénicité</w:t>
      </w:r>
    </w:p>
    <w:p w14:paraId="645C42B8" w14:textId="77777777" w:rsidR="006D2517" w:rsidRPr="00A47752" w:rsidRDefault="006D2517" w:rsidP="001C3836">
      <w:pPr>
        <w:tabs>
          <w:tab w:val="left" w:pos="0"/>
        </w:tabs>
        <w:suppressAutoHyphens/>
        <w:ind w:left="567" w:hanging="567"/>
        <w:rPr>
          <w:i/>
          <w:szCs w:val="22"/>
          <w:lang w:val="fr-BE"/>
        </w:rPr>
      </w:pPr>
    </w:p>
    <w:p w14:paraId="42787033" w14:textId="77777777" w:rsidR="00AA5E2C" w:rsidRPr="00A47752" w:rsidRDefault="009C0D50" w:rsidP="00726305">
      <w:pPr>
        <w:tabs>
          <w:tab w:val="left" w:pos="0"/>
        </w:tabs>
        <w:suppressAutoHyphens/>
        <w:rPr>
          <w:szCs w:val="22"/>
          <w:lang w:val="fr-BE"/>
        </w:rPr>
      </w:pPr>
      <w:r w:rsidRPr="009C0D50">
        <w:rPr>
          <w:szCs w:val="22"/>
          <w:lang w:val="fr-BE"/>
        </w:rPr>
        <w:t>Aucune étude de fertilité n’a été réalisée chez l’animal afin d’évaluer l’effet du</w:t>
      </w:r>
      <w:r w:rsidR="00726305" w:rsidRPr="00A47752">
        <w:rPr>
          <w:szCs w:val="22"/>
          <w:lang w:val="fr-BE"/>
        </w:rPr>
        <w:t xml:space="preserve"> trastuzumab </w:t>
      </w:r>
      <w:proofErr w:type="spellStart"/>
      <w:r w:rsidR="00726305" w:rsidRPr="00A47752">
        <w:rPr>
          <w:szCs w:val="22"/>
          <w:lang w:val="fr-BE"/>
        </w:rPr>
        <w:t>emtansine</w:t>
      </w:r>
      <w:proofErr w:type="spellEnd"/>
      <w:r w:rsidR="00726305" w:rsidRPr="00A47752">
        <w:rPr>
          <w:szCs w:val="22"/>
          <w:lang w:val="fr-BE"/>
        </w:rPr>
        <w:t>. Cepend</w:t>
      </w:r>
      <w:r w:rsidR="004D46FA" w:rsidRPr="00A47752">
        <w:rPr>
          <w:szCs w:val="22"/>
          <w:lang w:val="fr-BE"/>
        </w:rPr>
        <w:t xml:space="preserve">ant, sur la base de résultats des </w:t>
      </w:r>
      <w:r w:rsidR="00726305" w:rsidRPr="00A47752">
        <w:rPr>
          <w:szCs w:val="22"/>
          <w:lang w:val="fr-BE"/>
        </w:rPr>
        <w:t>études de toxicité animale</w:t>
      </w:r>
      <w:r w:rsidR="00D65AC8" w:rsidRPr="00A47752">
        <w:rPr>
          <w:lang w:val="fr-FR"/>
        </w:rPr>
        <w:t xml:space="preserve"> </w:t>
      </w:r>
      <w:r w:rsidR="004D46FA" w:rsidRPr="00A47752">
        <w:rPr>
          <w:szCs w:val="22"/>
          <w:lang w:val="fr-BE"/>
        </w:rPr>
        <w:t>générales</w:t>
      </w:r>
      <w:r w:rsidR="00726305" w:rsidRPr="00A47752">
        <w:rPr>
          <w:szCs w:val="22"/>
          <w:lang w:val="fr-BE"/>
        </w:rPr>
        <w:t xml:space="preserve">, des effets </w:t>
      </w:r>
      <w:r w:rsidR="004D46FA" w:rsidRPr="00A47752">
        <w:rPr>
          <w:szCs w:val="22"/>
          <w:lang w:val="fr-BE"/>
        </w:rPr>
        <w:t>délétèr</w:t>
      </w:r>
      <w:r w:rsidR="00726305" w:rsidRPr="00A47752">
        <w:rPr>
          <w:szCs w:val="22"/>
          <w:lang w:val="fr-BE"/>
        </w:rPr>
        <w:t xml:space="preserve">es sur la fertilité </w:t>
      </w:r>
      <w:r w:rsidR="004D46FA" w:rsidRPr="00A47752">
        <w:rPr>
          <w:szCs w:val="22"/>
          <w:lang w:val="fr-BE"/>
        </w:rPr>
        <w:t>sont</w:t>
      </w:r>
      <w:r w:rsidR="00726305" w:rsidRPr="00A47752">
        <w:rPr>
          <w:szCs w:val="22"/>
          <w:lang w:val="fr-BE"/>
        </w:rPr>
        <w:t xml:space="preserve"> attendus. </w:t>
      </w:r>
    </w:p>
    <w:p w14:paraId="217528D3" w14:textId="77777777" w:rsidR="00726305" w:rsidRPr="00A47752" w:rsidRDefault="00726305" w:rsidP="00726305">
      <w:pPr>
        <w:tabs>
          <w:tab w:val="left" w:pos="0"/>
        </w:tabs>
        <w:suppressAutoHyphens/>
        <w:rPr>
          <w:szCs w:val="22"/>
          <w:lang w:val="fr-BE"/>
        </w:rPr>
      </w:pPr>
    </w:p>
    <w:p w14:paraId="26ABE764" w14:textId="77777777" w:rsidR="001E34E1" w:rsidRPr="00150EDF" w:rsidRDefault="004D46FA" w:rsidP="002B76A4">
      <w:pPr>
        <w:tabs>
          <w:tab w:val="left" w:pos="0"/>
        </w:tabs>
        <w:suppressAutoHyphens/>
        <w:rPr>
          <w:szCs w:val="22"/>
          <w:lang w:val="fr-BE"/>
        </w:rPr>
      </w:pPr>
      <w:r w:rsidRPr="00A47752">
        <w:rPr>
          <w:szCs w:val="22"/>
          <w:lang w:val="fr-BE"/>
        </w:rPr>
        <w:t>Aucune étude spécifique</w:t>
      </w:r>
      <w:r w:rsidR="00726305" w:rsidRPr="00A47752">
        <w:rPr>
          <w:szCs w:val="22"/>
          <w:lang w:val="fr-BE"/>
        </w:rPr>
        <w:t xml:space="preserve"> sur le développement </w:t>
      </w:r>
      <w:proofErr w:type="spellStart"/>
      <w:r w:rsidR="00726305" w:rsidRPr="00A47752">
        <w:rPr>
          <w:szCs w:val="22"/>
          <w:lang w:val="fr-BE"/>
        </w:rPr>
        <w:t>embryo</w:t>
      </w:r>
      <w:proofErr w:type="spellEnd"/>
      <w:r w:rsidR="00726305" w:rsidRPr="00A47752">
        <w:rPr>
          <w:szCs w:val="22"/>
          <w:lang w:val="fr-BE"/>
        </w:rPr>
        <w:t>-fœtal n’</w:t>
      </w:r>
      <w:r w:rsidRPr="00A47752">
        <w:rPr>
          <w:szCs w:val="22"/>
          <w:lang w:val="fr-BE"/>
        </w:rPr>
        <w:t>a été conduite</w:t>
      </w:r>
      <w:r w:rsidR="00726305" w:rsidRPr="00A47752">
        <w:rPr>
          <w:szCs w:val="22"/>
          <w:lang w:val="fr-BE"/>
        </w:rPr>
        <w:t xml:space="preserve"> chez </w:t>
      </w:r>
      <w:r w:rsidRPr="00A47752">
        <w:rPr>
          <w:szCs w:val="22"/>
          <w:lang w:val="fr-BE"/>
        </w:rPr>
        <w:t>l’animal</w:t>
      </w:r>
      <w:r w:rsidR="00726305" w:rsidRPr="00A47752">
        <w:rPr>
          <w:szCs w:val="22"/>
          <w:lang w:val="fr-BE"/>
        </w:rPr>
        <w:t xml:space="preserve"> avec le trastuzumab </w:t>
      </w:r>
      <w:proofErr w:type="spellStart"/>
      <w:r w:rsidR="00726305" w:rsidRPr="00A47752">
        <w:rPr>
          <w:szCs w:val="22"/>
          <w:lang w:val="fr-BE"/>
        </w:rPr>
        <w:t>emtansine</w:t>
      </w:r>
      <w:proofErr w:type="spellEnd"/>
      <w:r w:rsidR="00726305" w:rsidRPr="00A47752">
        <w:rPr>
          <w:szCs w:val="22"/>
          <w:lang w:val="fr-BE"/>
        </w:rPr>
        <w:t xml:space="preserve">. </w:t>
      </w:r>
      <w:r w:rsidR="0070051E">
        <w:rPr>
          <w:szCs w:val="22"/>
          <w:lang w:val="fr-BE"/>
        </w:rPr>
        <w:t>Une</w:t>
      </w:r>
      <w:r w:rsidR="00726305" w:rsidRPr="00A47752">
        <w:rPr>
          <w:szCs w:val="22"/>
          <w:lang w:val="fr-BE"/>
        </w:rPr>
        <w:t xml:space="preserve"> toxicité </w:t>
      </w:r>
      <w:r w:rsidR="00955AC2" w:rsidRPr="00A47752">
        <w:rPr>
          <w:szCs w:val="22"/>
          <w:lang w:val="fr-BE"/>
        </w:rPr>
        <w:t xml:space="preserve">du trastuzumab </w:t>
      </w:r>
      <w:r w:rsidRPr="00A47752">
        <w:rPr>
          <w:szCs w:val="22"/>
          <w:lang w:val="fr-BE"/>
        </w:rPr>
        <w:t>sur</w:t>
      </w:r>
      <w:r w:rsidR="00726305" w:rsidRPr="00A47752">
        <w:rPr>
          <w:szCs w:val="22"/>
          <w:lang w:val="fr-BE"/>
        </w:rPr>
        <w:t xml:space="preserve"> le développement a été identifiée </w:t>
      </w:r>
      <w:r w:rsidRPr="00A47752">
        <w:rPr>
          <w:szCs w:val="22"/>
          <w:lang w:val="fr-BE"/>
        </w:rPr>
        <w:t>en situation</w:t>
      </w:r>
      <w:r w:rsidR="00726305" w:rsidRPr="00A47752">
        <w:rPr>
          <w:szCs w:val="22"/>
          <w:lang w:val="fr-BE"/>
        </w:rPr>
        <w:t xml:space="preserve"> clinique bien </w:t>
      </w:r>
      <w:r w:rsidR="00570133" w:rsidRPr="00A47752">
        <w:rPr>
          <w:szCs w:val="22"/>
          <w:lang w:val="fr-BE"/>
        </w:rPr>
        <w:t>qu’elle n’ait pas été pré</w:t>
      </w:r>
      <w:r w:rsidR="0070051E">
        <w:rPr>
          <w:szCs w:val="22"/>
          <w:lang w:val="fr-BE"/>
        </w:rPr>
        <w:t>dit</w:t>
      </w:r>
      <w:r w:rsidR="00570133" w:rsidRPr="00A47752">
        <w:rPr>
          <w:szCs w:val="22"/>
          <w:lang w:val="fr-BE"/>
        </w:rPr>
        <w:t xml:space="preserve">e </w:t>
      </w:r>
      <w:r w:rsidR="0070051E">
        <w:rPr>
          <w:szCs w:val="22"/>
          <w:lang w:val="fr-BE"/>
        </w:rPr>
        <w:t>au cours</w:t>
      </w:r>
      <w:r w:rsidR="00570133" w:rsidRPr="00A47752">
        <w:rPr>
          <w:szCs w:val="22"/>
          <w:lang w:val="fr-BE"/>
        </w:rPr>
        <w:t xml:space="preserve"> du</w:t>
      </w:r>
      <w:r w:rsidR="00726305" w:rsidRPr="00A47752">
        <w:rPr>
          <w:szCs w:val="22"/>
          <w:lang w:val="fr-BE"/>
        </w:rPr>
        <w:t xml:space="preserve"> programme </w:t>
      </w:r>
      <w:r w:rsidR="000E3251">
        <w:rPr>
          <w:szCs w:val="22"/>
          <w:lang w:val="fr-BE"/>
        </w:rPr>
        <w:t>non-</w:t>
      </w:r>
      <w:r w:rsidR="00570133" w:rsidRPr="00A47752">
        <w:rPr>
          <w:szCs w:val="22"/>
          <w:lang w:val="fr-BE"/>
        </w:rPr>
        <w:t>c</w:t>
      </w:r>
      <w:r w:rsidR="00726305" w:rsidRPr="00A47752">
        <w:rPr>
          <w:szCs w:val="22"/>
          <w:lang w:val="fr-BE"/>
        </w:rPr>
        <w:t xml:space="preserve">linique. De plus, </w:t>
      </w:r>
      <w:r w:rsidR="000E3251">
        <w:rPr>
          <w:szCs w:val="22"/>
          <w:lang w:val="fr-BE"/>
        </w:rPr>
        <w:t>une</w:t>
      </w:r>
      <w:r w:rsidR="00726305" w:rsidRPr="00A47752">
        <w:rPr>
          <w:szCs w:val="22"/>
          <w:lang w:val="fr-BE"/>
        </w:rPr>
        <w:t xml:space="preserve"> toxicité </w:t>
      </w:r>
      <w:r w:rsidR="00955AC2" w:rsidRPr="00A47752">
        <w:rPr>
          <w:szCs w:val="22"/>
          <w:lang w:val="fr-BE"/>
        </w:rPr>
        <w:t xml:space="preserve">de la </w:t>
      </w:r>
      <w:proofErr w:type="spellStart"/>
      <w:r w:rsidR="00955AC2" w:rsidRPr="00A47752">
        <w:rPr>
          <w:szCs w:val="22"/>
          <w:lang w:val="fr-BE"/>
        </w:rPr>
        <w:t>maytansine</w:t>
      </w:r>
      <w:proofErr w:type="spellEnd"/>
      <w:r w:rsidR="00955AC2" w:rsidRPr="00A47752">
        <w:rPr>
          <w:szCs w:val="22"/>
          <w:lang w:val="fr-BE"/>
        </w:rPr>
        <w:t xml:space="preserve"> </w:t>
      </w:r>
      <w:r w:rsidR="00570133" w:rsidRPr="00A47752">
        <w:rPr>
          <w:szCs w:val="22"/>
          <w:lang w:val="fr-BE"/>
        </w:rPr>
        <w:t>sur</w:t>
      </w:r>
      <w:r w:rsidR="00726305" w:rsidRPr="00A47752">
        <w:rPr>
          <w:szCs w:val="22"/>
          <w:lang w:val="fr-BE"/>
        </w:rPr>
        <w:t xml:space="preserve"> le développement a </w:t>
      </w:r>
      <w:r w:rsidR="00570133" w:rsidRPr="00A47752">
        <w:rPr>
          <w:szCs w:val="22"/>
          <w:lang w:val="fr-BE"/>
        </w:rPr>
        <w:t xml:space="preserve">été identifiée dans des études </w:t>
      </w:r>
      <w:r w:rsidR="000E3251" w:rsidRPr="000E3251">
        <w:rPr>
          <w:szCs w:val="22"/>
          <w:lang w:val="fr-BE"/>
        </w:rPr>
        <w:t>non-clinique</w:t>
      </w:r>
      <w:r w:rsidR="00726305" w:rsidRPr="00A47752">
        <w:rPr>
          <w:szCs w:val="22"/>
          <w:lang w:val="fr-BE"/>
        </w:rPr>
        <w:t xml:space="preserve">s qui suggèrent que </w:t>
      </w:r>
      <w:r w:rsidR="00570133" w:rsidRPr="00A47752">
        <w:rPr>
          <w:szCs w:val="22"/>
          <w:lang w:val="fr-BE"/>
        </w:rPr>
        <w:t xml:space="preserve">le </w:t>
      </w:r>
      <w:r w:rsidR="00726305" w:rsidRPr="00A47752">
        <w:rPr>
          <w:szCs w:val="22"/>
          <w:lang w:val="fr-BE"/>
        </w:rPr>
        <w:t xml:space="preserve">DM1, </w:t>
      </w:r>
      <w:r w:rsidR="002B76A4" w:rsidRPr="00A47752">
        <w:rPr>
          <w:szCs w:val="22"/>
          <w:lang w:val="fr-BE"/>
        </w:rPr>
        <w:t xml:space="preserve">le </w:t>
      </w:r>
      <w:r w:rsidR="00D65AC8" w:rsidRPr="00A47752">
        <w:rPr>
          <w:szCs w:val="22"/>
          <w:lang w:val="fr-BE"/>
        </w:rPr>
        <w:t xml:space="preserve">composant </w:t>
      </w:r>
      <w:proofErr w:type="spellStart"/>
      <w:r w:rsidR="00D65AC8" w:rsidRPr="00A47752">
        <w:rPr>
          <w:szCs w:val="22"/>
          <w:lang w:val="fr-BE"/>
        </w:rPr>
        <w:t>maytansinoï</w:t>
      </w:r>
      <w:r w:rsidR="008C7B06" w:rsidRPr="00A47752">
        <w:rPr>
          <w:szCs w:val="22"/>
          <w:lang w:val="fr-BE"/>
        </w:rPr>
        <w:t>de</w:t>
      </w:r>
      <w:proofErr w:type="spellEnd"/>
      <w:r w:rsidR="008C7B06" w:rsidRPr="00A47752">
        <w:rPr>
          <w:szCs w:val="22"/>
          <w:lang w:val="fr-BE"/>
        </w:rPr>
        <w:t xml:space="preserve"> cytotoxique inhibiteur des microtubules du trastuzumab</w:t>
      </w:r>
      <w:r w:rsidR="008C7B06" w:rsidRPr="008C7B06">
        <w:rPr>
          <w:szCs w:val="22"/>
          <w:lang w:val="fr-BE"/>
        </w:rPr>
        <w:t xml:space="preserve"> </w:t>
      </w:r>
      <w:proofErr w:type="spellStart"/>
      <w:r w:rsidR="008C7B06" w:rsidRPr="008C7B06">
        <w:rPr>
          <w:szCs w:val="22"/>
          <w:lang w:val="fr-BE"/>
        </w:rPr>
        <w:t>emtansine</w:t>
      </w:r>
      <w:proofErr w:type="spellEnd"/>
      <w:r w:rsidR="008C7B06">
        <w:rPr>
          <w:szCs w:val="22"/>
          <w:lang w:val="fr-BE"/>
        </w:rPr>
        <w:t xml:space="preserve">, </w:t>
      </w:r>
      <w:r w:rsidR="002B76A4" w:rsidRPr="00150EDF">
        <w:rPr>
          <w:szCs w:val="22"/>
          <w:lang w:val="fr-BE"/>
        </w:rPr>
        <w:t xml:space="preserve">sera </w:t>
      </w:r>
      <w:r w:rsidR="008C7B06">
        <w:rPr>
          <w:szCs w:val="22"/>
          <w:lang w:val="fr-BE"/>
        </w:rPr>
        <w:t>de façon similaire</w:t>
      </w:r>
      <w:r w:rsidR="002B76A4" w:rsidRPr="00150EDF">
        <w:rPr>
          <w:szCs w:val="22"/>
          <w:lang w:val="fr-BE"/>
        </w:rPr>
        <w:t xml:space="preserve"> tératogène et potentiellement embryotoxique. </w:t>
      </w:r>
    </w:p>
    <w:p w14:paraId="2BD8BEC5" w14:textId="77777777" w:rsidR="001E34E1" w:rsidRDefault="001E34E1" w:rsidP="000478E3">
      <w:pPr>
        <w:suppressAutoHyphens/>
        <w:rPr>
          <w:szCs w:val="22"/>
          <w:lang w:val="fr-BE"/>
        </w:rPr>
      </w:pPr>
    </w:p>
    <w:p w14:paraId="351B646F" w14:textId="77777777" w:rsidR="008F34DA" w:rsidRPr="00150EDF" w:rsidRDefault="008F34DA" w:rsidP="000478E3">
      <w:pPr>
        <w:suppressAutoHyphens/>
        <w:rPr>
          <w:szCs w:val="22"/>
          <w:lang w:val="fr-BE"/>
        </w:rPr>
      </w:pPr>
    </w:p>
    <w:p w14:paraId="76E8BA22" w14:textId="77777777" w:rsidR="001E34E1" w:rsidRPr="00150EDF" w:rsidRDefault="001E34E1" w:rsidP="007B130C">
      <w:pPr>
        <w:keepNext/>
        <w:keepLines/>
        <w:suppressAutoHyphens/>
        <w:ind w:left="567" w:hanging="567"/>
        <w:rPr>
          <w:b/>
          <w:szCs w:val="22"/>
          <w:lang w:val="fr-BE"/>
        </w:rPr>
      </w:pPr>
      <w:r w:rsidRPr="00150EDF">
        <w:rPr>
          <w:b/>
          <w:szCs w:val="22"/>
          <w:lang w:val="fr-BE"/>
        </w:rPr>
        <w:t>6.</w:t>
      </w:r>
      <w:r w:rsidRPr="00150EDF">
        <w:rPr>
          <w:b/>
          <w:szCs w:val="22"/>
          <w:lang w:val="fr-BE"/>
        </w:rPr>
        <w:tab/>
        <w:t>DONNÉES PHARMACEUTIQUES</w:t>
      </w:r>
    </w:p>
    <w:p w14:paraId="593992F3" w14:textId="77777777" w:rsidR="001E34E1" w:rsidRPr="00150EDF" w:rsidRDefault="001E34E1" w:rsidP="007B130C">
      <w:pPr>
        <w:keepNext/>
        <w:keepLines/>
        <w:suppressAutoHyphens/>
        <w:rPr>
          <w:szCs w:val="22"/>
          <w:lang w:val="fr-BE"/>
        </w:rPr>
      </w:pPr>
    </w:p>
    <w:p w14:paraId="10C76400" w14:textId="77777777" w:rsidR="001E34E1" w:rsidRPr="00150EDF" w:rsidRDefault="001E34E1" w:rsidP="007B130C">
      <w:pPr>
        <w:keepNext/>
        <w:keepLines/>
        <w:suppressAutoHyphens/>
        <w:ind w:left="567" w:hanging="567"/>
        <w:rPr>
          <w:b/>
          <w:szCs w:val="22"/>
          <w:lang w:val="fr-BE"/>
        </w:rPr>
      </w:pPr>
      <w:r w:rsidRPr="00150EDF">
        <w:rPr>
          <w:b/>
          <w:szCs w:val="22"/>
          <w:lang w:val="fr-BE"/>
        </w:rPr>
        <w:t>6.1</w:t>
      </w:r>
      <w:r w:rsidRPr="00150EDF">
        <w:rPr>
          <w:b/>
          <w:szCs w:val="22"/>
          <w:lang w:val="fr-BE"/>
        </w:rPr>
        <w:tab/>
        <w:t>Liste des excipients</w:t>
      </w:r>
    </w:p>
    <w:p w14:paraId="4C5400CF" w14:textId="77777777" w:rsidR="001E34E1" w:rsidRPr="00150EDF" w:rsidRDefault="001E34E1" w:rsidP="007B130C">
      <w:pPr>
        <w:keepNext/>
        <w:keepLines/>
        <w:suppressAutoHyphens/>
        <w:rPr>
          <w:szCs w:val="22"/>
          <w:lang w:val="fr-BE"/>
        </w:rPr>
      </w:pPr>
    </w:p>
    <w:p w14:paraId="4DAFD080" w14:textId="77777777" w:rsidR="002B76A4" w:rsidRPr="00150EDF" w:rsidRDefault="002B76A4" w:rsidP="000478E3">
      <w:pPr>
        <w:suppressAutoHyphens/>
        <w:rPr>
          <w:szCs w:val="22"/>
          <w:lang w:val="fr-BE"/>
        </w:rPr>
      </w:pPr>
      <w:r w:rsidRPr="00150EDF">
        <w:rPr>
          <w:szCs w:val="22"/>
          <w:lang w:val="fr-BE"/>
        </w:rPr>
        <w:t>Acide succinique</w:t>
      </w:r>
    </w:p>
    <w:p w14:paraId="6CDEAD64" w14:textId="77777777" w:rsidR="002B76A4" w:rsidRPr="00150EDF" w:rsidRDefault="002B76A4" w:rsidP="000478E3">
      <w:pPr>
        <w:suppressAutoHyphens/>
        <w:rPr>
          <w:szCs w:val="22"/>
          <w:lang w:val="fr-BE"/>
        </w:rPr>
      </w:pPr>
      <w:r w:rsidRPr="00150EDF">
        <w:rPr>
          <w:szCs w:val="22"/>
          <w:lang w:val="fr-BE"/>
        </w:rPr>
        <w:t>Hydroxyde de sodium</w:t>
      </w:r>
    </w:p>
    <w:p w14:paraId="35AECEF0" w14:textId="77777777" w:rsidR="002B76A4" w:rsidRPr="00150EDF" w:rsidRDefault="002B76A4" w:rsidP="000478E3">
      <w:pPr>
        <w:suppressAutoHyphens/>
        <w:rPr>
          <w:szCs w:val="22"/>
          <w:lang w:val="fr-BE"/>
        </w:rPr>
      </w:pPr>
      <w:r w:rsidRPr="00150EDF">
        <w:rPr>
          <w:szCs w:val="22"/>
          <w:lang w:val="fr-BE"/>
        </w:rPr>
        <w:t>S</w:t>
      </w:r>
      <w:r w:rsidR="008C7B06">
        <w:rPr>
          <w:szCs w:val="22"/>
          <w:lang w:val="fr-BE"/>
        </w:rPr>
        <w:t>accharose</w:t>
      </w:r>
    </w:p>
    <w:p w14:paraId="0E459F89" w14:textId="77777777" w:rsidR="002B76A4" w:rsidRPr="00150EDF" w:rsidRDefault="002B76A4" w:rsidP="000478E3">
      <w:pPr>
        <w:suppressAutoHyphens/>
        <w:rPr>
          <w:szCs w:val="22"/>
          <w:lang w:val="fr-BE"/>
        </w:rPr>
      </w:pPr>
      <w:proofErr w:type="spellStart"/>
      <w:r w:rsidRPr="00150EDF">
        <w:rPr>
          <w:szCs w:val="22"/>
          <w:lang w:val="fr-BE"/>
        </w:rPr>
        <w:t>Polysorbate</w:t>
      </w:r>
      <w:proofErr w:type="spellEnd"/>
      <w:r w:rsidRPr="00150EDF">
        <w:rPr>
          <w:szCs w:val="22"/>
          <w:lang w:val="fr-BE"/>
        </w:rPr>
        <w:t xml:space="preserve"> 20</w:t>
      </w:r>
    </w:p>
    <w:p w14:paraId="20061626" w14:textId="77777777" w:rsidR="001E34E1" w:rsidRPr="00150EDF" w:rsidRDefault="001E34E1" w:rsidP="000478E3">
      <w:pPr>
        <w:suppressAutoHyphens/>
        <w:rPr>
          <w:szCs w:val="22"/>
          <w:lang w:val="fr-BE"/>
        </w:rPr>
      </w:pPr>
    </w:p>
    <w:p w14:paraId="248C7F4E" w14:textId="77777777" w:rsidR="001E34E1" w:rsidRPr="00150EDF" w:rsidRDefault="001E34E1" w:rsidP="000478E3">
      <w:pPr>
        <w:suppressAutoHyphens/>
        <w:ind w:left="567" w:hanging="567"/>
        <w:rPr>
          <w:b/>
          <w:szCs w:val="22"/>
          <w:lang w:val="fr-BE"/>
        </w:rPr>
      </w:pPr>
      <w:r w:rsidRPr="00150EDF">
        <w:rPr>
          <w:b/>
          <w:szCs w:val="22"/>
          <w:lang w:val="fr-BE"/>
        </w:rPr>
        <w:t>6.2</w:t>
      </w:r>
      <w:r w:rsidRPr="00150EDF">
        <w:rPr>
          <w:b/>
          <w:szCs w:val="22"/>
          <w:lang w:val="fr-BE"/>
        </w:rPr>
        <w:tab/>
        <w:t>Incompatibilités</w:t>
      </w:r>
    </w:p>
    <w:p w14:paraId="3CFCA276" w14:textId="77777777" w:rsidR="001E34E1" w:rsidRPr="00150EDF" w:rsidRDefault="001E34E1" w:rsidP="000478E3">
      <w:pPr>
        <w:suppressAutoHyphens/>
        <w:rPr>
          <w:szCs w:val="22"/>
          <w:lang w:val="fr-BE"/>
        </w:rPr>
      </w:pPr>
    </w:p>
    <w:p w14:paraId="42F15B83" w14:textId="77777777" w:rsidR="001E34E1" w:rsidRPr="00150EDF" w:rsidRDefault="001E34E1" w:rsidP="000478E3">
      <w:pPr>
        <w:suppressAutoHyphens/>
        <w:rPr>
          <w:szCs w:val="22"/>
          <w:lang w:val="fr-BE"/>
        </w:rPr>
      </w:pPr>
      <w:r w:rsidRPr="00150EDF">
        <w:rPr>
          <w:szCs w:val="22"/>
          <w:lang w:val="fr-BE"/>
        </w:rPr>
        <w:t xml:space="preserve">Ce médicament ne doit pas être mélangé </w:t>
      </w:r>
      <w:r w:rsidR="008C7B06">
        <w:rPr>
          <w:szCs w:val="22"/>
          <w:lang w:val="fr-BE"/>
        </w:rPr>
        <w:t xml:space="preserve">ou dilué </w:t>
      </w:r>
      <w:r w:rsidRPr="00150EDF">
        <w:rPr>
          <w:szCs w:val="22"/>
          <w:lang w:val="fr-BE"/>
        </w:rPr>
        <w:t xml:space="preserve">avec d’autres médicaments à l’exception de ceux mentionnés dans la rubrique </w:t>
      </w:r>
      <w:r w:rsidR="002B76A4" w:rsidRPr="00150EDF">
        <w:rPr>
          <w:szCs w:val="22"/>
          <w:lang w:val="fr-BE"/>
        </w:rPr>
        <w:t>6.6.</w:t>
      </w:r>
      <w:r w:rsidRPr="00150EDF">
        <w:rPr>
          <w:szCs w:val="22"/>
          <w:lang w:val="fr-BE"/>
        </w:rPr>
        <w:t xml:space="preserve"> </w:t>
      </w:r>
    </w:p>
    <w:p w14:paraId="405097D7" w14:textId="77777777" w:rsidR="001E34E1" w:rsidRPr="00150EDF" w:rsidRDefault="001E34E1" w:rsidP="000478E3">
      <w:pPr>
        <w:suppressAutoHyphens/>
        <w:ind w:left="567" w:hanging="567"/>
        <w:rPr>
          <w:szCs w:val="22"/>
          <w:lang w:val="fr-BE"/>
        </w:rPr>
      </w:pPr>
    </w:p>
    <w:p w14:paraId="6EDDF87B" w14:textId="77777777" w:rsidR="002B76A4" w:rsidRPr="00150EDF" w:rsidRDefault="002B76A4" w:rsidP="002B76A4">
      <w:pPr>
        <w:tabs>
          <w:tab w:val="left" w:pos="0"/>
        </w:tabs>
        <w:suppressAutoHyphens/>
        <w:rPr>
          <w:szCs w:val="22"/>
          <w:lang w:val="fr-BE"/>
        </w:rPr>
      </w:pPr>
      <w:r w:rsidRPr="00150EDF">
        <w:rPr>
          <w:szCs w:val="22"/>
          <w:lang w:val="fr-BE"/>
        </w:rPr>
        <w:t>Une solution de glucose (5 %) ne doit pas être ut</w:t>
      </w:r>
      <w:r w:rsidR="008371FF">
        <w:rPr>
          <w:szCs w:val="22"/>
          <w:lang w:val="fr-BE"/>
        </w:rPr>
        <w:t>ilisée pour la reconstitution ou</w:t>
      </w:r>
      <w:r w:rsidRPr="00150EDF">
        <w:rPr>
          <w:szCs w:val="22"/>
          <w:lang w:val="fr-BE"/>
        </w:rPr>
        <w:t xml:space="preserve"> la dilution ca</w:t>
      </w:r>
      <w:r w:rsidR="008C7B06">
        <w:rPr>
          <w:szCs w:val="22"/>
          <w:lang w:val="fr-BE"/>
        </w:rPr>
        <w:t>r cela entraîne l’agrégation de la protéine</w:t>
      </w:r>
      <w:r w:rsidRPr="00150EDF">
        <w:rPr>
          <w:szCs w:val="22"/>
          <w:lang w:val="fr-BE"/>
        </w:rPr>
        <w:t>.</w:t>
      </w:r>
    </w:p>
    <w:p w14:paraId="54927DAB" w14:textId="77777777" w:rsidR="002B76A4" w:rsidRPr="00150EDF" w:rsidRDefault="002B76A4" w:rsidP="000478E3">
      <w:pPr>
        <w:suppressAutoHyphens/>
        <w:ind w:left="567" w:hanging="567"/>
        <w:rPr>
          <w:szCs w:val="22"/>
          <w:lang w:val="fr-BE"/>
        </w:rPr>
      </w:pPr>
    </w:p>
    <w:p w14:paraId="12EBF40C" w14:textId="77777777" w:rsidR="001E34E1" w:rsidRPr="00150EDF" w:rsidRDefault="001E34E1" w:rsidP="004F05E2">
      <w:pPr>
        <w:keepNext/>
        <w:keepLines/>
        <w:suppressAutoHyphens/>
        <w:ind w:left="567" w:hanging="567"/>
        <w:rPr>
          <w:szCs w:val="22"/>
          <w:lang w:val="fr-BE"/>
        </w:rPr>
      </w:pPr>
      <w:r w:rsidRPr="00150EDF">
        <w:rPr>
          <w:b/>
          <w:szCs w:val="22"/>
          <w:lang w:val="fr-BE"/>
        </w:rPr>
        <w:lastRenderedPageBreak/>
        <w:t>6.3</w:t>
      </w:r>
      <w:r w:rsidRPr="00150EDF">
        <w:rPr>
          <w:b/>
          <w:szCs w:val="22"/>
          <w:lang w:val="fr-BE"/>
        </w:rPr>
        <w:tab/>
        <w:t>Durée de conservation</w:t>
      </w:r>
    </w:p>
    <w:p w14:paraId="00FE2B8F" w14:textId="77777777" w:rsidR="001E34E1" w:rsidRPr="00150EDF" w:rsidRDefault="001E34E1" w:rsidP="004F05E2">
      <w:pPr>
        <w:keepNext/>
        <w:keepLines/>
        <w:suppressAutoHyphens/>
        <w:rPr>
          <w:szCs w:val="22"/>
          <w:lang w:val="fr-BE"/>
        </w:rPr>
      </w:pPr>
    </w:p>
    <w:p w14:paraId="31D9AD18" w14:textId="77777777" w:rsidR="006D2517" w:rsidRPr="00782FB5" w:rsidRDefault="006D2517" w:rsidP="004F05E2">
      <w:pPr>
        <w:keepNext/>
        <w:keepLines/>
        <w:suppressAutoHyphens/>
        <w:rPr>
          <w:szCs w:val="22"/>
          <w:u w:val="single"/>
          <w:lang w:val="fr-BE"/>
        </w:rPr>
      </w:pPr>
      <w:r w:rsidRPr="00782FB5">
        <w:rPr>
          <w:szCs w:val="22"/>
          <w:u w:val="single"/>
          <w:lang w:val="fr-BE"/>
        </w:rPr>
        <w:t>Flacon avant ouverture</w:t>
      </w:r>
    </w:p>
    <w:p w14:paraId="06D248A4" w14:textId="77777777" w:rsidR="006D2517" w:rsidRDefault="006D2517" w:rsidP="004F05E2">
      <w:pPr>
        <w:keepNext/>
        <w:keepLines/>
        <w:suppressAutoHyphens/>
        <w:rPr>
          <w:szCs w:val="22"/>
          <w:lang w:val="fr-BE"/>
        </w:rPr>
      </w:pPr>
    </w:p>
    <w:p w14:paraId="4C396F2A" w14:textId="77777777" w:rsidR="002B76A4" w:rsidRPr="00150EDF" w:rsidRDefault="007A17EA" w:rsidP="004F05E2">
      <w:pPr>
        <w:keepNext/>
        <w:keepLines/>
        <w:suppressAutoHyphens/>
        <w:rPr>
          <w:szCs w:val="22"/>
          <w:lang w:val="fr-BE"/>
        </w:rPr>
      </w:pPr>
      <w:r>
        <w:rPr>
          <w:szCs w:val="22"/>
          <w:lang w:val="fr-BE"/>
        </w:rPr>
        <w:t>4</w:t>
      </w:r>
      <w:r w:rsidRPr="00150EDF">
        <w:rPr>
          <w:szCs w:val="22"/>
          <w:lang w:val="fr-BE"/>
        </w:rPr>
        <w:t xml:space="preserve"> </w:t>
      </w:r>
      <w:r w:rsidR="002B76A4" w:rsidRPr="00150EDF">
        <w:rPr>
          <w:szCs w:val="22"/>
          <w:lang w:val="fr-BE"/>
        </w:rPr>
        <w:t>ans</w:t>
      </w:r>
    </w:p>
    <w:p w14:paraId="526A8D90" w14:textId="77777777" w:rsidR="002B76A4" w:rsidRPr="00150EDF" w:rsidRDefault="002B76A4" w:rsidP="004F05E2">
      <w:pPr>
        <w:keepNext/>
        <w:keepLines/>
        <w:suppressAutoHyphens/>
        <w:rPr>
          <w:szCs w:val="22"/>
          <w:lang w:val="fr-BE"/>
        </w:rPr>
      </w:pPr>
    </w:p>
    <w:p w14:paraId="5CC5B3AA" w14:textId="77777777" w:rsidR="008C7B06" w:rsidRPr="00782FB5" w:rsidRDefault="006D2517" w:rsidP="004F05E2">
      <w:pPr>
        <w:keepNext/>
        <w:keepLines/>
        <w:suppressAutoHyphens/>
        <w:rPr>
          <w:szCs w:val="22"/>
          <w:u w:val="single"/>
          <w:lang w:val="fr-BE"/>
        </w:rPr>
      </w:pPr>
      <w:r w:rsidRPr="00782FB5">
        <w:rPr>
          <w:szCs w:val="22"/>
          <w:u w:val="single"/>
          <w:lang w:val="fr-BE"/>
        </w:rPr>
        <w:t>S</w:t>
      </w:r>
      <w:r w:rsidR="002B76A4" w:rsidRPr="00782FB5">
        <w:rPr>
          <w:szCs w:val="22"/>
          <w:u w:val="single"/>
          <w:lang w:val="fr-BE"/>
        </w:rPr>
        <w:t>olution reconstituée</w:t>
      </w:r>
    </w:p>
    <w:p w14:paraId="278A5F3F" w14:textId="77777777" w:rsidR="006D2517" w:rsidRPr="00150EDF" w:rsidRDefault="006D2517" w:rsidP="004F05E2">
      <w:pPr>
        <w:keepNext/>
        <w:keepLines/>
        <w:suppressAutoHyphens/>
        <w:rPr>
          <w:i/>
          <w:szCs w:val="22"/>
          <w:lang w:val="fr-BE"/>
        </w:rPr>
      </w:pPr>
    </w:p>
    <w:p w14:paraId="0274A93D" w14:textId="77777777" w:rsidR="001E34E1" w:rsidRPr="00150EDF" w:rsidRDefault="00BD6C3A" w:rsidP="004F05E2">
      <w:pPr>
        <w:keepNext/>
        <w:keepLines/>
        <w:suppressAutoHyphens/>
        <w:rPr>
          <w:szCs w:val="22"/>
          <w:lang w:val="fr-BE"/>
        </w:rPr>
      </w:pPr>
      <w:r w:rsidRPr="00150EDF">
        <w:rPr>
          <w:szCs w:val="22"/>
          <w:lang w:val="fr-BE"/>
        </w:rPr>
        <w:t xml:space="preserve">La stabilité </w:t>
      </w:r>
      <w:r w:rsidR="00674DC2">
        <w:rPr>
          <w:szCs w:val="22"/>
          <w:lang w:val="fr-BE"/>
        </w:rPr>
        <w:t>physico-</w:t>
      </w:r>
      <w:r w:rsidRPr="00150EDF">
        <w:rPr>
          <w:szCs w:val="22"/>
          <w:lang w:val="fr-BE"/>
        </w:rPr>
        <w:t xml:space="preserve">chimique de la solution reconstituée a été démontrée </w:t>
      </w:r>
      <w:r w:rsidR="00704C5C" w:rsidRPr="00704C5C">
        <w:rPr>
          <w:szCs w:val="22"/>
          <w:lang w:val="fr-BE"/>
        </w:rPr>
        <w:t xml:space="preserve">jusqu’à </w:t>
      </w:r>
      <w:r w:rsidRPr="00150EDF">
        <w:rPr>
          <w:szCs w:val="22"/>
          <w:lang w:val="fr-BE"/>
        </w:rPr>
        <w:t xml:space="preserve">24 heures entre 2°C et 8°C. </w:t>
      </w:r>
      <w:r w:rsidR="00A85D22">
        <w:rPr>
          <w:szCs w:val="22"/>
          <w:lang w:val="fr-BE"/>
        </w:rPr>
        <w:t>Toutefois, d</w:t>
      </w:r>
      <w:r w:rsidR="00A85D22" w:rsidRPr="00150EDF">
        <w:rPr>
          <w:szCs w:val="22"/>
          <w:lang w:val="fr-BE"/>
        </w:rPr>
        <w:t xml:space="preserve">’un </w:t>
      </w:r>
      <w:r w:rsidRPr="00150EDF">
        <w:rPr>
          <w:szCs w:val="22"/>
          <w:lang w:val="fr-BE"/>
        </w:rPr>
        <w:t xml:space="preserve">point de vue microbiologique, le produit doit être utilisé immédiatement. </w:t>
      </w:r>
      <w:r w:rsidR="00A85D22">
        <w:rPr>
          <w:szCs w:val="22"/>
          <w:lang w:val="fr-BE"/>
        </w:rPr>
        <w:t>En cas d’utilisation non immédiate</w:t>
      </w:r>
      <w:r w:rsidRPr="00150EDF">
        <w:rPr>
          <w:szCs w:val="22"/>
          <w:lang w:val="fr-BE"/>
        </w:rPr>
        <w:t xml:space="preserve">, les flacons reconstitués peuvent être conservés jusqu’à 24 heures entre 2°C et 8°C, </w:t>
      </w:r>
      <w:r w:rsidR="008C7B06">
        <w:rPr>
          <w:szCs w:val="22"/>
          <w:lang w:val="fr-BE"/>
        </w:rPr>
        <w:t xml:space="preserve">à la condition qu’ils aient </w:t>
      </w:r>
      <w:r w:rsidRPr="00150EDF">
        <w:rPr>
          <w:szCs w:val="22"/>
          <w:lang w:val="fr-BE"/>
        </w:rPr>
        <w:t xml:space="preserve">été </w:t>
      </w:r>
      <w:r w:rsidR="00704C5C">
        <w:rPr>
          <w:szCs w:val="22"/>
          <w:lang w:val="fr-BE"/>
        </w:rPr>
        <w:t xml:space="preserve">reconstitués </w:t>
      </w:r>
      <w:r w:rsidR="00674DC2">
        <w:rPr>
          <w:szCs w:val="22"/>
          <w:lang w:val="fr-BE"/>
        </w:rPr>
        <w:t>dans des</w:t>
      </w:r>
      <w:r w:rsidR="00674DC2" w:rsidRPr="00150EDF">
        <w:rPr>
          <w:szCs w:val="22"/>
          <w:lang w:val="fr-BE"/>
        </w:rPr>
        <w:t xml:space="preserve"> </w:t>
      </w:r>
      <w:r w:rsidRPr="00150EDF">
        <w:rPr>
          <w:szCs w:val="22"/>
          <w:lang w:val="fr-BE"/>
        </w:rPr>
        <w:t>conditions d’</w:t>
      </w:r>
      <w:r w:rsidR="00704C5C">
        <w:rPr>
          <w:szCs w:val="22"/>
          <w:lang w:val="fr-BE"/>
        </w:rPr>
        <w:t xml:space="preserve">asepsie </w:t>
      </w:r>
      <w:r w:rsidR="00674DC2">
        <w:rPr>
          <w:szCs w:val="22"/>
          <w:lang w:val="fr-BE"/>
        </w:rPr>
        <w:t xml:space="preserve">dûment </w:t>
      </w:r>
      <w:r w:rsidR="00704C5C">
        <w:rPr>
          <w:szCs w:val="22"/>
          <w:lang w:val="fr-BE"/>
        </w:rPr>
        <w:t>contrôlées et validées. Ils d</w:t>
      </w:r>
      <w:r w:rsidRPr="00150EDF">
        <w:rPr>
          <w:szCs w:val="22"/>
          <w:lang w:val="fr-BE"/>
        </w:rPr>
        <w:t xml:space="preserve">oivent être </w:t>
      </w:r>
      <w:r w:rsidR="00704C5C">
        <w:rPr>
          <w:szCs w:val="22"/>
          <w:lang w:val="fr-BE"/>
        </w:rPr>
        <w:t>en</w:t>
      </w:r>
      <w:r w:rsidRPr="00150EDF">
        <w:rPr>
          <w:szCs w:val="22"/>
          <w:lang w:val="fr-BE"/>
        </w:rPr>
        <w:t>suite</w:t>
      </w:r>
      <w:r w:rsidR="00704C5C">
        <w:rPr>
          <w:szCs w:val="22"/>
          <w:lang w:val="fr-BE"/>
        </w:rPr>
        <w:t xml:space="preserve"> éliminés</w:t>
      </w:r>
      <w:r w:rsidRPr="00150EDF">
        <w:rPr>
          <w:szCs w:val="22"/>
          <w:lang w:val="fr-BE"/>
        </w:rPr>
        <w:t>.</w:t>
      </w:r>
    </w:p>
    <w:p w14:paraId="508D4939" w14:textId="77777777" w:rsidR="00BD6C3A" w:rsidRPr="00150EDF" w:rsidRDefault="00BD6C3A" w:rsidP="000478E3">
      <w:pPr>
        <w:suppressAutoHyphens/>
        <w:rPr>
          <w:szCs w:val="22"/>
          <w:lang w:val="fr-BE"/>
        </w:rPr>
      </w:pPr>
    </w:p>
    <w:p w14:paraId="573EF529" w14:textId="77777777" w:rsidR="00BD6C3A" w:rsidRPr="00782FB5" w:rsidRDefault="006D2517" w:rsidP="00626889">
      <w:pPr>
        <w:keepNext/>
        <w:suppressAutoHyphens/>
        <w:rPr>
          <w:szCs w:val="22"/>
          <w:u w:val="single"/>
          <w:lang w:val="fr-BE"/>
        </w:rPr>
      </w:pPr>
      <w:r w:rsidRPr="00782FB5">
        <w:rPr>
          <w:szCs w:val="22"/>
          <w:u w:val="single"/>
          <w:lang w:val="fr-BE"/>
        </w:rPr>
        <w:t>S</w:t>
      </w:r>
      <w:r w:rsidR="00BD6C3A" w:rsidRPr="00782FB5">
        <w:rPr>
          <w:szCs w:val="22"/>
          <w:u w:val="single"/>
          <w:lang w:val="fr-BE"/>
        </w:rPr>
        <w:t>olution diluée</w:t>
      </w:r>
    </w:p>
    <w:p w14:paraId="2550147E" w14:textId="77777777" w:rsidR="006D2517" w:rsidRPr="00150EDF" w:rsidRDefault="006D2517" w:rsidP="00626889">
      <w:pPr>
        <w:keepNext/>
        <w:suppressAutoHyphens/>
        <w:rPr>
          <w:i/>
          <w:szCs w:val="22"/>
          <w:lang w:val="fr-BE"/>
        </w:rPr>
      </w:pPr>
    </w:p>
    <w:p w14:paraId="0C2EDD26" w14:textId="77777777" w:rsidR="00BD6C3A" w:rsidRPr="00150EDF" w:rsidRDefault="005F160F" w:rsidP="000478E3">
      <w:pPr>
        <w:suppressAutoHyphens/>
        <w:rPr>
          <w:szCs w:val="22"/>
          <w:lang w:val="fr-BE"/>
        </w:rPr>
      </w:pPr>
      <w:r w:rsidRPr="00587D4F">
        <w:rPr>
          <w:szCs w:val="22"/>
          <w:lang w:val="fr-BE"/>
        </w:rPr>
        <w:t xml:space="preserve">La solution reconstituée de </w:t>
      </w:r>
      <w:proofErr w:type="spellStart"/>
      <w:r w:rsidRPr="00587D4F">
        <w:rPr>
          <w:szCs w:val="22"/>
          <w:lang w:val="fr-BE"/>
        </w:rPr>
        <w:t>Kadcyla</w:t>
      </w:r>
      <w:proofErr w:type="spellEnd"/>
      <w:r w:rsidRPr="00587D4F">
        <w:rPr>
          <w:szCs w:val="22"/>
          <w:lang w:val="fr-BE"/>
        </w:rPr>
        <w:t xml:space="preserve"> diluée dans </w:t>
      </w:r>
      <w:r w:rsidR="00F02848">
        <w:rPr>
          <w:szCs w:val="22"/>
          <w:lang w:val="fr-BE"/>
        </w:rPr>
        <w:t>des</w:t>
      </w:r>
      <w:r w:rsidR="00F02848" w:rsidRPr="00587D4F">
        <w:rPr>
          <w:szCs w:val="22"/>
          <w:lang w:val="fr-BE"/>
        </w:rPr>
        <w:t xml:space="preserve"> </w:t>
      </w:r>
      <w:r w:rsidRPr="00587D4F">
        <w:rPr>
          <w:szCs w:val="22"/>
          <w:lang w:val="fr-BE"/>
        </w:rPr>
        <w:t>poche</w:t>
      </w:r>
      <w:r w:rsidR="00F02848">
        <w:rPr>
          <w:szCs w:val="22"/>
          <w:lang w:val="fr-BE"/>
        </w:rPr>
        <w:t>s</w:t>
      </w:r>
      <w:r w:rsidRPr="00587D4F">
        <w:rPr>
          <w:szCs w:val="22"/>
          <w:lang w:val="fr-BE"/>
        </w:rPr>
        <w:t xml:space="preserve"> </w:t>
      </w:r>
      <w:r w:rsidR="00F02848">
        <w:rPr>
          <w:szCs w:val="22"/>
          <w:lang w:val="fr-BE"/>
        </w:rPr>
        <w:t xml:space="preserve">pour perfusion </w:t>
      </w:r>
      <w:r w:rsidRPr="00587D4F">
        <w:rPr>
          <w:szCs w:val="22"/>
          <w:lang w:val="fr-BE"/>
        </w:rPr>
        <w:t xml:space="preserve">contenant une solution </w:t>
      </w:r>
      <w:r w:rsidR="009861AC" w:rsidRPr="00587D4F">
        <w:rPr>
          <w:szCs w:val="22"/>
          <w:lang w:val="fr-BE"/>
        </w:rPr>
        <w:t xml:space="preserve">de chlorure de sodium </w:t>
      </w:r>
      <w:r w:rsidRPr="00587D4F">
        <w:rPr>
          <w:szCs w:val="22"/>
          <w:lang w:val="fr-BE"/>
        </w:rPr>
        <w:t>à 9 mg/</w:t>
      </w:r>
      <w:proofErr w:type="spellStart"/>
      <w:r w:rsidR="005666B7" w:rsidRPr="00587D4F">
        <w:rPr>
          <w:szCs w:val="22"/>
          <w:lang w:val="fr-BE"/>
        </w:rPr>
        <w:t>m</w:t>
      </w:r>
      <w:r w:rsidR="005666B7">
        <w:rPr>
          <w:szCs w:val="22"/>
          <w:lang w:val="fr-BE"/>
        </w:rPr>
        <w:t>L</w:t>
      </w:r>
      <w:proofErr w:type="spellEnd"/>
      <w:r w:rsidR="005666B7" w:rsidRPr="00587D4F">
        <w:rPr>
          <w:szCs w:val="22"/>
          <w:lang w:val="fr-BE"/>
        </w:rPr>
        <w:t xml:space="preserve"> </w:t>
      </w:r>
      <w:r w:rsidRPr="00587D4F">
        <w:rPr>
          <w:szCs w:val="22"/>
          <w:lang w:val="fr-BE"/>
        </w:rPr>
        <w:t xml:space="preserve">(0,9 %) </w:t>
      </w:r>
      <w:r w:rsidR="009861AC" w:rsidRPr="00587D4F">
        <w:rPr>
          <w:szCs w:val="22"/>
          <w:lang w:val="fr-BE"/>
        </w:rPr>
        <w:t>pour perfusion ou une solution de chlorure de sodium à 4,5 mg/</w:t>
      </w:r>
      <w:proofErr w:type="spellStart"/>
      <w:r w:rsidR="005666B7" w:rsidRPr="00587D4F">
        <w:rPr>
          <w:szCs w:val="22"/>
          <w:lang w:val="fr-BE"/>
        </w:rPr>
        <w:t>m</w:t>
      </w:r>
      <w:r w:rsidR="005666B7">
        <w:rPr>
          <w:szCs w:val="22"/>
          <w:lang w:val="fr-BE"/>
        </w:rPr>
        <w:t>L</w:t>
      </w:r>
      <w:proofErr w:type="spellEnd"/>
      <w:r w:rsidR="005666B7" w:rsidRPr="00587D4F">
        <w:rPr>
          <w:szCs w:val="22"/>
          <w:lang w:val="fr-BE"/>
        </w:rPr>
        <w:t xml:space="preserve"> </w:t>
      </w:r>
      <w:r w:rsidR="009861AC" w:rsidRPr="00587D4F">
        <w:rPr>
          <w:szCs w:val="22"/>
          <w:lang w:val="fr-BE"/>
        </w:rPr>
        <w:t xml:space="preserve">(0,45 %) pour perfusion, est stable jusqu’à 24 heures entre 2°C et 8°C, </w:t>
      </w:r>
      <w:r w:rsidR="00320F6E" w:rsidRPr="00587D4F">
        <w:rPr>
          <w:szCs w:val="22"/>
          <w:lang w:val="fr-BE"/>
        </w:rPr>
        <w:t xml:space="preserve">à la condition qu’elle ait été préparée </w:t>
      </w:r>
      <w:r w:rsidR="00674DC2" w:rsidRPr="00587D4F">
        <w:rPr>
          <w:szCs w:val="22"/>
          <w:lang w:val="fr-BE"/>
        </w:rPr>
        <w:t xml:space="preserve">dans des conditions d’asepsie dûment </w:t>
      </w:r>
      <w:r w:rsidR="00320F6E" w:rsidRPr="00587D4F">
        <w:rPr>
          <w:szCs w:val="22"/>
          <w:lang w:val="fr-BE"/>
        </w:rPr>
        <w:t>contrôlées et validées</w:t>
      </w:r>
      <w:r w:rsidR="009861AC" w:rsidRPr="00587D4F">
        <w:rPr>
          <w:szCs w:val="22"/>
          <w:lang w:val="fr-BE"/>
        </w:rPr>
        <w:t xml:space="preserve">. Des particules peuvent être observées </w:t>
      </w:r>
      <w:r w:rsidR="00320F6E" w:rsidRPr="00587D4F">
        <w:rPr>
          <w:szCs w:val="22"/>
          <w:lang w:val="fr-BE"/>
        </w:rPr>
        <w:t>au cours de la conservation</w:t>
      </w:r>
      <w:r w:rsidR="009861AC" w:rsidRPr="00587D4F">
        <w:rPr>
          <w:szCs w:val="22"/>
          <w:lang w:val="fr-BE"/>
        </w:rPr>
        <w:t xml:space="preserve"> </w:t>
      </w:r>
      <w:r w:rsidR="00320F6E" w:rsidRPr="00587D4F">
        <w:rPr>
          <w:szCs w:val="22"/>
          <w:lang w:val="fr-BE"/>
        </w:rPr>
        <w:t xml:space="preserve">en cas de dilution avec du </w:t>
      </w:r>
      <w:r w:rsidR="009861AC" w:rsidRPr="00587D4F">
        <w:rPr>
          <w:szCs w:val="22"/>
          <w:lang w:val="fr-BE"/>
        </w:rPr>
        <w:t>chlorure de</w:t>
      </w:r>
      <w:r w:rsidR="009861AC" w:rsidRPr="00150EDF">
        <w:rPr>
          <w:szCs w:val="22"/>
          <w:lang w:val="fr-BE"/>
        </w:rPr>
        <w:t xml:space="preserve"> sodium à 0,9 % (voir rubrique 6.6).</w:t>
      </w:r>
    </w:p>
    <w:p w14:paraId="7CE6B732" w14:textId="77777777" w:rsidR="00BD6C3A" w:rsidRPr="00150EDF" w:rsidRDefault="00BD6C3A" w:rsidP="000478E3">
      <w:pPr>
        <w:suppressAutoHyphens/>
        <w:rPr>
          <w:szCs w:val="22"/>
          <w:lang w:val="fr-BE"/>
        </w:rPr>
      </w:pPr>
    </w:p>
    <w:p w14:paraId="3A0EE270" w14:textId="77777777" w:rsidR="001E34E1" w:rsidRPr="00150EDF" w:rsidRDefault="001E34E1" w:rsidP="000478E3">
      <w:pPr>
        <w:suppressAutoHyphens/>
        <w:ind w:left="567" w:hanging="567"/>
        <w:rPr>
          <w:b/>
          <w:szCs w:val="22"/>
          <w:lang w:val="fr-BE"/>
        </w:rPr>
      </w:pPr>
      <w:r w:rsidRPr="00150EDF">
        <w:rPr>
          <w:b/>
          <w:szCs w:val="22"/>
          <w:lang w:val="fr-BE"/>
        </w:rPr>
        <w:t>6.4</w:t>
      </w:r>
      <w:r w:rsidRPr="00150EDF">
        <w:rPr>
          <w:b/>
          <w:szCs w:val="22"/>
          <w:lang w:val="fr-BE"/>
        </w:rPr>
        <w:tab/>
        <w:t>Précautions particulières de conservation</w:t>
      </w:r>
    </w:p>
    <w:p w14:paraId="6811C478" w14:textId="77777777" w:rsidR="001E34E1" w:rsidRPr="00150EDF" w:rsidRDefault="001E34E1" w:rsidP="000478E3">
      <w:pPr>
        <w:rPr>
          <w:szCs w:val="22"/>
          <w:lang w:val="fr-BE"/>
        </w:rPr>
      </w:pPr>
    </w:p>
    <w:p w14:paraId="0CAB0B02" w14:textId="77777777" w:rsidR="006526F9" w:rsidRDefault="009861AC" w:rsidP="000478E3">
      <w:pPr>
        <w:rPr>
          <w:i/>
          <w:szCs w:val="22"/>
          <w:lang w:val="fr-BE"/>
        </w:rPr>
      </w:pPr>
      <w:r w:rsidRPr="00150EDF">
        <w:rPr>
          <w:szCs w:val="22"/>
          <w:lang w:val="fr-BE"/>
        </w:rPr>
        <w:t>A conserver au réfrigérateur (entre 2</w:t>
      </w:r>
      <w:ins w:id="1146" w:author="Author">
        <w:r w:rsidR="00C158BC">
          <w:rPr>
            <w:szCs w:val="22"/>
            <w:lang w:val="fr-BE"/>
          </w:rPr>
          <w:t> </w:t>
        </w:r>
      </w:ins>
      <w:r w:rsidRPr="00150EDF">
        <w:rPr>
          <w:szCs w:val="22"/>
          <w:lang w:val="fr-BE"/>
        </w:rPr>
        <w:t>°C et 8</w:t>
      </w:r>
      <w:ins w:id="1147" w:author="Author">
        <w:r w:rsidR="00C158BC">
          <w:rPr>
            <w:szCs w:val="22"/>
            <w:lang w:val="fr-BE"/>
          </w:rPr>
          <w:t> </w:t>
        </w:r>
      </w:ins>
      <w:r w:rsidRPr="00150EDF">
        <w:rPr>
          <w:szCs w:val="22"/>
          <w:lang w:val="fr-BE"/>
        </w:rPr>
        <w:t xml:space="preserve">°C). </w:t>
      </w:r>
    </w:p>
    <w:p w14:paraId="18D21648" w14:textId="77777777" w:rsidR="006526F9" w:rsidRDefault="006526F9" w:rsidP="000478E3">
      <w:pPr>
        <w:rPr>
          <w:i/>
          <w:szCs w:val="22"/>
          <w:lang w:val="fr-BE"/>
        </w:rPr>
      </w:pPr>
    </w:p>
    <w:p w14:paraId="4EAD97BB" w14:textId="77777777" w:rsidR="009861AC" w:rsidRPr="00150EDF" w:rsidRDefault="00CA0C0A" w:rsidP="000478E3">
      <w:pPr>
        <w:rPr>
          <w:szCs w:val="22"/>
          <w:lang w:val="fr-BE"/>
        </w:rPr>
      </w:pPr>
      <w:r w:rsidRPr="00150EDF">
        <w:rPr>
          <w:szCs w:val="22"/>
          <w:lang w:val="fr-BE"/>
        </w:rPr>
        <w:t xml:space="preserve">Pour les conditions de conservation </w:t>
      </w:r>
      <w:r w:rsidR="00D018B2" w:rsidRPr="00D018B2">
        <w:rPr>
          <w:szCs w:val="22"/>
          <w:lang w:val="fr-BE"/>
        </w:rPr>
        <w:t xml:space="preserve">du médicament </w:t>
      </w:r>
      <w:r w:rsidRPr="00150EDF">
        <w:rPr>
          <w:szCs w:val="22"/>
          <w:lang w:val="fr-BE"/>
        </w:rPr>
        <w:t xml:space="preserve">après </w:t>
      </w:r>
      <w:r w:rsidR="00BE0BD7">
        <w:rPr>
          <w:szCs w:val="22"/>
          <w:lang w:val="fr-BE"/>
        </w:rPr>
        <w:t>reconstitution et dilution, voir</w:t>
      </w:r>
      <w:r w:rsidRPr="00150EDF">
        <w:rPr>
          <w:szCs w:val="22"/>
          <w:lang w:val="fr-BE"/>
        </w:rPr>
        <w:t xml:space="preserve"> </w:t>
      </w:r>
      <w:r w:rsidR="00D018B2">
        <w:rPr>
          <w:szCs w:val="22"/>
          <w:lang w:val="fr-BE"/>
        </w:rPr>
        <w:t xml:space="preserve">la </w:t>
      </w:r>
      <w:r w:rsidRPr="00150EDF">
        <w:rPr>
          <w:szCs w:val="22"/>
          <w:lang w:val="fr-BE"/>
        </w:rPr>
        <w:t>rubrique 6.3.</w:t>
      </w:r>
    </w:p>
    <w:p w14:paraId="74A2B706" w14:textId="77777777" w:rsidR="001E34E1" w:rsidRPr="00150EDF" w:rsidRDefault="001E34E1" w:rsidP="000478E3">
      <w:pPr>
        <w:suppressAutoHyphens/>
        <w:rPr>
          <w:szCs w:val="22"/>
          <w:lang w:val="fr-BE"/>
        </w:rPr>
      </w:pPr>
    </w:p>
    <w:p w14:paraId="21545612" w14:textId="77777777" w:rsidR="001E34E1" w:rsidRPr="00150EDF" w:rsidRDefault="001E34E1" w:rsidP="000478E3">
      <w:pPr>
        <w:suppressAutoHyphens/>
        <w:ind w:left="567" w:hanging="567"/>
        <w:rPr>
          <w:b/>
          <w:szCs w:val="22"/>
          <w:lang w:val="fr-BE"/>
        </w:rPr>
      </w:pPr>
      <w:r w:rsidRPr="00150EDF">
        <w:rPr>
          <w:b/>
          <w:szCs w:val="22"/>
          <w:lang w:val="fr-BE"/>
        </w:rPr>
        <w:t>6.5</w:t>
      </w:r>
      <w:r w:rsidRPr="00150EDF">
        <w:rPr>
          <w:b/>
          <w:szCs w:val="22"/>
          <w:lang w:val="fr-BE"/>
        </w:rPr>
        <w:tab/>
        <w:t xml:space="preserve">Nature et contenu de l’emballage extérieur </w:t>
      </w:r>
    </w:p>
    <w:p w14:paraId="3B76B1CD" w14:textId="77777777" w:rsidR="006D2517" w:rsidRDefault="006D2517" w:rsidP="006D2517">
      <w:pPr>
        <w:suppressAutoHyphens/>
        <w:rPr>
          <w:szCs w:val="22"/>
          <w:lang w:val="fr-FR"/>
        </w:rPr>
      </w:pPr>
    </w:p>
    <w:p w14:paraId="538FE754" w14:textId="77777777" w:rsidR="006D2517" w:rsidRPr="00782FB5" w:rsidRDefault="006D2517" w:rsidP="006D2517">
      <w:pPr>
        <w:suppressAutoHyphens/>
        <w:rPr>
          <w:szCs w:val="22"/>
          <w:u w:val="single"/>
          <w:lang w:val="fr-BE"/>
        </w:rPr>
      </w:pPr>
      <w:proofErr w:type="spellStart"/>
      <w:r w:rsidRPr="00782FB5">
        <w:rPr>
          <w:szCs w:val="22"/>
          <w:u w:val="single"/>
          <w:lang w:val="fr-FR"/>
        </w:rPr>
        <w:t>Kadcyla</w:t>
      </w:r>
      <w:proofErr w:type="spellEnd"/>
      <w:r w:rsidRPr="00782FB5">
        <w:rPr>
          <w:szCs w:val="22"/>
          <w:u w:val="single"/>
          <w:lang w:val="fr-FR"/>
        </w:rPr>
        <w:t xml:space="preserve"> 100 mg poudre pour solution à diluer pour perfusion</w:t>
      </w:r>
    </w:p>
    <w:p w14:paraId="52AA63E5" w14:textId="77777777" w:rsidR="001E34E1" w:rsidRPr="00150EDF" w:rsidRDefault="001E34E1" w:rsidP="000478E3">
      <w:pPr>
        <w:suppressAutoHyphens/>
        <w:rPr>
          <w:szCs w:val="22"/>
          <w:lang w:val="fr-BE"/>
        </w:rPr>
      </w:pPr>
    </w:p>
    <w:p w14:paraId="6DC734FC" w14:textId="77777777" w:rsidR="00CA0C0A" w:rsidRPr="00150EDF" w:rsidRDefault="00CA0C0A" w:rsidP="000478E3">
      <w:pPr>
        <w:suppressAutoHyphens/>
        <w:rPr>
          <w:szCs w:val="22"/>
          <w:lang w:val="fr-BE"/>
        </w:rPr>
      </w:pPr>
      <w:proofErr w:type="spellStart"/>
      <w:r w:rsidRPr="00150EDF">
        <w:rPr>
          <w:szCs w:val="22"/>
          <w:lang w:val="fr-BE"/>
        </w:rPr>
        <w:t>Kadcyla</w:t>
      </w:r>
      <w:proofErr w:type="spellEnd"/>
      <w:r w:rsidRPr="00150EDF">
        <w:rPr>
          <w:szCs w:val="22"/>
          <w:lang w:val="fr-BE"/>
        </w:rPr>
        <w:t xml:space="preserve"> se présente dans un flacon de verre de type I de 15 </w:t>
      </w:r>
      <w:proofErr w:type="spellStart"/>
      <w:r w:rsidR="005666B7" w:rsidRPr="00150EDF">
        <w:rPr>
          <w:szCs w:val="22"/>
          <w:lang w:val="fr-BE"/>
        </w:rPr>
        <w:t>m</w:t>
      </w:r>
      <w:r w:rsidR="005666B7">
        <w:rPr>
          <w:szCs w:val="22"/>
          <w:lang w:val="fr-BE"/>
        </w:rPr>
        <w:t>L</w:t>
      </w:r>
      <w:proofErr w:type="spellEnd"/>
      <w:r w:rsidR="005666B7" w:rsidRPr="00150EDF">
        <w:rPr>
          <w:szCs w:val="22"/>
          <w:lang w:val="fr-BE"/>
        </w:rPr>
        <w:t xml:space="preserve"> </w:t>
      </w:r>
      <w:r w:rsidRPr="00150EDF">
        <w:rPr>
          <w:szCs w:val="22"/>
          <w:lang w:val="fr-BE"/>
        </w:rPr>
        <w:t>(100 mg)</w:t>
      </w:r>
      <w:r w:rsidR="005C4AA3">
        <w:rPr>
          <w:szCs w:val="22"/>
          <w:lang w:val="fr-BE"/>
        </w:rPr>
        <w:t>, muni d’</w:t>
      </w:r>
      <w:r w:rsidR="0020674B">
        <w:rPr>
          <w:szCs w:val="22"/>
          <w:lang w:val="fr-BE"/>
        </w:rPr>
        <w:t>un bouchon en élastomère</w:t>
      </w:r>
      <w:r w:rsidR="00B15591" w:rsidRPr="0020674B">
        <w:rPr>
          <w:szCs w:val="22"/>
          <w:lang w:val="fr-BE"/>
        </w:rPr>
        <w:t xml:space="preserve"> butyl</w:t>
      </w:r>
      <w:r w:rsidR="005C4AA3" w:rsidRPr="0020674B">
        <w:rPr>
          <w:szCs w:val="22"/>
          <w:lang w:val="fr-BE"/>
        </w:rPr>
        <w:t>e</w:t>
      </w:r>
      <w:r w:rsidR="00B15591" w:rsidRPr="00150EDF">
        <w:rPr>
          <w:szCs w:val="22"/>
          <w:lang w:val="fr-BE"/>
        </w:rPr>
        <w:t xml:space="preserve"> </w:t>
      </w:r>
      <w:r w:rsidR="0020674B">
        <w:rPr>
          <w:szCs w:val="22"/>
          <w:lang w:val="fr-BE"/>
        </w:rPr>
        <w:t xml:space="preserve">gris </w:t>
      </w:r>
      <w:r w:rsidR="00264A0C" w:rsidRPr="00150EDF">
        <w:rPr>
          <w:szCs w:val="22"/>
          <w:lang w:val="fr-BE"/>
        </w:rPr>
        <w:t>recouvert d</w:t>
      </w:r>
      <w:r w:rsidR="005C4AA3">
        <w:rPr>
          <w:szCs w:val="22"/>
          <w:lang w:val="fr-BE"/>
        </w:rPr>
        <w:t xml:space="preserve">’un film de </w:t>
      </w:r>
      <w:proofErr w:type="spellStart"/>
      <w:r w:rsidR="005C4AA3">
        <w:rPr>
          <w:szCs w:val="22"/>
          <w:lang w:val="fr-BE"/>
        </w:rPr>
        <w:t>fluoro</w:t>
      </w:r>
      <w:r w:rsidR="00264A0C" w:rsidRPr="00150EDF">
        <w:rPr>
          <w:szCs w:val="22"/>
          <w:lang w:val="fr-BE"/>
        </w:rPr>
        <w:t>résine</w:t>
      </w:r>
      <w:proofErr w:type="spellEnd"/>
      <w:r w:rsidR="00264A0C" w:rsidRPr="00150EDF">
        <w:rPr>
          <w:szCs w:val="22"/>
          <w:lang w:val="fr-BE"/>
        </w:rPr>
        <w:t xml:space="preserve"> et s</w:t>
      </w:r>
      <w:r w:rsidR="00203934">
        <w:rPr>
          <w:szCs w:val="22"/>
          <w:lang w:val="fr-BE"/>
        </w:rPr>
        <w:t>cellé</w:t>
      </w:r>
      <w:r w:rsidR="00264A0C" w:rsidRPr="00150EDF">
        <w:rPr>
          <w:szCs w:val="22"/>
          <w:lang w:val="fr-BE"/>
        </w:rPr>
        <w:t xml:space="preserve"> </w:t>
      </w:r>
      <w:r w:rsidR="00203934">
        <w:rPr>
          <w:szCs w:val="22"/>
          <w:lang w:val="fr-BE"/>
        </w:rPr>
        <w:t xml:space="preserve">avec </w:t>
      </w:r>
      <w:r w:rsidR="005C4AA3">
        <w:rPr>
          <w:szCs w:val="22"/>
          <w:lang w:val="fr-BE"/>
        </w:rPr>
        <w:t>une capsule</w:t>
      </w:r>
      <w:r w:rsidR="00264A0C" w:rsidRPr="00150EDF">
        <w:rPr>
          <w:szCs w:val="22"/>
          <w:lang w:val="fr-BE"/>
        </w:rPr>
        <w:t xml:space="preserve"> </w:t>
      </w:r>
      <w:r w:rsidR="00203934">
        <w:rPr>
          <w:szCs w:val="22"/>
          <w:lang w:val="fr-BE"/>
        </w:rPr>
        <w:t xml:space="preserve">en </w:t>
      </w:r>
      <w:r w:rsidR="00264A0C" w:rsidRPr="00150EDF">
        <w:rPr>
          <w:szCs w:val="22"/>
          <w:lang w:val="fr-BE"/>
        </w:rPr>
        <w:t xml:space="preserve">aluminium </w:t>
      </w:r>
      <w:r w:rsidR="00264A0C" w:rsidRPr="00C53C02">
        <w:rPr>
          <w:szCs w:val="22"/>
          <w:lang w:val="fr-BE"/>
        </w:rPr>
        <w:t xml:space="preserve">avec un </w:t>
      </w:r>
      <w:r w:rsidR="0041036B" w:rsidRPr="00C53C02">
        <w:rPr>
          <w:szCs w:val="22"/>
          <w:lang w:val="fr-BE"/>
        </w:rPr>
        <w:t>opercule</w:t>
      </w:r>
      <w:r w:rsidR="00264A0C" w:rsidRPr="00C53C02">
        <w:rPr>
          <w:szCs w:val="22"/>
          <w:lang w:val="fr-BE"/>
        </w:rPr>
        <w:t xml:space="preserve"> </w:t>
      </w:r>
      <w:r w:rsidR="00017E97">
        <w:rPr>
          <w:szCs w:val="22"/>
          <w:lang w:val="fr-BE"/>
        </w:rPr>
        <w:t xml:space="preserve">en plastique </w:t>
      </w:r>
      <w:r w:rsidR="00264A0C" w:rsidRPr="00C53C02">
        <w:rPr>
          <w:szCs w:val="22"/>
          <w:lang w:val="fr-BE"/>
        </w:rPr>
        <w:t>blanc.</w:t>
      </w:r>
      <w:r w:rsidR="00264A0C" w:rsidRPr="00150EDF">
        <w:rPr>
          <w:szCs w:val="22"/>
          <w:lang w:val="fr-BE"/>
        </w:rPr>
        <w:t xml:space="preserve"> </w:t>
      </w:r>
    </w:p>
    <w:p w14:paraId="0E489DDD" w14:textId="77777777" w:rsidR="00264A0C" w:rsidRPr="00150EDF" w:rsidRDefault="00264A0C" w:rsidP="000478E3">
      <w:pPr>
        <w:suppressAutoHyphens/>
        <w:rPr>
          <w:szCs w:val="22"/>
          <w:lang w:val="fr-BE"/>
        </w:rPr>
      </w:pPr>
    </w:p>
    <w:p w14:paraId="12DCD392" w14:textId="77777777" w:rsidR="00264A0C" w:rsidRDefault="00264A0C" w:rsidP="000478E3">
      <w:pPr>
        <w:suppressAutoHyphens/>
        <w:rPr>
          <w:szCs w:val="22"/>
          <w:lang w:val="fr-BE"/>
        </w:rPr>
      </w:pPr>
      <w:r w:rsidRPr="00150EDF">
        <w:rPr>
          <w:szCs w:val="22"/>
          <w:lang w:val="fr-BE"/>
        </w:rPr>
        <w:t>Boîte de 1 flacon.</w:t>
      </w:r>
    </w:p>
    <w:p w14:paraId="3CAD48ED" w14:textId="77777777" w:rsidR="003950FE" w:rsidRDefault="003950FE" w:rsidP="003950FE">
      <w:pPr>
        <w:suppressAutoHyphens/>
        <w:rPr>
          <w:szCs w:val="22"/>
          <w:lang w:val="fr-FR"/>
        </w:rPr>
      </w:pPr>
    </w:p>
    <w:p w14:paraId="5ED39179" w14:textId="77777777" w:rsidR="003950FE" w:rsidRPr="00782FB5" w:rsidRDefault="003950FE" w:rsidP="003950FE">
      <w:pPr>
        <w:suppressAutoHyphens/>
        <w:rPr>
          <w:szCs w:val="22"/>
          <w:u w:val="single"/>
          <w:lang w:val="fr-BE"/>
        </w:rPr>
      </w:pPr>
      <w:proofErr w:type="spellStart"/>
      <w:r w:rsidRPr="00782FB5">
        <w:rPr>
          <w:szCs w:val="22"/>
          <w:u w:val="single"/>
          <w:lang w:val="fr-FR"/>
        </w:rPr>
        <w:t>Kadcyla</w:t>
      </w:r>
      <w:proofErr w:type="spellEnd"/>
      <w:r w:rsidRPr="00782FB5">
        <w:rPr>
          <w:szCs w:val="22"/>
          <w:u w:val="single"/>
          <w:lang w:val="fr-FR"/>
        </w:rPr>
        <w:t xml:space="preserve"> 160 mg poudre pour solution à diluer pour perfusion</w:t>
      </w:r>
    </w:p>
    <w:p w14:paraId="7580C5F1" w14:textId="77777777" w:rsidR="003950FE" w:rsidRPr="003950FE" w:rsidRDefault="003950FE" w:rsidP="003950FE">
      <w:pPr>
        <w:suppressAutoHyphens/>
        <w:rPr>
          <w:szCs w:val="22"/>
          <w:lang w:val="fr-BE"/>
        </w:rPr>
      </w:pPr>
    </w:p>
    <w:p w14:paraId="68369979" w14:textId="77777777" w:rsidR="003950FE" w:rsidRPr="003950FE" w:rsidRDefault="003950FE" w:rsidP="003950FE">
      <w:pPr>
        <w:suppressAutoHyphens/>
        <w:rPr>
          <w:szCs w:val="22"/>
          <w:lang w:val="fr-BE"/>
        </w:rPr>
      </w:pPr>
      <w:proofErr w:type="spellStart"/>
      <w:r w:rsidRPr="003950FE">
        <w:rPr>
          <w:szCs w:val="22"/>
          <w:lang w:val="fr-BE"/>
        </w:rPr>
        <w:t>Kadcyla</w:t>
      </w:r>
      <w:proofErr w:type="spellEnd"/>
      <w:r w:rsidRPr="003950FE">
        <w:rPr>
          <w:szCs w:val="22"/>
          <w:lang w:val="fr-BE"/>
        </w:rPr>
        <w:t xml:space="preserve"> se présente dans un flacon de verre de type I de 20 </w:t>
      </w:r>
      <w:proofErr w:type="spellStart"/>
      <w:r w:rsidRPr="003950FE">
        <w:rPr>
          <w:szCs w:val="22"/>
          <w:lang w:val="fr-BE"/>
        </w:rPr>
        <w:t>m</w:t>
      </w:r>
      <w:r w:rsidR="005666B7">
        <w:rPr>
          <w:szCs w:val="22"/>
          <w:lang w:val="fr-BE"/>
        </w:rPr>
        <w:t>L</w:t>
      </w:r>
      <w:proofErr w:type="spellEnd"/>
      <w:r w:rsidRPr="003950FE">
        <w:rPr>
          <w:szCs w:val="22"/>
          <w:lang w:val="fr-BE"/>
        </w:rPr>
        <w:t xml:space="preserve"> (160 mg), muni d’un bouchon en élastomère butyle gris recouvert d’un film de </w:t>
      </w:r>
      <w:proofErr w:type="spellStart"/>
      <w:r w:rsidRPr="003950FE">
        <w:rPr>
          <w:szCs w:val="22"/>
          <w:lang w:val="fr-BE"/>
        </w:rPr>
        <w:t>fluororésine</w:t>
      </w:r>
      <w:proofErr w:type="spellEnd"/>
      <w:r w:rsidRPr="003950FE">
        <w:rPr>
          <w:szCs w:val="22"/>
          <w:lang w:val="fr-BE"/>
        </w:rPr>
        <w:t xml:space="preserve"> et scellé avec une capsule en aluminium avec un opercule en plastique violet.</w:t>
      </w:r>
    </w:p>
    <w:p w14:paraId="11AA9897" w14:textId="77777777" w:rsidR="003950FE" w:rsidRPr="003950FE" w:rsidRDefault="003950FE" w:rsidP="003950FE">
      <w:pPr>
        <w:suppressAutoHyphens/>
        <w:rPr>
          <w:szCs w:val="22"/>
          <w:lang w:val="fr-BE"/>
        </w:rPr>
      </w:pPr>
    </w:p>
    <w:p w14:paraId="58ACA655" w14:textId="77777777" w:rsidR="003950FE" w:rsidRPr="003950FE" w:rsidRDefault="003950FE" w:rsidP="003950FE">
      <w:pPr>
        <w:suppressAutoHyphens/>
        <w:rPr>
          <w:szCs w:val="22"/>
          <w:lang w:val="fr-BE"/>
        </w:rPr>
      </w:pPr>
      <w:r w:rsidRPr="003950FE">
        <w:rPr>
          <w:szCs w:val="22"/>
          <w:lang w:val="fr-BE"/>
        </w:rPr>
        <w:t>Boîte de 1 flacon.</w:t>
      </w:r>
    </w:p>
    <w:p w14:paraId="7275DDAC" w14:textId="77777777" w:rsidR="001E34E1" w:rsidRPr="00150EDF" w:rsidRDefault="001E34E1" w:rsidP="000478E3">
      <w:pPr>
        <w:suppressAutoHyphens/>
        <w:rPr>
          <w:szCs w:val="22"/>
          <w:lang w:val="fr-BE"/>
        </w:rPr>
      </w:pPr>
    </w:p>
    <w:p w14:paraId="2EC604AC" w14:textId="77777777" w:rsidR="001E34E1" w:rsidRPr="00150EDF" w:rsidRDefault="001E34E1" w:rsidP="00346F7D">
      <w:pPr>
        <w:keepNext/>
        <w:keepLines/>
        <w:suppressAutoHyphens/>
        <w:ind w:left="567" w:hanging="567"/>
        <w:rPr>
          <w:b/>
          <w:szCs w:val="22"/>
          <w:lang w:val="fr-BE"/>
        </w:rPr>
      </w:pPr>
      <w:r w:rsidRPr="00150EDF">
        <w:rPr>
          <w:b/>
          <w:szCs w:val="22"/>
          <w:lang w:val="fr-BE"/>
        </w:rPr>
        <w:t>6.6</w:t>
      </w:r>
      <w:r w:rsidRPr="00150EDF">
        <w:rPr>
          <w:b/>
          <w:szCs w:val="22"/>
          <w:lang w:val="fr-BE"/>
        </w:rPr>
        <w:tab/>
        <w:t>Précautio</w:t>
      </w:r>
      <w:r w:rsidR="00264A0C" w:rsidRPr="00150EDF">
        <w:rPr>
          <w:b/>
          <w:szCs w:val="22"/>
          <w:lang w:val="fr-BE"/>
        </w:rPr>
        <w:t xml:space="preserve">ns particulières d’élimination </w:t>
      </w:r>
      <w:r w:rsidRPr="00150EDF">
        <w:rPr>
          <w:b/>
          <w:szCs w:val="22"/>
          <w:lang w:val="fr-BE"/>
        </w:rPr>
        <w:t>et manipulation</w:t>
      </w:r>
    </w:p>
    <w:p w14:paraId="7DAE179E" w14:textId="77777777" w:rsidR="00264A0C" w:rsidRPr="00150EDF" w:rsidRDefault="00264A0C" w:rsidP="00346F7D">
      <w:pPr>
        <w:keepNext/>
        <w:keepLines/>
        <w:suppressAutoHyphens/>
        <w:ind w:left="567" w:hanging="567"/>
        <w:rPr>
          <w:szCs w:val="22"/>
          <w:lang w:val="fr-BE"/>
        </w:rPr>
      </w:pPr>
    </w:p>
    <w:p w14:paraId="1ACD0023" w14:textId="77777777" w:rsidR="00264A0C" w:rsidRPr="00150EDF" w:rsidRDefault="00264A0C" w:rsidP="00346F7D">
      <w:pPr>
        <w:keepNext/>
        <w:keepLines/>
        <w:tabs>
          <w:tab w:val="left" w:pos="0"/>
        </w:tabs>
        <w:suppressAutoHyphens/>
        <w:rPr>
          <w:szCs w:val="22"/>
          <w:lang w:val="fr-BE"/>
        </w:rPr>
      </w:pPr>
      <w:r w:rsidRPr="00150EDF">
        <w:rPr>
          <w:szCs w:val="22"/>
          <w:lang w:val="fr-BE"/>
        </w:rPr>
        <w:t xml:space="preserve">Une technique </w:t>
      </w:r>
      <w:r w:rsidR="00017E97" w:rsidRPr="00017E97">
        <w:rPr>
          <w:szCs w:val="22"/>
          <w:lang w:val="fr-BE"/>
        </w:rPr>
        <w:t xml:space="preserve">d’asepsie </w:t>
      </w:r>
      <w:r w:rsidRPr="00150EDF">
        <w:rPr>
          <w:szCs w:val="22"/>
          <w:lang w:val="fr-BE"/>
        </w:rPr>
        <w:t xml:space="preserve">appropriée doit être utilisée. Des procédures appropriées pour la préparation des médicaments </w:t>
      </w:r>
      <w:r w:rsidR="00884597">
        <w:rPr>
          <w:szCs w:val="22"/>
          <w:lang w:val="fr-BE"/>
        </w:rPr>
        <w:t xml:space="preserve">de </w:t>
      </w:r>
      <w:r w:rsidRPr="00150EDF">
        <w:rPr>
          <w:szCs w:val="22"/>
          <w:lang w:val="fr-BE"/>
        </w:rPr>
        <w:t>chimiothérap</w:t>
      </w:r>
      <w:r w:rsidR="00884597">
        <w:rPr>
          <w:szCs w:val="22"/>
          <w:lang w:val="fr-BE"/>
        </w:rPr>
        <w:t>ie</w:t>
      </w:r>
      <w:r w:rsidRPr="00150EDF">
        <w:rPr>
          <w:szCs w:val="22"/>
          <w:lang w:val="fr-BE"/>
        </w:rPr>
        <w:t xml:space="preserve"> doivent être utilisées.</w:t>
      </w:r>
    </w:p>
    <w:p w14:paraId="458AFC61" w14:textId="77777777" w:rsidR="00746B02" w:rsidRPr="00150EDF" w:rsidRDefault="00746B02" w:rsidP="00264A0C">
      <w:pPr>
        <w:tabs>
          <w:tab w:val="left" w:pos="0"/>
        </w:tabs>
        <w:suppressAutoHyphens/>
        <w:rPr>
          <w:szCs w:val="22"/>
          <w:lang w:val="fr-BE"/>
        </w:rPr>
      </w:pPr>
    </w:p>
    <w:p w14:paraId="000101E3" w14:textId="77777777" w:rsidR="00AC2B3C" w:rsidRPr="00AC2B3C" w:rsidRDefault="00AC2B3C" w:rsidP="00AC2B3C">
      <w:pPr>
        <w:tabs>
          <w:tab w:val="left" w:pos="0"/>
        </w:tabs>
        <w:suppressAutoHyphens/>
        <w:rPr>
          <w:snapToGrid w:val="0"/>
          <w:szCs w:val="22"/>
          <w:lang w:val="fr-BE" w:eastAsia="en-US"/>
        </w:rPr>
      </w:pPr>
      <w:r w:rsidRPr="00AC2B3C">
        <w:rPr>
          <w:snapToGrid w:val="0"/>
          <w:szCs w:val="22"/>
          <w:lang w:val="fr-BE" w:eastAsia="en-US"/>
        </w:rPr>
        <w:t xml:space="preserve">La solution reconstituée de </w:t>
      </w:r>
      <w:proofErr w:type="spellStart"/>
      <w:r w:rsidRPr="00AC2B3C">
        <w:rPr>
          <w:snapToGrid w:val="0"/>
          <w:szCs w:val="22"/>
          <w:lang w:val="fr-BE" w:eastAsia="en-US"/>
        </w:rPr>
        <w:t>Kadcyla</w:t>
      </w:r>
      <w:proofErr w:type="spellEnd"/>
      <w:r w:rsidRPr="00AC2B3C">
        <w:rPr>
          <w:snapToGrid w:val="0"/>
          <w:szCs w:val="22"/>
          <w:lang w:val="fr-BE" w:eastAsia="en-US"/>
        </w:rPr>
        <w:t xml:space="preserve"> doit être diluée dans une poche pour perfusion en chlorure de polyvinyle (PVC) ou en polyoléfine sans PVC et sans latex. </w:t>
      </w:r>
    </w:p>
    <w:p w14:paraId="41B2237A" w14:textId="77777777" w:rsidR="00746B02" w:rsidRDefault="00746B02" w:rsidP="00264A0C">
      <w:pPr>
        <w:tabs>
          <w:tab w:val="left" w:pos="0"/>
        </w:tabs>
        <w:suppressAutoHyphens/>
        <w:rPr>
          <w:szCs w:val="22"/>
          <w:lang w:val="fr-BE"/>
        </w:rPr>
      </w:pPr>
      <w:r w:rsidRPr="00150EDF">
        <w:rPr>
          <w:szCs w:val="22"/>
          <w:lang w:val="fr-BE"/>
        </w:rPr>
        <w:lastRenderedPageBreak/>
        <w:t xml:space="preserve">L’utilisation d’un filtre en ligne </w:t>
      </w:r>
      <w:r w:rsidR="00AC22DB" w:rsidRPr="00AC22DB">
        <w:rPr>
          <w:szCs w:val="22"/>
          <w:lang w:val="fr-BE"/>
        </w:rPr>
        <w:t xml:space="preserve">en </w:t>
      </w:r>
      <w:proofErr w:type="spellStart"/>
      <w:r w:rsidR="00AC22DB" w:rsidRPr="00AC22DB">
        <w:rPr>
          <w:szCs w:val="22"/>
          <w:lang w:val="fr-BE"/>
        </w:rPr>
        <w:t>polyéthersulfone</w:t>
      </w:r>
      <w:proofErr w:type="spellEnd"/>
      <w:r w:rsidR="00AC22DB" w:rsidRPr="00AC22DB">
        <w:rPr>
          <w:szCs w:val="22"/>
          <w:lang w:val="fr-BE"/>
        </w:rPr>
        <w:t xml:space="preserve"> </w:t>
      </w:r>
      <w:r w:rsidRPr="00150EDF">
        <w:rPr>
          <w:szCs w:val="22"/>
          <w:lang w:val="fr-BE"/>
        </w:rPr>
        <w:t xml:space="preserve">de </w:t>
      </w:r>
      <w:r w:rsidR="00D041B2">
        <w:rPr>
          <w:szCs w:val="22"/>
          <w:lang w:val="fr-BE"/>
        </w:rPr>
        <w:t xml:space="preserve">0,20 ou </w:t>
      </w:r>
      <w:r w:rsidRPr="00150EDF">
        <w:rPr>
          <w:szCs w:val="22"/>
          <w:lang w:val="fr-BE"/>
        </w:rPr>
        <w:t xml:space="preserve">0,22 microns </w:t>
      </w:r>
      <w:r w:rsidR="00E47C50" w:rsidRPr="00150EDF">
        <w:rPr>
          <w:szCs w:val="22"/>
          <w:lang w:val="fr-BE"/>
        </w:rPr>
        <w:t>est requis</w:t>
      </w:r>
      <w:r w:rsidR="00CD6499" w:rsidRPr="00150EDF">
        <w:rPr>
          <w:szCs w:val="22"/>
          <w:lang w:val="fr-BE"/>
        </w:rPr>
        <w:t>e</w:t>
      </w:r>
      <w:r w:rsidR="00E47C50" w:rsidRPr="00150EDF">
        <w:rPr>
          <w:szCs w:val="22"/>
          <w:lang w:val="fr-BE"/>
        </w:rPr>
        <w:t xml:space="preserve"> pour la perfusion lorsque la </w:t>
      </w:r>
      <w:r w:rsidR="00884597">
        <w:rPr>
          <w:szCs w:val="22"/>
          <w:lang w:val="fr-BE"/>
        </w:rPr>
        <w:t>solution à diluer pour perfusion</w:t>
      </w:r>
      <w:r w:rsidR="00E47C50" w:rsidRPr="00150EDF">
        <w:rPr>
          <w:szCs w:val="22"/>
          <w:lang w:val="fr-BE"/>
        </w:rPr>
        <w:t xml:space="preserve"> est diluée avec une solution de chlorure de sodium à 9 mg/</w:t>
      </w:r>
      <w:proofErr w:type="spellStart"/>
      <w:r w:rsidR="005666B7" w:rsidRPr="00150EDF">
        <w:rPr>
          <w:szCs w:val="22"/>
          <w:lang w:val="fr-BE"/>
        </w:rPr>
        <w:t>m</w:t>
      </w:r>
      <w:r w:rsidR="005666B7">
        <w:rPr>
          <w:szCs w:val="22"/>
          <w:lang w:val="fr-BE"/>
        </w:rPr>
        <w:t>L</w:t>
      </w:r>
      <w:proofErr w:type="spellEnd"/>
      <w:r w:rsidR="005666B7" w:rsidRPr="00150EDF">
        <w:rPr>
          <w:szCs w:val="22"/>
          <w:lang w:val="fr-BE"/>
        </w:rPr>
        <w:t xml:space="preserve"> </w:t>
      </w:r>
      <w:r w:rsidR="00E47C50" w:rsidRPr="00150EDF">
        <w:rPr>
          <w:szCs w:val="22"/>
          <w:lang w:val="fr-BE"/>
        </w:rPr>
        <w:t>(0,9 %) pour perfusion.</w:t>
      </w:r>
    </w:p>
    <w:p w14:paraId="6A07DA22" w14:textId="77777777" w:rsidR="00AC2B3C" w:rsidRPr="00150EDF" w:rsidRDefault="00AC2B3C" w:rsidP="00264A0C">
      <w:pPr>
        <w:tabs>
          <w:tab w:val="left" w:pos="0"/>
        </w:tabs>
        <w:suppressAutoHyphens/>
        <w:rPr>
          <w:szCs w:val="22"/>
          <w:lang w:val="fr-BE"/>
        </w:rPr>
      </w:pPr>
    </w:p>
    <w:p w14:paraId="4A4837BF" w14:textId="77777777" w:rsidR="00AC2B3C" w:rsidRPr="00782FB5" w:rsidRDefault="00AC2B3C" w:rsidP="00AC2B3C">
      <w:pPr>
        <w:tabs>
          <w:tab w:val="left" w:pos="0"/>
        </w:tabs>
        <w:suppressAutoHyphens/>
        <w:rPr>
          <w:snapToGrid w:val="0"/>
          <w:szCs w:val="22"/>
          <w:lang w:val="fr-BE" w:eastAsia="en-US"/>
        </w:rPr>
      </w:pPr>
      <w:r w:rsidRPr="00782FB5">
        <w:rPr>
          <w:snapToGrid w:val="0"/>
          <w:szCs w:val="22"/>
          <w:lang w:val="fr-BE" w:eastAsia="en-US"/>
        </w:rPr>
        <w:t xml:space="preserve">Afin d’éviter des erreurs médicamenteuses, il est important de vérifier les étiquettes du flacon afin de s’assurer que le médicament préparé est </w:t>
      </w:r>
      <w:proofErr w:type="spellStart"/>
      <w:r w:rsidRPr="00782FB5">
        <w:rPr>
          <w:snapToGrid w:val="0"/>
          <w:szCs w:val="22"/>
          <w:lang w:val="fr-BE" w:eastAsia="en-US"/>
        </w:rPr>
        <w:t>Kadcyla</w:t>
      </w:r>
      <w:proofErr w:type="spellEnd"/>
      <w:r w:rsidRPr="00782FB5">
        <w:rPr>
          <w:snapToGrid w:val="0"/>
          <w:szCs w:val="22"/>
          <w:lang w:val="fr-BE" w:eastAsia="en-US"/>
        </w:rPr>
        <w:t xml:space="preserve"> (trastuzumab </w:t>
      </w:r>
      <w:proofErr w:type="spellStart"/>
      <w:r w:rsidRPr="00782FB5">
        <w:rPr>
          <w:snapToGrid w:val="0"/>
          <w:szCs w:val="22"/>
          <w:lang w:val="fr-BE" w:eastAsia="en-US"/>
        </w:rPr>
        <w:t>emtansine</w:t>
      </w:r>
      <w:proofErr w:type="spellEnd"/>
      <w:r w:rsidRPr="00782FB5">
        <w:rPr>
          <w:snapToGrid w:val="0"/>
          <w:szCs w:val="22"/>
          <w:lang w:val="fr-BE" w:eastAsia="en-US"/>
        </w:rPr>
        <w:t xml:space="preserve">) et non </w:t>
      </w:r>
      <w:r w:rsidR="00122C0E" w:rsidRPr="00122C0E">
        <w:rPr>
          <w:snapToGrid w:val="0"/>
          <w:szCs w:val="22"/>
          <w:lang w:val="fr-BE" w:eastAsia="en-US"/>
        </w:rPr>
        <w:t>un autre médicament contenant du trastuzumab (p</w:t>
      </w:r>
      <w:r w:rsidR="00B934BF">
        <w:rPr>
          <w:snapToGrid w:val="0"/>
          <w:szCs w:val="22"/>
          <w:lang w:val="fr-BE" w:eastAsia="en-US"/>
        </w:rPr>
        <w:t>ar</w:t>
      </w:r>
      <w:r w:rsidR="00B934BF" w:rsidRPr="00122C0E">
        <w:rPr>
          <w:snapToGrid w:val="0"/>
          <w:szCs w:val="22"/>
          <w:lang w:val="fr-BE" w:eastAsia="en-US"/>
        </w:rPr>
        <w:t xml:space="preserve"> </w:t>
      </w:r>
      <w:r w:rsidR="00122C0E" w:rsidRPr="00122C0E">
        <w:rPr>
          <w:snapToGrid w:val="0"/>
          <w:szCs w:val="22"/>
          <w:lang w:val="fr-BE" w:eastAsia="en-US"/>
        </w:rPr>
        <w:t xml:space="preserve">ex. trastuzumab ou trastuzumab </w:t>
      </w:r>
      <w:proofErr w:type="spellStart"/>
      <w:r w:rsidR="00122C0E" w:rsidRPr="00122C0E">
        <w:rPr>
          <w:snapToGrid w:val="0"/>
          <w:szCs w:val="22"/>
          <w:lang w:val="fr-BE" w:eastAsia="en-US"/>
        </w:rPr>
        <w:t>déruxtécan</w:t>
      </w:r>
      <w:proofErr w:type="spellEnd"/>
      <w:r w:rsidR="00122C0E" w:rsidRPr="00122C0E">
        <w:rPr>
          <w:snapToGrid w:val="0"/>
          <w:szCs w:val="22"/>
          <w:lang w:val="fr-BE" w:eastAsia="en-US"/>
        </w:rPr>
        <w:t>)</w:t>
      </w:r>
      <w:r w:rsidRPr="00782FB5">
        <w:rPr>
          <w:snapToGrid w:val="0"/>
          <w:szCs w:val="22"/>
          <w:lang w:val="fr-BE" w:eastAsia="en-US"/>
        </w:rPr>
        <w:t>.</w:t>
      </w:r>
    </w:p>
    <w:p w14:paraId="4F8F7BB8" w14:textId="77777777" w:rsidR="00E47C50" w:rsidRPr="00150EDF" w:rsidRDefault="00E47C50" w:rsidP="00264A0C">
      <w:pPr>
        <w:tabs>
          <w:tab w:val="left" w:pos="0"/>
        </w:tabs>
        <w:suppressAutoHyphens/>
        <w:rPr>
          <w:i/>
          <w:szCs w:val="22"/>
          <w:lang w:val="fr-BE"/>
        </w:rPr>
      </w:pPr>
    </w:p>
    <w:p w14:paraId="4E8A19CF" w14:textId="77777777" w:rsidR="00E47C50" w:rsidRPr="00782FB5" w:rsidRDefault="00E47C50" w:rsidP="00264A0C">
      <w:pPr>
        <w:tabs>
          <w:tab w:val="left" w:pos="0"/>
        </w:tabs>
        <w:suppressAutoHyphens/>
        <w:rPr>
          <w:szCs w:val="22"/>
          <w:u w:val="single"/>
          <w:lang w:val="fr-BE"/>
        </w:rPr>
      </w:pPr>
      <w:r w:rsidRPr="00782FB5">
        <w:rPr>
          <w:szCs w:val="22"/>
          <w:u w:val="single"/>
          <w:lang w:val="fr-BE"/>
        </w:rPr>
        <w:t>Instructions pour la reconstitution</w:t>
      </w:r>
    </w:p>
    <w:p w14:paraId="230CFD7B" w14:textId="77777777" w:rsidR="003950FE" w:rsidRPr="00150EDF" w:rsidRDefault="003950FE" w:rsidP="00264A0C">
      <w:pPr>
        <w:tabs>
          <w:tab w:val="left" w:pos="0"/>
        </w:tabs>
        <w:suppressAutoHyphens/>
        <w:rPr>
          <w:i/>
          <w:szCs w:val="22"/>
          <w:lang w:val="fr-BE"/>
        </w:rPr>
      </w:pPr>
    </w:p>
    <w:p w14:paraId="44652502" w14:textId="55B81CB5" w:rsidR="006526F9" w:rsidRDefault="000438A7" w:rsidP="00D83884">
      <w:pPr>
        <w:numPr>
          <w:ilvl w:val="0"/>
          <w:numId w:val="56"/>
        </w:numPr>
        <w:tabs>
          <w:tab w:val="left" w:pos="0"/>
        </w:tabs>
        <w:suppressAutoHyphens/>
        <w:ind w:left="357" w:hanging="357"/>
        <w:rPr>
          <w:szCs w:val="22"/>
          <w:lang w:val="fr-BE"/>
        </w:rPr>
        <w:pPrChange w:id="1148" w:author="Author">
          <w:pPr>
            <w:tabs>
              <w:tab w:val="left" w:pos="0"/>
            </w:tabs>
            <w:suppressAutoHyphens/>
            <w:ind w:left="360" w:hanging="360"/>
          </w:pPr>
        </w:pPrChange>
      </w:pPr>
      <w:del w:id="1149" w:author="Author">
        <w:r w:rsidRPr="002C00F7">
          <w:rPr>
            <w:lang w:val="fr-FR"/>
          </w:rPr>
          <w:delText>•</w:delText>
        </w:r>
        <w:r w:rsidRPr="002C00F7">
          <w:rPr>
            <w:lang w:val="fr-FR"/>
          </w:rPr>
          <w:tab/>
        </w:r>
      </w:del>
      <w:r w:rsidR="006526F9" w:rsidRPr="006526F9">
        <w:rPr>
          <w:szCs w:val="22"/>
          <w:lang w:val="fr-BE"/>
        </w:rPr>
        <w:t xml:space="preserve">Flacon de trastuzumab </w:t>
      </w:r>
      <w:proofErr w:type="spellStart"/>
      <w:r w:rsidR="006526F9" w:rsidRPr="006526F9">
        <w:rPr>
          <w:szCs w:val="22"/>
          <w:lang w:val="fr-BE"/>
        </w:rPr>
        <w:t>emtansine</w:t>
      </w:r>
      <w:proofErr w:type="spellEnd"/>
      <w:r w:rsidR="006526F9" w:rsidRPr="006526F9">
        <w:rPr>
          <w:szCs w:val="22"/>
          <w:lang w:val="fr-BE"/>
        </w:rPr>
        <w:t xml:space="preserve"> de 100 mg : e</w:t>
      </w:r>
      <w:r w:rsidR="00AC4054" w:rsidRPr="006526F9">
        <w:rPr>
          <w:szCs w:val="22"/>
          <w:lang w:val="fr-BE"/>
        </w:rPr>
        <w:t>n utilisant</w:t>
      </w:r>
      <w:r w:rsidR="00E47C50" w:rsidRPr="006526F9">
        <w:rPr>
          <w:szCs w:val="22"/>
          <w:lang w:val="fr-BE"/>
        </w:rPr>
        <w:t xml:space="preserve"> </w:t>
      </w:r>
      <w:r w:rsidR="00233DF4" w:rsidRPr="006526F9">
        <w:rPr>
          <w:szCs w:val="22"/>
          <w:lang w:val="fr-BE"/>
        </w:rPr>
        <w:t>une seringue stérile</w:t>
      </w:r>
      <w:r w:rsidR="00E47C50" w:rsidRPr="006526F9">
        <w:rPr>
          <w:szCs w:val="22"/>
          <w:lang w:val="fr-BE"/>
        </w:rPr>
        <w:t>, injecter lentement 5</w:t>
      </w:r>
      <w:del w:id="1150" w:author="Author">
        <w:r w:rsidR="00E47C50" w:rsidRPr="006526F9">
          <w:rPr>
            <w:szCs w:val="22"/>
            <w:lang w:val="fr-BE"/>
          </w:rPr>
          <w:delText xml:space="preserve"> </w:delText>
        </w:r>
      </w:del>
      <w:ins w:id="1151" w:author="Author">
        <w:r w:rsidR="006D7A9E">
          <w:rPr>
            <w:szCs w:val="22"/>
            <w:lang w:val="fr-BE"/>
          </w:rPr>
          <w:t> </w:t>
        </w:r>
      </w:ins>
      <w:proofErr w:type="spellStart"/>
      <w:r w:rsidR="005666B7" w:rsidRPr="006526F9">
        <w:rPr>
          <w:szCs w:val="22"/>
          <w:lang w:val="fr-BE"/>
        </w:rPr>
        <w:t>m</w:t>
      </w:r>
      <w:r w:rsidR="005666B7">
        <w:rPr>
          <w:szCs w:val="22"/>
          <w:lang w:val="fr-BE"/>
        </w:rPr>
        <w:t>L</w:t>
      </w:r>
      <w:proofErr w:type="spellEnd"/>
      <w:r w:rsidR="005666B7" w:rsidRPr="006526F9">
        <w:rPr>
          <w:szCs w:val="22"/>
          <w:lang w:val="fr-BE"/>
        </w:rPr>
        <w:t xml:space="preserve"> </w:t>
      </w:r>
      <w:r w:rsidR="00E47C50" w:rsidRPr="006526F9">
        <w:rPr>
          <w:szCs w:val="22"/>
          <w:lang w:val="fr-BE"/>
        </w:rPr>
        <w:t>d’eau pour préparation</w:t>
      </w:r>
      <w:r w:rsidR="00CD6499" w:rsidRPr="006526F9">
        <w:rPr>
          <w:szCs w:val="22"/>
          <w:lang w:val="fr-BE"/>
        </w:rPr>
        <w:t>s</w:t>
      </w:r>
      <w:r w:rsidR="00E47C50" w:rsidRPr="006526F9">
        <w:rPr>
          <w:szCs w:val="22"/>
          <w:lang w:val="fr-BE"/>
        </w:rPr>
        <w:t xml:space="preserve"> injectable</w:t>
      </w:r>
      <w:r w:rsidR="00CD6499" w:rsidRPr="006526F9">
        <w:rPr>
          <w:szCs w:val="22"/>
          <w:lang w:val="fr-BE"/>
        </w:rPr>
        <w:t>s</w:t>
      </w:r>
      <w:r w:rsidR="00E47C50" w:rsidRPr="006526F9">
        <w:rPr>
          <w:szCs w:val="22"/>
          <w:lang w:val="fr-BE"/>
        </w:rPr>
        <w:t xml:space="preserve"> dans le flacon</w:t>
      </w:r>
      <w:r w:rsidR="00233DF4" w:rsidRPr="006526F9">
        <w:rPr>
          <w:szCs w:val="22"/>
          <w:lang w:val="fr-BE"/>
        </w:rPr>
        <w:t xml:space="preserve">. </w:t>
      </w:r>
    </w:p>
    <w:p w14:paraId="7749A8F2" w14:textId="05045377" w:rsidR="006526F9" w:rsidRPr="002C00F7" w:rsidRDefault="000438A7" w:rsidP="00D83884">
      <w:pPr>
        <w:numPr>
          <w:ilvl w:val="0"/>
          <w:numId w:val="56"/>
        </w:numPr>
        <w:tabs>
          <w:tab w:val="left" w:pos="0"/>
        </w:tabs>
        <w:suppressAutoHyphens/>
        <w:ind w:left="357" w:hanging="357"/>
        <w:rPr>
          <w:lang w:val="fr-FR"/>
        </w:rPr>
        <w:pPrChange w:id="1152" w:author="Author">
          <w:pPr>
            <w:tabs>
              <w:tab w:val="left" w:pos="0"/>
            </w:tabs>
            <w:suppressAutoHyphens/>
            <w:ind w:left="360" w:hanging="360"/>
          </w:pPr>
        </w:pPrChange>
      </w:pPr>
      <w:del w:id="1153" w:author="Author">
        <w:r w:rsidRPr="002C00F7">
          <w:rPr>
            <w:lang w:val="fr-FR"/>
          </w:rPr>
          <w:delText>•</w:delText>
        </w:r>
        <w:r w:rsidRPr="002C00F7">
          <w:rPr>
            <w:lang w:val="fr-FR"/>
          </w:rPr>
          <w:tab/>
        </w:r>
      </w:del>
      <w:r w:rsidR="006526F9" w:rsidRPr="006526F9">
        <w:rPr>
          <w:szCs w:val="22"/>
          <w:lang w:val="fr-BE"/>
        </w:rPr>
        <w:t xml:space="preserve">Flacon de trastuzumab </w:t>
      </w:r>
      <w:proofErr w:type="spellStart"/>
      <w:r w:rsidR="006526F9" w:rsidRPr="006526F9">
        <w:rPr>
          <w:szCs w:val="22"/>
          <w:lang w:val="fr-BE"/>
        </w:rPr>
        <w:t>emtansine</w:t>
      </w:r>
      <w:proofErr w:type="spellEnd"/>
      <w:r w:rsidR="006526F9" w:rsidRPr="006526F9">
        <w:rPr>
          <w:szCs w:val="22"/>
          <w:lang w:val="fr-BE"/>
        </w:rPr>
        <w:t xml:space="preserve"> de 1</w:t>
      </w:r>
      <w:r w:rsidR="006526F9">
        <w:rPr>
          <w:szCs w:val="22"/>
          <w:lang w:val="fr-BE"/>
        </w:rPr>
        <w:t>6</w:t>
      </w:r>
      <w:r w:rsidR="006526F9" w:rsidRPr="006526F9">
        <w:rPr>
          <w:szCs w:val="22"/>
          <w:lang w:val="fr-BE"/>
        </w:rPr>
        <w:t>0 mg : en utilisant une seringue stérile, injecter lentement 8</w:t>
      </w:r>
      <w:del w:id="1154" w:author="Author">
        <w:r w:rsidR="006526F9" w:rsidRPr="006526F9">
          <w:rPr>
            <w:szCs w:val="22"/>
            <w:lang w:val="fr-BE"/>
          </w:rPr>
          <w:delText xml:space="preserve"> </w:delText>
        </w:r>
      </w:del>
      <w:ins w:id="1155" w:author="Author">
        <w:r w:rsidR="006D7A9E">
          <w:rPr>
            <w:szCs w:val="22"/>
            <w:lang w:val="fr-BE"/>
          </w:rPr>
          <w:t> </w:t>
        </w:r>
      </w:ins>
      <w:proofErr w:type="spellStart"/>
      <w:r w:rsidR="005666B7" w:rsidRPr="006526F9">
        <w:rPr>
          <w:szCs w:val="22"/>
          <w:lang w:val="fr-BE"/>
        </w:rPr>
        <w:t>m</w:t>
      </w:r>
      <w:r w:rsidR="005666B7">
        <w:rPr>
          <w:szCs w:val="22"/>
          <w:lang w:val="fr-BE"/>
        </w:rPr>
        <w:t>L</w:t>
      </w:r>
      <w:proofErr w:type="spellEnd"/>
      <w:r w:rsidR="005666B7" w:rsidRPr="006526F9">
        <w:rPr>
          <w:szCs w:val="22"/>
          <w:lang w:val="fr-BE"/>
        </w:rPr>
        <w:t xml:space="preserve"> </w:t>
      </w:r>
      <w:r w:rsidR="006526F9" w:rsidRPr="006526F9">
        <w:rPr>
          <w:szCs w:val="22"/>
          <w:lang w:val="fr-BE"/>
        </w:rPr>
        <w:t>d’eau pour préparations injectables dans le flacon.</w:t>
      </w:r>
    </w:p>
    <w:p w14:paraId="5FE34958" w14:textId="1202AD50" w:rsidR="00233DF4" w:rsidRPr="002C00F7" w:rsidRDefault="000438A7" w:rsidP="00D83884">
      <w:pPr>
        <w:numPr>
          <w:ilvl w:val="0"/>
          <w:numId w:val="56"/>
        </w:numPr>
        <w:tabs>
          <w:tab w:val="left" w:pos="0"/>
        </w:tabs>
        <w:suppressAutoHyphens/>
        <w:ind w:left="357" w:hanging="357"/>
        <w:rPr>
          <w:lang w:val="fr-FR"/>
        </w:rPr>
        <w:pPrChange w:id="1156" w:author="Author">
          <w:pPr>
            <w:tabs>
              <w:tab w:val="left" w:pos="0"/>
            </w:tabs>
            <w:suppressAutoHyphens/>
            <w:ind w:left="360" w:hanging="360"/>
          </w:pPr>
        </w:pPrChange>
      </w:pPr>
      <w:del w:id="1157" w:author="Author">
        <w:r w:rsidRPr="002C00F7">
          <w:rPr>
            <w:lang w:val="fr-FR"/>
          </w:rPr>
          <w:delText>•</w:delText>
        </w:r>
        <w:r w:rsidRPr="002C00F7">
          <w:rPr>
            <w:lang w:val="fr-FR"/>
          </w:rPr>
          <w:tab/>
        </w:r>
      </w:del>
      <w:r w:rsidR="00CD6499" w:rsidRPr="002C00F7">
        <w:rPr>
          <w:lang w:val="fr-FR"/>
        </w:rPr>
        <w:t xml:space="preserve">Retourner le flacon doucement </w:t>
      </w:r>
      <w:r w:rsidR="00233DF4" w:rsidRPr="002C00F7">
        <w:rPr>
          <w:lang w:val="fr-FR"/>
        </w:rPr>
        <w:t xml:space="preserve">jusqu’à complète dissolution. </w:t>
      </w:r>
      <w:r w:rsidR="006526F9" w:rsidRPr="002C00F7">
        <w:rPr>
          <w:lang w:val="fr-FR"/>
        </w:rPr>
        <w:t>Ne pas secouer.</w:t>
      </w:r>
    </w:p>
    <w:p w14:paraId="2D819182" w14:textId="77777777" w:rsidR="00233DF4" w:rsidRPr="00150EDF" w:rsidRDefault="00233DF4" w:rsidP="00233DF4">
      <w:pPr>
        <w:tabs>
          <w:tab w:val="left" w:pos="0"/>
        </w:tabs>
        <w:suppressAutoHyphens/>
        <w:rPr>
          <w:szCs w:val="22"/>
          <w:lang w:val="fr-BE"/>
        </w:rPr>
      </w:pPr>
    </w:p>
    <w:p w14:paraId="5EB7E837" w14:textId="77777777" w:rsidR="00233DF4" w:rsidRPr="00150EDF" w:rsidRDefault="00233DF4" w:rsidP="00233DF4">
      <w:pPr>
        <w:tabs>
          <w:tab w:val="left" w:pos="0"/>
        </w:tabs>
        <w:suppressAutoHyphens/>
        <w:rPr>
          <w:szCs w:val="22"/>
          <w:lang w:val="fr-BE"/>
        </w:rPr>
      </w:pPr>
      <w:r w:rsidRPr="00150EDF">
        <w:rPr>
          <w:szCs w:val="22"/>
          <w:lang w:val="fr-BE"/>
        </w:rPr>
        <w:t xml:space="preserve">La solution reconstituée doit être </w:t>
      </w:r>
      <w:r w:rsidR="00CD6499" w:rsidRPr="00150EDF">
        <w:rPr>
          <w:szCs w:val="22"/>
          <w:lang w:val="fr-BE"/>
        </w:rPr>
        <w:t>inspectée</w:t>
      </w:r>
      <w:r w:rsidRPr="00150EDF">
        <w:rPr>
          <w:szCs w:val="22"/>
          <w:lang w:val="fr-BE"/>
        </w:rPr>
        <w:t xml:space="preserve"> visuellement </w:t>
      </w:r>
      <w:r w:rsidR="00CD6499" w:rsidRPr="00150EDF">
        <w:rPr>
          <w:szCs w:val="22"/>
          <w:lang w:val="fr-BE"/>
        </w:rPr>
        <w:t xml:space="preserve">avant l’administration afin de détecter toute présence éventuelle de </w:t>
      </w:r>
      <w:r w:rsidRPr="00150EDF">
        <w:rPr>
          <w:szCs w:val="22"/>
          <w:lang w:val="fr-BE"/>
        </w:rPr>
        <w:t xml:space="preserve">particules </w:t>
      </w:r>
      <w:r w:rsidR="00CD6499" w:rsidRPr="00150EDF">
        <w:rPr>
          <w:szCs w:val="22"/>
          <w:lang w:val="fr-BE"/>
        </w:rPr>
        <w:t>ou une décoloration</w:t>
      </w:r>
      <w:r w:rsidR="00857A64" w:rsidRPr="00150EDF">
        <w:rPr>
          <w:szCs w:val="22"/>
          <w:lang w:val="fr-BE"/>
        </w:rPr>
        <w:t>. La solution reconstituée ne doit pas comporter de particules visibles</w:t>
      </w:r>
      <w:r w:rsidR="00EF3F1C">
        <w:rPr>
          <w:szCs w:val="22"/>
          <w:lang w:val="fr-BE"/>
        </w:rPr>
        <w:t xml:space="preserve"> et doit être transparente</w:t>
      </w:r>
      <w:r w:rsidR="00857A64" w:rsidRPr="00150EDF">
        <w:rPr>
          <w:szCs w:val="22"/>
          <w:lang w:val="fr-BE"/>
        </w:rPr>
        <w:t xml:space="preserve"> à </w:t>
      </w:r>
      <w:r w:rsidR="00EF3F1C">
        <w:rPr>
          <w:szCs w:val="22"/>
          <w:lang w:val="fr-BE"/>
        </w:rPr>
        <w:t>légèrement</w:t>
      </w:r>
      <w:r w:rsidR="00857A64" w:rsidRPr="00150EDF">
        <w:rPr>
          <w:szCs w:val="22"/>
          <w:lang w:val="fr-BE"/>
        </w:rPr>
        <w:t xml:space="preserve"> opalescente. La couleur de la solution reconstituée doit </w:t>
      </w:r>
      <w:r w:rsidR="00EF3F1C">
        <w:rPr>
          <w:szCs w:val="22"/>
          <w:lang w:val="fr-BE"/>
        </w:rPr>
        <w:t xml:space="preserve">être </w:t>
      </w:r>
      <w:r w:rsidR="00857A64" w:rsidRPr="00150EDF">
        <w:rPr>
          <w:szCs w:val="22"/>
          <w:lang w:val="fr-BE"/>
        </w:rPr>
        <w:t>incolore à brun pâle.</w:t>
      </w:r>
      <w:r w:rsidR="00CD6499" w:rsidRPr="00150EDF">
        <w:rPr>
          <w:szCs w:val="22"/>
          <w:lang w:val="fr-BE"/>
        </w:rPr>
        <w:t xml:space="preserve"> Ne pas utiliser si la solution reconstituée contient des particules visibles ou est trouble ou décolorée.</w:t>
      </w:r>
    </w:p>
    <w:p w14:paraId="50546477" w14:textId="77777777" w:rsidR="00CD6499" w:rsidRPr="00150EDF" w:rsidRDefault="00CD6499" w:rsidP="000478E3">
      <w:pPr>
        <w:suppressAutoHyphens/>
        <w:rPr>
          <w:szCs w:val="22"/>
          <w:lang w:val="fr-BE"/>
        </w:rPr>
      </w:pPr>
    </w:p>
    <w:p w14:paraId="509F04F1" w14:textId="77777777" w:rsidR="00CD6499" w:rsidRPr="00782FB5" w:rsidRDefault="00CD6499" w:rsidP="00626889">
      <w:pPr>
        <w:keepNext/>
        <w:suppressAutoHyphens/>
        <w:rPr>
          <w:szCs w:val="22"/>
          <w:u w:val="single"/>
          <w:lang w:val="fr-BE"/>
        </w:rPr>
      </w:pPr>
      <w:r w:rsidRPr="00782FB5">
        <w:rPr>
          <w:szCs w:val="22"/>
          <w:u w:val="single"/>
          <w:lang w:val="fr-BE"/>
        </w:rPr>
        <w:t>Instructions pour la dilution</w:t>
      </w:r>
    </w:p>
    <w:p w14:paraId="7F8D77F9" w14:textId="77777777" w:rsidR="003950FE" w:rsidRPr="00636A13" w:rsidRDefault="003950FE" w:rsidP="00626889">
      <w:pPr>
        <w:keepNext/>
        <w:suppressAutoHyphens/>
        <w:rPr>
          <w:i/>
          <w:szCs w:val="22"/>
          <w:lang w:val="fr-BE"/>
        </w:rPr>
      </w:pPr>
    </w:p>
    <w:p w14:paraId="71409745" w14:textId="77777777" w:rsidR="006014DC" w:rsidRPr="00150EDF" w:rsidRDefault="00CD6499" w:rsidP="00626889">
      <w:pPr>
        <w:keepNext/>
        <w:suppressAutoHyphens/>
        <w:rPr>
          <w:szCs w:val="22"/>
          <w:lang w:val="fr-BE"/>
        </w:rPr>
      </w:pPr>
      <w:r w:rsidRPr="00150EDF">
        <w:rPr>
          <w:szCs w:val="22"/>
          <w:lang w:val="fr-BE"/>
        </w:rPr>
        <w:t xml:space="preserve">Déterminer le volume de solution reconstituée requis sur la base d’une dose de </w:t>
      </w:r>
      <w:r w:rsidR="00636A13">
        <w:rPr>
          <w:szCs w:val="22"/>
          <w:lang w:val="fr-BE"/>
        </w:rPr>
        <w:t xml:space="preserve">3,6 mg de trastuzumab </w:t>
      </w:r>
      <w:proofErr w:type="spellStart"/>
      <w:r w:rsidR="00636A13">
        <w:rPr>
          <w:szCs w:val="22"/>
          <w:lang w:val="fr-BE"/>
        </w:rPr>
        <w:t>emtansine</w:t>
      </w:r>
      <w:proofErr w:type="spellEnd"/>
      <w:r w:rsidRPr="00150EDF">
        <w:rPr>
          <w:szCs w:val="22"/>
          <w:lang w:val="fr-BE"/>
        </w:rPr>
        <w:t>/kg</w:t>
      </w:r>
      <w:r w:rsidR="006014DC" w:rsidRPr="00150EDF">
        <w:rPr>
          <w:szCs w:val="22"/>
          <w:lang w:val="fr-BE"/>
        </w:rPr>
        <w:t xml:space="preserve"> de poids corporel (voir rubrique 4.2) :</w:t>
      </w:r>
    </w:p>
    <w:p w14:paraId="55F8302B" w14:textId="77777777" w:rsidR="006014DC" w:rsidRDefault="006014DC" w:rsidP="00626889">
      <w:pPr>
        <w:keepNext/>
        <w:suppressAutoHyphens/>
        <w:rPr>
          <w:szCs w:val="22"/>
          <w:lang w:val="fr-BE"/>
        </w:rPr>
      </w:pPr>
    </w:p>
    <w:p w14:paraId="2D5CD670" w14:textId="77777777" w:rsidR="00255A0E" w:rsidRPr="00255A0E" w:rsidRDefault="00255A0E" w:rsidP="00255A0E">
      <w:pPr>
        <w:keepNext/>
        <w:rPr>
          <w:lang w:val="fr-FR"/>
        </w:rPr>
      </w:pPr>
      <w:r w:rsidRPr="00255A0E">
        <w:rPr>
          <w:b/>
          <w:lang w:val="fr-FR"/>
        </w:rPr>
        <w:t>Volume</w:t>
      </w:r>
      <w:r w:rsidRPr="00255A0E">
        <w:rPr>
          <w:lang w:val="fr-FR"/>
        </w:rPr>
        <w:t xml:space="preserve"> (</w:t>
      </w:r>
      <w:proofErr w:type="spellStart"/>
      <w:r w:rsidR="005666B7" w:rsidRPr="00255A0E">
        <w:rPr>
          <w:lang w:val="fr-FR"/>
        </w:rPr>
        <w:t>m</w:t>
      </w:r>
      <w:r w:rsidR="005666B7">
        <w:rPr>
          <w:lang w:val="fr-FR"/>
        </w:rPr>
        <w:t>L</w:t>
      </w:r>
      <w:proofErr w:type="spellEnd"/>
      <w:r w:rsidRPr="00255A0E">
        <w:rPr>
          <w:lang w:val="fr-FR"/>
        </w:rPr>
        <w:t>) = </w:t>
      </w:r>
      <w:r w:rsidRPr="00255A0E">
        <w:rPr>
          <w:i/>
          <w:u w:val="single"/>
          <w:lang w:val="fr-FR"/>
        </w:rPr>
        <w:t xml:space="preserve">Dose totale à administrer </w:t>
      </w:r>
      <w:r w:rsidRPr="00255A0E">
        <w:rPr>
          <w:u w:val="single"/>
          <w:lang w:val="fr-FR"/>
        </w:rPr>
        <w:t>(</w:t>
      </w:r>
      <w:r w:rsidR="006526F9">
        <w:rPr>
          <w:b/>
          <w:u w:val="single"/>
          <w:lang w:val="fr-FR"/>
        </w:rPr>
        <w:t>p</w:t>
      </w:r>
      <w:r w:rsidRPr="00255A0E">
        <w:rPr>
          <w:b/>
          <w:u w:val="single"/>
          <w:lang w:val="fr-FR"/>
        </w:rPr>
        <w:t xml:space="preserve">oids corporel </w:t>
      </w:r>
      <w:r w:rsidRPr="00255A0E">
        <w:rPr>
          <w:u w:val="single"/>
          <w:lang w:val="fr-FR"/>
        </w:rPr>
        <w:t xml:space="preserve">(kg) x </w:t>
      </w:r>
      <w:r w:rsidRPr="00255A0E">
        <w:rPr>
          <w:b/>
          <w:u w:val="single"/>
          <w:lang w:val="fr-FR"/>
        </w:rPr>
        <w:t>dose</w:t>
      </w:r>
      <w:r w:rsidRPr="00255A0E">
        <w:rPr>
          <w:u w:val="single"/>
          <w:lang w:val="fr-FR"/>
        </w:rPr>
        <w:t xml:space="preserve"> (mg/kg))</w:t>
      </w:r>
      <w:r w:rsidRPr="00255A0E">
        <w:rPr>
          <w:lang w:val="fr-FR"/>
        </w:rPr>
        <w:t xml:space="preserve"> </w:t>
      </w:r>
    </w:p>
    <w:p w14:paraId="5D9B40FB" w14:textId="77777777" w:rsidR="00255A0E" w:rsidRPr="00255A0E" w:rsidRDefault="00255A0E" w:rsidP="00255A0E">
      <w:pPr>
        <w:keepNext/>
        <w:tabs>
          <w:tab w:val="left" w:pos="1418"/>
        </w:tabs>
        <w:rPr>
          <w:lang w:val="fr-FR"/>
        </w:rPr>
      </w:pPr>
      <w:r w:rsidRPr="00255A0E">
        <w:rPr>
          <w:lang w:val="fr-FR"/>
        </w:rPr>
        <w:tab/>
        <w:t xml:space="preserve">          </w:t>
      </w:r>
      <w:r w:rsidRPr="00255A0E">
        <w:rPr>
          <w:b/>
          <w:lang w:val="fr-FR"/>
        </w:rPr>
        <w:t>20</w:t>
      </w:r>
      <w:r w:rsidRPr="00255A0E">
        <w:rPr>
          <w:lang w:val="fr-FR"/>
        </w:rPr>
        <w:t xml:space="preserve"> (concentration de la solution reconstituée</w:t>
      </w:r>
      <w:r w:rsidR="00FE1348">
        <w:rPr>
          <w:lang w:val="fr-FR"/>
        </w:rPr>
        <w:t xml:space="preserve"> en </w:t>
      </w:r>
      <w:r w:rsidR="00FE1348" w:rsidRPr="00FE1348">
        <w:rPr>
          <w:lang w:val="fr-FR"/>
        </w:rPr>
        <w:t>mg/</w:t>
      </w:r>
      <w:proofErr w:type="spellStart"/>
      <w:r w:rsidR="005666B7" w:rsidRPr="00FE1348">
        <w:rPr>
          <w:lang w:val="fr-FR"/>
        </w:rPr>
        <w:t>m</w:t>
      </w:r>
      <w:r w:rsidR="005666B7">
        <w:rPr>
          <w:lang w:val="fr-FR"/>
        </w:rPr>
        <w:t>L</w:t>
      </w:r>
      <w:proofErr w:type="spellEnd"/>
      <w:r w:rsidRPr="00255A0E">
        <w:rPr>
          <w:lang w:val="fr-FR"/>
        </w:rPr>
        <w:t>)</w:t>
      </w:r>
    </w:p>
    <w:p w14:paraId="2818C32A" w14:textId="77777777" w:rsidR="00255A0E" w:rsidRPr="00255A0E" w:rsidRDefault="00255A0E" w:rsidP="000478E3">
      <w:pPr>
        <w:suppressAutoHyphens/>
        <w:rPr>
          <w:szCs w:val="22"/>
          <w:lang w:val="fr-FR"/>
        </w:rPr>
      </w:pPr>
    </w:p>
    <w:p w14:paraId="5903DDE6" w14:textId="4DE6E67C" w:rsidR="00CD6499" w:rsidRDefault="00A55FBA" w:rsidP="000478E3">
      <w:pPr>
        <w:suppressAutoHyphens/>
        <w:rPr>
          <w:szCs w:val="22"/>
          <w:lang w:val="fr-BE"/>
        </w:rPr>
      </w:pPr>
      <w:r>
        <w:rPr>
          <w:szCs w:val="22"/>
          <w:lang w:val="fr-BE"/>
        </w:rPr>
        <w:t xml:space="preserve">La quantité appropriée de solution doit être prélevée du flacon et ajoutée dans une poche pour perfusion </w:t>
      </w:r>
      <w:r w:rsidRPr="00A55FBA">
        <w:rPr>
          <w:szCs w:val="22"/>
          <w:lang w:val="fr-BE"/>
        </w:rPr>
        <w:t xml:space="preserve">contenant </w:t>
      </w:r>
      <w:r>
        <w:rPr>
          <w:szCs w:val="22"/>
          <w:lang w:val="fr-BE"/>
        </w:rPr>
        <w:t xml:space="preserve">250 </w:t>
      </w:r>
      <w:proofErr w:type="spellStart"/>
      <w:r w:rsidR="005666B7">
        <w:rPr>
          <w:szCs w:val="22"/>
          <w:lang w:val="fr-BE"/>
        </w:rPr>
        <w:t>mL</w:t>
      </w:r>
      <w:proofErr w:type="spellEnd"/>
      <w:r w:rsidR="005666B7">
        <w:rPr>
          <w:szCs w:val="22"/>
          <w:lang w:val="fr-BE"/>
        </w:rPr>
        <w:t xml:space="preserve"> </w:t>
      </w:r>
      <w:r>
        <w:rPr>
          <w:szCs w:val="22"/>
          <w:lang w:val="fr-BE"/>
        </w:rPr>
        <w:t>d’</w:t>
      </w:r>
      <w:r w:rsidRPr="00A55FBA">
        <w:rPr>
          <w:szCs w:val="22"/>
          <w:lang w:val="fr-BE"/>
        </w:rPr>
        <w:t>une solution de chlorure de sodium à 4,5 mg/</w:t>
      </w:r>
      <w:proofErr w:type="spellStart"/>
      <w:r w:rsidR="005666B7" w:rsidRPr="00A55FBA">
        <w:rPr>
          <w:szCs w:val="22"/>
          <w:lang w:val="fr-BE"/>
        </w:rPr>
        <w:t>m</w:t>
      </w:r>
      <w:r w:rsidR="005666B7">
        <w:rPr>
          <w:szCs w:val="22"/>
          <w:lang w:val="fr-BE"/>
        </w:rPr>
        <w:t>L</w:t>
      </w:r>
      <w:proofErr w:type="spellEnd"/>
      <w:r w:rsidR="005666B7" w:rsidRPr="00A55FBA">
        <w:rPr>
          <w:szCs w:val="22"/>
          <w:lang w:val="fr-BE"/>
        </w:rPr>
        <w:t xml:space="preserve"> </w:t>
      </w:r>
      <w:r w:rsidRPr="00A55FBA">
        <w:rPr>
          <w:szCs w:val="22"/>
          <w:lang w:val="fr-BE"/>
        </w:rPr>
        <w:t xml:space="preserve">(0,45 %) pour perfusion </w:t>
      </w:r>
      <w:r>
        <w:rPr>
          <w:szCs w:val="22"/>
          <w:lang w:val="fr-BE"/>
        </w:rPr>
        <w:t xml:space="preserve">ou de </w:t>
      </w:r>
      <w:r w:rsidRPr="00A55FBA">
        <w:rPr>
          <w:szCs w:val="22"/>
          <w:lang w:val="fr-BE"/>
        </w:rPr>
        <w:t>chlorure de sodium à</w:t>
      </w:r>
      <w:r>
        <w:rPr>
          <w:szCs w:val="22"/>
          <w:lang w:val="fr-BE"/>
        </w:rPr>
        <w:t xml:space="preserve"> 9 mg/</w:t>
      </w:r>
      <w:proofErr w:type="spellStart"/>
      <w:r w:rsidR="005666B7">
        <w:rPr>
          <w:szCs w:val="22"/>
          <w:lang w:val="fr-BE"/>
        </w:rPr>
        <w:t>mL</w:t>
      </w:r>
      <w:proofErr w:type="spellEnd"/>
      <w:r w:rsidR="005666B7">
        <w:rPr>
          <w:szCs w:val="22"/>
          <w:lang w:val="fr-BE"/>
        </w:rPr>
        <w:t xml:space="preserve"> </w:t>
      </w:r>
      <w:r>
        <w:rPr>
          <w:szCs w:val="22"/>
          <w:lang w:val="fr-BE"/>
        </w:rPr>
        <w:t xml:space="preserve">(0,9 %) pour perfusion. </w:t>
      </w:r>
      <w:r w:rsidRPr="00A55FBA">
        <w:rPr>
          <w:szCs w:val="22"/>
          <w:lang w:val="fr-BE"/>
        </w:rPr>
        <w:t>Une solution de glucose (5</w:t>
      </w:r>
      <w:del w:id="1158" w:author="Author">
        <w:r w:rsidRPr="00A55FBA">
          <w:rPr>
            <w:szCs w:val="22"/>
            <w:lang w:val="fr-BE"/>
          </w:rPr>
          <w:delText xml:space="preserve"> </w:delText>
        </w:r>
      </w:del>
      <w:ins w:id="1159" w:author="Author">
        <w:r w:rsidR="006D7A9E">
          <w:rPr>
            <w:szCs w:val="22"/>
            <w:lang w:val="fr-BE"/>
          </w:rPr>
          <w:t> </w:t>
        </w:r>
      </w:ins>
      <w:r w:rsidRPr="00A55FBA">
        <w:rPr>
          <w:szCs w:val="22"/>
          <w:lang w:val="fr-BE"/>
        </w:rPr>
        <w:t>%) ne doit pas être utilisée</w:t>
      </w:r>
      <w:r>
        <w:rPr>
          <w:szCs w:val="22"/>
          <w:lang w:val="fr-BE"/>
        </w:rPr>
        <w:t xml:space="preserve"> (voir rubrique 6.2). Une </w:t>
      </w:r>
      <w:r w:rsidRPr="00A55FBA">
        <w:rPr>
          <w:szCs w:val="22"/>
          <w:lang w:val="fr-BE"/>
        </w:rPr>
        <w:t>solution de chlorure de sodium à 4,5 mg/</w:t>
      </w:r>
      <w:proofErr w:type="spellStart"/>
      <w:r w:rsidR="005666B7" w:rsidRPr="00A55FBA">
        <w:rPr>
          <w:szCs w:val="22"/>
          <w:lang w:val="fr-BE"/>
        </w:rPr>
        <w:t>m</w:t>
      </w:r>
      <w:r w:rsidR="005666B7">
        <w:rPr>
          <w:szCs w:val="22"/>
          <w:lang w:val="fr-BE"/>
        </w:rPr>
        <w:t>L</w:t>
      </w:r>
      <w:proofErr w:type="spellEnd"/>
      <w:r w:rsidR="005666B7" w:rsidRPr="00A55FBA">
        <w:rPr>
          <w:szCs w:val="22"/>
          <w:lang w:val="fr-BE"/>
        </w:rPr>
        <w:t xml:space="preserve"> </w:t>
      </w:r>
      <w:r w:rsidRPr="00A55FBA">
        <w:rPr>
          <w:szCs w:val="22"/>
          <w:lang w:val="fr-BE"/>
        </w:rPr>
        <w:t>(0,45</w:t>
      </w:r>
      <w:del w:id="1160" w:author="Author">
        <w:r w:rsidRPr="00A55FBA">
          <w:rPr>
            <w:szCs w:val="22"/>
            <w:lang w:val="fr-BE"/>
          </w:rPr>
          <w:delText xml:space="preserve"> </w:delText>
        </w:r>
      </w:del>
      <w:ins w:id="1161" w:author="Author">
        <w:r w:rsidR="006D7A9E">
          <w:rPr>
            <w:szCs w:val="22"/>
            <w:lang w:val="fr-BE"/>
          </w:rPr>
          <w:t> </w:t>
        </w:r>
      </w:ins>
      <w:r w:rsidRPr="00A55FBA">
        <w:rPr>
          <w:szCs w:val="22"/>
          <w:lang w:val="fr-BE"/>
        </w:rPr>
        <w:t>%) pour perfusion</w:t>
      </w:r>
      <w:r>
        <w:rPr>
          <w:szCs w:val="22"/>
          <w:lang w:val="fr-BE"/>
        </w:rPr>
        <w:t xml:space="preserve"> peut être utilisée sans un </w:t>
      </w:r>
      <w:r w:rsidRPr="00A55FBA">
        <w:rPr>
          <w:szCs w:val="22"/>
          <w:lang w:val="fr-BE"/>
        </w:rPr>
        <w:t xml:space="preserve">filtre en ligne en </w:t>
      </w:r>
      <w:proofErr w:type="spellStart"/>
      <w:r w:rsidRPr="00A55FBA">
        <w:rPr>
          <w:szCs w:val="22"/>
          <w:lang w:val="fr-BE"/>
        </w:rPr>
        <w:t>polyéthersulfone</w:t>
      </w:r>
      <w:proofErr w:type="spellEnd"/>
      <w:r w:rsidR="00C31060" w:rsidRPr="00674DC2">
        <w:rPr>
          <w:lang w:val="fr-FR"/>
        </w:rPr>
        <w:t xml:space="preserve"> </w:t>
      </w:r>
      <w:r w:rsidR="00C31060" w:rsidRPr="00C31060">
        <w:rPr>
          <w:szCs w:val="22"/>
          <w:lang w:val="fr-BE"/>
        </w:rPr>
        <w:t xml:space="preserve">de </w:t>
      </w:r>
      <w:r w:rsidR="00D041B2" w:rsidRPr="00D041B2">
        <w:rPr>
          <w:szCs w:val="22"/>
          <w:lang w:val="fr-BE"/>
        </w:rPr>
        <w:t xml:space="preserve">0,20 ou </w:t>
      </w:r>
      <w:r w:rsidR="00C31060" w:rsidRPr="00C31060">
        <w:rPr>
          <w:szCs w:val="22"/>
          <w:lang w:val="fr-BE"/>
        </w:rPr>
        <w:t>0,22 microns</w:t>
      </w:r>
      <w:r>
        <w:rPr>
          <w:szCs w:val="22"/>
          <w:lang w:val="fr-BE"/>
        </w:rPr>
        <w:t xml:space="preserve">. Si une </w:t>
      </w:r>
      <w:r w:rsidRPr="00A55FBA">
        <w:rPr>
          <w:szCs w:val="22"/>
          <w:lang w:val="fr-BE"/>
        </w:rPr>
        <w:t>solution de chlorure de sodium</w:t>
      </w:r>
      <w:r w:rsidRPr="00A55FBA">
        <w:rPr>
          <w:lang w:val="fr-FR"/>
        </w:rPr>
        <w:t xml:space="preserve"> </w:t>
      </w:r>
      <w:r w:rsidRPr="00A55FBA">
        <w:rPr>
          <w:szCs w:val="22"/>
          <w:lang w:val="fr-BE"/>
        </w:rPr>
        <w:t>à 9 mg/</w:t>
      </w:r>
      <w:proofErr w:type="spellStart"/>
      <w:r w:rsidR="005666B7" w:rsidRPr="00A55FBA">
        <w:rPr>
          <w:szCs w:val="22"/>
          <w:lang w:val="fr-BE"/>
        </w:rPr>
        <w:t>m</w:t>
      </w:r>
      <w:r w:rsidR="005666B7">
        <w:rPr>
          <w:szCs w:val="22"/>
          <w:lang w:val="fr-BE"/>
        </w:rPr>
        <w:t>L</w:t>
      </w:r>
      <w:proofErr w:type="spellEnd"/>
      <w:r w:rsidR="005666B7" w:rsidRPr="00A55FBA">
        <w:rPr>
          <w:szCs w:val="22"/>
          <w:lang w:val="fr-BE"/>
        </w:rPr>
        <w:t xml:space="preserve"> </w:t>
      </w:r>
      <w:r w:rsidRPr="00A55FBA">
        <w:rPr>
          <w:szCs w:val="22"/>
          <w:lang w:val="fr-BE"/>
        </w:rPr>
        <w:t>(0,9 %) pour perfusion</w:t>
      </w:r>
      <w:r>
        <w:rPr>
          <w:szCs w:val="22"/>
          <w:lang w:val="fr-BE"/>
        </w:rPr>
        <w:t xml:space="preserve"> est utilisée pour la perfusion, </w:t>
      </w:r>
      <w:r w:rsidRPr="00A55FBA">
        <w:rPr>
          <w:szCs w:val="22"/>
          <w:lang w:val="fr-BE"/>
        </w:rPr>
        <w:t xml:space="preserve">un filtre en ligne en </w:t>
      </w:r>
      <w:proofErr w:type="spellStart"/>
      <w:r w:rsidRPr="00A55FBA">
        <w:rPr>
          <w:szCs w:val="22"/>
          <w:lang w:val="fr-BE"/>
        </w:rPr>
        <w:t>polyéthersulfone</w:t>
      </w:r>
      <w:proofErr w:type="spellEnd"/>
      <w:r>
        <w:rPr>
          <w:szCs w:val="22"/>
          <w:lang w:val="fr-BE"/>
        </w:rPr>
        <w:t xml:space="preserve"> </w:t>
      </w:r>
      <w:r w:rsidR="008261F0" w:rsidRPr="008261F0">
        <w:rPr>
          <w:szCs w:val="22"/>
          <w:lang w:val="fr-BE"/>
        </w:rPr>
        <w:t xml:space="preserve">de </w:t>
      </w:r>
      <w:r w:rsidR="00347E76" w:rsidRPr="00347E76">
        <w:rPr>
          <w:szCs w:val="22"/>
          <w:lang w:val="fr-BE"/>
        </w:rPr>
        <w:t xml:space="preserve">0,20 ou </w:t>
      </w:r>
      <w:r w:rsidR="008261F0" w:rsidRPr="008261F0">
        <w:rPr>
          <w:szCs w:val="22"/>
          <w:lang w:val="fr-BE"/>
        </w:rPr>
        <w:t xml:space="preserve">0,22 microns </w:t>
      </w:r>
      <w:r>
        <w:rPr>
          <w:szCs w:val="22"/>
          <w:lang w:val="fr-BE"/>
        </w:rPr>
        <w:t>est requis.</w:t>
      </w:r>
      <w:r w:rsidRPr="00A55FBA">
        <w:rPr>
          <w:lang w:val="fr-FR"/>
        </w:rPr>
        <w:t xml:space="preserve"> </w:t>
      </w:r>
      <w:r w:rsidRPr="00A55FBA">
        <w:rPr>
          <w:szCs w:val="22"/>
          <w:lang w:val="fr-BE"/>
        </w:rPr>
        <w:t>Une fois la perfusion préparée, elle doit être administrée immédiatement.</w:t>
      </w:r>
      <w:r>
        <w:rPr>
          <w:szCs w:val="22"/>
          <w:lang w:val="fr-BE"/>
        </w:rPr>
        <w:t xml:space="preserve"> Ne pas congeler ou agiter la solution </w:t>
      </w:r>
      <w:r w:rsidR="0070051E">
        <w:rPr>
          <w:szCs w:val="22"/>
          <w:lang w:val="fr-BE"/>
        </w:rPr>
        <w:t xml:space="preserve">pour perfusion </w:t>
      </w:r>
      <w:r>
        <w:rPr>
          <w:szCs w:val="22"/>
          <w:lang w:val="fr-BE"/>
        </w:rPr>
        <w:t>durant la conservation.</w:t>
      </w:r>
    </w:p>
    <w:p w14:paraId="0464B0E0" w14:textId="77777777" w:rsidR="0069341D" w:rsidRPr="0069341D" w:rsidRDefault="0069341D" w:rsidP="000478E3">
      <w:pPr>
        <w:suppressAutoHyphens/>
        <w:rPr>
          <w:i/>
          <w:szCs w:val="22"/>
          <w:lang w:val="fr-BE"/>
        </w:rPr>
      </w:pPr>
    </w:p>
    <w:p w14:paraId="25E23F91" w14:textId="77777777" w:rsidR="0069341D" w:rsidRPr="00782FB5" w:rsidRDefault="0069341D" w:rsidP="000478E3">
      <w:pPr>
        <w:suppressAutoHyphens/>
        <w:rPr>
          <w:szCs w:val="22"/>
          <w:u w:val="single"/>
          <w:lang w:val="fr-BE"/>
        </w:rPr>
      </w:pPr>
      <w:r w:rsidRPr="00782FB5">
        <w:rPr>
          <w:szCs w:val="22"/>
          <w:u w:val="single"/>
          <w:lang w:val="fr-BE"/>
        </w:rPr>
        <w:t>Elimination</w:t>
      </w:r>
    </w:p>
    <w:p w14:paraId="73AD6E5F" w14:textId="77777777" w:rsidR="003950FE" w:rsidRPr="0069341D" w:rsidRDefault="003950FE" w:rsidP="000478E3">
      <w:pPr>
        <w:suppressAutoHyphens/>
        <w:rPr>
          <w:i/>
          <w:szCs w:val="22"/>
          <w:lang w:val="fr-BE"/>
        </w:rPr>
      </w:pPr>
    </w:p>
    <w:p w14:paraId="5F702467" w14:textId="77777777" w:rsidR="00A55FBA" w:rsidRDefault="0069341D" w:rsidP="000478E3">
      <w:pPr>
        <w:suppressAutoHyphens/>
        <w:rPr>
          <w:szCs w:val="22"/>
          <w:lang w:val="fr-BE"/>
        </w:rPr>
      </w:pPr>
      <w:r w:rsidRPr="0069341D">
        <w:rPr>
          <w:szCs w:val="22"/>
          <w:lang w:val="fr-BE"/>
        </w:rPr>
        <w:t xml:space="preserve">Le produit reconstitué ne contient pas de conservateur et est à usage unique </w:t>
      </w:r>
      <w:r w:rsidR="00674DC2">
        <w:rPr>
          <w:szCs w:val="22"/>
          <w:lang w:val="fr-BE"/>
        </w:rPr>
        <w:t>seul</w:t>
      </w:r>
      <w:r w:rsidR="00674DC2" w:rsidRPr="0069341D">
        <w:rPr>
          <w:szCs w:val="22"/>
          <w:lang w:val="fr-BE"/>
        </w:rPr>
        <w:t>ement</w:t>
      </w:r>
      <w:r w:rsidRPr="0069341D">
        <w:rPr>
          <w:szCs w:val="22"/>
          <w:lang w:val="fr-BE"/>
        </w:rPr>
        <w:t>.</w:t>
      </w:r>
      <w:r w:rsidRPr="0069341D">
        <w:rPr>
          <w:lang w:val="fr-FR"/>
        </w:rPr>
        <w:t xml:space="preserve"> </w:t>
      </w:r>
      <w:r w:rsidRPr="0069341D">
        <w:rPr>
          <w:szCs w:val="22"/>
          <w:lang w:val="fr-BE"/>
        </w:rPr>
        <w:t>Eliminer toute quantité non utilisée.</w:t>
      </w:r>
    </w:p>
    <w:p w14:paraId="6C3160DA" w14:textId="77777777" w:rsidR="001E34E1" w:rsidRPr="00150EDF" w:rsidRDefault="001E34E1" w:rsidP="000478E3">
      <w:pPr>
        <w:suppressAutoHyphens/>
        <w:rPr>
          <w:szCs w:val="22"/>
          <w:lang w:val="fr-BE"/>
        </w:rPr>
      </w:pPr>
    </w:p>
    <w:p w14:paraId="3D5D7871" w14:textId="77777777" w:rsidR="001E34E1" w:rsidRPr="00AB2653" w:rsidRDefault="001E34E1" w:rsidP="000478E3">
      <w:pPr>
        <w:suppressAutoHyphens/>
        <w:rPr>
          <w:i/>
          <w:color w:val="808080"/>
          <w:szCs w:val="22"/>
          <w:lang w:val="fr-BE"/>
        </w:rPr>
      </w:pPr>
      <w:r w:rsidRPr="00150EDF">
        <w:rPr>
          <w:szCs w:val="22"/>
          <w:lang w:val="fr-BE"/>
        </w:rPr>
        <w:t xml:space="preserve">Tout médicament non utilisé ou déchet doit être éliminé conformément </w:t>
      </w:r>
      <w:r w:rsidR="0069341D">
        <w:rPr>
          <w:szCs w:val="22"/>
          <w:lang w:val="fr-BE"/>
        </w:rPr>
        <w:t>à la réglementation en vigueur.</w:t>
      </w:r>
    </w:p>
    <w:p w14:paraId="45E25A99" w14:textId="77777777" w:rsidR="001E34E1" w:rsidRDefault="001E34E1" w:rsidP="000478E3">
      <w:pPr>
        <w:suppressAutoHyphens/>
        <w:rPr>
          <w:szCs w:val="22"/>
          <w:lang w:val="fr-BE"/>
        </w:rPr>
      </w:pPr>
    </w:p>
    <w:p w14:paraId="17BA675E" w14:textId="77777777" w:rsidR="000438A7" w:rsidRPr="00150EDF" w:rsidRDefault="000438A7" w:rsidP="000478E3">
      <w:pPr>
        <w:suppressAutoHyphens/>
        <w:rPr>
          <w:szCs w:val="22"/>
          <w:lang w:val="fr-BE"/>
        </w:rPr>
      </w:pPr>
    </w:p>
    <w:p w14:paraId="651C3512" w14:textId="77777777" w:rsidR="001E34E1" w:rsidRPr="00150EDF" w:rsidRDefault="001E34E1" w:rsidP="00346F7D">
      <w:pPr>
        <w:keepNext/>
        <w:keepLines/>
        <w:suppressAutoHyphens/>
        <w:ind w:left="567" w:hanging="567"/>
        <w:rPr>
          <w:b/>
          <w:szCs w:val="22"/>
          <w:lang w:val="fr-BE"/>
        </w:rPr>
      </w:pPr>
      <w:r w:rsidRPr="00150EDF">
        <w:rPr>
          <w:b/>
          <w:szCs w:val="22"/>
          <w:lang w:val="fr-BE"/>
        </w:rPr>
        <w:t>7.</w:t>
      </w:r>
      <w:r w:rsidRPr="00150EDF">
        <w:rPr>
          <w:b/>
          <w:szCs w:val="22"/>
          <w:lang w:val="fr-BE"/>
        </w:rPr>
        <w:tab/>
        <w:t>TITULAIRE DE L’AUTORISATION DE MISE SUR LE MARCHÉ</w:t>
      </w:r>
    </w:p>
    <w:p w14:paraId="062CEF06" w14:textId="77777777" w:rsidR="001E34E1" w:rsidRPr="00150EDF" w:rsidRDefault="001E34E1" w:rsidP="00346F7D">
      <w:pPr>
        <w:keepNext/>
        <w:keepLines/>
        <w:suppressAutoHyphens/>
        <w:rPr>
          <w:szCs w:val="22"/>
          <w:lang w:val="fr-BE"/>
        </w:rPr>
      </w:pPr>
    </w:p>
    <w:p w14:paraId="04DA79D9" w14:textId="77777777" w:rsidR="00321892" w:rsidRPr="007759EB" w:rsidRDefault="00321892" w:rsidP="00321892">
      <w:pPr>
        <w:keepNext/>
        <w:keepLines/>
        <w:suppressAutoHyphens/>
        <w:rPr>
          <w:noProof/>
          <w:lang w:val="de-CH"/>
        </w:rPr>
      </w:pPr>
      <w:r w:rsidRPr="007759EB">
        <w:rPr>
          <w:noProof/>
          <w:lang w:val="de-CH"/>
        </w:rPr>
        <w:t>Roche Registration GmbH</w:t>
      </w:r>
    </w:p>
    <w:p w14:paraId="4C8123F1" w14:textId="77777777" w:rsidR="00321892" w:rsidRPr="007759EB" w:rsidRDefault="00321892" w:rsidP="00321892">
      <w:pPr>
        <w:keepNext/>
        <w:keepLines/>
        <w:suppressAutoHyphens/>
        <w:rPr>
          <w:noProof/>
          <w:lang w:val="de-CH"/>
        </w:rPr>
      </w:pPr>
      <w:r w:rsidRPr="007759EB">
        <w:rPr>
          <w:noProof/>
          <w:lang w:val="de-CH"/>
        </w:rPr>
        <w:t>Emil-Barell-Strasse 1</w:t>
      </w:r>
    </w:p>
    <w:p w14:paraId="114CB18A" w14:textId="77777777" w:rsidR="00321892" w:rsidRPr="007759EB" w:rsidRDefault="00321892" w:rsidP="00321892">
      <w:pPr>
        <w:keepNext/>
        <w:keepLines/>
        <w:suppressAutoHyphens/>
        <w:rPr>
          <w:noProof/>
          <w:lang w:val="de-CH"/>
        </w:rPr>
      </w:pPr>
      <w:r w:rsidRPr="007759EB">
        <w:rPr>
          <w:noProof/>
          <w:lang w:val="de-CH"/>
        </w:rPr>
        <w:t>79639 Grenzach-Wyhlen</w:t>
      </w:r>
    </w:p>
    <w:p w14:paraId="4643BE91" w14:textId="77777777" w:rsidR="00321892" w:rsidRPr="007759EB" w:rsidRDefault="00321892" w:rsidP="00321892">
      <w:pPr>
        <w:keepNext/>
        <w:keepLines/>
        <w:suppressAutoHyphens/>
        <w:rPr>
          <w:lang w:val="de-CH"/>
        </w:rPr>
      </w:pPr>
      <w:r w:rsidRPr="007759EB">
        <w:rPr>
          <w:noProof/>
          <w:lang w:val="de-CH"/>
        </w:rPr>
        <w:t>Allemagne</w:t>
      </w:r>
    </w:p>
    <w:p w14:paraId="2FF2ACCC" w14:textId="77777777" w:rsidR="001E34E1" w:rsidRPr="00150EDF" w:rsidRDefault="001E34E1" w:rsidP="000478E3">
      <w:pPr>
        <w:suppressAutoHyphens/>
        <w:rPr>
          <w:szCs w:val="22"/>
          <w:lang w:val="fr-BE"/>
        </w:rPr>
      </w:pPr>
    </w:p>
    <w:p w14:paraId="0BDBEC13" w14:textId="77777777" w:rsidR="001E34E1" w:rsidRPr="00150EDF" w:rsidRDefault="001E34E1" w:rsidP="000478E3">
      <w:pPr>
        <w:suppressAutoHyphens/>
        <w:rPr>
          <w:szCs w:val="22"/>
          <w:lang w:val="fr-BE"/>
        </w:rPr>
      </w:pPr>
    </w:p>
    <w:p w14:paraId="0EFC3FD7" w14:textId="77777777" w:rsidR="001E34E1" w:rsidRPr="00150EDF" w:rsidRDefault="001E34E1" w:rsidP="00782FB5">
      <w:pPr>
        <w:keepNext/>
        <w:keepLines/>
        <w:suppressAutoHyphens/>
        <w:ind w:left="567" w:hanging="567"/>
        <w:rPr>
          <w:b/>
          <w:szCs w:val="22"/>
          <w:lang w:val="fr-BE"/>
        </w:rPr>
      </w:pPr>
      <w:r w:rsidRPr="007E1124">
        <w:rPr>
          <w:b/>
          <w:szCs w:val="22"/>
          <w:lang w:val="fr-BE"/>
        </w:rPr>
        <w:lastRenderedPageBreak/>
        <w:t>8.</w:t>
      </w:r>
      <w:r w:rsidRPr="007E1124">
        <w:rPr>
          <w:b/>
          <w:szCs w:val="22"/>
          <w:lang w:val="fr-BE"/>
        </w:rPr>
        <w:tab/>
        <w:t>NUMÉRO(S) D’AUTORISATION DE MISE SUR LE MARCHÉ</w:t>
      </w:r>
    </w:p>
    <w:p w14:paraId="7E29D1A6" w14:textId="77777777" w:rsidR="001E34E1" w:rsidRDefault="001E34E1" w:rsidP="00782FB5">
      <w:pPr>
        <w:keepNext/>
        <w:keepLines/>
        <w:suppressAutoHyphens/>
        <w:rPr>
          <w:szCs w:val="22"/>
          <w:lang w:val="fr-BE"/>
        </w:rPr>
      </w:pPr>
    </w:p>
    <w:p w14:paraId="255CD680" w14:textId="77777777" w:rsidR="007E1124" w:rsidRPr="00630916" w:rsidRDefault="007E1124" w:rsidP="00782FB5">
      <w:pPr>
        <w:keepNext/>
        <w:keepLines/>
        <w:rPr>
          <w:color w:val="000000"/>
          <w:lang w:val="fr-FR"/>
        </w:rPr>
      </w:pPr>
      <w:r w:rsidRPr="00630916">
        <w:rPr>
          <w:color w:val="000000"/>
          <w:lang w:val="fr-FR"/>
        </w:rPr>
        <w:t>EU/1/13/885/001</w:t>
      </w:r>
    </w:p>
    <w:p w14:paraId="759DB674" w14:textId="77777777" w:rsidR="007E1124" w:rsidRPr="00630916" w:rsidRDefault="007E1124" w:rsidP="00782FB5">
      <w:pPr>
        <w:keepNext/>
        <w:keepLines/>
        <w:rPr>
          <w:color w:val="000000"/>
          <w:lang w:val="fr-FR"/>
        </w:rPr>
      </w:pPr>
      <w:r w:rsidRPr="00630916">
        <w:rPr>
          <w:color w:val="000000"/>
          <w:lang w:val="fr-FR"/>
        </w:rPr>
        <w:t>EU/1/13/885/002</w:t>
      </w:r>
    </w:p>
    <w:p w14:paraId="3E6D64B2" w14:textId="77777777" w:rsidR="007E1124" w:rsidRPr="00150EDF" w:rsidRDefault="007E1124" w:rsidP="000478E3">
      <w:pPr>
        <w:suppressAutoHyphens/>
        <w:rPr>
          <w:szCs w:val="22"/>
          <w:lang w:val="fr-BE"/>
        </w:rPr>
      </w:pPr>
    </w:p>
    <w:p w14:paraId="05BCD184" w14:textId="77777777" w:rsidR="001E34E1" w:rsidRPr="00150EDF" w:rsidRDefault="001E34E1" w:rsidP="000478E3">
      <w:pPr>
        <w:suppressAutoHyphens/>
        <w:rPr>
          <w:szCs w:val="22"/>
          <w:lang w:val="fr-BE"/>
        </w:rPr>
      </w:pPr>
    </w:p>
    <w:p w14:paraId="37BE680E" w14:textId="77777777" w:rsidR="001E34E1" w:rsidRPr="0069341D" w:rsidRDefault="001E34E1" w:rsidP="0069341D">
      <w:pPr>
        <w:suppressAutoHyphens/>
        <w:ind w:left="567" w:hanging="567"/>
        <w:rPr>
          <w:b/>
          <w:szCs w:val="22"/>
          <w:lang w:val="fr-BE"/>
        </w:rPr>
      </w:pPr>
      <w:r w:rsidRPr="00150EDF">
        <w:rPr>
          <w:b/>
          <w:szCs w:val="22"/>
          <w:lang w:val="fr-BE"/>
        </w:rPr>
        <w:t>9.</w:t>
      </w:r>
      <w:r w:rsidRPr="00150EDF">
        <w:rPr>
          <w:b/>
          <w:szCs w:val="22"/>
          <w:lang w:val="fr-BE"/>
        </w:rPr>
        <w:tab/>
        <w:t>DATE DE PREMIÈRE AUTORISATION/DE RENOUVELLEMENT DE L’AUTORISATION</w:t>
      </w:r>
    </w:p>
    <w:p w14:paraId="1EAAB648" w14:textId="77777777" w:rsidR="001E34E1" w:rsidRDefault="001E34E1" w:rsidP="000478E3">
      <w:pPr>
        <w:suppressAutoHyphens/>
        <w:rPr>
          <w:szCs w:val="22"/>
          <w:lang w:val="fr-BE"/>
        </w:rPr>
      </w:pPr>
    </w:p>
    <w:p w14:paraId="161FAFCA" w14:textId="77777777" w:rsidR="00F651E5" w:rsidRDefault="00F651E5" w:rsidP="000478E3">
      <w:pPr>
        <w:suppressAutoHyphens/>
        <w:rPr>
          <w:szCs w:val="22"/>
          <w:lang w:val="fr-BE"/>
        </w:rPr>
      </w:pPr>
      <w:r>
        <w:rPr>
          <w:szCs w:val="22"/>
          <w:lang w:val="fr-BE"/>
        </w:rPr>
        <w:t>Date de première autorisation : 15 Novembre 2013</w:t>
      </w:r>
    </w:p>
    <w:p w14:paraId="58A7A4BC" w14:textId="77777777" w:rsidR="008F34DA" w:rsidRPr="00E94528" w:rsidRDefault="00BD321C" w:rsidP="00BD321C">
      <w:pPr>
        <w:suppressAutoHyphens/>
        <w:rPr>
          <w:szCs w:val="22"/>
          <w:lang w:val="fr-FR"/>
        </w:rPr>
      </w:pPr>
      <w:r w:rsidRPr="00E94528">
        <w:rPr>
          <w:szCs w:val="22"/>
          <w:lang w:val="fr-FR"/>
        </w:rPr>
        <w:t>Date du dernier renouvellement :</w:t>
      </w:r>
      <w:r w:rsidR="009C0D50" w:rsidRPr="00E94528">
        <w:rPr>
          <w:lang w:val="fr-FR"/>
        </w:rPr>
        <w:t xml:space="preserve"> </w:t>
      </w:r>
      <w:r w:rsidR="009C0D50" w:rsidRPr="00E94528">
        <w:rPr>
          <w:szCs w:val="22"/>
          <w:lang w:val="fr-FR"/>
        </w:rPr>
        <w:t>17 Septembre 2018</w:t>
      </w:r>
    </w:p>
    <w:p w14:paraId="32679DA9" w14:textId="77777777" w:rsidR="00BC3026" w:rsidRDefault="00BC3026" w:rsidP="000478E3">
      <w:pPr>
        <w:suppressAutoHyphens/>
        <w:rPr>
          <w:szCs w:val="22"/>
          <w:lang w:val="fr-BE"/>
        </w:rPr>
      </w:pPr>
    </w:p>
    <w:p w14:paraId="4C181C4F" w14:textId="77777777" w:rsidR="0059390E" w:rsidRPr="00150EDF" w:rsidRDefault="0059390E" w:rsidP="000478E3">
      <w:pPr>
        <w:suppressAutoHyphens/>
        <w:rPr>
          <w:szCs w:val="22"/>
          <w:lang w:val="fr-BE"/>
        </w:rPr>
      </w:pPr>
    </w:p>
    <w:p w14:paraId="5402DA37" w14:textId="77777777" w:rsidR="001E34E1" w:rsidRPr="00150EDF" w:rsidRDefault="001E34E1" w:rsidP="007B130C">
      <w:pPr>
        <w:keepNext/>
        <w:keepLines/>
        <w:suppressAutoHyphens/>
        <w:rPr>
          <w:b/>
          <w:szCs w:val="22"/>
          <w:lang w:val="fr-BE"/>
        </w:rPr>
      </w:pPr>
      <w:r w:rsidRPr="00150EDF">
        <w:rPr>
          <w:b/>
          <w:szCs w:val="22"/>
          <w:lang w:val="fr-BE"/>
        </w:rPr>
        <w:t>10.</w:t>
      </w:r>
      <w:r w:rsidRPr="00150EDF">
        <w:rPr>
          <w:b/>
          <w:szCs w:val="22"/>
          <w:lang w:val="fr-BE"/>
        </w:rPr>
        <w:tab/>
        <w:t>DATE DE MISE À JOUR DU TEXTE</w:t>
      </w:r>
    </w:p>
    <w:p w14:paraId="0C7A4FD1" w14:textId="77777777" w:rsidR="001E34E1" w:rsidRPr="00150EDF" w:rsidRDefault="001E34E1" w:rsidP="000478E3">
      <w:pPr>
        <w:suppressAutoHyphens/>
        <w:rPr>
          <w:szCs w:val="22"/>
          <w:lang w:val="fr-BE"/>
        </w:rPr>
      </w:pPr>
    </w:p>
    <w:p w14:paraId="4B54C49D" w14:textId="2E250BA6" w:rsidR="001E34E1" w:rsidRPr="00150EDF" w:rsidRDefault="001E34E1" w:rsidP="000478E3">
      <w:pPr>
        <w:suppressAutoHyphens/>
        <w:rPr>
          <w:szCs w:val="22"/>
          <w:lang w:val="fr-BE"/>
        </w:rPr>
      </w:pPr>
      <w:r w:rsidRPr="00150EDF">
        <w:rPr>
          <w:szCs w:val="22"/>
          <w:lang w:val="fr-BE"/>
        </w:rPr>
        <w:t xml:space="preserve">Des informations détaillées sur ce médicament sont disponibles sur le site internet de l’Agence européenne des médicaments </w:t>
      </w:r>
      <w:del w:id="1162" w:author="Author">
        <w:r w:rsidRPr="00150EDF">
          <w:rPr>
            <w:color w:val="0000FF"/>
            <w:szCs w:val="22"/>
            <w:lang w:val="fr-BE"/>
          </w:rPr>
          <w:fldChar w:fldCharType="begin"/>
        </w:r>
        <w:r w:rsidRPr="00150EDF">
          <w:rPr>
            <w:color w:val="0000FF"/>
            <w:szCs w:val="22"/>
            <w:lang w:val="fr-BE"/>
          </w:rPr>
          <w:delInstrText xml:space="preserve"> HYPERLINK "http://www.ema.europa.eu/" </w:delInstrText>
        </w:r>
        <w:r w:rsidRPr="00150EDF">
          <w:rPr>
            <w:color w:val="0000FF"/>
            <w:szCs w:val="22"/>
            <w:lang w:val="fr-BE"/>
          </w:rPr>
        </w:r>
        <w:r w:rsidRPr="00150EDF">
          <w:rPr>
            <w:color w:val="0000FF"/>
            <w:szCs w:val="22"/>
            <w:lang w:val="fr-BE"/>
          </w:rPr>
          <w:fldChar w:fldCharType="separate"/>
        </w:r>
        <w:r w:rsidRPr="00150EDF">
          <w:rPr>
            <w:rStyle w:val="Hyperlink"/>
            <w:szCs w:val="22"/>
            <w:lang w:val="fr-BE"/>
          </w:rPr>
          <w:delText>http://www.ema.europa.eu</w:delText>
        </w:r>
        <w:r w:rsidRPr="00150EDF">
          <w:rPr>
            <w:color w:val="0000FF"/>
            <w:szCs w:val="22"/>
            <w:lang w:val="fr-BE"/>
          </w:rPr>
          <w:fldChar w:fldCharType="end"/>
        </w:r>
        <w:r w:rsidRPr="00150EDF">
          <w:rPr>
            <w:color w:val="0000FF"/>
            <w:szCs w:val="22"/>
            <w:lang w:val="fr-BE"/>
          </w:rPr>
          <w:delText>/.</w:delText>
        </w:r>
      </w:del>
      <w:ins w:id="1163" w:author="Author">
        <w:r>
          <w:fldChar w:fldCharType="begin"/>
        </w:r>
        <w:r w:rsidRPr="00720047">
          <w:rPr>
            <w:lang w:val="fr-FR"/>
          </w:rPr>
          <w:instrText>HYPERLINK "https://www.ema.europa.eu"</w:instrText>
        </w:r>
        <w:r>
          <w:fldChar w:fldCharType="separate"/>
        </w:r>
        <w:r w:rsidR="0073311A" w:rsidRPr="002F454E">
          <w:rPr>
            <w:rStyle w:val="Hyperlink"/>
            <w:szCs w:val="22"/>
            <w:lang w:val="fr-BE"/>
          </w:rPr>
          <w:t>https://www.ema.europa.eu</w:t>
        </w:r>
        <w:r>
          <w:rPr>
            <w:rStyle w:val="Hyperlink"/>
            <w:szCs w:val="22"/>
            <w:lang w:val="fr-BE"/>
          </w:rPr>
          <w:fldChar w:fldCharType="end"/>
        </w:r>
        <w:r w:rsidR="00455CE9">
          <w:rPr>
            <w:szCs w:val="22"/>
            <w:lang w:val="fr-BE"/>
          </w:rPr>
          <w:t>.</w:t>
        </w:r>
      </w:ins>
    </w:p>
    <w:p w14:paraId="0E07A403" w14:textId="77777777" w:rsidR="001E34E1" w:rsidRPr="00150EDF" w:rsidRDefault="001E34E1" w:rsidP="000478E3">
      <w:pPr>
        <w:suppressAutoHyphens/>
        <w:rPr>
          <w:szCs w:val="22"/>
          <w:lang w:val="fr-BE"/>
        </w:rPr>
      </w:pPr>
    </w:p>
    <w:p w14:paraId="562BCCEC" w14:textId="77777777" w:rsidR="001E34E1" w:rsidRPr="00150EDF" w:rsidRDefault="008753EC" w:rsidP="000478E3">
      <w:pPr>
        <w:rPr>
          <w:szCs w:val="22"/>
          <w:lang w:val="fr-BE"/>
        </w:rPr>
      </w:pPr>
      <w:r w:rsidRPr="00150EDF">
        <w:rPr>
          <w:szCs w:val="22"/>
          <w:lang w:val="fr-BE"/>
        </w:rPr>
        <w:br w:type="page"/>
      </w:r>
    </w:p>
    <w:p w14:paraId="69615EA9" w14:textId="77777777" w:rsidR="008753EC" w:rsidRPr="00150EDF" w:rsidRDefault="008753EC" w:rsidP="000478E3">
      <w:pPr>
        <w:rPr>
          <w:b/>
          <w:szCs w:val="22"/>
          <w:lang w:val="fr-FR"/>
        </w:rPr>
      </w:pPr>
    </w:p>
    <w:p w14:paraId="57796CEF" w14:textId="77777777" w:rsidR="008753EC" w:rsidRPr="00150EDF" w:rsidRDefault="008753EC" w:rsidP="000478E3">
      <w:pPr>
        <w:rPr>
          <w:b/>
          <w:szCs w:val="22"/>
          <w:lang w:val="fr-FR"/>
        </w:rPr>
      </w:pPr>
    </w:p>
    <w:p w14:paraId="6854EA1C" w14:textId="77777777" w:rsidR="008753EC" w:rsidRPr="00150EDF" w:rsidRDefault="008753EC" w:rsidP="000478E3">
      <w:pPr>
        <w:rPr>
          <w:b/>
          <w:szCs w:val="22"/>
          <w:lang w:val="fr-FR"/>
        </w:rPr>
      </w:pPr>
    </w:p>
    <w:p w14:paraId="1CA6137C" w14:textId="77777777" w:rsidR="008753EC" w:rsidRPr="00150EDF" w:rsidRDefault="008753EC" w:rsidP="000478E3">
      <w:pPr>
        <w:rPr>
          <w:b/>
          <w:szCs w:val="22"/>
          <w:lang w:val="fr-FR"/>
        </w:rPr>
      </w:pPr>
    </w:p>
    <w:p w14:paraId="2A463153" w14:textId="77777777" w:rsidR="008753EC" w:rsidRPr="00150EDF" w:rsidRDefault="008753EC" w:rsidP="000478E3">
      <w:pPr>
        <w:rPr>
          <w:b/>
          <w:szCs w:val="22"/>
          <w:lang w:val="fr-FR"/>
        </w:rPr>
      </w:pPr>
    </w:p>
    <w:p w14:paraId="61DEF63F" w14:textId="77777777" w:rsidR="008753EC" w:rsidRPr="00150EDF" w:rsidRDefault="008753EC" w:rsidP="000478E3">
      <w:pPr>
        <w:rPr>
          <w:b/>
          <w:szCs w:val="22"/>
          <w:lang w:val="fr-FR"/>
        </w:rPr>
      </w:pPr>
    </w:p>
    <w:p w14:paraId="4199B876" w14:textId="77777777" w:rsidR="008753EC" w:rsidRPr="00150EDF" w:rsidRDefault="008753EC" w:rsidP="000478E3">
      <w:pPr>
        <w:rPr>
          <w:b/>
          <w:szCs w:val="22"/>
          <w:lang w:val="fr-FR"/>
        </w:rPr>
      </w:pPr>
    </w:p>
    <w:p w14:paraId="41465E15" w14:textId="77777777" w:rsidR="008753EC" w:rsidRPr="00150EDF" w:rsidRDefault="008753EC" w:rsidP="000478E3">
      <w:pPr>
        <w:rPr>
          <w:b/>
          <w:szCs w:val="22"/>
          <w:lang w:val="fr-FR"/>
        </w:rPr>
      </w:pPr>
    </w:p>
    <w:p w14:paraId="439435F4" w14:textId="77777777" w:rsidR="008753EC" w:rsidRPr="00150EDF" w:rsidRDefault="008753EC" w:rsidP="000478E3">
      <w:pPr>
        <w:rPr>
          <w:b/>
          <w:szCs w:val="22"/>
          <w:lang w:val="fr-FR"/>
        </w:rPr>
      </w:pPr>
    </w:p>
    <w:p w14:paraId="27E6A1D1" w14:textId="77777777" w:rsidR="008753EC" w:rsidRPr="00150EDF" w:rsidRDefault="008753EC" w:rsidP="000478E3">
      <w:pPr>
        <w:rPr>
          <w:b/>
          <w:szCs w:val="22"/>
          <w:lang w:val="fr-FR"/>
        </w:rPr>
      </w:pPr>
    </w:p>
    <w:p w14:paraId="55DA900A" w14:textId="77777777" w:rsidR="008753EC" w:rsidRPr="00150EDF" w:rsidRDefault="008753EC" w:rsidP="000478E3">
      <w:pPr>
        <w:rPr>
          <w:b/>
          <w:szCs w:val="22"/>
          <w:lang w:val="fr-FR"/>
        </w:rPr>
      </w:pPr>
    </w:p>
    <w:p w14:paraId="3CD4A38E" w14:textId="77777777" w:rsidR="008753EC" w:rsidRPr="00674DC2" w:rsidRDefault="008753EC" w:rsidP="000478E3">
      <w:pPr>
        <w:suppressAutoHyphens/>
        <w:rPr>
          <w:b/>
          <w:szCs w:val="22"/>
          <w:lang w:val="fr-FR"/>
        </w:rPr>
      </w:pPr>
    </w:p>
    <w:p w14:paraId="449342D8" w14:textId="77777777" w:rsidR="008753EC" w:rsidRDefault="008753EC" w:rsidP="000478E3">
      <w:pPr>
        <w:suppressAutoHyphens/>
        <w:rPr>
          <w:b/>
          <w:szCs w:val="22"/>
          <w:lang w:val="fr-FR"/>
        </w:rPr>
      </w:pPr>
    </w:p>
    <w:p w14:paraId="60784484" w14:textId="77777777" w:rsidR="008F34DA" w:rsidRDefault="008F34DA" w:rsidP="000478E3">
      <w:pPr>
        <w:suppressAutoHyphens/>
        <w:rPr>
          <w:b/>
          <w:szCs w:val="22"/>
          <w:lang w:val="fr-FR"/>
        </w:rPr>
      </w:pPr>
    </w:p>
    <w:p w14:paraId="00E952F3" w14:textId="77777777" w:rsidR="008F34DA" w:rsidRDefault="008F34DA" w:rsidP="000478E3">
      <w:pPr>
        <w:suppressAutoHyphens/>
        <w:rPr>
          <w:b/>
          <w:szCs w:val="22"/>
          <w:lang w:val="fr-FR"/>
        </w:rPr>
      </w:pPr>
    </w:p>
    <w:p w14:paraId="121FE356" w14:textId="77777777" w:rsidR="008F34DA" w:rsidRDefault="008F34DA" w:rsidP="000478E3">
      <w:pPr>
        <w:suppressAutoHyphens/>
        <w:rPr>
          <w:b/>
          <w:szCs w:val="22"/>
          <w:lang w:val="fr-FR"/>
        </w:rPr>
      </w:pPr>
    </w:p>
    <w:p w14:paraId="6C61106A" w14:textId="77777777" w:rsidR="008F34DA" w:rsidRDefault="008F34DA" w:rsidP="000478E3">
      <w:pPr>
        <w:suppressAutoHyphens/>
        <w:rPr>
          <w:ins w:id="1164" w:author="TCS" w:date="2025-03-24T10:30:00Z" w16du:dateUtc="2025-03-24T05:00:00Z"/>
          <w:b/>
          <w:szCs w:val="22"/>
          <w:lang w:val="fr-FR"/>
        </w:rPr>
      </w:pPr>
    </w:p>
    <w:p w14:paraId="0CFD067D" w14:textId="77777777" w:rsidR="00226D91" w:rsidRDefault="00226D91" w:rsidP="000478E3">
      <w:pPr>
        <w:suppressAutoHyphens/>
        <w:rPr>
          <w:b/>
          <w:szCs w:val="22"/>
          <w:lang w:val="fr-FR"/>
        </w:rPr>
      </w:pPr>
    </w:p>
    <w:p w14:paraId="62BFA45C" w14:textId="77777777" w:rsidR="009E4BBA" w:rsidRDefault="009E4BBA" w:rsidP="000478E3">
      <w:pPr>
        <w:suppressAutoHyphens/>
        <w:rPr>
          <w:b/>
          <w:szCs w:val="22"/>
          <w:lang w:val="fr-FR"/>
        </w:rPr>
      </w:pPr>
    </w:p>
    <w:p w14:paraId="6D114A97" w14:textId="77777777" w:rsidR="009E4BBA" w:rsidRDefault="009E4BBA" w:rsidP="000478E3">
      <w:pPr>
        <w:suppressAutoHyphens/>
        <w:rPr>
          <w:b/>
          <w:szCs w:val="22"/>
          <w:lang w:val="fr-FR"/>
        </w:rPr>
      </w:pPr>
    </w:p>
    <w:p w14:paraId="4B6775A5" w14:textId="77777777" w:rsidR="009E4BBA" w:rsidRDefault="009E4BBA" w:rsidP="000478E3">
      <w:pPr>
        <w:suppressAutoHyphens/>
        <w:rPr>
          <w:b/>
          <w:szCs w:val="22"/>
          <w:lang w:val="fr-FR"/>
        </w:rPr>
      </w:pPr>
    </w:p>
    <w:p w14:paraId="5B191F45" w14:textId="77777777" w:rsidR="008F34DA" w:rsidRDefault="008F34DA" w:rsidP="000478E3">
      <w:pPr>
        <w:suppressAutoHyphens/>
        <w:rPr>
          <w:b/>
          <w:szCs w:val="22"/>
          <w:lang w:val="fr-FR"/>
        </w:rPr>
      </w:pPr>
    </w:p>
    <w:p w14:paraId="6DD17C38" w14:textId="77777777" w:rsidR="008F34DA" w:rsidRDefault="008F34DA" w:rsidP="000478E3">
      <w:pPr>
        <w:suppressAutoHyphens/>
        <w:rPr>
          <w:b/>
          <w:szCs w:val="22"/>
          <w:lang w:val="fr-FR"/>
        </w:rPr>
      </w:pPr>
    </w:p>
    <w:p w14:paraId="18976E9A" w14:textId="77777777" w:rsidR="00F74ECE" w:rsidRPr="00F74ECE" w:rsidRDefault="00F74ECE" w:rsidP="00F74ECE">
      <w:pPr>
        <w:tabs>
          <w:tab w:val="left" w:pos="567"/>
        </w:tabs>
        <w:spacing w:line="260" w:lineRule="exact"/>
        <w:jc w:val="center"/>
        <w:rPr>
          <w:snapToGrid w:val="0"/>
          <w:szCs w:val="22"/>
          <w:lang w:val="fr-BE" w:eastAsia="en-US"/>
        </w:rPr>
      </w:pPr>
      <w:r w:rsidRPr="00F74ECE">
        <w:rPr>
          <w:b/>
          <w:snapToGrid w:val="0"/>
          <w:lang w:val="fr-FR" w:eastAsia="en-US"/>
        </w:rPr>
        <w:t>ANNEXE II</w:t>
      </w:r>
    </w:p>
    <w:p w14:paraId="047ABFF9" w14:textId="77777777" w:rsidR="00F74ECE" w:rsidRPr="00F74ECE" w:rsidRDefault="00F74ECE" w:rsidP="00F74ECE">
      <w:pPr>
        <w:tabs>
          <w:tab w:val="left" w:pos="567"/>
        </w:tabs>
        <w:spacing w:line="260" w:lineRule="exact"/>
        <w:ind w:right="1416"/>
        <w:rPr>
          <w:snapToGrid w:val="0"/>
          <w:lang w:val="fr-BE" w:eastAsia="en-US"/>
        </w:rPr>
      </w:pPr>
    </w:p>
    <w:p w14:paraId="74236582" w14:textId="77777777" w:rsidR="00F74ECE" w:rsidRPr="00F74ECE" w:rsidRDefault="00F74ECE" w:rsidP="00F74ECE">
      <w:pPr>
        <w:tabs>
          <w:tab w:val="left" w:pos="567"/>
        </w:tabs>
        <w:spacing w:line="260" w:lineRule="exact"/>
        <w:ind w:left="1701" w:right="1416" w:hanging="708"/>
        <w:rPr>
          <w:snapToGrid w:val="0"/>
          <w:lang w:val="fr-BE" w:eastAsia="en-US"/>
        </w:rPr>
      </w:pPr>
      <w:r w:rsidRPr="00F74ECE">
        <w:rPr>
          <w:b/>
          <w:snapToGrid w:val="0"/>
          <w:lang w:val="fr-BE" w:eastAsia="en-US"/>
        </w:rPr>
        <w:t>A.</w:t>
      </w:r>
      <w:r w:rsidRPr="00F74ECE">
        <w:rPr>
          <w:b/>
          <w:snapToGrid w:val="0"/>
          <w:szCs w:val="22"/>
          <w:lang w:val="fr-BE" w:eastAsia="en-US"/>
        </w:rPr>
        <w:tab/>
      </w:r>
      <w:r w:rsidR="000D79AD">
        <w:rPr>
          <w:b/>
          <w:snapToGrid w:val="0"/>
          <w:lang w:val="fr-FR" w:eastAsia="en-US"/>
        </w:rPr>
        <w:t>FABRICANT</w:t>
      </w:r>
      <w:r>
        <w:rPr>
          <w:b/>
          <w:snapToGrid w:val="0"/>
          <w:lang w:val="fr-FR" w:eastAsia="en-US"/>
        </w:rPr>
        <w:t xml:space="preserve"> </w:t>
      </w:r>
      <w:r w:rsidR="00D018B2">
        <w:rPr>
          <w:b/>
          <w:snapToGrid w:val="0"/>
          <w:lang w:val="fr-FR" w:eastAsia="en-US"/>
        </w:rPr>
        <w:t>DE LA SUBSTANCE ACTIVE</w:t>
      </w:r>
      <w:r w:rsidRPr="00F74ECE">
        <w:rPr>
          <w:b/>
          <w:snapToGrid w:val="0"/>
          <w:lang w:val="fr-FR" w:eastAsia="en-US"/>
        </w:rPr>
        <w:t xml:space="preserve"> D’ORIGINE BIO</w:t>
      </w:r>
      <w:r>
        <w:rPr>
          <w:b/>
          <w:snapToGrid w:val="0"/>
          <w:lang w:val="fr-FR" w:eastAsia="en-US"/>
        </w:rPr>
        <w:t xml:space="preserve">LOGIQUE ET </w:t>
      </w:r>
      <w:r w:rsidR="000D79AD">
        <w:rPr>
          <w:b/>
          <w:snapToGrid w:val="0"/>
          <w:szCs w:val="22"/>
          <w:lang w:val="fr-FR" w:eastAsia="en-US"/>
        </w:rPr>
        <w:t>FABRICANT</w:t>
      </w:r>
      <w:r w:rsidR="000D79AD">
        <w:rPr>
          <w:b/>
          <w:snapToGrid w:val="0"/>
          <w:lang w:val="fr-FR" w:eastAsia="en-US"/>
        </w:rPr>
        <w:t xml:space="preserve"> RESPONSABLE</w:t>
      </w:r>
      <w:r w:rsidRPr="00F74ECE">
        <w:rPr>
          <w:b/>
          <w:snapToGrid w:val="0"/>
          <w:lang w:val="fr-FR" w:eastAsia="en-US"/>
        </w:rPr>
        <w:t xml:space="preserve"> DE LA LIBÉRATION DES LOTS</w:t>
      </w:r>
    </w:p>
    <w:p w14:paraId="0CFA12F5" w14:textId="77777777" w:rsidR="00F74ECE" w:rsidRPr="00F74ECE" w:rsidRDefault="00F74ECE" w:rsidP="00F74ECE">
      <w:pPr>
        <w:spacing w:line="260" w:lineRule="exact"/>
        <w:rPr>
          <w:snapToGrid w:val="0"/>
          <w:lang w:val="fr-BE" w:eastAsia="en-US"/>
        </w:rPr>
      </w:pPr>
    </w:p>
    <w:p w14:paraId="70B5F5AD" w14:textId="77777777" w:rsidR="00F74ECE" w:rsidRPr="00F74ECE" w:rsidRDefault="00F74ECE" w:rsidP="00F74ECE">
      <w:pPr>
        <w:tabs>
          <w:tab w:val="left" w:pos="567"/>
        </w:tabs>
        <w:spacing w:line="260" w:lineRule="exact"/>
        <w:ind w:left="1701" w:right="1418" w:hanging="709"/>
        <w:rPr>
          <w:snapToGrid w:val="0"/>
          <w:lang w:val="fr-BE" w:eastAsia="en-US"/>
        </w:rPr>
      </w:pPr>
      <w:r w:rsidRPr="00F74ECE">
        <w:rPr>
          <w:b/>
          <w:snapToGrid w:val="0"/>
          <w:szCs w:val="22"/>
          <w:lang w:val="fr-BE" w:eastAsia="en-US"/>
        </w:rPr>
        <w:t>B.</w:t>
      </w:r>
      <w:r w:rsidRPr="00F74ECE">
        <w:rPr>
          <w:b/>
          <w:snapToGrid w:val="0"/>
          <w:szCs w:val="22"/>
          <w:lang w:val="fr-BE" w:eastAsia="en-US"/>
        </w:rPr>
        <w:tab/>
      </w:r>
      <w:r w:rsidRPr="00F74ECE">
        <w:rPr>
          <w:b/>
          <w:snapToGrid w:val="0"/>
          <w:lang w:val="fr-FR" w:eastAsia="en-US"/>
        </w:rPr>
        <w:t>CONDITIONS OU RESTRICTIONS DE DÉLIVRANCE ET D’UTILISATION</w:t>
      </w:r>
    </w:p>
    <w:p w14:paraId="0F9EE24A" w14:textId="77777777" w:rsidR="00F74ECE" w:rsidRPr="00F74ECE" w:rsidRDefault="00F74ECE" w:rsidP="00F74ECE">
      <w:pPr>
        <w:tabs>
          <w:tab w:val="left" w:pos="567"/>
        </w:tabs>
        <w:spacing w:line="260" w:lineRule="exact"/>
        <w:ind w:left="567" w:hanging="567"/>
        <w:rPr>
          <w:snapToGrid w:val="0"/>
          <w:szCs w:val="22"/>
          <w:lang w:val="fr-BE" w:eastAsia="en-US"/>
        </w:rPr>
      </w:pPr>
    </w:p>
    <w:p w14:paraId="5D5BEED9" w14:textId="77777777" w:rsidR="00F74ECE" w:rsidRDefault="00F74ECE" w:rsidP="00F74ECE">
      <w:pPr>
        <w:tabs>
          <w:tab w:val="left" w:pos="567"/>
        </w:tabs>
        <w:spacing w:line="260" w:lineRule="exact"/>
        <w:ind w:left="1701" w:right="1559" w:hanging="709"/>
        <w:rPr>
          <w:b/>
          <w:snapToGrid w:val="0"/>
          <w:lang w:val="fr-FR" w:eastAsia="en-US"/>
        </w:rPr>
      </w:pPr>
      <w:r w:rsidRPr="00F74ECE">
        <w:rPr>
          <w:b/>
          <w:snapToGrid w:val="0"/>
          <w:szCs w:val="22"/>
          <w:lang w:val="fr-BE" w:eastAsia="en-US"/>
        </w:rPr>
        <w:t>C.</w:t>
      </w:r>
      <w:r w:rsidRPr="00F74ECE">
        <w:rPr>
          <w:b/>
          <w:snapToGrid w:val="0"/>
          <w:szCs w:val="22"/>
          <w:lang w:val="fr-BE" w:eastAsia="en-US"/>
        </w:rPr>
        <w:tab/>
      </w:r>
      <w:r w:rsidRPr="00F74ECE">
        <w:rPr>
          <w:b/>
          <w:snapToGrid w:val="0"/>
          <w:lang w:val="fr-FR" w:eastAsia="en-US"/>
        </w:rPr>
        <w:t>AUTRES CONDITIONS ET OBLIGATIONS DE L’AUTORISATION DE MISE SUR LE MARCHÉ</w:t>
      </w:r>
    </w:p>
    <w:p w14:paraId="2AE6DCFD" w14:textId="77777777" w:rsidR="000D738C" w:rsidRDefault="000D738C" w:rsidP="00F74ECE">
      <w:pPr>
        <w:tabs>
          <w:tab w:val="left" w:pos="567"/>
        </w:tabs>
        <w:spacing w:line="260" w:lineRule="exact"/>
        <w:ind w:left="1701" w:right="1559" w:hanging="709"/>
        <w:rPr>
          <w:b/>
          <w:snapToGrid w:val="0"/>
          <w:lang w:val="fr-FR" w:eastAsia="en-US"/>
        </w:rPr>
      </w:pPr>
    </w:p>
    <w:p w14:paraId="75B8ADCC" w14:textId="77777777" w:rsidR="000D738C" w:rsidRPr="000D738C" w:rsidRDefault="000D738C" w:rsidP="000D738C">
      <w:pPr>
        <w:tabs>
          <w:tab w:val="left" w:pos="567"/>
        </w:tabs>
        <w:spacing w:line="260" w:lineRule="exact"/>
        <w:ind w:left="1701" w:right="1418" w:hanging="709"/>
        <w:rPr>
          <w:b/>
          <w:snapToGrid w:val="0"/>
          <w:szCs w:val="22"/>
          <w:lang w:val="fr-BE" w:eastAsia="en-US"/>
        </w:rPr>
      </w:pPr>
      <w:r w:rsidRPr="000D738C">
        <w:rPr>
          <w:b/>
          <w:snapToGrid w:val="0"/>
          <w:lang w:val="fr-FR" w:eastAsia="en-US"/>
        </w:rPr>
        <w:t>D.</w:t>
      </w:r>
      <w:r w:rsidRPr="000D738C">
        <w:rPr>
          <w:b/>
          <w:snapToGrid w:val="0"/>
          <w:lang w:val="fr-FR" w:eastAsia="en-US"/>
        </w:rPr>
        <w:tab/>
        <w:t>CONDITIONS OU RESTRICTIONS EN VUE D’UNE UTILISATION SÛRE ET EFFICACE DU MÉDICAMENT</w:t>
      </w:r>
    </w:p>
    <w:p w14:paraId="48F06DC9" w14:textId="77777777" w:rsidR="000D738C" w:rsidRPr="00F74ECE" w:rsidRDefault="000D738C" w:rsidP="00F74ECE">
      <w:pPr>
        <w:tabs>
          <w:tab w:val="left" w:pos="567"/>
        </w:tabs>
        <w:spacing w:line="260" w:lineRule="exact"/>
        <w:ind w:left="1701" w:right="1559" w:hanging="709"/>
        <w:rPr>
          <w:snapToGrid w:val="0"/>
          <w:lang w:val="fr-BE" w:eastAsia="en-US"/>
        </w:rPr>
      </w:pPr>
    </w:p>
    <w:p w14:paraId="4AB08977" w14:textId="77777777" w:rsidR="00F74ECE" w:rsidRPr="00F74ECE" w:rsidRDefault="00F74ECE" w:rsidP="00F74ECE">
      <w:pPr>
        <w:tabs>
          <w:tab w:val="left" w:pos="567"/>
        </w:tabs>
        <w:spacing w:line="260" w:lineRule="exact"/>
        <w:ind w:right="1558"/>
        <w:rPr>
          <w:snapToGrid w:val="0"/>
          <w:szCs w:val="22"/>
          <w:lang w:val="fr-BE" w:eastAsia="en-US"/>
        </w:rPr>
      </w:pPr>
    </w:p>
    <w:p w14:paraId="71968513" w14:textId="77777777" w:rsidR="00F74ECE" w:rsidRPr="00F74ECE" w:rsidRDefault="00F74ECE" w:rsidP="00587D4F">
      <w:pPr>
        <w:tabs>
          <w:tab w:val="left" w:pos="567"/>
        </w:tabs>
        <w:spacing w:line="260" w:lineRule="exact"/>
        <w:ind w:left="1701" w:right="1418" w:hanging="709"/>
        <w:rPr>
          <w:b/>
          <w:snapToGrid w:val="0"/>
          <w:szCs w:val="22"/>
          <w:lang w:val="fr-FR" w:eastAsia="en-US"/>
        </w:rPr>
      </w:pPr>
    </w:p>
    <w:p w14:paraId="367C2ADB" w14:textId="77777777" w:rsidR="00F74ECE" w:rsidRPr="00F74ECE" w:rsidRDefault="00F74ECE" w:rsidP="00836462">
      <w:pPr>
        <w:pStyle w:val="AnnexHeading"/>
        <w:rPr>
          <w:snapToGrid w:val="0"/>
          <w:lang w:val="fr-BE" w:eastAsia="en-US"/>
        </w:rPr>
      </w:pPr>
      <w:r w:rsidRPr="00F74ECE">
        <w:rPr>
          <w:snapToGrid w:val="0"/>
          <w:lang w:val="fr-BE" w:eastAsia="en-US"/>
        </w:rPr>
        <w:br w:type="page"/>
      </w:r>
      <w:r w:rsidRPr="00F74ECE">
        <w:rPr>
          <w:snapToGrid w:val="0"/>
          <w:lang w:val="fr-BE" w:eastAsia="en-US"/>
        </w:rPr>
        <w:lastRenderedPageBreak/>
        <w:t>A.</w:t>
      </w:r>
      <w:r w:rsidR="00337981">
        <w:rPr>
          <w:snapToGrid w:val="0"/>
          <w:lang w:val="fr-BE" w:eastAsia="en-US"/>
        </w:rPr>
        <w:tab/>
      </w:r>
      <w:r w:rsidR="00FA2E4D">
        <w:rPr>
          <w:snapToGrid w:val="0"/>
          <w:lang w:val="fr-BE" w:eastAsia="en-US"/>
        </w:rPr>
        <w:t>FABRICANT</w:t>
      </w:r>
      <w:r w:rsidRPr="00F74ECE">
        <w:rPr>
          <w:snapToGrid w:val="0"/>
          <w:lang w:val="fr-BE" w:eastAsia="en-US"/>
        </w:rPr>
        <w:t xml:space="preserve"> </w:t>
      </w:r>
      <w:r w:rsidR="00D018B2" w:rsidRPr="00D018B2">
        <w:rPr>
          <w:snapToGrid w:val="0"/>
          <w:lang w:val="fr-BE" w:eastAsia="en-US"/>
        </w:rPr>
        <w:t>DE LA SUBSTANCE ACTIVE</w:t>
      </w:r>
      <w:r w:rsidR="00D018B2" w:rsidRPr="00D018B2" w:rsidDel="00D018B2">
        <w:rPr>
          <w:snapToGrid w:val="0"/>
          <w:lang w:val="fr-BE" w:eastAsia="en-US"/>
        </w:rPr>
        <w:t xml:space="preserve"> </w:t>
      </w:r>
      <w:r w:rsidR="00337981">
        <w:rPr>
          <w:snapToGrid w:val="0"/>
          <w:lang w:val="fr-BE" w:eastAsia="en-US"/>
        </w:rPr>
        <w:t xml:space="preserve">D’ORIGINE BIOLOGIQUE ET </w:t>
      </w:r>
      <w:r w:rsidR="00FA2E4D">
        <w:rPr>
          <w:snapToGrid w:val="0"/>
          <w:lang w:val="fr-BE" w:eastAsia="en-US"/>
        </w:rPr>
        <w:t>FABRICANT RESPONSABLE</w:t>
      </w:r>
      <w:r w:rsidRPr="00F74ECE">
        <w:rPr>
          <w:snapToGrid w:val="0"/>
          <w:lang w:val="fr-BE" w:eastAsia="en-US"/>
        </w:rPr>
        <w:t xml:space="preserve"> DE LA LIBÉRATION DES LOTS</w:t>
      </w:r>
    </w:p>
    <w:p w14:paraId="5484DE43" w14:textId="77777777" w:rsidR="00F74ECE" w:rsidRPr="00F74ECE" w:rsidRDefault="00F74ECE" w:rsidP="00F74ECE">
      <w:pPr>
        <w:tabs>
          <w:tab w:val="left" w:pos="567"/>
        </w:tabs>
        <w:suppressAutoHyphens/>
        <w:ind w:left="567" w:hanging="567"/>
        <w:rPr>
          <w:snapToGrid w:val="0"/>
          <w:szCs w:val="22"/>
          <w:lang w:val="fr-BE" w:eastAsia="en-US"/>
        </w:rPr>
      </w:pPr>
    </w:p>
    <w:p w14:paraId="084F8DDB" w14:textId="77777777" w:rsidR="00F74ECE" w:rsidRPr="00F74ECE" w:rsidRDefault="000D738C" w:rsidP="00F74ECE">
      <w:pPr>
        <w:tabs>
          <w:tab w:val="left" w:pos="567"/>
        </w:tabs>
        <w:suppressAutoHyphens/>
        <w:rPr>
          <w:snapToGrid w:val="0"/>
          <w:szCs w:val="22"/>
          <w:u w:val="single"/>
          <w:lang w:val="fr-BE" w:eastAsia="en-US"/>
        </w:rPr>
      </w:pPr>
      <w:r>
        <w:rPr>
          <w:snapToGrid w:val="0"/>
          <w:szCs w:val="22"/>
          <w:u w:val="single"/>
          <w:lang w:val="fr-BE" w:eastAsia="en-US"/>
        </w:rPr>
        <w:t xml:space="preserve">Nom et adresse du fabricant </w:t>
      </w:r>
      <w:r w:rsidR="00D018B2">
        <w:rPr>
          <w:snapToGrid w:val="0"/>
          <w:szCs w:val="22"/>
          <w:u w:val="single"/>
          <w:lang w:val="fr-BE" w:eastAsia="en-US"/>
        </w:rPr>
        <w:t>de la substance active</w:t>
      </w:r>
      <w:r>
        <w:rPr>
          <w:snapToGrid w:val="0"/>
          <w:u w:val="single"/>
          <w:lang w:val="fr-BE" w:eastAsia="en-US"/>
        </w:rPr>
        <w:t xml:space="preserve"> </w:t>
      </w:r>
      <w:r w:rsidR="00F74ECE" w:rsidRPr="00F74ECE">
        <w:rPr>
          <w:snapToGrid w:val="0"/>
          <w:szCs w:val="22"/>
          <w:u w:val="single"/>
          <w:lang w:val="fr-BE" w:eastAsia="en-US"/>
        </w:rPr>
        <w:t xml:space="preserve">d’origine biologique </w:t>
      </w:r>
    </w:p>
    <w:p w14:paraId="6F01B20B" w14:textId="77777777" w:rsidR="00F74ECE" w:rsidRPr="00F74ECE" w:rsidRDefault="00F74ECE" w:rsidP="00F74ECE">
      <w:pPr>
        <w:tabs>
          <w:tab w:val="left" w:pos="567"/>
        </w:tabs>
        <w:suppressAutoHyphens/>
        <w:rPr>
          <w:snapToGrid w:val="0"/>
          <w:szCs w:val="22"/>
          <w:lang w:val="fr-BE" w:eastAsia="en-US"/>
        </w:rPr>
      </w:pPr>
    </w:p>
    <w:p w14:paraId="2F1845A3" w14:textId="77777777" w:rsidR="000D738C" w:rsidRDefault="000D738C" w:rsidP="000D738C">
      <w:pPr>
        <w:tabs>
          <w:tab w:val="left" w:pos="567"/>
        </w:tabs>
        <w:spacing w:line="260" w:lineRule="exact"/>
        <w:rPr>
          <w:noProof/>
          <w:szCs w:val="22"/>
          <w:lang w:val="fr-FR" w:eastAsia="en-US"/>
        </w:rPr>
      </w:pPr>
      <w:r w:rsidRPr="00587D4F">
        <w:rPr>
          <w:noProof/>
          <w:szCs w:val="22"/>
          <w:lang w:val="fr-FR" w:eastAsia="en-US"/>
        </w:rPr>
        <w:t>Lonza Ltd.</w:t>
      </w:r>
      <w:r w:rsidRPr="00587D4F">
        <w:rPr>
          <w:noProof/>
          <w:szCs w:val="22"/>
          <w:lang w:val="fr-FR" w:eastAsia="en-US"/>
        </w:rPr>
        <w:br/>
        <w:t>Lonzastrasse</w:t>
      </w:r>
      <w:r w:rsidRPr="00587D4F">
        <w:rPr>
          <w:noProof/>
          <w:szCs w:val="22"/>
          <w:lang w:val="fr-FR" w:eastAsia="en-US"/>
        </w:rPr>
        <w:br/>
        <w:t>CH-3930 Visp</w:t>
      </w:r>
      <w:r w:rsidRPr="00587D4F">
        <w:rPr>
          <w:noProof/>
          <w:szCs w:val="22"/>
          <w:lang w:val="fr-FR" w:eastAsia="en-US"/>
        </w:rPr>
        <w:br/>
        <w:t>Suisse</w:t>
      </w:r>
    </w:p>
    <w:p w14:paraId="51343895" w14:textId="77777777" w:rsidR="00BE5420" w:rsidRDefault="00BE5420" w:rsidP="000D738C">
      <w:pPr>
        <w:tabs>
          <w:tab w:val="left" w:pos="567"/>
        </w:tabs>
        <w:spacing w:line="260" w:lineRule="exact"/>
        <w:rPr>
          <w:noProof/>
          <w:szCs w:val="22"/>
          <w:lang w:val="fr-FR" w:eastAsia="en-US"/>
        </w:rPr>
      </w:pPr>
    </w:p>
    <w:p w14:paraId="5B6B9913" w14:textId="77777777" w:rsidR="00BE5420" w:rsidRPr="00B953B0" w:rsidRDefault="00BE5420" w:rsidP="00BE5420">
      <w:pPr>
        <w:tabs>
          <w:tab w:val="left" w:pos="567"/>
        </w:tabs>
        <w:spacing w:line="260" w:lineRule="exact"/>
        <w:rPr>
          <w:bCs/>
          <w:noProof/>
          <w:szCs w:val="22"/>
          <w:lang w:val="de-CH" w:eastAsia="en-US"/>
        </w:rPr>
      </w:pPr>
      <w:r w:rsidRPr="00B953B0">
        <w:rPr>
          <w:bCs/>
          <w:noProof/>
          <w:szCs w:val="22"/>
          <w:lang w:val="de-CH" w:eastAsia="en-US"/>
        </w:rPr>
        <w:t>F. Hoffmann</w:t>
      </w:r>
      <w:r>
        <w:rPr>
          <w:bCs/>
          <w:noProof/>
          <w:szCs w:val="22"/>
          <w:lang w:val="de-CH" w:eastAsia="en-US"/>
        </w:rPr>
        <w:t xml:space="preserve"> </w:t>
      </w:r>
      <w:r w:rsidRPr="00B953B0">
        <w:rPr>
          <w:bCs/>
          <w:noProof/>
          <w:szCs w:val="22"/>
          <w:lang w:val="de-CH" w:eastAsia="en-US"/>
        </w:rPr>
        <w:t>La Roche AG</w:t>
      </w:r>
    </w:p>
    <w:p w14:paraId="49DC4BCA" w14:textId="77777777" w:rsidR="00BE5420" w:rsidRPr="00B953B0" w:rsidRDefault="00BE5420" w:rsidP="00BE5420">
      <w:pPr>
        <w:tabs>
          <w:tab w:val="left" w:pos="567"/>
        </w:tabs>
        <w:spacing w:line="260" w:lineRule="exact"/>
        <w:rPr>
          <w:bCs/>
          <w:noProof/>
          <w:szCs w:val="22"/>
          <w:lang w:val="de-CH" w:eastAsia="en-US"/>
        </w:rPr>
      </w:pPr>
      <w:r w:rsidRPr="00B953B0">
        <w:rPr>
          <w:bCs/>
          <w:noProof/>
          <w:szCs w:val="22"/>
          <w:lang w:val="de-CH" w:eastAsia="en-US"/>
        </w:rPr>
        <w:t>Grenzacherstrasse 124</w:t>
      </w:r>
    </w:p>
    <w:p w14:paraId="23544EB7" w14:textId="5E3CA8A8" w:rsidR="00BE5420" w:rsidRPr="00B953B0" w:rsidRDefault="00BE5420" w:rsidP="00BE5420">
      <w:pPr>
        <w:tabs>
          <w:tab w:val="left" w:pos="567"/>
        </w:tabs>
        <w:spacing w:line="260" w:lineRule="exact"/>
        <w:rPr>
          <w:bCs/>
          <w:noProof/>
          <w:szCs w:val="22"/>
          <w:lang w:val="de-CH" w:eastAsia="en-US"/>
        </w:rPr>
      </w:pPr>
      <w:r>
        <w:rPr>
          <w:bCs/>
          <w:noProof/>
          <w:szCs w:val="22"/>
          <w:lang w:val="de-CH" w:eastAsia="en-US"/>
        </w:rPr>
        <w:t>CH-</w:t>
      </w:r>
      <w:del w:id="1165" w:author="Author">
        <w:r w:rsidRPr="00B953B0">
          <w:rPr>
            <w:bCs/>
            <w:noProof/>
            <w:szCs w:val="22"/>
            <w:lang w:val="de-CH" w:eastAsia="en-US"/>
          </w:rPr>
          <w:delText>4070</w:delText>
        </w:r>
      </w:del>
      <w:ins w:id="1166" w:author="Author">
        <w:r w:rsidRPr="00B953B0">
          <w:rPr>
            <w:bCs/>
            <w:noProof/>
            <w:szCs w:val="22"/>
            <w:lang w:val="de-CH" w:eastAsia="en-US"/>
          </w:rPr>
          <w:t>40</w:t>
        </w:r>
        <w:r w:rsidR="00B06592">
          <w:rPr>
            <w:bCs/>
            <w:noProof/>
            <w:szCs w:val="22"/>
            <w:lang w:val="de-CH" w:eastAsia="en-US"/>
          </w:rPr>
          <w:t>58</w:t>
        </w:r>
      </w:ins>
      <w:r w:rsidRPr="00B953B0">
        <w:rPr>
          <w:bCs/>
          <w:noProof/>
          <w:szCs w:val="22"/>
          <w:lang w:val="de-CH" w:eastAsia="en-US"/>
        </w:rPr>
        <w:t xml:space="preserve"> B</w:t>
      </w:r>
      <w:r>
        <w:rPr>
          <w:bCs/>
          <w:noProof/>
          <w:szCs w:val="22"/>
          <w:lang w:val="de-CH" w:eastAsia="en-US"/>
        </w:rPr>
        <w:t>âle</w:t>
      </w:r>
    </w:p>
    <w:p w14:paraId="745C7D25" w14:textId="77777777" w:rsidR="00BE5420" w:rsidRPr="00BE5420" w:rsidRDefault="00BE5420" w:rsidP="000D738C">
      <w:pPr>
        <w:tabs>
          <w:tab w:val="left" w:pos="567"/>
        </w:tabs>
        <w:spacing w:line="260" w:lineRule="exact"/>
        <w:rPr>
          <w:noProof/>
          <w:szCs w:val="22"/>
          <w:lang w:val="de-CH" w:eastAsia="en-US"/>
        </w:rPr>
      </w:pPr>
      <w:r w:rsidRPr="00822C46">
        <w:rPr>
          <w:noProof/>
          <w:szCs w:val="22"/>
          <w:lang w:val="de-CH" w:eastAsia="en-US"/>
        </w:rPr>
        <w:t>S</w:t>
      </w:r>
      <w:r>
        <w:rPr>
          <w:noProof/>
          <w:szCs w:val="22"/>
          <w:lang w:val="de-CH" w:eastAsia="en-US"/>
        </w:rPr>
        <w:t>uisse</w:t>
      </w:r>
    </w:p>
    <w:p w14:paraId="1B39FD43" w14:textId="77777777" w:rsidR="000D738C" w:rsidRPr="00587D4F" w:rsidRDefault="000D738C" w:rsidP="00F74ECE">
      <w:pPr>
        <w:tabs>
          <w:tab w:val="left" w:pos="567"/>
        </w:tabs>
        <w:suppressAutoHyphens/>
        <w:rPr>
          <w:snapToGrid w:val="0"/>
          <w:szCs w:val="22"/>
          <w:lang w:val="de-DE" w:eastAsia="en-US"/>
        </w:rPr>
      </w:pPr>
    </w:p>
    <w:p w14:paraId="1AB5C0E5" w14:textId="77777777" w:rsidR="00F74ECE" w:rsidRPr="00F74ECE" w:rsidRDefault="00B61337" w:rsidP="00F74ECE">
      <w:pPr>
        <w:tabs>
          <w:tab w:val="left" w:pos="567"/>
        </w:tabs>
        <w:suppressAutoHyphens/>
        <w:rPr>
          <w:snapToGrid w:val="0"/>
          <w:szCs w:val="22"/>
          <w:u w:val="single"/>
          <w:lang w:val="fr-BE" w:eastAsia="en-US"/>
        </w:rPr>
      </w:pPr>
      <w:r>
        <w:rPr>
          <w:snapToGrid w:val="0"/>
          <w:szCs w:val="22"/>
          <w:u w:val="single"/>
          <w:lang w:val="fr-BE" w:eastAsia="en-US"/>
        </w:rPr>
        <w:t>Nom et adresse du fabricant responsable</w:t>
      </w:r>
      <w:r w:rsidR="00F74ECE" w:rsidRPr="00F74ECE">
        <w:rPr>
          <w:snapToGrid w:val="0"/>
          <w:szCs w:val="22"/>
          <w:u w:val="single"/>
          <w:lang w:val="fr-BE" w:eastAsia="en-US"/>
        </w:rPr>
        <w:t xml:space="preserve"> de la libération des lots</w:t>
      </w:r>
    </w:p>
    <w:p w14:paraId="49B5C498" w14:textId="77777777" w:rsidR="00F74ECE" w:rsidRPr="00F74ECE" w:rsidRDefault="00F74ECE" w:rsidP="00F74ECE">
      <w:pPr>
        <w:tabs>
          <w:tab w:val="left" w:pos="567"/>
        </w:tabs>
        <w:suppressAutoHyphens/>
        <w:rPr>
          <w:snapToGrid w:val="0"/>
          <w:szCs w:val="22"/>
          <w:lang w:val="fr-BE" w:eastAsia="en-US"/>
        </w:rPr>
      </w:pPr>
    </w:p>
    <w:p w14:paraId="5D43C5EC" w14:textId="581F2E90" w:rsidR="00B61337" w:rsidRPr="00587D4F" w:rsidRDefault="00B61337" w:rsidP="00B61337">
      <w:pPr>
        <w:tabs>
          <w:tab w:val="left" w:pos="567"/>
        </w:tabs>
        <w:spacing w:line="260" w:lineRule="exact"/>
        <w:rPr>
          <w:noProof/>
          <w:szCs w:val="22"/>
          <w:lang w:val="fr-FR" w:eastAsia="en-US"/>
        </w:rPr>
      </w:pPr>
      <w:r w:rsidRPr="00587D4F">
        <w:rPr>
          <w:noProof/>
          <w:szCs w:val="22"/>
          <w:lang w:val="fr-FR" w:eastAsia="en-US"/>
        </w:rPr>
        <w:t>Roche Pharma AG</w:t>
      </w:r>
      <w:r w:rsidRPr="00587D4F">
        <w:rPr>
          <w:noProof/>
          <w:szCs w:val="22"/>
          <w:lang w:val="fr-FR" w:eastAsia="en-US"/>
        </w:rPr>
        <w:br/>
        <w:t>Emil-Barell-Strasse 1</w:t>
      </w:r>
      <w:r w:rsidRPr="00587D4F">
        <w:rPr>
          <w:noProof/>
          <w:szCs w:val="22"/>
          <w:lang w:val="fr-FR" w:eastAsia="en-US"/>
        </w:rPr>
        <w:br/>
      </w:r>
      <w:del w:id="1167" w:author="Author">
        <w:r w:rsidRPr="00587D4F">
          <w:rPr>
            <w:noProof/>
            <w:szCs w:val="22"/>
            <w:lang w:val="fr-FR" w:eastAsia="en-US"/>
          </w:rPr>
          <w:delText>D-</w:delText>
        </w:r>
      </w:del>
      <w:r w:rsidRPr="00587D4F">
        <w:rPr>
          <w:noProof/>
          <w:szCs w:val="22"/>
          <w:lang w:val="fr-FR" w:eastAsia="en-US"/>
        </w:rPr>
        <w:t>79639 Grenzach-Whylen</w:t>
      </w:r>
      <w:r w:rsidRPr="00587D4F">
        <w:rPr>
          <w:noProof/>
          <w:szCs w:val="22"/>
          <w:lang w:val="fr-FR" w:eastAsia="en-US"/>
        </w:rPr>
        <w:br/>
        <w:t>Allemagne</w:t>
      </w:r>
    </w:p>
    <w:p w14:paraId="0C0CCC40" w14:textId="77777777" w:rsidR="00F74ECE" w:rsidRPr="00587D4F" w:rsidRDefault="00F74ECE" w:rsidP="00F74ECE">
      <w:pPr>
        <w:tabs>
          <w:tab w:val="left" w:pos="567"/>
        </w:tabs>
        <w:suppressAutoHyphens/>
        <w:rPr>
          <w:snapToGrid w:val="0"/>
          <w:szCs w:val="22"/>
          <w:lang w:val="fr-FR" w:eastAsia="en-US"/>
        </w:rPr>
      </w:pPr>
    </w:p>
    <w:p w14:paraId="62045ABC" w14:textId="77777777" w:rsidR="00F74ECE" w:rsidRPr="00F74ECE" w:rsidRDefault="00F74ECE" w:rsidP="00F74ECE">
      <w:pPr>
        <w:tabs>
          <w:tab w:val="left" w:pos="567"/>
        </w:tabs>
        <w:rPr>
          <w:snapToGrid w:val="0"/>
          <w:color w:val="000000"/>
          <w:szCs w:val="22"/>
          <w:lang w:val="fr-BE" w:eastAsia="en-US"/>
        </w:rPr>
      </w:pPr>
      <w:r w:rsidRPr="00F74ECE">
        <w:rPr>
          <w:snapToGrid w:val="0"/>
          <w:color w:val="000000"/>
          <w:szCs w:val="22"/>
          <w:lang w:val="fr-BE" w:eastAsia="en-US"/>
        </w:rPr>
        <w:t>Le nom et l’adresse du fabricant responsable de la libération du lot concerné doivent figur</w:t>
      </w:r>
      <w:r w:rsidR="00337981">
        <w:rPr>
          <w:snapToGrid w:val="0"/>
          <w:color w:val="000000"/>
          <w:szCs w:val="22"/>
          <w:lang w:val="fr-BE" w:eastAsia="en-US"/>
        </w:rPr>
        <w:t>er sur la notice du médicament.</w:t>
      </w:r>
    </w:p>
    <w:p w14:paraId="5C19D3EF" w14:textId="77777777" w:rsidR="00F74ECE" w:rsidRPr="00F74ECE" w:rsidRDefault="00F74ECE" w:rsidP="00F74ECE">
      <w:pPr>
        <w:tabs>
          <w:tab w:val="left" w:pos="567"/>
        </w:tabs>
        <w:suppressAutoHyphens/>
        <w:rPr>
          <w:snapToGrid w:val="0"/>
          <w:szCs w:val="22"/>
          <w:lang w:val="fr-BE" w:eastAsia="en-US"/>
        </w:rPr>
      </w:pPr>
    </w:p>
    <w:p w14:paraId="65E45868" w14:textId="77777777" w:rsidR="00F74ECE" w:rsidRPr="00F74ECE" w:rsidRDefault="00F74ECE" w:rsidP="00F74ECE">
      <w:pPr>
        <w:tabs>
          <w:tab w:val="left" w:pos="567"/>
        </w:tabs>
        <w:suppressAutoHyphens/>
        <w:rPr>
          <w:snapToGrid w:val="0"/>
          <w:szCs w:val="22"/>
          <w:lang w:val="fr-BE" w:eastAsia="en-US"/>
        </w:rPr>
      </w:pPr>
    </w:p>
    <w:p w14:paraId="04206CCB" w14:textId="77777777" w:rsidR="00F74ECE" w:rsidRPr="00836462" w:rsidRDefault="00F74ECE" w:rsidP="00836462">
      <w:pPr>
        <w:pStyle w:val="AnnexHeading"/>
        <w:rPr>
          <w:snapToGrid w:val="0"/>
          <w:lang w:val="fr-BE" w:eastAsia="en-US"/>
        </w:rPr>
      </w:pPr>
      <w:r w:rsidRPr="00836462">
        <w:rPr>
          <w:snapToGrid w:val="0"/>
          <w:lang w:val="fr-BE" w:eastAsia="en-US"/>
        </w:rPr>
        <w:t>B.</w:t>
      </w:r>
      <w:r w:rsidRPr="00836462">
        <w:rPr>
          <w:snapToGrid w:val="0"/>
          <w:lang w:val="fr-BE" w:eastAsia="en-US"/>
        </w:rPr>
        <w:tab/>
        <w:t>CONDITIONS OU RESTRICTIONS DE DÉLIVRANCE ET D’UTILISATION</w:t>
      </w:r>
    </w:p>
    <w:p w14:paraId="6AFA6782" w14:textId="77777777" w:rsidR="00F74ECE" w:rsidRPr="00F74ECE" w:rsidRDefault="00F74ECE" w:rsidP="00F74ECE">
      <w:pPr>
        <w:tabs>
          <w:tab w:val="left" w:pos="567"/>
        </w:tabs>
        <w:suppressAutoHyphens/>
        <w:rPr>
          <w:snapToGrid w:val="0"/>
          <w:szCs w:val="22"/>
          <w:lang w:val="fr-BE" w:eastAsia="en-US"/>
        </w:rPr>
      </w:pPr>
    </w:p>
    <w:p w14:paraId="2361D62C" w14:textId="77777777" w:rsidR="00F74ECE" w:rsidRPr="00F74ECE" w:rsidRDefault="00F74ECE" w:rsidP="005D5F77">
      <w:pPr>
        <w:rPr>
          <w:snapToGrid w:val="0"/>
          <w:szCs w:val="22"/>
          <w:lang w:val="fr-BE" w:eastAsia="en-US"/>
        </w:rPr>
      </w:pPr>
      <w:r w:rsidRPr="00F74ECE">
        <w:rPr>
          <w:snapToGrid w:val="0"/>
          <w:lang w:val="fr-BE" w:eastAsia="en-US"/>
        </w:rPr>
        <w:t>Médicament soumis à prescription médicale restreinte (voir Annexe I</w:t>
      </w:r>
      <w:r w:rsidR="00B469BE">
        <w:rPr>
          <w:snapToGrid w:val="0"/>
          <w:lang w:val="fr-BE" w:eastAsia="en-US"/>
        </w:rPr>
        <w:t xml:space="preserve"> </w:t>
      </w:r>
      <w:r w:rsidRPr="00F74ECE">
        <w:rPr>
          <w:snapToGrid w:val="0"/>
          <w:lang w:val="fr-BE" w:eastAsia="en-US"/>
        </w:rPr>
        <w:t>:</w:t>
      </w:r>
      <w:r w:rsidRPr="00F74ECE">
        <w:rPr>
          <w:snapToGrid w:val="0"/>
          <w:szCs w:val="22"/>
          <w:lang w:val="fr-BE" w:eastAsia="en-US"/>
        </w:rPr>
        <w:t xml:space="preserve"> </w:t>
      </w:r>
      <w:r w:rsidR="00827FD4">
        <w:rPr>
          <w:snapToGrid w:val="0"/>
          <w:lang w:val="fr-BE" w:eastAsia="en-US"/>
        </w:rPr>
        <w:t>R</w:t>
      </w:r>
      <w:r w:rsidR="00827FD4" w:rsidRPr="00F74ECE">
        <w:rPr>
          <w:snapToGrid w:val="0"/>
          <w:lang w:val="fr-BE" w:eastAsia="en-US"/>
        </w:rPr>
        <w:t>ésumé</w:t>
      </w:r>
      <w:r w:rsidR="00827FD4" w:rsidRPr="00F74ECE">
        <w:rPr>
          <w:snapToGrid w:val="0"/>
          <w:szCs w:val="22"/>
          <w:lang w:val="fr-BE" w:eastAsia="en-US"/>
        </w:rPr>
        <w:t xml:space="preserve"> </w:t>
      </w:r>
      <w:r w:rsidRPr="00F74ECE">
        <w:rPr>
          <w:snapToGrid w:val="0"/>
          <w:szCs w:val="22"/>
          <w:lang w:val="fr-BE" w:eastAsia="en-US"/>
        </w:rPr>
        <w:t xml:space="preserve">des </w:t>
      </w:r>
      <w:r w:rsidR="00827FD4">
        <w:rPr>
          <w:snapToGrid w:val="0"/>
          <w:lang w:val="fr-BE" w:eastAsia="en-US"/>
        </w:rPr>
        <w:t>C</w:t>
      </w:r>
      <w:r w:rsidR="00827FD4" w:rsidRPr="00F74ECE">
        <w:rPr>
          <w:snapToGrid w:val="0"/>
          <w:lang w:val="fr-BE" w:eastAsia="en-US"/>
        </w:rPr>
        <w:t>aractéristiques</w:t>
      </w:r>
      <w:r w:rsidR="00827FD4" w:rsidRPr="00F74ECE">
        <w:rPr>
          <w:snapToGrid w:val="0"/>
          <w:szCs w:val="22"/>
          <w:lang w:val="fr-BE" w:eastAsia="en-US"/>
        </w:rPr>
        <w:t xml:space="preserve"> </w:t>
      </w:r>
      <w:r w:rsidRPr="00F74ECE">
        <w:rPr>
          <w:snapToGrid w:val="0"/>
          <w:szCs w:val="22"/>
          <w:lang w:val="fr-BE" w:eastAsia="en-US"/>
        </w:rPr>
        <w:t xml:space="preserve">du </w:t>
      </w:r>
      <w:r w:rsidR="00827FD4">
        <w:rPr>
          <w:snapToGrid w:val="0"/>
          <w:lang w:val="fr-BE" w:eastAsia="en-US"/>
        </w:rPr>
        <w:t>P</w:t>
      </w:r>
      <w:r w:rsidR="00827FD4" w:rsidRPr="00F74ECE">
        <w:rPr>
          <w:snapToGrid w:val="0"/>
          <w:lang w:val="fr-BE" w:eastAsia="en-US"/>
        </w:rPr>
        <w:t>roduit</w:t>
      </w:r>
      <w:r w:rsidRPr="00F74ECE">
        <w:rPr>
          <w:snapToGrid w:val="0"/>
          <w:szCs w:val="22"/>
          <w:lang w:val="fr-BE" w:eastAsia="en-US"/>
        </w:rPr>
        <w:t>, r</w:t>
      </w:r>
      <w:r w:rsidR="00337981">
        <w:rPr>
          <w:snapToGrid w:val="0"/>
          <w:szCs w:val="22"/>
          <w:lang w:val="fr-BE" w:eastAsia="en-US"/>
        </w:rPr>
        <w:t>ubrique 4.2).</w:t>
      </w:r>
    </w:p>
    <w:p w14:paraId="7B6217D8" w14:textId="77777777" w:rsidR="00F74ECE" w:rsidRPr="00F74ECE" w:rsidRDefault="00F74ECE" w:rsidP="00F74ECE">
      <w:pPr>
        <w:tabs>
          <w:tab w:val="left" w:pos="567"/>
        </w:tabs>
        <w:rPr>
          <w:snapToGrid w:val="0"/>
          <w:szCs w:val="22"/>
          <w:lang w:val="fr-FR" w:eastAsia="en-US"/>
        </w:rPr>
      </w:pPr>
    </w:p>
    <w:p w14:paraId="7D39ACB4" w14:textId="77777777" w:rsidR="00F74ECE" w:rsidRPr="00F74ECE" w:rsidRDefault="00F74ECE" w:rsidP="00F74ECE">
      <w:pPr>
        <w:tabs>
          <w:tab w:val="left" w:pos="567"/>
        </w:tabs>
        <w:rPr>
          <w:snapToGrid w:val="0"/>
          <w:szCs w:val="22"/>
          <w:lang w:val="fr-FR" w:eastAsia="en-US"/>
        </w:rPr>
      </w:pPr>
    </w:p>
    <w:p w14:paraId="28A383AE" w14:textId="77777777" w:rsidR="00F74ECE" w:rsidRPr="00836462" w:rsidRDefault="00F74ECE" w:rsidP="00836462">
      <w:pPr>
        <w:pStyle w:val="AnnexHeading"/>
        <w:rPr>
          <w:snapToGrid w:val="0"/>
          <w:lang w:val="fr-BE" w:eastAsia="en-US"/>
        </w:rPr>
      </w:pPr>
      <w:r w:rsidRPr="00836462">
        <w:rPr>
          <w:snapToGrid w:val="0"/>
          <w:lang w:val="fr-BE" w:eastAsia="en-US"/>
        </w:rPr>
        <w:t xml:space="preserve">C. </w:t>
      </w:r>
      <w:r w:rsidRPr="00836462">
        <w:rPr>
          <w:snapToGrid w:val="0"/>
          <w:lang w:val="fr-BE" w:eastAsia="en-US"/>
        </w:rPr>
        <w:tab/>
        <w:t xml:space="preserve">AUTRES CONDITIONS ET OBLIGATIONS DE L’AUTORISATION DE MISE SUR LE MARCHÉ </w:t>
      </w:r>
    </w:p>
    <w:p w14:paraId="23FF81A7" w14:textId="77777777" w:rsidR="00F74ECE" w:rsidRPr="00F74ECE" w:rsidRDefault="00F74ECE" w:rsidP="00F74ECE">
      <w:pPr>
        <w:tabs>
          <w:tab w:val="left" w:pos="567"/>
        </w:tabs>
        <w:rPr>
          <w:snapToGrid w:val="0"/>
          <w:szCs w:val="22"/>
          <w:lang w:val="fr-BE" w:eastAsia="en-US"/>
        </w:rPr>
      </w:pPr>
    </w:p>
    <w:p w14:paraId="1C1DBC89" w14:textId="3F4A3BFB" w:rsidR="00F74ECE" w:rsidRPr="00F74ECE" w:rsidRDefault="004F05E2" w:rsidP="00D83884">
      <w:pPr>
        <w:numPr>
          <w:ilvl w:val="0"/>
          <w:numId w:val="57"/>
        </w:numPr>
        <w:tabs>
          <w:tab w:val="left" w:pos="567"/>
        </w:tabs>
        <w:spacing w:line="260" w:lineRule="exact"/>
        <w:ind w:left="357" w:hanging="357"/>
        <w:rPr>
          <w:b/>
          <w:snapToGrid w:val="0"/>
          <w:szCs w:val="22"/>
          <w:lang w:val="fr-BE" w:eastAsia="en-US"/>
        </w:rPr>
        <w:pPrChange w:id="1168" w:author="Author">
          <w:pPr>
            <w:tabs>
              <w:tab w:val="left" w:pos="567"/>
            </w:tabs>
            <w:spacing w:line="260" w:lineRule="exact"/>
            <w:ind w:left="406" w:hanging="392"/>
          </w:pPr>
        </w:pPrChange>
      </w:pPr>
      <w:del w:id="1169" w:author="Author">
        <w:r w:rsidRPr="002C00F7">
          <w:rPr>
            <w:lang w:val="fr-FR"/>
          </w:rPr>
          <w:delText>•</w:delText>
        </w:r>
        <w:r w:rsidRPr="002C00F7">
          <w:rPr>
            <w:lang w:val="fr-FR"/>
          </w:rPr>
          <w:tab/>
        </w:r>
      </w:del>
      <w:r w:rsidR="00F74ECE" w:rsidRPr="00F74ECE">
        <w:rPr>
          <w:b/>
          <w:snapToGrid w:val="0"/>
          <w:szCs w:val="22"/>
          <w:lang w:val="fr-BE" w:eastAsia="en-US"/>
        </w:rPr>
        <w:t>Rapports périodiques actualisés de sécurité (</w:t>
      </w:r>
      <w:proofErr w:type="spellStart"/>
      <w:r w:rsidR="00F74ECE" w:rsidRPr="00F74ECE">
        <w:rPr>
          <w:b/>
          <w:snapToGrid w:val="0"/>
          <w:szCs w:val="22"/>
          <w:lang w:val="fr-BE" w:eastAsia="en-US"/>
        </w:rPr>
        <w:t>PSUR</w:t>
      </w:r>
      <w:r w:rsidR="00385248">
        <w:rPr>
          <w:b/>
          <w:snapToGrid w:val="0"/>
          <w:szCs w:val="22"/>
          <w:lang w:val="fr-BE" w:eastAsia="en-US"/>
        </w:rPr>
        <w:t>s</w:t>
      </w:r>
      <w:proofErr w:type="spellEnd"/>
      <w:r w:rsidR="00F74ECE" w:rsidRPr="00F74ECE">
        <w:rPr>
          <w:b/>
          <w:snapToGrid w:val="0"/>
          <w:szCs w:val="22"/>
          <w:lang w:val="fr-BE" w:eastAsia="en-US"/>
        </w:rPr>
        <w:t>)</w:t>
      </w:r>
    </w:p>
    <w:p w14:paraId="3BD69795" w14:textId="77777777" w:rsidR="00F74ECE" w:rsidRPr="00F74ECE" w:rsidRDefault="00F74ECE" w:rsidP="00F74ECE">
      <w:pPr>
        <w:tabs>
          <w:tab w:val="left" w:pos="567"/>
        </w:tabs>
        <w:rPr>
          <w:b/>
          <w:snapToGrid w:val="0"/>
          <w:szCs w:val="22"/>
          <w:lang w:val="fr-BE" w:eastAsia="en-US"/>
        </w:rPr>
      </w:pPr>
    </w:p>
    <w:p w14:paraId="3281F15E" w14:textId="77777777" w:rsidR="00F900C7" w:rsidRPr="00587D4F" w:rsidRDefault="00F900C7" w:rsidP="00F900C7">
      <w:pPr>
        <w:rPr>
          <w:rFonts w:cs="EUAlbertina"/>
          <w:snapToGrid w:val="0"/>
          <w:szCs w:val="24"/>
          <w:lang w:val="fr-BE" w:eastAsia="en-US"/>
        </w:rPr>
      </w:pPr>
      <w:r>
        <w:rPr>
          <w:szCs w:val="22"/>
          <w:lang w:val="fr-BE"/>
        </w:rPr>
        <w:t xml:space="preserve">Les exigences relatives à la soumission des </w:t>
      </w:r>
      <w:proofErr w:type="spellStart"/>
      <w:r w:rsidR="00385248" w:rsidRPr="00385248">
        <w:rPr>
          <w:szCs w:val="22"/>
          <w:lang w:val="fr-BE"/>
        </w:rPr>
        <w:t>PSURs</w:t>
      </w:r>
      <w:proofErr w:type="spellEnd"/>
      <w:r>
        <w:rPr>
          <w:szCs w:val="22"/>
          <w:lang w:val="fr-BE"/>
        </w:rPr>
        <w:t xml:space="preserve"> pour ce médicament sont définies dans la liste des dates de référence pour l’Union (liste EURD) prévu</w:t>
      </w:r>
      <w:r>
        <w:rPr>
          <w:szCs w:val="22"/>
          <w:lang w:val="fr-FR"/>
        </w:rPr>
        <w:t>e à l’article 107 quater, paragraphe 7, de la directive 2001/83/CE et ses actualisations publiées sur le portail web européen des médicaments.</w:t>
      </w:r>
    </w:p>
    <w:p w14:paraId="3E156C81" w14:textId="77777777" w:rsidR="00F74ECE" w:rsidRDefault="00F74ECE" w:rsidP="00F74ECE">
      <w:pPr>
        <w:tabs>
          <w:tab w:val="left" w:pos="567"/>
        </w:tabs>
        <w:spacing w:line="260" w:lineRule="exact"/>
        <w:rPr>
          <w:snapToGrid w:val="0"/>
          <w:lang w:val="fr-BE" w:eastAsia="en-US"/>
        </w:rPr>
      </w:pPr>
    </w:p>
    <w:p w14:paraId="56F06408" w14:textId="77777777" w:rsidR="00C6272B" w:rsidRPr="00F74ECE" w:rsidRDefault="00C6272B" w:rsidP="00F74ECE">
      <w:pPr>
        <w:tabs>
          <w:tab w:val="left" w:pos="567"/>
        </w:tabs>
        <w:spacing w:line="260" w:lineRule="exact"/>
        <w:rPr>
          <w:snapToGrid w:val="0"/>
          <w:lang w:val="fr-BE" w:eastAsia="en-US"/>
        </w:rPr>
      </w:pPr>
    </w:p>
    <w:p w14:paraId="5F3A7892" w14:textId="77777777" w:rsidR="00F74ECE" w:rsidRPr="00F74ECE" w:rsidRDefault="00F74ECE" w:rsidP="00836462">
      <w:pPr>
        <w:pStyle w:val="AnnexHeading"/>
        <w:rPr>
          <w:snapToGrid w:val="0"/>
          <w:lang w:val="fr-BE" w:eastAsia="en-US"/>
        </w:rPr>
      </w:pPr>
      <w:r w:rsidRPr="00836462">
        <w:rPr>
          <w:snapToGrid w:val="0"/>
          <w:lang w:val="fr-BE" w:eastAsia="en-US"/>
        </w:rPr>
        <w:t>D.</w:t>
      </w:r>
      <w:r w:rsidRPr="00836462">
        <w:rPr>
          <w:snapToGrid w:val="0"/>
          <w:lang w:val="fr-BE" w:eastAsia="en-US"/>
        </w:rPr>
        <w:tab/>
        <w:t>CONDITIONS OU RESTRICTIONS EN VUE D’UNE UTILISATION SÛRE ET EFFICACE DU MÉDICAMENT</w:t>
      </w:r>
    </w:p>
    <w:p w14:paraId="613067EE" w14:textId="77777777" w:rsidR="00F74ECE" w:rsidRPr="00F74ECE" w:rsidRDefault="00F74ECE" w:rsidP="00F74ECE">
      <w:pPr>
        <w:tabs>
          <w:tab w:val="left" w:pos="567"/>
        </w:tabs>
        <w:spacing w:line="260" w:lineRule="exact"/>
        <w:ind w:right="-1"/>
        <w:rPr>
          <w:snapToGrid w:val="0"/>
          <w:u w:val="single"/>
          <w:lang w:val="fr-BE" w:eastAsia="en-US"/>
        </w:rPr>
      </w:pPr>
    </w:p>
    <w:p w14:paraId="19100F12" w14:textId="1DEBD4B7" w:rsidR="00F74ECE" w:rsidRPr="00F74ECE" w:rsidRDefault="004F05E2" w:rsidP="00D83884">
      <w:pPr>
        <w:numPr>
          <w:ilvl w:val="0"/>
          <w:numId w:val="57"/>
        </w:numPr>
        <w:tabs>
          <w:tab w:val="left" w:pos="567"/>
        </w:tabs>
        <w:spacing w:line="260" w:lineRule="exact"/>
        <w:ind w:left="357" w:hanging="357"/>
        <w:rPr>
          <w:snapToGrid w:val="0"/>
          <w:szCs w:val="22"/>
          <w:lang w:val="fr-BE" w:eastAsia="en-US"/>
        </w:rPr>
        <w:pPrChange w:id="1170" w:author="Author">
          <w:pPr>
            <w:tabs>
              <w:tab w:val="left" w:pos="567"/>
            </w:tabs>
            <w:spacing w:line="260" w:lineRule="exact"/>
            <w:ind w:left="360" w:right="-1" w:hanging="388"/>
          </w:pPr>
        </w:pPrChange>
      </w:pPr>
      <w:del w:id="1171" w:author="Author">
        <w:r w:rsidRPr="002C00F7">
          <w:rPr>
            <w:lang w:val="fr-FR"/>
          </w:rPr>
          <w:delText>•</w:delText>
        </w:r>
        <w:r w:rsidRPr="002C00F7">
          <w:rPr>
            <w:lang w:val="fr-FR"/>
          </w:rPr>
          <w:tab/>
        </w:r>
      </w:del>
      <w:r w:rsidR="00F74ECE" w:rsidRPr="00F74ECE">
        <w:rPr>
          <w:b/>
          <w:snapToGrid w:val="0"/>
          <w:lang w:val="fr-FR" w:eastAsia="en-US"/>
        </w:rPr>
        <w:t>Plan de gestion des risques (PGR</w:t>
      </w:r>
      <w:r w:rsidR="00F74ECE" w:rsidRPr="00F74ECE">
        <w:rPr>
          <w:b/>
          <w:snapToGrid w:val="0"/>
          <w:szCs w:val="22"/>
          <w:lang w:val="fr-FR" w:eastAsia="en-US"/>
        </w:rPr>
        <w:t>)</w:t>
      </w:r>
    </w:p>
    <w:p w14:paraId="181EF7D0" w14:textId="77777777" w:rsidR="00F74ECE" w:rsidRPr="00F74ECE" w:rsidRDefault="00F74ECE" w:rsidP="00F74ECE">
      <w:pPr>
        <w:tabs>
          <w:tab w:val="left" w:pos="567"/>
        </w:tabs>
        <w:spacing w:line="260" w:lineRule="exact"/>
        <w:ind w:right="-1"/>
        <w:rPr>
          <w:snapToGrid w:val="0"/>
          <w:szCs w:val="22"/>
          <w:lang w:val="fr-BE" w:eastAsia="en-US"/>
        </w:rPr>
      </w:pPr>
    </w:p>
    <w:p w14:paraId="7715AAF8" w14:textId="77777777" w:rsidR="00F74ECE" w:rsidRPr="00F74ECE" w:rsidRDefault="00F74ECE" w:rsidP="005D5F77">
      <w:pPr>
        <w:rPr>
          <w:snapToGrid w:val="0"/>
          <w:szCs w:val="22"/>
          <w:lang w:val="fr-BE" w:eastAsia="en-US"/>
        </w:rPr>
      </w:pPr>
      <w:r w:rsidRPr="00F74ECE">
        <w:rPr>
          <w:snapToGrid w:val="0"/>
          <w:lang w:val="fr-FR" w:eastAsia="en-US"/>
        </w:rPr>
        <w:t xml:space="preserve">Le titulaire de l’autorisation de mise sur le marché réalise les activités </w:t>
      </w:r>
      <w:r w:rsidR="005279D3" w:rsidRPr="005279D3">
        <w:rPr>
          <w:snapToGrid w:val="0"/>
          <w:lang w:val="fr-FR" w:eastAsia="en-US"/>
        </w:rPr>
        <w:t xml:space="preserve">de pharmacovigilance </w:t>
      </w:r>
      <w:r w:rsidRPr="00F74ECE">
        <w:rPr>
          <w:snapToGrid w:val="0"/>
          <w:lang w:val="fr-FR" w:eastAsia="en-US"/>
        </w:rPr>
        <w:t xml:space="preserve">et interventions requises décrites dans le PGR adopté et présenté dans le Module 1.8.2 de </w:t>
      </w:r>
      <w:r w:rsidRPr="00F74ECE">
        <w:rPr>
          <w:snapToGrid w:val="0"/>
          <w:szCs w:val="22"/>
          <w:lang w:val="fr-FR" w:eastAsia="en-US"/>
        </w:rPr>
        <w:t>l’autorisation</w:t>
      </w:r>
      <w:r w:rsidRPr="00F74ECE">
        <w:rPr>
          <w:snapToGrid w:val="0"/>
          <w:lang w:val="fr-FR" w:eastAsia="en-US"/>
        </w:rPr>
        <w:t xml:space="preserve"> de mise sur le marché, ainsi que toutes actualisations ultérieures adoptées du PGR. </w:t>
      </w:r>
    </w:p>
    <w:p w14:paraId="154CE614" w14:textId="77777777" w:rsidR="00F74ECE" w:rsidRPr="00F74ECE" w:rsidRDefault="00F74ECE" w:rsidP="00F74ECE">
      <w:pPr>
        <w:tabs>
          <w:tab w:val="left" w:pos="567"/>
        </w:tabs>
        <w:spacing w:line="260" w:lineRule="exact"/>
        <w:rPr>
          <w:snapToGrid w:val="0"/>
          <w:szCs w:val="22"/>
          <w:lang w:val="fr-BE" w:eastAsia="en-US"/>
        </w:rPr>
      </w:pPr>
    </w:p>
    <w:p w14:paraId="42235C04" w14:textId="77777777" w:rsidR="00D02151" w:rsidRPr="00E131B7" w:rsidRDefault="00D018B2" w:rsidP="007667E1">
      <w:pPr>
        <w:widowControl w:val="0"/>
        <w:rPr>
          <w:szCs w:val="22"/>
          <w:lang w:val="fr-BE"/>
        </w:rPr>
      </w:pPr>
      <w:r>
        <w:rPr>
          <w:szCs w:val="22"/>
          <w:lang w:val="fr-BE"/>
        </w:rPr>
        <w:t>De plus, u</w:t>
      </w:r>
      <w:r w:rsidRPr="00E131B7">
        <w:rPr>
          <w:szCs w:val="22"/>
          <w:lang w:val="fr-BE"/>
        </w:rPr>
        <w:t xml:space="preserve">n </w:t>
      </w:r>
      <w:r w:rsidR="00D02151">
        <w:rPr>
          <w:szCs w:val="22"/>
          <w:lang w:val="fr-BE"/>
        </w:rPr>
        <w:t>PGR actualisé doit être soumis :</w:t>
      </w:r>
    </w:p>
    <w:p w14:paraId="618DDB9E" w14:textId="77777777" w:rsidR="00D02151" w:rsidRPr="00E131B7" w:rsidRDefault="00D02151" w:rsidP="00D83884">
      <w:pPr>
        <w:widowControl w:val="0"/>
        <w:ind w:left="714" w:hanging="357"/>
        <w:rPr>
          <w:szCs w:val="22"/>
          <w:lang w:val="fr-BE"/>
        </w:rPr>
        <w:pPrChange w:id="1172" w:author="Author">
          <w:pPr>
            <w:widowControl w:val="0"/>
            <w:ind w:left="570" w:hanging="285"/>
          </w:pPr>
        </w:pPrChange>
      </w:pPr>
      <w:r w:rsidRPr="00E131B7">
        <w:rPr>
          <w:noProof/>
        </w:rPr>
        <w:sym w:font="Symbol" w:char="00B7"/>
      </w:r>
      <w:r w:rsidRPr="00E131B7">
        <w:rPr>
          <w:noProof/>
          <w:lang w:val="fr-FR"/>
        </w:rPr>
        <w:tab/>
      </w:r>
      <w:proofErr w:type="gramStart"/>
      <w:r w:rsidRPr="00E131B7">
        <w:rPr>
          <w:szCs w:val="22"/>
          <w:lang w:val="fr-BE"/>
        </w:rPr>
        <w:t>à</w:t>
      </w:r>
      <w:proofErr w:type="gramEnd"/>
      <w:r w:rsidRPr="00E131B7">
        <w:rPr>
          <w:szCs w:val="22"/>
          <w:lang w:val="fr-BE"/>
        </w:rPr>
        <w:t xml:space="preserve"> la demande de l’Agence européenne des médicaments</w:t>
      </w:r>
      <w:r w:rsidR="00051B6E">
        <w:rPr>
          <w:szCs w:val="22"/>
          <w:lang w:val="fr-BE"/>
        </w:rPr>
        <w:t xml:space="preserve"> </w:t>
      </w:r>
      <w:r w:rsidRPr="00E131B7">
        <w:rPr>
          <w:szCs w:val="22"/>
          <w:lang w:val="fr-BE"/>
        </w:rPr>
        <w:t>;</w:t>
      </w:r>
    </w:p>
    <w:p w14:paraId="1A2F3842" w14:textId="77777777" w:rsidR="00D02151" w:rsidRPr="00E131B7" w:rsidRDefault="00D02151" w:rsidP="00D83884">
      <w:pPr>
        <w:widowControl w:val="0"/>
        <w:ind w:left="714" w:hanging="357"/>
        <w:rPr>
          <w:szCs w:val="22"/>
          <w:lang w:val="fr-BE"/>
        </w:rPr>
        <w:pPrChange w:id="1173" w:author="Author">
          <w:pPr>
            <w:widowControl w:val="0"/>
            <w:ind w:left="570" w:hanging="285"/>
          </w:pPr>
        </w:pPrChange>
      </w:pPr>
      <w:r w:rsidRPr="00E131B7">
        <w:rPr>
          <w:noProof/>
        </w:rPr>
        <w:sym w:font="Symbol" w:char="00B7"/>
      </w:r>
      <w:r w:rsidRPr="00E131B7">
        <w:rPr>
          <w:noProof/>
          <w:lang w:val="fr-FR"/>
        </w:rPr>
        <w:tab/>
      </w:r>
      <w:proofErr w:type="gramStart"/>
      <w:r w:rsidRPr="00E131B7">
        <w:rPr>
          <w:szCs w:val="22"/>
          <w:lang w:val="fr-BE"/>
        </w:rPr>
        <w:t>dès</w:t>
      </w:r>
      <w:proofErr w:type="gramEnd"/>
      <w:r w:rsidRPr="00E131B7">
        <w:rPr>
          <w:szCs w:val="22"/>
          <w:lang w:val="fr-BE"/>
        </w:rPr>
        <w:t xml:space="preserve"> lors que le système de gestion des risques est modifié, notamment en cas de réception de nouvelles informations pouvant entraîner un changement significatif du profil bénéfice/risque, ou lorsqu’une étape importante (pharmacovigilance ou </w:t>
      </w:r>
      <w:r w:rsidR="0010434A" w:rsidRPr="0010434A">
        <w:rPr>
          <w:szCs w:val="22"/>
          <w:lang w:val="fr-BE"/>
        </w:rPr>
        <w:t>réduction</w:t>
      </w:r>
      <w:r w:rsidRPr="00E131B7">
        <w:rPr>
          <w:szCs w:val="22"/>
          <w:lang w:val="fr-BE"/>
        </w:rPr>
        <w:t xml:space="preserve"> du risque) est franchie.</w:t>
      </w:r>
    </w:p>
    <w:p w14:paraId="208DF91F" w14:textId="77777777" w:rsidR="00F74ECE" w:rsidRPr="00F74ECE" w:rsidRDefault="00F74ECE" w:rsidP="007667E1">
      <w:pPr>
        <w:widowControl w:val="0"/>
        <w:tabs>
          <w:tab w:val="left" w:pos="567"/>
        </w:tabs>
        <w:spacing w:line="260" w:lineRule="exact"/>
        <w:ind w:right="-1"/>
        <w:rPr>
          <w:snapToGrid w:val="0"/>
          <w:szCs w:val="22"/>
          <w:lang w:val="fr-BE" w:eastAsia="en-US"/>
        </w:rPr>
      </w:pPr>
    </w:p>
    <w:p w14:paraId="019AD622" w14:textId="7B4C43B9" w:rsidR="00F74ECE" w:rsidRPr="00587D4F" w:rsidRDefault="004F05E2" w:rsidP="00D83884">
      <w:pPr>
        <w:keepNext/>
        <w:keepLines/>
        <w:widowControl w:val="0"/>
        <w:numPr>
          <w:ilvl w:val="0"/>
          <w:numId w:val="57"/>
        </w:numPr>
        <w:tabs>
          <w:tab w:val="left" w:pos="567"/>
        </w:tabs>
        <w:spacing w:line="260" w:lineRule="exact"/>
        <w:ind w:left="714" w:hanging="357"/>
        <w:rPr>
          <w:b/>
          <w:caps/>
          <w:snapToGrid w:val="0"/>
          <w:lang w:val="fr-BE" w:eastAsia="en-US"/>
        </w:rPr>
        <w:pPrChange w:id="1174" w:author="Author">
          <w:pPr>
            <w:keepNext/>
            <w:keepLines/>
            <w:widowControl w:val="0"/>
            <w:tabs>
              <w:tab w:val="left" w:pos="567"/>
            </w:tabs>
            <w:spacing w:line="260" w:lineRule="exact"/>
            <w:ind w:left="558" w:hanging="544"/>
          </w:pPr>
        </w:pPrChange>
      </w:pPr>
      <w:del w:id="1175" w:author="Author">
        <w:r w:rsidRPr="002C00F7">
          <w:rPr>
            <w:lang w:val="fr-FR"/>
          </w:rPr>
          <w:delText>•</w:delText>
        </w:r>
        <w:r w:rsidRPr="002C00F7">
          <w:rPr>
            <w:lang w:val="fr-FR"/>
          </w:rPr>
          <w:tab/>
        </w:r>
      </w:del>
      <w:r w:rsidR="00F74ECE" w:rsidRPr="00F74ECE">
        <w:rPr>
          <w:b/>
          <w:snapToGrid w:val="0"/>
          <w:lang w:val="fr-BE" w:eastAsia="en-US"/>
        </w:rPr>
        <w:t xml:space="preserve">Mesures additionnelles de </w:t>
      </w:r>
      <w:r w:rsidR="0010434A" w:rsidRPr="0010434A">
        <w:rPr>
          <w:b/>
          <w:snapToGrid w:val="0"/>
          <w:lang w:val="fr-BE" w:eastAsia="en-US"/>
        </w:rPr>
        <w:t>réduction</w:t>
      </w:r>
      <w:r w:rsidR="00F74ECE" w:rsidRPr="00F74ECE">
        <w:rPr>
          <w:b/>
          <w:snapToGrid w:val="0"/>
          <w:lang w:val="fr-BE" w:eastAsia="en-US"/>
        </w:rPr>
        <w:t xml:space="preserve"> du risque</w:t>
      </w:r>
    </w:p>
    <w:p w14:paraId="2C158ED9" w14:textId="77777777" w:rsidR="004050C5" w:rsidRDefault="004050C5" w:rsidP="00A51A84">
      <w:pPr>
        <w:keepNext/>
        <w:keepLines/>
        <w:widowControl w:val="0"/>
        <w:tabs>
          <w:tab w:val="left" w:pos="567"/>
        </w:tabs>
        <w:spacing w:line="260" w:lineRule="exact"/>
        <w:ind w:left="567"/>
        <w:rPr>
          <w:b/>
          <w:snapToGrid w:val="0"/>
          <w:lang w:val="fr-BE" w:eastAsia="en-US"/>
        </w:rPr>
      </w:pPr>
    </w:p>
    <w:p w14:paraId="5215F306" w14:textId="77777777" w:rsidR="004050C5" w:rsidRPr="00E131B7" w:rsidRDefault="004050C5" w:rsidP="00C17CD8">
      <w:pPr>
        <w:keepNext/>
        <w:keepLines/>
        <w:rPr>
          <w:rFonts w:eastAsia="SimSun"/>
          <w:lang w:val="fr-FR" w:eastAsia="fr-FR"/>
        </w:rPr>
      </w:pPr>
      <w:r>
        <w:rPr>
          <w:rFonts w:eastAsia="SimSun"/>
          <w:lang w:val="fr-FR" w:eastAsia="fr-FR"/>
        </w:rPr>
        <w:t>A</w:t>
      </w:r>
      <w:r w:rsidRPr="00E131B7">
        <w:rPr>
          <w:rFonts w:eastAsia="SimSun"/>
          <w:lang w:val="fr-FR" w:eastAsia="fr-FR"/>
        </w:rPr>
        <w:t xml:space="preserve">vant la mise sur le marché </w:t>
      </w:r>
      <w:r>
        <w:rPr>
          <w:rFonts w:eastAsia="SimSun"/>
          <w:lang w:val="fr-FR" w:eastAsia="fr-FR"/>
        </w:rPr>
        <w:t xml:space="preserve">de </w:t>
      </w:r>
      <w:proofErr w:type="spellStart"/>
      <w:r>
        <w:rPr>
          <w:rFonts w:eastAsia="SimSun"/>
          <w:lang w:val="fr-FR" w:eastAsia="fr-FR"/>
        </w:rPr>
        <w:t>Kadcyla</w:t>
      </w:r>
      <w:proofErr w:type="spellEnd"/>
      <w:r w:rsidR="00282DD0">
        <w:rPr>
          <w:rFonts w:eastAsia="SimSun"/>
          <w:lang w:val="fr-FR" w:eastAsia="fr-FR"/>
        </w:rPr>
        <w:t xml:space="preserve"> (trastuzumab </w:t>
      </w:r>
      <w:proofErr w:type="spellStart"/>
      <w:r w:rsidR="00282DD0">
        <w:rPr>
          <w:rFonts w:eastAsia="SimSun"/>
          <w:lang w:val="fr-FR" w:eastAsia="fr-FR"/>
        </w:rPr>
        <w:t>emtansine</w:t>
      </w:r>
      <w:proofErr w:type="spellEnd"/>
      <w:r w:rsidR="00282DD0">
        <w:rPr>
          <w:rFonts w:eastAsia="SimSun"/>
          <w:lang w:val="fr-FR" w:eastAsia="fr-FR"/>
        </w:rPr>
        <w:t>)</w:t>
      </w:r>
      <w:r>
        <w:rPr>
          <w:rFonts w:eastAsia="SimSun"/>
          <w:lang w:val="fr-FR" w:eastAsia="fr-FR"/>
        </w:rPr>
        <w:t xml:space="preserve"> </w:t>
      </w:r>
      <w:r w:rsidRPr="00E131B7">
        <w:rPr>
          <w:rFonts w:eastAsia="SimSun"/>
          <w:lang w:val="fr-FR" w:eastAsia="fr-FR"/>
        </w:rPr>
        <w:t>dans chaque Etat Membre, le titulaire de l’autorisation de mise sur le</w:t>
      </w:r>
      <w:r>
        <w:rPr>
          <w:rFonts w:eastAsia="SimSun"/>
          <w:lang w:val="fr-FR" w:eastAsia="fr-FR"/>
        </w:rPr>
        <w:t xml:space="preserve"> marché doit s’accorder avec l’</w:t>
      </w:r>
      <w:r w:rsidR="00BB53E8">
        <w:rPr>
          <w:rFonts w:eastAsia="SimSun"/>
          <w:lang w:val="fr-FR" w:eastAsia="fr-FR"/>
        </w:rPr>
        <w:t>A</w:t>
      </w:r>
      <w:r>
        <w:rPr>
          <w:rFonts w:eastAsia="SimSun"/>
          <w:lang w:val="fr-FR" w:eastAsia="fr-FR"/>
        </w:rPr>
        <w:t xml:space="preserve">utorité </w:t>
      </w:r>
      <w:r w:rsidR="00BB53E8">
        <w:rPr>
          <w:rFonts w:eastAsia="SimSun"/>
          <w:lang w:val="fr-FR" w:eastAsia="fr-FR"/>
        </w:rPr>
        <w:t>N</w:t>
      </w:r>
      <w:r>
        <w:rPr>
          <w:rFonts w:eastAsia="SimSun"/>
          <w:lang w:val="fr-FR" w:eastAsia="fr-FR"/>
        </w:rPr>
        <w:t xml:space="preserve">ationale </w:t>
      </w:r>
      <w:r w:rsidR="00BB53E8">
        <w:rPr>
          <w:rFonts w:eastAsia="SimSun"/>
          <w:lang w:val="fr-FR" w:eastAsia="fr-FR"/>
        </w:rPr>
        <w:t>C</w:t>
      </w:r>
      <w:r>
        <w:rPr>
          <w:rFonts w:eastAsia="SimSun"/>
          <w:lang w:val="fr-FR" w:eastAsia="fr-FR"/>
        </w:rPr>
        <w:t>ompétente de l’</w:t>
      </w:r>
      <w:r w:rsidRPr="00E131B7">
        <w:rPr>
          <w:rFonts w:eastAsia="SimSun"/>
          <w:lang w:val="fr-FR" w:eastAsia="fr-FR"/>
        </w:rPr>
        <w:t xml:space="preserve">Etat Membre sur </w:t>
      </w:r>
      <w:r>
        <w:rPr>
          <w:rFonts w:eastAsia="SimSun"/>
          <w:lang w:val="fr-FR" w:eastAsia="fr-FR"/>
        </w:rPr>
        <w:t>l</w:t>
      </w:r>
      <w:r w:rsidRPr="00E131B7">
        <w:rPr>
          <w:rFonts w:eastAsia="SimSun"/>
          <w:lang w:val="fr-FR" w:eastAsia="fr-FR"/>
        </w:rPr>
        <w:t xml:space="preserve">e </w:t>
      </w:r>
      <w:r>
        <w:rPr>
          <w:rFonts w:eastAsia="SimSun"/>
          <w:lang w:val="fr-FR" w:eastAsia="fr-FR"/>
        </w:rPr>
        <w:t xml:space="preserve">contenu et le </w:t>
      </w:r>
      <w:r w:rsidRPr="00E131B7">
        <w:rPr>
          <w:rFonts w:eastAsia="SimSun"/>
          <w:lang w:val="fr-FR" w:eastAsia="fr-FR"/>
        </w:rPr>
        <w:t xml:space="preserve">format du matériel </w:t>
      </w:r>
      <w:r>
        <w:rPr>
          <w:rFonts w:eastAsia="SimSun"/>
          <w:lang w:val="fr-FR" w:eastAsia="fr-FR"/>
        </w:rPr>
        <w:t xml:space="preserve">éducationnel de </w:t>
      </w:r>
      <w:proofErr w:type="spellStart"/>
      <w:r>
        <w:rPr>
          <w:rFonts w:eastAsia="SimSun"/>
          <w:lang w:val="fr-FR" w:eastAsia="fr-FR"/>
        </w:rPr>
        <w:t>Kadcyla</w:t>
      </w:r>
      <w:proofErr w:type="spellEnd"/>
      <w:r w:rsidR="00EB2F0D">
        <w:rPr>
          <w:rFonts w:eastAsia="SimSun"/>
          <w:lang w:val="fr-FR" w:eastAsia="fr-FR"/>
        </w:rPr>
        <w:t xml:space="preserve"> (trastuzumab </w:t>
      </w:r>
      <w:proofErr w:type="spellStart"/>
      <w:r w:rsidR="00EB2F0D">
        <w:rPr>
          <w:rFonts w:eastAsia="SimSun"/>
          <w:lang w:val="fr-FR" w:eastAsia="fr-FR"/>
        </w:rPr>
        <w:t>emtansine</w:t>
      </w:r>
      <w:proofErr w:type="spellEnd"/>
      <w:r w:rsidR="00EB2F0D">
        <w:rPr>
          <w:rFonts w:eastAsia="SimSun"/>
          <w:lang w:val="fr-FR" w:eastAsia="fr-FR"/>
        </w:rPr>
        <w:t>)</w:t>
      </w:r>
      <w:r w:rsidRPr="00E131B7">
        <w:rPr>
          <w:rFonts w:eastAsia="SimSun"/>
          <w:lang w:val="fr-FR" w:eastAsia="fr-FR"/>
        </w:rPr>
        <w:t xml:space="preserve"> et </w:t>
      </w:r>
      <w:r>
        <w:rPr>
          <w:rFonts w:eastAsia="SimSun"/>
          <w:lang w:val="fr-FR" w:eastAsia="fr-FR"/>
        </w:rPr>
        <w:t>sur un plan de communication.</w:t>
      </w:r>
    </w:p>
    <w:p w14:paraId="2F190A81" w14:textId="77777777" w:rsidR="004050C5" w:rsidRDefault="004050C5" w:rsidP="005D5F77">
      <w:pPr>
        <w:rPr>
          <w:rFonts w:eastAsia="SimSun"/>
          <w:lang w:val="fr-FR" w:eastAsia="fr-FR"/>
        </w:rPr>
      </w:pPr>
    </w:p>
    <w:p w14:paraId="6EB4C66F" w14:textId="77777777" w:rsidR="004050C5" w:rsidRDefault="004050C5" w:rsidP="005D5F77">
      <w:pPr>
        <w:rPr>
          <w:rFonts w:eastAsia="SimSun"/>
          <w:lang w:val="fr-FR" w:eastAsia="fr-FR"/>
        </w:rPr>
      </w:pPr>
      <w:r>
        <w:rPr>
          <w:rFonts w:eastAsia="SimSun"/>
          <w:lang w:val="fr-FR" w:eastAsia="fr-FR"/>
        </w:rPr>
        <w:t>E</w:t>
      </w:r>
      <w:r w:rsidRPr="00353F7A">
        <w:rPr>
          <w:rFonts w:eastAsia="SimSun"/>
          <w:lang w:val="fr-FR" w:eastAsia="fr-FR"/>
        </w:rPr>
        <w:t xml:space="preserve">n parallèle de la mise sur le marché de </w:t>
      </w:r>
      <w:proofErr w:type="spellStart"/>
      <w:r w:rsidRPr="00353F7A">
        <w:rPr>
          <w:rFonts w:eastAsia="SimSun"/>
          <w:lang w:val="fr-FR" w:eastAsia="fr-FR"/>
        </w:rPr>
        <w:t>Kadcyla</w:t>
      </w:r>
      <w:proofErr w:type="spellEnd"/>
      <w:r w:rsidR="00EB2F0D">
        <w:rPr>
          <w:rFonts w:eastAsia="SimSun"/>
          <w:lang w:val="fr-FR" w:eastAsia="fr-FR"/>
        </w:rPr>
        <w:t xml:space="preserve"> (trastuzumab </w:t>
      </w:r>
      <w:proofErr w:type="spellStart"/>
      <w:r w:rsidR="00EB2F0D">
        <w:rPr>
          <w:rFonts w:eastAsia="SimSun"/>
          <w:lang w:val="fr-FR" w:eastAsia="fr-FR"/>
        </w:rPr>
        <w:t>emtansine</w:t>
      </w:r>
      <w:proofErr w:type="spellEnd"/>
      <w:r w:rsidR="00EB2F0D">
        <w:rPr>
          <w:rFonts w:eastAsia="SimSun"/>
          <w:lang w:val="fr-FR" w:eastAsia="fr-FR"/>
        </w:rPr>
        <w:t>)</w:t>
      </w:r>
      <w:r>
        <w:rPr>
          <w:rFonts w:eastAsia="SimSun"/>
          <w:lang w:val="fr-FR" w:eastAsia="fr-FR"/>
        </w:rPr>
        <w:t>,</w:t>
      </w:r>
      <w:r w:rsidRPr="00353F7A">
        <w:rPr>
          <w:rFonts w:eastAsia="SimSun"/>
          <w:lang w:val="fr-FR" w:eastAsia="fr-FR"/>
        </w:rPr>
        <w:t xml:space="preserve"> </w:t>
      </w:r>
      <w:r>
        <w:rPr>
          <w:rFonts w:eastAsia="SimSun"/>
          <w:lang w:val="fr-FR" w:eastAsia="fr-FR"/>
        </w:rPr>
        <w:t>l</w:t>
      </w:r>
      <w:r w:rsidRPr="00051B6E">
        <w:rPr>
          <w:rFonts w:eastAsia="SimSun"/>
          <w:lang w:val="fr-FR" w:eastAsia="fr-FR"/>
        </w:rPr>
        <w:t xml:space="preserve">e titulaire de l’autorisation de mise sur le marché </w:t>
      </w:r>
      <w:r>
        <w:rPr>
          <w:rFonts w:eastAsia="SimSun"/>
          <w:lang w:val="fr-FR" w:eastAsia="fr-FR"/>
        </w:rPr>
        <w:t>doit s’assurer que tous les</w:t>
      </w:r>
      <w:r w:rsidRPr="00E131B7">
        <w:rPr>
          <w:rFonts w:eastAsia="SimSun"/>
          <w:lang w:val="fr-FR" w:eastAsia="fr-FR"/>
        </w:rPr>
        <w:t xml:space="preserve"> professionnels de santé</w:t>
      </w:r>
      <w:r>
        <w:rPr>
          <w:rFonts w:eastAsia="SimSun"/>
          <w:lang w:val="fr-FR" w:eastAsia="fr-FR"/>
        </w:rPr>
        <w:t xml:space="preserve"> susceptibles de prescrire, délivrer ou administrer </w:t>
      </w:r>
      <w:proofErr w:type="spellStart"/>
      <w:r>
        <w:rPr>
          <w:rFonts w:eastAsia="SimSun"/>
          <w:lang w:val="fr-FR" w:eastAsia="fr-FR"/>
        </w:rPr>
        <w:t>Kadcyla</w:t>
      </w:r>
      <w:proofErr w:type="spellEnd"/>
      <w:r w:rsidR="00EB2F0D">
        <w:rPr>
          <w:rFonts w:eastAsia="SimSun"/>
          <w:lang w:val="fr-FR" w:eastAsia="fr-FR"/>
        </w:rPr>
        <w:t xml:space="preserve"> (trastuzumab </w:t>
      </w:r>
      <w:proofErr w:type="spellStart"/>
      <w:r w:rsidR="00EB2F0D">
        <w:rPr>
          <w:rFonts w:eastAsia="SimSun"/>
          <w:lang w:val="fr-FR" w:eastAsia="fr-FR"/>
        </w:rPr>
        <w:t>emtansine</w:t>
      </w:r>
      <w:proofErr w:type="spellEnd"/>
      <w:r w:rsidR="00EB2F0D">
        <w:rPr>
          <w:rFonts w:eastAsia="SimSun"/>
          <w:lang w:val="fr-FR" w:eastAsia="fr-FR"/>
        </w:rPr>
        <w:t>)</w:t>
      </w:r>
      <w:r>
        <w:rPr>
          <w:rFonts w:eastAsia="SimSun"/>
          <w:lang w:val="fr-FR" w:eastAsia="fr-FR"/>
        </w:rPr>
        <w:t xml:space="preserve"> et/ou Herceptin</w:t>
      </w:r>
      <w:r w:rsidR="00EB2F0D">
        <w:rPr>
          <w:rFonts w:eastAsia="SimSun"/>
          <w:lang w:val="fr-FR" w:eastAsia="fr-FR"/>
        </w:rPr>
        <w:t xml:space="preserve"> (trastuzumab)</w:t>
      </w:r>
      <w:r>
        <w:rPr>
          <w:rFonts w:eastAsia="SimSun"/>
          <w:lang w:val="fr-FR" w:eastAsia="fr-FR"/>
        </w:rPr>
        <w:t xml:space="preserve"> ont reçu le matériel éducationnel destiné aux professionnels de santé. Ce </w:t>
      </w:r>
      <w:r w:rsidRPr="005C4D63">
        <w:rPr>
          <w:rFonts w:eastAsia="SimSun"/>
          <w:lang w:val="fr-FR" w:eastAsia="fr-FR"/>
        </w:rPr>
        <w:t>matériel éducationnel destiné aux professionnels de santé</w:t>
      </w:r>
      <w:r>
        <w:rPr>
          <w:rFonts w:eastAsia="SimSun"/>
          <w:lang w:val="fr-FR" w:eastAsia="fr-FR"/>
        </w:rPr>
        <w:t xml:space="preserve"> consiste en les éléments suivants :</w:t>
      </w:r>
    </w:p>
    <w:p w14:paraId="282D8CC8" w14:textId="77777777" w:rsidR="004050C5" w:rsidRPr="005A6FEE" w:rsidRDefault="004050C5" w:rsidP="004050C5">
      <w:pPr>
        <w:rPr>
          <w:rFonts w:eastAsia="Calibri"/>
          <w:szCs w:val="22"/>
          <w:highlight w:val="cyan"/>
          <w:lang w:val="fr-FR" w:eastAsia="en-US"/>
        </w:rPr>
      </w:pPr>
    </w:p>
    <w:p w14:paraId="767EA341" w14:textId="37CF08D8" w:rsidR="004050C5" w:rsidRPr="005A6FEE" w:rsidRDefault="004F05E2" w:rsidP="00D83884">
      <w:pPr>
        <w:numPr>
          <w:ilvl w:val="0"/>
          <w:numId w:val="57"/>
        </w:numPr>
        <w:ind w:left="1122" w:hanging="357"/>
        <w:rPr>
          <w:rFonts w:eastAsia="Calibri"/>
          <w:lang w:val="fr-FR" w:eastAsia="en-US"/>
        </w:rPr>
        <w:pPrChange w:id="1176" w:author="Author">
          <w:pPr>
            <w:ind w:left="426"/>
          </w:pPr>
        </w:pPrChange>
      </w:pPr>
      <w:del w:id="1177" w:author="Author">
        <w:r w:rsidRPr="002C00F7">
          <w:rPr>
            <w:lang w:val="fr-FR"/>
          </w:rPr>
          <w:delText>•</w:delText>
        </w:r>
        <w:r w:rsidRPr="002C00F7">
          <w:rPr>
            <w:lang w:val="fr-FR"/>
          </w:rPr>
          <w:tab/>
        </w:r>
      </w:del>
      <w:r w:rsidR="004050C5" w:rsidRPr="005A6FEE">
        <w:rPr>
          <w:rFonts w:eastAsia="Calibri"/>
          <w:lang w:val="fr-FR" w:eastAsia="en-US"/>
        </w:rPr>
        <w:t xml:space="preserve">Le RCP de </w:t>
      </w:r>
      <w:proofErr w:type="spellStart"/>
      <w:r w:rsidR="004050C5" w:rsidRPr="005A6FEE">
        <w:rPr>
          <w:rFonts w:eastAsia="Calibri"/>
          <w:lang w:val="fr-FR" w:eastAsia="en-US"/>
        </w:rPr>
        <w:t>Kadcyla</w:t>
      </w:r>
      <w:proofErr w:type="spellEnd"/>
      <w:r w:rsidR="004050C5" w:rsidRPr="005A6FEE">
        <w:rPr>
          <w:rFonts w:eastAsia="Calibri"/>
          <w:lang w:val="fr-FR" w:eastAsia="en-US"/>
        </w:rPr>
        <w:t xml:space="preserve"> </w:t>
      </w:r>
      <w:r w:rsidR="00EB2F0D">
        <w:rPr>
          <w:rFonts w:eastAsia="Calibri"/>
          <w:lang w:val="fr-FR" w:eastAsia="en-US"/>
        </w:rPr>
        <w:t>(</w:t>
      </w:r>
      <w:r w:rsidR="00EB2F0D">
        <w:rPr>
          <w:rFonts w:eastAsia="SimSun"/>
          <w:lang w:val="fr-FR" w:eastAsia="fr-FR"/>
        </w:rPr>
        <w:t xml:space="preserve">trastuzumab </w:t>
      </w:r>
      <w:proofErr w:type="spellStart"/>
      <w:r w:rsidR="00EB2F0D">
        <w:rPr>
          <w:rFonts w:eastAsia="SimSun"/>
          <w:lang w:val="fr-FR" w:eastAsia="fr-FR"/>
        </w:rPr>
        <w:t>emtansine</w:t>
      </w:r>
      <w:proofErr w:type="spellEnd"/>
      <w:r w:rsidR="00EB2F0D">
        <w:rPr>
          <w:rFonts w:eastAsia="SimSun"/>
          <w:lang w:val="fr-FR" w:eastAsia="fr-FR"/>
        </w:rPr>
        <w:t>)</w:t>
      </w:r>
    </w:p>
    <w:p w14:paraId="7349E334" w14:textId="1C930B08" w:rsidR="004050C5" w:rsidRDefault="004F05E2" w:rsidP="00D83884">
      <w:pPr>
        <w:numPr>
          <w:ilvl w:val="0"/>
          <w:numId w:val="57"/>
        </w:numPr>
        <w:ind w:left="1122" w:hanging="357"/>
        <w:rPr>
          <w:lang w:val="fr-FR"/>
        </w:rPr>
        <w:pPrChange w:id="1178" w:author="Author">
          <w:pPr>
            <w:ind w:left="426"/>
          </w:pPr>
        </w:pPrChange>
      </w:pPr>
      <w:del w:id="1179" w:author="Author">
        <w:r w:rsidRPr="002C00F7">
          <w:rPr>
            <w:lang w:val="fr-FR"/>
          </w:rPr>
          <w:delText>•</w:delText>
        </w:r>
        <w:r w:rsidRPr="002C00F7">
          <w:rPr>
            <w:lang w:val="fr-FR"/>
          </w:rPr>
          <w:tab/>
        </w:r>
      </w:del>
      <w:r w:rsidR="004050C5" w:rsidRPr="004F05E2">
        <w:rPr>
          <w:lang w:val="fr-FR"/>
        </w:rPr>
        <w:t>L’information destinée aux professionnels de santé</w:t>
      </w:r>
    </w:p>
    <w:p w14:paraId="749E45FC" w14:textId="77777777" w:rsidR="000B5651" w:rsidRPr="004F05E2" w:rsidRDefault="000B5651" w:rsidP="004F05E2">
      <w:pPr>
        <w:ind w:left="426"/>
        <w:rPr>
          <w:lang w:val="fr-FR"/>
        </w:rPr>
      </w:pPr>
    </w:p>
    <w:p w14:paraId="76EFDDBD" w14:textId="77777777" w:rsidR="004050C5" w:rsidRPr="005A6FEE" w:rsidRDefault="004050C5" w:rsidP="004050C5">
      <w:pPr>
        <w:rPr>
          <w:rFonts w:eastAsia="Calibri"/>
          <w:szCs w:val="22"/>
          <w:lang w:val="fr-FR" w:eastAsia="en-US"/>
        </w:rPr>
      </w:pPr>
      <w:r w:rsidRPr="005A6FEE">
        <w:rPr>
          <w:rFonts w:eastAsia="Calibri"/>
          <w:szCs w:val="22"/>
          <w:lang w:val="fr-FR" w:eastAsia="en-US"/>
        </w:rPr>
        <w:t>L’information destinée aux professionnels de santé</w:t>
      </w:r>
      <w:r>
        <w:rPr>
          <w:rFonts w:eastAsia="Calibri"/>
          <w:szCs w:val="22"/>
          <w:lang w:val="fr-FR" w:eastAsia="en-US"/>
        </w:rPr>
        <w:t xml:space="preserve"> doit contenir les principaux messages suivants </w:t>
      </w:r>
      <w:r w:rsidRPr="005A6FEE">
        <w:rPr>
          <w:rFonts w:eastAsia="Calibri"/>
          <w:szCs w:val="22"/>
          <w:lang w:val="fr-FR" w:eastAsia="en-US"/>
        </w:rPr>
        <w:t>:</w:t>
      </w:r>
    </w:p>
    <w:p w14:paraId="6B1A8BFA" w14:textId="77777777" w:rsidR="004050C5" w:rsidRPr="005A6FEE" w:rsidRDefault="004050C5" w:rsidP="004050C5">
      <w:pPr>
        <w:ind w:left="360"/>
        <w:rPr>
          <w:rFonts w:eastAsia="Calibri"/>
          <w:szCs w:val="22"/>
          <w:lang w:val="fr-FR" w:eastAsia="en-US"/>
        </w:rPr>
      </w:pPr>
    </w:p>
    <w:p w14:paraId="7478DA72" w14:textId="501AED19" w:rsidR="00E85571" w:rsidRDefault="000B5651" w:rsidP="000B5651">
      <w:pPr>
        <w:ind w:left="714" w:hanging="714"/>
        <w:rPr>
          <w:rFonts w:eastAsia="Calibri"/>
          <w:lang w:val="fr-FR"/>
        </w:rPr>
      </w:pPr>
      <w:r w:rsidRPr="00C309E9">
        <w:rPr>
          <w:rFonts w:eastAsia="Calibri"/>
          <w:lang w:val="fr-FR"/>
        </w:rPr>
        <w:t>1.</w:t>
      </w:r>
      <w:r w:rsidRPr="00C309E9">
        <w:rPr>
          <w:rFonts w:eastAsia="Calibri"/>
          <w:lang w:val="fr-FR"/>
        </w:rPr>
        <w:tab/>
      </w:r>
      <w:proofErr w:type="spellStart"/>
      <w:r w:rsidR="004050C5" w:rsidRPr="00C309E9">
        <w:rPr>
          <w:rFonts w:eastAsia="Calibri"/>
          <w:lang w:val="fr-FR"/>
        </w:rPr>
        <w:t>Kadcyla</w:t>
      </w:r>
      <w:proofErr w:type="spellEnd"/>
      <w:r w:rsidR="00EB2F0D" w:rsidRPr="00C309E9">
        <w:rPr>
          <w:rFonts w:eastAsia="Calibri"/>
          <w:lang w:val="fr-FR"/>
        </w:rPr>
        <w:t xml:space="preserve"> (</w:t>
      </w:r>
      <w:r w:rsidR="00EB2F0D" w:rsidRPr="00567A2A">
        <w:rPr>
          <w:rFonts w:eastAsia="SimSun"/>
          <w:lang w:val="fr-FR" w:eastAsia="fr-FR"/>
        </w:rPr>
        <w:t xml:space="preserve">trastuzumab </w:t>
      </w:r>
      <w:proofErr w:type="spellStart"/>
      <w:r w:rsidR="00EB2F0D" w:rsidRPr="00567A2A">
        <w:rPr>
          <w:rFonts w:eastAsia="SimSun"/>
          <w:lang w:val="fr-FR" w:eastAsia="fr-FR"/>
        </w:rPr>
        <w:t>emtansine</w:t>
      </w:r>
      <w:proofErr w:type="spellEnd"/>
      <w:r w:rsidR="00EB2F0D" w:rsidRPr="00567A2A">
        <w:rPr>
          <w:rFonts w:eastAsia="SimSun"/>
          <w:lang w:val="fr-FR" w:eastAsia="fr-FR"/>
        </w:rPr>
        <w:t>)</w:t>
      </w:r>
      <w:r w:rsidR="004050C5" w:rsidRPr="00C309E9">
        <w:rPr>
          <w:rFonts w:eastAsia="Calibri"/>
          <w:lang w:val="fr-FR"/>
        </w:rPr>
        <w:t xml:space="preserve"> </w:t>
      </w:r>
      <w:r w:rsidR="00E85571">
        <w:rPr>
          <w:rFonts w:eastAsia="Calibri"/>
          <w:lang w:val="fr-FR"/>
        </w:rPr>
        <w:t xml:space="preserve">est différent des </w:t>
      </w:r>
      <w:r w:rsidR="00E85571" w:rsidRPr="00D05590">
        <w:rPr>
          <w:rFonts w:eastAsia="Calibri"/>
          <w:lang w:val="fr-FR"/>
        </w:rPr>
        <w:t>autre</w:t>
      </w:r>
      <w:r w:rsidR="00E85571">
        <w:rPr>
          <w:rFonts w:eastAsia="Calibri"/>
          <w:lang w:val="fr-FR"/>
        </w:rPr>
        <w:t>s</w:t>
      </w:r>
      <w:r w:rsidR="00E85571" w:rsidRPr="00D05590">
        <w:rPr>
          <w:rFonts w:eastAsia="Calibri"/>
          <w:lang w:val="fr-FR"/>
        </w:rPr>
        <w:t xml:space="preserve"> médicament</w:t>
      </w:r>
      <w:r w:rsidR="00E85571">
        <w:rPr>
          <w:rFonts w:eastAsia="Calibri"/>
          <w:lang w:val="fr-FR"/>
        </w:rPr>
        <w:t>s</w:t>
      </w:r>
      <w:r w:rsidR="00E85571" w:rsidRPr="00D05590">
        <w:rPr>
          <w:rFonts w:eastAsia="Calibri"/>
          <w:lang w:val="fr-FR"/>
        </w:rPr>
        <w:t xml:space="preserve"> contenant du trastuzumab</w:t>
      </w:r>
      <w:r w:rsidR="00E85571">
        <w:rPr>
          <w:rFonts w:eastAsia="Calibri"/>
          <w:lang w:val="fr-FR"/>
        </w:rPr>
        <w:t>,</w:t>
      </w:r>
      <w:r w:rsidR="00E85571" w:rsidRPr="00D05590">
        <w:rPr>
          <w:rFonts w:eastAsia="Calibri"/>
          <w:lang w:val="fr-FR"/>
        </w:rPr>
        <w:t xml:space="preserve"> </w:t>
      </w:r>
      <w:r w:rsidR="00E85571">
        <w:rPr>
          <w:rFonts w:eastAsia="Calibri"/>
          <w:lang w:val="fr-FR"/>
        </w:rPr>
        <w:t>comme</w:t>
      </w:r>
      <w:r w:rsidR="00E85571" w:rsidRPr="00D05590">
        <w:rPr>
          <w:rFonts w:eastAsia="Calibri"/>
          <w:lang w:val="fr-FR"/>
        </w:rPr>
        <w:t xml:space="preserve"> Herceptin (trastuzumab) o</w:t>
      </w:r>
      <w:r w:rsidR="00E85571">
        <w:rPr>
          <w:rFonts w:eastAsia="Calibri"/>
          <w:lang w:val="fr-FR"/>
        </w:rPr>
        <w:t>u</w:t>
      </w:r>
      <w:r w:rsidR="00E85571" w:rsidRPr="00D05590">
        <w:rPr>
          <w:rFonts w:eastAsia="Calibri"/>
          <w:lang w:val="fr-FR"/>
        </w:rPr>
        <w:t xml:space="preserve"> </w:t>
      </w:r>
      <w:proofErr w:type="spellStart"/>
      <w:r w:rsidR="00E85571" w:rsidRPr="00D05590">
        <w:rPr>
          <w:rFonts w:eastAsia="Calibri"/>
          <w:lang w:val="fr-FR"/>
        </w:rPr>
        <w:t>Enhertu</w:t>
      </w:r>
      <w:proofErr w:type="spellEnd"/>
      <w:r w:rsidR="00E85571" w:rsidRPr="00D05590">
        <w:rPr>
          <w:rFonts w:eastAsia="Calibri"/>
          <w:lang w:val="fr-FR"/>
        </w:rPr>
        <w:t xml:space="preserve"> </w:t>
      </w:r>
      <w:r w:rsidR="00E85571">
        <w:rPr>
          <w:rFonts w:eastAsia="Calibri"/>
          <w:lang w:val="fr-FR"/>
        </w:rPr>
        <w:t>(</w:t>
      </w:r>
      <w:r w:rsidR="00E85571" w:rsidRPr="00D05590">
        <w:rPr>
          <w:rFonts w:eastAsia="Calibri"/>
          <w:lang w:val="fr-FR"/>
        </w:rPr>
        <w:t xml:space="preserve">trastuzumab </w:t>
      </w:r>
      <w:proofErr w:type="spellStart"/>
      <w:r w:rsidR="00E85571" w:rsidRPr="00D05590">
        <w:rPr>
          <w:rFonts w:eastAsia="Calibri"/>
          <w:lang w:val="fr-FR"/>
        </w:rPr>
        <w:t>déruxtécan</w:t>
      </w:r>
      <w:proofErr w:type="spellEnd"/>
      <w:r w:rsidR="00E85571" w:rsidRPr="00D05590">
        <w:rPr>
          <w:rFonts w:eastAsia="Calibri"/>
          <w:lang w:val="fr-FR"/>
        </w:rPr>
        <w:t>)</w:t>
      </w:r>
      <w:r w:rsidR="00E85571">
        <w:rPr>
          <w:rFonts w:eastAsia="Calibri"/>
          <w:lang w:val="fr-FR"/>
        </w:rPr>
        <w:t>,</w:t>
      </w:r>
      <w:r w:rsidR="004050C5" w:rsidRPr="00C309E9">
        <w:rPr>
          <w:rFonts w:eastAsia="Calibri"/>
          <w:lang w:val="fr-FR"/>
        </w:rPr>
        <w:t xml:space="preserve"> avec des </w:t>
      </w:r>
      <w:r w:rsidR="00E85571" w:rsidRPr="00E85571">
        <w:rPr>
          <w:rFonts w:eastAsia="Calibri"/>
          <w:lang w:val="fr-FR"/>
        </w:rPr>
        <w:t>substance</w:t>
      </w:r>
      <w:r w:rsidR="004050C5" w:rsidRPr="00C309E9">
        <w:rPr>
          <w:rFonts w:eastAsia="Calibri"/>
          <w:lang w:val="fr-FR"/>
        </w:rPr>
        <w:t xml:space="preserve"> </w:t>
      </w:r>
      <w:r w:rsidR="00E85571" w:rsidRPr="00C309E9">
        <w:rPr>
          <w:rFonts w:eastAsia="Calibri"/>
          <w:lang w:val="fr-FR"/>
        </w:rPr>
        <w:t>acti</w:t>
      </w:r>
      <w:r w:rsidR="00E85571">
        <w:rPr>
          <w:rFonts w:eastAsia="Calibri"/>
          <w:lang w:val="fr-FR"/>
        </w:rPr>
        <w:t>ve</w:t>
      </w:r>
      <w:r w:rsidR="00E85571" w:rsidRPr="00C309E9">
        <w:rPr>
          <w:rFonts w:eastAsia="Calibri"/>
          <w:lang w:val="fr-FR"/>
        </w:rPr>
        <w:t xml:space="preserve">s </w:t>
      </w:r>
      <w:r w:rsidR="004050C5" w:rsidRPr="00C309E9">
        <w:rPr>
          <w:rFonts w:eastAsia="Calibri"/>
          <w:lang w:val="fr-FR"/>
        </w:rPr>
        <w:t>différent</w:t>
      </w:r>
      <w:r w:rsidR="00E85571">
        <w:rPr>
          <w:rFonts w:eastAsia="Calibri"/>
          <w:lang w:val="fr-FR"/>
        </w:rPr>
        <w:t>e</w:t>
      </w:r>
      <w:r w:rsidR="004050C5" w:rsidRPr="00C309E9">
        <w:rPr>
          <w:rFonts w:eastAsia="Calibri"/>
          <w:lang w:val="fr-FR"/>
        </w:rPr>
        <w:t>s</w:t>
      </w:r>
      <w:r w:rsidR="00BB53E8" w:rsidRPr="00C309E9">
        <w:rPr>
          <w:rFonts w:eastAsia="Calibri"/>
          <w:lang w:val="fr-FR"/>
        </w:rPr>
        <w:t>,</w:t>
      </w:r>
      <w:r w:rsidR="004050C5" w:rsidRPr="00C309E9">
        <w:rPr>
          <w:rFonts w:eastAsia="Calibri"/>
          <w:lang w:val="fr-FR"/>
        </w:rPr>
        <w:t xml:space="preserve"> qui ne doivent jamais être utilisé</w:t>
      </w:r>
      <w:r w:rsidR="0024004B">
        <w:rPr>
          <w:rFonts w:eastAsia="Calibri"/>
          <w:lang w:val="fr-FR"/>
        </w:rPr>
        <w:t>e</w:t>
      </w:r>
      <w:r w:rsidR="004050C5" w:rsidRPr="00C309E9">
        <w:rPr>
          <w:rFonts w:eastAsia="Calibri"/>
          <w:lang w:val="fr-FR"/>
        </w:rPr>
        <w:t xml:space="preserve">s de façon interchangeable. </w:t>
      </w:r>
      <w:del w:id="1180" w:author="Author">
        <w:r w:rsidR="004050C5" w:rsidRPr="00C309E9">
          <w:rPr>
            <w:rFonts w:eastAsia="Calibri"/>
            <w:lang w:val="fr-FR"/>
          </w:rPr>
          <w:delText xml:space="preserve"> </w:delText>
        </w:r>
      </w:del>
    </w:p>
    <w:p w14:paraId="5B614584" w14:textId="77777777" w:rsidR="004050C5" w:rsidRPr="00C309E9" w:rsidRDefault="00E85571" w:rsidP="000B5651">
      <w:pPr>
        <w:ind w:left="714" w:hanging="714"/>
        <w:rPr>
          <w:rFonts w:eastAsia="Calibri"/>
          <w:bCs/>
          <w:lang w:val="fr-FR"/>
        </w:rPr>
      </w:pPr>
      <w:r>
        <w:rPr>
          <w:rFonts w:eastAsia="Calibri"/>
          <w:lang w:val="fr-FR"/>
        </w:rPr>
        <w:t>2.</w:t>
      </w:r>
      <w:r>
        <w:rPr>
          <w:rFonts w:eastAsia="Calibri"/>
          <w:lang w:val="fr-FR"/>
        </w:rPr>
        <w:tab/>
      </w:r>
      <w:proofErr w:type="spellStart"/>
      <w:r w:rsidR="004050C5" w:rsidRPr="00C309E9">
        <w:rPr>
          <w:rFonts w:eastAsia="Calibri"/>
          <w:lang w:val="fr-FR"/>
        </w:rPr>
        <w:t>Kadcyla</w:t>
      </w:r>
      <w:proofErr w:type="spellEnd"/>
      <w:r w:rsidR="00EB2F0D" w:rsidRPr="00C309E9">
        <w:rPr>
          <w:rFonts w:eastAsia="Calibri"/>
          <w:lang w:val="fr-FR"/>
        </w:rPr>
        <w:t xml:space="preserve"> (</w:t>
      </w:r>
      <w:r w:rsidR="00EB2F0D" w:rsidRPr="00567A2A">
        <w:rPr>
          <w:rFonts w:eastAsia="SimSun"/>
          <w:lang w:val="fr-FR" w:eastAsia="fr-FR"/>
        </w:rPr>
        <w:t xml:space="preserve">trastuzumab </w:t>
      </w:r>
      <w:proofErr w:type="spellStart"/>
      <w:r w:rsidR="00EB2F0D" w:rsidRPr="00567A2A">
        <w:rPr>
          <w:rFonts w:eastAsia="SimSun"/>
          <w:lang w:val="fr-FR" w:eastAsia="fr-FR"/>
        </w:rPr>
        <w:t>emtansine</w:t>
      </w:r>
      <w:proofErr w:type="spellEnd"/>
      <w:r w:rsidR="00EB2F0D" w:rsidRPr="00567A2A">
        <w:rPr>
          <w:rFonts w:eastAsia="SimSun"/>
          <w:lang w:val="fr-FR" w:eastAsia="fr-FR"/>
        </w:rPr>
        <w:t>)</w:t>
      </w:r>
      <w:r w:rsidR="004050C5" w:rsidRPr="00C309E9">
        <w:rPr>
          <w:rFonts w:eastAsia="Calibri"/>
          <w:lang w:val="fr-FR"/>
        </w:rPr>
        <w:t xml:space="preserve"> N’est PAS une version générique de Herceptin</w:t>
      </w:r>
      <w:r w:rsidR="00EB2F0D" w:rsidRPr="00C309E9">
        <w:rPr>
          <w:rFonts w:eastAsia="Calibri"/>
          <w:lang w:val="fr-FR"/>
        </w:rPr>
        <w:t xml:space="preserve"> (</w:t>
      </w:r>
      <w:r w:rsidR="00EB2F0D" w:rsidRPr="00567A2A">
        <w:rPr>
          <w:rFonts w:eastAsia="SimSun"/>
          <w:lang w:val="fr-FR" w:eastAsia="fr-FR"/>
        </w:rPr>
        <w:t>trastuzumab)</w:t>
      </w:r>
      <w:r w:rsidR="004050C5" w:rsidRPr="00C309E9">
        <w:rPr>
          <w:rFonts w:eastAsia="Calibri"/>
          <w:lang w:val="fr-FR"/>
        </w:rPr>
        <w:t xml:space="preserve"> et a des propriétés, des indications et une dose différentes.</w:t>
      </w:r>
    </w:p>
    <w:p w14:paraId="3DB4CDC4" w14:textId="77777777" w:rsidR="004050C5" w:rsidRPr="00C309E9" w:rsidRDefault="00E85571" w:rsidP="000B5651">
      <w:pPr>
        <w:ind w:left="714" w:hanging="714"/>
        <w:rPr>
          <w:rFonts w:eastAsia="Calibri"/>
          <w:lang w:val="fr-FR"/>
        </w:rPr>
      </w:pPr>
      <w:r>
        <w:rPr>
          <w:rFonts w:eastAsia="Calibri"/>
          <w:lang w:val="fr-FR"/>
        </w:rPr>
        <w:t>3</w:t>
      </w:r>
      <w:r w:rsidR="000B5651" w:rsidRPr="00C309E9">
        <w:rPr>
          <w:rFonts w:eastAsia="Calibri"/>
          <w:lang w:val="fr-FR"/>
        </w:rPr>
        <w:t>.</w:t>
      </w:r>
      <w:r w:rsidR="000B5651" w:rsidRPr="00C309E9">
        <w:rPr>
          <w:rFonts w:eastAsia="Calibri"/>
          <w:lang w:val="fr-FR"/>
        </w:rPr>
        <w:tab/>
      </w:r>
      <w:proofErr w:type="spellStart"/>
      <w:r w:rsidRPr="00E85571">
        <w:rPr>
          <w:rFonts w:eastAsia="Calibri"/>
          <w:szCs w:val="22"/>
          <w:lang w:val="fr-FR" w:eastAsia="en-US"/>
        </w:rPr>
        <w:t>Kadcyla</w:t>
      </w:r>
      <w:proofErr w:type="spellEnd"/>
      <w:r w:rsidR="00C443E0" w:rsidRPr="00C309E9">
        <w:rPr>
          <w:rFonts w:eastAsia="Calibri"/>
          <w:szCs w:val="22"/>
          <w:lang w:val="fr-FR" w:eastAsia="en-US"/>
        </w:rPr>
        <w:t xml:space="preserve"> </w:t>
      </w:r>
      <w:r>
        <w:rPr>
          <w:rFonts w:eastAsia="Calibri"/>
          <w:szCs w:val="22"/>
          <w:lang w:val="fr-FR" w:eastAsia="en-US"/>
        </w:rPr>
        <w:t>(</w:t>
      </w:r>
      <w:r w:rsidR="00C443E0" w:rsidRPr="00C309E9">
        <w:rPr>
          <w:rFonts w:eastAsia="Calibri"/>
          <w:szCs w:val="22"/>
          <w:lang w:val="fr-FR" w:eastAsia="en-US"/>
        </w:rPr>
        <w:t>t</w:t>
      </w:r>
      <w:r w:rsidR="00EB2F0D" w:rsidRPr="00E94528">
        <w:rPr>
          <w:rFonts w:eastAsia="Calibri"/>
          <w:szCs w:val="22"/>
          <w:lang w:val="fr-FR" w:eastAsia="en-US"/>
        </w:rPr>
        <w:t xml:space="preserve">rastuzumab </w:t>
      </w:r>
      <w:proofErr w:type="spellStart"/>
      <w:r w:rsidR="00EB2F0D" w:rsidRPr="00E94528">
        <w:rPr>
          <w:rFonts w:eastAsia="Calibri"/>
          <w:szCs w:val="22"/>
          <w:lang w:val="fr-FR" w:eastAsia="en-US"/>
        </w:rPr>
        <w:t>emtansine</w:t>
      </w:r>
      <w:proofErr w:type="spellEnd"/>
      <w:r>
        <w:rPr>
          <w:rFonts w:eastAsia="Calibri"/>
          <w:szCs w:val="22"/>
          <w:lang w:val="fr-FR" w:eastAsia="en-US"/>
        </w:rPr>
        <w:t>)</w:t>
      </w:r>
      <w:r w:rsidR="004050C5" w:rsidRPr="00C309E9">
        <w:rPr>
          <w:rFonts w:eastAsia="Calibri"/>
          <w:lang w:val="fr-FR"/>
        </w:rPr>
        <w:t xml:space="preserve"> est un anticorps conjugué contenant le trastuzumab, un anticorps monoclonal humanisé de classe IgG1anti-HER2 et le DM1, un inhibiteur de microtubules dérivé de la </w:t>
      </w:r>
      <w:proofErr w:type="spellStart"/>
      <w:r w:rsidR="004050C5" w:rsidRPr="00C309E9">
        <w:rPr>
          <w:rFonts w:eastAsia="Calibri"/>
          <w:lang w:val="fr-FR"/>
        </w:rPr>
        <w:t>maytansine</w:t>
      </w:r>
      <w:proofErr w:type="spellEnd"/>
      <w:r w:rsidR="004050C5" w:rsidRPr="00C309E9">
        <w:rPr>
          <w:rFonts w:eastAsia="Calibri"/>
          <w:lang w:val="fr-FR"/>
        </w:rPr>
        <w:t xml:space="preserve">. </w:t>
      </w:r>
    </w:p>
    <w:p w14:paraId="5C46B8DC" w14:textId="77777777" w:rsidR="004050C5" w:rsidRPr="00C309E9" w:rsidRDefault="001515C2" w:rsidP="000B5651">
      <w:pPr>
        <w:ind w:left="714" w:hanging="714"/>
        <w:rPr>
          <w:rFonts w:eastAsia="Calibri"/>
          <w:lang w:val="fr-FR"/>
        </w:rPr>
      </w:pPr>
      <w:r>
        <w:rPr>
          <w:rFonts w:eastAsia="Calibri"/>
          <w:lang w:val="fr-FR"/>
        </w:rPr>
        <w:t>4</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Ne pas substituer </w:t>
      </w:r>
      <w:r w:rsidR="00E85571" w:rsidRPr="00E85571">
        <w:rPr>
          <w:rFonts w:eastAsia="Calibri"/>
          <w:lang w:val="fr-FR"/>
        </w:rPr>
        <w:t xml:space="preserve">ou associer </w:t>
      </w:r>
      <w:proofErr w:type="spellStart"/>
      <w:r w:rsidR="00E85571">
        <w:rPr>
          <w:rFonts w:eastAsia="Calibri"/>
          <w:lang w:val="fr-FR"/>
        </w:rPr>
        <w:t>Kadcyla</w:t>
      </w:r>
      <w:proofErr w:type="spellEnd"/>
      <w:r w:rsidR="00E85571" w:rsidRPr="00C309E9">
        <w:rPr>
          <w:rFonts w:eastAsia="Calibri"/>
          <w:lang w:val="fr-FR"/>
        </w:rPr>
        <w:t xml:space="preserve"> </w:t>
      </w:r>
      <w:r w:rsidR="00E85571">
        <w:rPr>
          <w:rFonts w:eastAsia="Calibri"/>
          <w:lang w:val="fr-FR"/>
        </w:rPr>
        <w:t>(</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sidR="00E85571">
        <w:rPr>
          <w:rFonts w:eastAsia="Calibri"/>
          <w:szCs w:val="22"/>
          <w:lang w:val="fr-FR" w:eastAsia="en-US"/>
        </w:rPr>
        <w:t>)</w:t>
      </w:r>
      <w:r w:rsidR="00EB2F0D" w:rsidRPr="00C309E9" w:rsidDel="00EB2F0D">
        <w:rPr>
          <w:rFonts w:eastAsia="Calibri"/>
          <w:lang w:val="fr-FR"/>
        </w:rPr>
        <w:t xml:space="preserve"> </w:t>
      </w:r>
      <w:r w:rsidR="00E85571" w:rsidRPr="00E85571">
        <w:rPr>
          <w:rFonts w:eastAsia="Calibri"/>
          <w:lang w:val="fr-FR"/>
        </w:rPr>
        <w:t xml:space="preserve">avec d’autres médicaments contenant du trastuzumab, comme Herceptin (trastuzumab) ou </w:t>
      </w:r>
      <w:proofErr w:type="spellStart"/>
      <w:r w:rsidR="00E85571" w:rsidRPr="00E85571">
        <w:rPr>
          <w:rFonts w:eastAsia="Calibri"/>
          <w:lang w:val="fr-FR"/>
        </w:rPr>
        <w:t>Enhertu</w:t>
      </w:r>
      <w:proofErr w:type="spellEnd"/>
      <w:r w:rsidR="00E85571" w:rsidRPr="00E85571">
        <w:rPr>
          <w:rFonts w:eastAsia="Calibri"/>
          <w:lang w:val="fr-FR"/>
        </w:rPr>
        <w:t xml:space="preserve"> (trastuzumab </w:t>
      </w:r>
      <w:proofErr w:type="spellStart"/>
      <w:r w:rsidR="00E85571" w:rsidRPr="00E85571">
        <w:rPr>
          <w:rFonts w:eastAsia="Calibri"/>
          <w:lang w:val="fr-FR"/>
        </w:rPr>
        <w:t>déruxtécan</w:t>
      </w:r>
      <w:proofErr w:type="spellEnd"/>
      <w:r w:rsidR="00E85571" w:rsidRPr="00E85571">
        <w:rPr>
          <w:rFonts w:eastAsia="Calibri"/>
          <w:lang w:val="fr-FR"/>
        </w:rPr>
        <w:t>)</w:t>
      </w:r>
      <w:r w:rsidR="004050C5" w:rsidRPr="00C309E9">
        <w:rPr>
          <w:rFonts w:eastAsia="Calibri"/>
          <w:lang w:val="fr-FR"/>
        </w:rPr>
        <w:t xml:space="preserve">. </w:t>
      </w:r>
    </w:p>
    <w:p w14:paraId="202EB5E7" w14:textId="77777777" w:rsidR="004050C5" w:rsidRPr="00C309E9" w:rsidRDefault="001515C2" w:rsidP="000B5651">
      <w:pPr>
        <w:ind w:left="714" w:hanging="714"/>
        <w:rPr>
          <w:rFonts w:eastAsia="Calibri"/>
          <w:lang w:val="fr-FR"/>
        </w:rPr>
      </w:pPr>
      <w:r>
        <w:rPr>
          <w:rFonts w:eastAsia="Calibri"/>
          <w:lang w:val="fr-FR"/>
        </w:rPr>
        <w:t>5</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Ne pas administrer </w:t>
      </w:r>
      <w:proofErr w:type="spellStart"/>
      <w:r w:rsidRPr="001515C2">
        <w:rPr>
          <w:rFonts w:eastAsia="Calibri"/>
          <w:lang w:val="fr-FR"/>
        </w:rPr>
        <w:t>Kadcyla</w:t>
      </w:r>
      <w:proofErr w:type="spellEnd"/>
      <w:r w:rsidR="00C443E0" w:rsidRPr="00C309E9">
        <w:rPr>
          <w:rFonts w:eastAsia="Calibri"/>
          <w:lang w:val="fr-FR"/>
        </w:rPr>
        <w:t xml:space="preserve"> </w:t>
      </w:r>
      <w:r>
        <w:rPr>
          <w:rFonts w:eastAsia="Calibri"/>
          <w:lang w:val="fr-FR"/>
        </w:rPr>
        <w:t>(</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Pr>
          <w:rFonts w:eastAsia="Calibri"/>
          <w:szCs w:val="22"/>
          <w:lang w:val="fr-FR" w:eastAsia="en-US"/>
        </w:rPr>
        <w:t>)</w:t>
      </w:r>
      <w:r w:rsidR="00EB2F0D" w:rsidRPr="00C309E9" w:rsidDel="00EB2F0D">
        <w:rPr>
          <w:rFonts w:eastAsia="Calibri"/>
          <w:lang w:val="fr-FR"/>
        </w:rPr>
        <w:t xml:space="preserve"> </w:t>
      </w:r>
      <w:r w:rsidR="004050C5" w:rsidRPr="00C309E9">
        <w:rPr>
          <w:rFonts w:eastAsia="Calibri"/>
          <w:lang w:val="fr-FR"/>
        </w:rPr>
        <w:t>en association avec une chimiothérapie.</w:t>
      </w:r>
    </w:p>
    <w:p w14:paraId="3B051A90" w14:textId="77777777" w:rsidR="004050C5" w:rsidRPr="00C309E9" w:rsidRDefault="001515C2" w:rsidP="000B5651">
      <w:pPr>
        <w:ind w:left="714" w:hanging="714"/>
        <w:rPr>
          <w:rFonts w:eastAsia="Calibri"/>
          <w:lang w:val="fr-FR"/>
        </w:rPr>
      </w:pPr>
      <w:r>
        <w:rPr>
          <w:rFonts w:eastAsia="Calibri"/>
          <w:lang w:val="fr-FR"/>
        </w:rPr>
        <w:t>6</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Ne pas administrer </w:t>
      </w:r>
      <w:proofErr w:type="spellStart"/>
      <w:r>
        <w:rPr>
          <w:rFonts w:eastAsia="Calibri"/>
          <w:lang w:val="fr-FR"/>
        </w:rPr>
        <w:t>Kadcyla</w:t>
      </w:r>
      <w:proofErr w:type="spellEnd"/>
      <w:r w:rsidRPr="00C309E9">
        <w:rPr>
          <w:rFonts w:eastAsia="Calibri"/>
          <w:lang w:val="fr-FR"/>
        </w:rPr>
        <w:t xml:space="preserve"> </w:t>
      </w:r>
      <w:r>
        <w:rPr>
          <w:rFonts w:eastAsia="Calibri"/>
          <w:lang w:val="fr-FR"/>
        </w:rPr>
        <w:t>(</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Pr>
          <w:rFonts w:eastAsia="Calibri"/>
          <w:szCs w:val="22"/>
          <w:lang w:val="fr-FR" w:eastAsia="en-US"/>
        </w:rPr>
        <w:t>)</w:t>
      </w:r>
      <w:r w:rsidR="00EB2F0D" w:rsidRPr="00C309E9" w:rsidDel="00EB2F0D">
        <w:rPr>
          <w:rFonts w:eastAsia="Calibri"/>
          <w:lang w:val="fr-FR"/>
        </w:rPr>
        <w:t xml:space="preserve"> </w:t>
      </w:r>
      <w:r w:rsidR="004050C5" w:rsidRPr="00C309E9">
        <w:rPr>
          <w:rFonts w:eastAsia="Calibri"/>
          <w:lang w:val="fr-FR"/>
        </w:rPr>
        <w:t>à des doses supérieures à 3,6 mg/kg une fois toutes les 3 semaines</w:t>
      </w:r>
    </w:p>
    <w:p w14:paraId="4DD8D044" w14:textId="77777777" w:rsidR="004050C5" w:rsidRPr="00C309E9" w:rsidRDefault="001515C2" w:rsidP="000B5651">
      <w:pPr>
        <w:ind w:left="714" w:hanging="714"/>
        <w:rPr>
          <w:rFonts w:eastAsia="Calibri"/>
          <w:lang w:val="fr-FR"/>
        </w:rPr>
      </w:pPr>
      <w:r>
        <w:rPr>
          <w:rFonts w:eastAsia="Calibri"/>
          <w:lang w:val="fr-FR"/>
        </w:rPr>
        <w:t>7</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Si une prescription de </w:t>
      </w:r>
      <w:proofErr w:type="spellStart"/>
      <w:r w:rsidR="004050C5" w:rsidRPr="00C309E9">
        <w:rPr>
          <w:rFonts w:eastAsia="Calibri"/>
          <w:lang w:val="fr-FR"/>
        </w:rPr>
        <w:t>Kadcyla</w:t>
      </w:r>
      <w:proofErr w:type="spellEnd"/>
      <w:r w:rsidR="00EB2F0D" w:rsidRPr="00C309E9">
        <w:rPr>
          <w:rFonts w:eastAsia="Calibri"/>
          <w:lang w:val="fr-FR"/>
        </w:rPr>
        <w:t xml:space="preserve"> (</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sidR="00EB2F0D" w:rsidRPr="00C309E9">
        <w:rPr>
          <w:rFonts w:eastAsia="Calibri"/>
          <w:szCs w:val="22"/>
          <w:lang w:val="fr-FR" w:eastAsia="en-US"/>
        </w:rPr>
        <w:t>)</w:t>
      </w:r>
      <w:r w:rsidR="004050C5" w:rsidRPr="00C309E9">
        <w:rPr>
          <w:rFonts w:eastAsia="Calibri"/>
          <w:lang w:val="fr-FR"/>
        </w:rPr>
        <w:t xml:space="preserve"> est écrite de façon électronique, il est important de s’assurer que le médicament prescrit est le trastuzumab </w:t>
      </w:r>
      <w:proofErr w:type="spellStart"/>
      <w:r w:rsidR="004050C5" w:rsidRPr="00C309E9">
        <w:rPr>
          <w:rFonts w:eastAsia="Calibri"/>
          <w:lang w:val="fr-FR"/>
        </w:rPr>
        <w:t>emtansine</w:t>
      </w:r>
      <w:proofErr w:type="spellEnd"/>
      <w:r w:rsidR="004050C5" w:rsidRPr="00C309E9">
        <w:rPr>
          <w:rFonts w:eastAsia="Calibri"/>
          <w:lang w:val="fr-FR"/>
        </w:rPr>
        <w:t xml:space="preserve"> et non </w:t>
      </w:r>
      <w:r w:rsidR="00403327" w:rsidRPr="00403327">
        <w:rPr>
          <w:rFonts w:eastAsia="Calibri"/>
          <w:lang w:val="fr-FR"/>
        </w:rPr>
        <w:t xml:space="preserve">un autre médicament contenant du trastuzumab, comme Herceptin (trastuzumab) ou </w:t>
      </w:r>
      <w:proofErr w:type="spellStart"/>
      <w:r w:rsidR="00403327" w:rsidRPr="00403327">
        <w:rPr>
          <w:rFonts w:eastAsia="Calibri"/>
          <w:lang w:val="fr-FR"/>
        </w:rPr>
        <w:t>Enhertu</w:t>
      </w:r>
      <w:proofErr w:type="spellEnd"/>
      <w:r w:rsidR="00403327" w:rsidRPr="00403327">
        <w:rPr>
          <w:rFonts w:eastAsia="Calibri"/>
          <w:lang w:val="fr-FR"/>
        </w:rPr>
        <w:t xml:space="preserve"> (trastuzumab </w:t>
      </w:r>
      <w:proofErr w:type="spellStart"/>
      <w:r w:rsidR="00403327" w:rsidRPr="00403327">
        <w:rPr>
          <w:rFonts w:eastAsia="Calibri"/>
          <w:lang w:val="fr-FR"/>
        </w:rPr>
        <w:t>déruxtécan</w:t>
      </w:r>
      <w:proofErr w:type="spellEnd"/>
      <w:r w:rsidR="00403327" w:rsidRPr="00403327">
        <w:rPr>
          <w:rFonts w:eastAsia="Calibri"/>
          <w:lang w:val="fr-FR"/>
        </w:rPr>
        <w:t>)</w:t>
      </w:r>
      <w:r w:rsidR="004050C5" w:rsidRPr="00C309E9">
        <w:rPr>
          <w:rFonts w:eastAsia="Calibri"/>
          <w:lang w:val="fr-FR"/>
        </w:rPr>
        <w:t xml:space="preserve">. </w:t>
      </w:r>
    </w:p>
    <w:p w14:paraId="11BAA543" w14:textId="77777777" w:rsidR="004050C5" w:rsidRPr="00C309E9" w:rsidRDefault="00403327" w:rsidP="000B5651">
      <w:pPr>
        <w:ind w:left="714" w:hanging="714"/>
        <w:rPr>
          <w:rFonts w:eastAsia="Calibri"/>
          <w:lang w:val="fr-FR"/>
        </w:rPr>
      </w:pPr>
      <w:r>
        <w:rPr>
          <w:rFonts w:eastAsia="Calibri"/>
          <w:lang w:val="fr-FR"/>
        </w:rPr>
        <w:t>8</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Le nom de </w:t>
      </w:r>
      <w:r w:rsidR="00915B09" w:rsidRPr="00C309E9">
        <w:rPr>
          <w:rFonts w:eastAsia="Calibri"/>
          <w:lang w:val="fr-FR"/>
        </w:rPr>
        <w:t>marque</w:t>
      </w:r>
      <w:r w:rsidR="004050C5" w:rsidRPr="00C309E9">
        <w:rPr>
          <w:rFonts w:eastAsia="Calibri"/>
          <w:lang w:val="fr-FR"/>
        </w:rPr>
        <w:t xml:space="preserve"> </w:t>
      </w:r>
      <w:proofErr w:type="spellStart"/>
      <w:r w:rsidR="004050C5" w:rsidRPr="00C309E9">
        <w:rPr>
          <w:rFonts w:eastAsia="Calibri"/>
          <w:lang w:val="fr-FR"/>
        </w:rPr>
        <w:t>Kadcyla</w:t>
      </w:r>
      <w:proofErr w:type="spellEnd"/>
      <w:r w:rsidR="004050C5" w:rsidRPr="00C309E9">
        <w:rPr>
          <w:rFonts w:eastAsia="Calibri"/>
          <w:lang w:val="fr-FR"/>
        </w:rPr>
        <w:t xml:space="preserve"> et sa dénomination commune complète (trastuzumab </w:t>
      </w:r>
      <w:proofErr w:type="spellStart"/>
      <w:r w:rsidR="004050C5" w:rsidRPr="00C309E9">
        <w:rPr>
          <w:rFonts w:eastAsia="Calibri"/>
          <w:lang w:val="fr-FR"/>
        </w:rPr>
        <w:t>emtansine</w:t>
      </w:r>
      <w:proofErr w:type="spellEnd"/>
      <w:r w:rsidR="004050C5" w:rsidRPr="00C309E9">
        <w:rPr>
          <w:rFonts w:eastAsia="Calibri"/>
          <w:lang w:val="fr-FR"/>
        </w:rPr>
        <w:t xml:space="preserve">) doivent être utilisés et confirmés lors de la prescription, de la préparation de la solution pour perfusion et de l’administration de </w:t>
      </w:r>
      <w:proofErr w:type="spellStart"/>
      <w:r w:rsidR="004050C5" w:rsidRPr="00C309E9">
        <w:rPr>
          <w:rFonts w:eastAsia="Calibri"/>
          <w:lang w:val="fr-FR"/>
        </w:rPr>
        <w:t>Kadcyla</w:t>
      </w:r>
      <w:proofErr w:type="spellEnd"/>
      <w:r w:rsidR="00EB2F0D" w:rsidRPr="00C309E9">
        <w:rPr>
          <w:rFonts w:eastAsia="Calibri"/>
          <w:lang w:val="fr-FR"/>
        </w:rPr>
        <w:t xml:space="preserve"> (</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sidR="00EB2F0D" w:rsidRPr="00C309E9">
        <w:rPr>
          <w:rFonts w:eastAsia="Calibri"/>
          <w:szCs w:val="22"/>
          <w:lang w:val="fr-FR" w:eastAsia="en-US"/>
        </w:rPr>
        <w:t>)</w:t>
      </w:r>
      <w:r w:rsidR="004050C5" w:rsidRPr="00C309E9">
        <w:rPr>
          <w:rFonts w:eastAsia="Calibri"/>
          <w:lang w:val="fr-FR"/>
        </w:rPr>
        <w:t xml:space="preserve"> aux patients. Il doit être vérifié que la dénomination commune est trastuzumab </w:t>
      </w:r>
      <w:proofErr w:type="spellStart"/>
      <w:r w:rsidR="004050C5" w:rsidRPr="00C309E9">
        <w:rPr>
          <w:rFonts w:eastAsia="Calibri"/>
          <w:lang w:val="fr-FR"/>
        </w:rPr>
        <w:t>emtansine</w:t>
      </w:r>
      <w:proofErr w:type="spellEnd"/>
      <w:r w:rsidR="004050C5" w:rsidRPr="00C309E9">
        <w:rPr>
          <w:rFonts w:eastAsia="Calibri"/>
          <w:lang w:val="fr-FR"/>
        </w:rPr>
        <w:t>.</w:t>
      </w:r>
    </w:p>
    <w:p w14:paraId="4062A5AD" w14:textId="77777777" w:rsidR="004050C5" w:rsidRPr="00C309E9" w:rsidRDefault="00403327" w:rsidP="000B5651">
      <w:pPr>
        <w:ind w:left="714" w:hanging="714"/>
        <w:rPr>
          <w:rFonts w:eastAsia="Calibri"/>
          <w:lang w:val="fr-FR"/>
        </w:rPr>
      </w:pPr>
      <w:r>
        <w:rPr>
          <w:rFonts w:eastAsia="Calibri"/>
          <w:lang w:val="fr-FR"/>
        </w:rPr>
        <w:t>9</w:t>
      </w:r>
      <w:r w:rsidR="000B5651" w:rsidRPr="00C309E9">
        <w:rPr>
          <w:rFonts w:eastAsia="Calibri"/>
          <w:lang w:val="fr-FR"/>
        </w:rPr>
        <w:t>.</w:t>
      </w:r>
      <w:r w:rsidR="000B5651" w:rsidRPr="00C309E9">
        <w:rPr>
          <w:rFonts w:eastAsia="Calibri"/>
          <w:lang w:val="fr-FR"/>
        </w:rPr>
        <w:tab/>
      </w:r>
      <w:r w:rsidR="004050C5" w:rsidRPr="00C309E9">
        <w:rPr>
          <w:rFonts w:eastAsia="Calibri"/>
          <w:lang w:val="fr-FR"/>
        </w:rPr>
        <w:t xml:space="preserve">Afin d’éviter des erreurs médicamenteuses, il est important d’examiner le Résumé des Caractéristiques du Produit et de vérifier la boîte et les étiquettes du flacon afin de s’assurer que le médicament préparé et administré est </w:t>
      </w:r>
      <w:proofErr w:type="spellStart"/>
      <w:r w:rsidR="004050C5" w:rsidRPr="00C309E9">
        <w:rPr>
          <w:rFonts w:eastAsia="Calibri"/>
          <w:lang w:val="fr-FR"/>
        </w:rPr>
        <w:t>Kadcyla</w:t>
      </w:r>
      <w:proofErr w:type="spellEnd"/>
      <w:r w:rsidR="00EB2F0D" w:rsidRPr="00C309E9">
        <w:rPr>
          <w:rFonts w:eastAsia="Calibri"/>
          <w:lang w:val="fr-FR"/>
        </w:rPr>
        <w:t xml:space="preserve"> (</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sidR="00EB2F0D" w:rsidRPr="00C309E9">
        <w:rPr>
          <w:rFonts w:eastAsia="Calibri"/>
          <w:szCs w:val="22"/>
          <w:lang w:val="fr-FR" w:eastAsia="en-US"/>
        </w:rPr>
        <w:t>)</w:t>
      </w:r>
      <w:r w:rsidR="004050C5" w:rsidRPr="00C309E9">
        <w:rPr>
          <w:rFonts w:eastAsia="Calibri"/>
          <w:lang w:val="fr-FR"/>
        </w:rPr>
        <w:t xml:space="preserve"> et non </w:t>
      </w:r>
      <w:r w:rsidRPr="00403327">
        <w:rPr>
          <w:rFonts w:eastAsia="Calibri"/>
          <w:lang w:val="fr-FR"/>
        </w:rPr>
        <w:t xml:space="preserve">un autre médicament contenant du trastuzumab, comme Herceptin (trastuzumab) ou </w:t>
      </w:r>
      <w:proofErr w:type="spellStart"/>
      <w:r w:rsidRPr="00403327">
        <w:rPr>
          <w:rFonts w:eastAsia="Calibri"/>
          <w:lang w:val="fr-FR"/>
        </w:rPr>
        <w:t>Enhertu</w:t>
      </w:r>
      <w:proofErr w:type="spellEnd"/>
      <w:r w:rsidRPr="00403327">
        <w:rPr>
          <w:rFonts w:eastAsia="Calibri"/>
          <w:lang w:val="fr-FR"/>
        </w:rPr>
        <w:t xml:space="preserve"> (trastuzumab </w:t>
      </w:r>
      <w:proofErr w:type="spellStart"/>
      <w:r w:rsidRPr="00403327">
        <w:rPr>
          <w:rFonts w:eastAsia="Calibri"/>
          <w:lang w:val="fr-FR"/>
        </w:rPr>
        <w:t>déruxtécan</w:t>
      </w:r>
      <w:proofErr w:type="spellEnd"/>
      <w:r w:rsidRPr="00403327">
        <w:rPr>
          <w:rFonts w:eastAsia="Calibri"/>
          <w:lang w:val="fr-FR"/>
        </w:rPr>
        <w:t>)</w:t>
      </w:r>
      <w:r w:rsidR="004050C5" w:rsidRPr="00567A2A">
        <w:rPr>
          <w:rFonts w:eastAsia="Calibri"/>
          <w:lang w:val="fr-FR"/>
        </w:rPr>
        <w:t>.</w:t>
      </w:r>
      <w:r w:rsidR="004050C5" w:rsidRPr="00C309E9">
        <w:rPr>
          <w:rFonts w:eastAsia="Calibri"/>
          <w:lang w:val="fr-FR"/>
        </w:rPr>
        <w:t xml:space="preserve"> </w:t>
      </w:r>
    </w:p>
    <w:p w14:paraId="237AA961" w14:textId="77777777" w:rsidR="004050C5" w:rsidRPr="000B5651" w:rsidRDefault="00403327" w:rsidP="000B5651">
      <w:pPr>
        <w:ind w:left="714" w:hanging="714"/>
        <w:rPr>
          <w:rFonts w:eastAsia="Calibri"/>
          <w:lang w:val="fr-FR"/>
        </w:rPr>
      </w:pPr>
      <w:r>
        <w:rPr>
          <w:rFonts w:eastAsia="Calibri"/>
          <w:lang w:val="fr-FR"/>
        </w:rPr>
        <w:t>10</w:t>
      </w:r>
      <w:r w:rsidR="000B5651" w:rsidRPr="00C309E9">
        <w:rPr>
          <w:rFonts w:eastAsia="Calibri"/>
          <w:lang w:val="fr-FR"/>
        </w:rPr>
        <w:t>.</w:t>
      </w:r>
      <w:r w:rsidR="000B5651" w:rsidRPr="00C309E9">
        <w:rPr>
          <w:rFonts w:eastAsia="Calibri"/>
          <w:lang w:val="fr-FR"/>
        </w:rPr>
        <w:tab/>
      </w:r>
      <w:r w:rsidRPr="00403327">
        <w:rPr>
          <w:rFonts w:eastAsia="Calibri"/>
          <w:lang w:val="fr-FR"/>
        </w:rPr>
        <w:t>Une description</w:t>
      </w:r>
      <w:r w:rsidR="004050C5" w:rsidRPr="00C309E9">
        <w:rPr>
          <w:rFonts w:eastAsia="Calibri"/>
          <w:lang w:val="fr-FR"/>
        </w:rPr>
        <w:t xml:space="preserve"> des principales </w:t>
      </w:r>
      <w:r w:rsidR="00A85D22" w:rsidRPr="00C309E9">
        <w:rPr>
          <w:rFonts w:eastAsia="Calibri"/>
          <w:lang w:val="fr-FR"/>
        </w:rPr>
        <w:t xml:space="preserve">différences </w:t>
      </w:r>
      <w:r w:rsidR="004050C5" w:rsidRPr="00C309E9">
        <w:rPr>
          <w:rFonts w:eastAsia="Calibri"/>
          <w:lang w:val="fr-FR"/>
        </w:rPr>
        <w:t xml:space="preserve">entre </w:t>
      </w:r>
      <w:r w:rsidR="00C443E0" w:rsidRPr="00C309E9">
        <w:rPr>
          <w:rFonts w:eastAsia="Calibri"/>
          <w:lang w:val="fr-FR"/>
        </w:rPr>
        <w:t>le</w:t>
      </w:r>
      <w:r>
        <w:rPr>
          <w:rFonts w:eastAsia="Calibri"/>
          <w:lang w:val="fr-FR"/>
        </w:rPr>
        <w:t>s</w:t>
      </w:r>
      <w:r w:rsidR="00C443E0" w:rsidRPr="00C309E9">
        <w:rPr>
          <w:rFonts w:eastAsia="Calibri"/>
          <w:lang w:val="fr-FR"/>
        </w:rPr>
        <w:t xml:space="preserve"> </w:t>
      </w:r>
      <w:r w:rsidRPr="00403327">
        <w:rPr>
          <w:rFonts w:eastAsia="Calibri"/>
          <w:lang w:val="fr-FR"/>
        </w:rPr>
        <w:t xml:space="preserve">produits Roche </w:t>
      </w:r>
      <w:proofErr w:type="spellStart"/>
      <w:r w:rsidRPr="00403327">
        <w:rPr>
          <w:rFonts w:eastAsia="Calibri"/>
          <w:lang w:val="fr-FR"/>
        </w:rPr>
        <w:t>Kadcyla</w:t>
      </w:r>
      <w:proofErr w:type="spellEnd"/>
      <w:r w:rsidRPr="00403327">
        <w:rPr>
          <w:rFonts w:eastAsia="Calibri"/>
          <w:lang w:val="fr-FR"/>
        </w:rPr>
        <w:t xml:space="preserve"> </w:t>
      </w:r>
      <w:r>
        <w:rPr>
          <w:rFonts w:eastAsia="Calibri"/>
          <w:lang w:val="fr-FR"/>
        </w:rPr>
        <w:t>(</w:t>
      </w:r>
      <w:r w:rsidR="00EB2F0D" w:rsidRPr="00E94528">
        <w:rPr>
          <w:rFonts w:eastAsia="Calibri"/>
          <w:szCs w:val="22"/>
          <w:lang w:val="fr-FR" w:eastAsia="en-US"/>
        </w:rPr>
        <w:t xml:space="preserve">trastuzumab </w:t>
      </w:r>
      <w:proofErr w:type="spellStart"/>
      <w:r w:rsidR="00EB2F0D" w:rsidRPr="00E94528">
        <w:rPr>
          <w:rFonts w:eastAsia="Calibri"/>
          <w:szCs w:val="22"/>
          <w:lang w:val="fr-FR" w:eastAsia="en-US"/>
        </w:rPr>
        <w:t>emtansine</w:t>
      </w:r>
      <w:proofErr w:type="spellEnd"/>
      <w:r>
        <w:rPr>
          <w:rFonts w:eastAsia="Calibri"/>
          <w:szCs w:val="22"/>
          <w:lang w:val="fr-FR" w:eastAsia="en-US"/>
        </w:rPr>
        <w:t>)</w:t>
      </w:r>
      <w:r w:rsidRPr="00403327">
        <w:rPr>
          <w:rFonts w:eastAsia="Calibri"/>
          <w:szCs w:val="22"/>
          <w:lang w:val="fr-FR" w:eastAsia="en-US"/>
        </w:rPr>
        <w:t>, Herceptin et Herceptin SC</w:t>
      </w:r>
      <w:r w:rsidR="00EB2F0D" w:rsidRPr="00C309E9" w:rsidDel="00EB2F0D">
        <w:rPr>
          <w:rFonts w:eastAsia="Calibri"/>
          <w:lang w:val="fr-FR"/>
        </w:rPr>
        <w:t xml:space="preserve"> </w:t>
      </w:r>
      <w:r>
        <w:rPr>
          <w:rFonts w:eastAsia="Calibri"/>
          <w:lang w:val="fr-FR"/>
        </w:rPr>
        <w:t>(</w:t>
      </w:r>
      <w:r w:rsidR="00EB2F0D" w:rsidRPr="00C309E9">
        <w:rPr>
          <w:rFonts w:eastAsia="Calibri"/>
          <w:lang w:val="fr-FR"/>
        </w:rPr>
        <w:t>trastuzumab</w:t>
      </w:r>
      <w:r>
        <w:rPr>
          <w:rFonts w:eastAsia="Calibri"/>
          <w:lang w:val="fr-FR"/>
        </w:rPr>
        <w:t>)</w:t>
      </w:r>
      <w:r w:rsidR="00EB2F0D" w:rsidRPr="00C309E9">
        <w:rPr>
          <w:rFonts w:eastAsia="Calibri"/>
          <w:lang w:val="fr-FR"/>
        </w:rPr>
        <w:t xml:space="preserve"> </w:t>
      </w:r>
      <w:r w:rsidR="004050C5" w:rsidRPr="00C309E9">
        <w:rPr>
          <w:rFonts w:eastAsia="Calibri"/>
          <w:lang w:val="fr-FR"/>
        </w:rPr>
        <w:t>en lien avec les différences d’indication, de dose, d’administration et de conditionnement.</w:t>
      </w:r>
      <w:r w:rsidR="004050C5" w:rsidRPr="000B5651">
        <w:rPr>
          <w:rFonts w:eastAsia="Calibri"/>
          <w:lang w:val="fr-FR"/>
        </w:rPr>
        <w:t xml:space="preserve"> </w:t>
      </w:r>
    </w:p>
    <w:p w14:paraId="33C0A550" w14:textId="77777777" w:rsidR="00F74ECE" w:rsidRPr="00F74ECE" w:rsidRDefault="00F74ECE" w:rsidP="00F74ECE">
      <w:pPr>
        <w:suppressAutoHyphens/>
        <w:rPr>
          <w:b/>
          <w:caps/>
          <w:snapToGrid w:val="0"/>
          <w:lang w:val="fr-BE" w:eastAsia="en-US"/>
        </w:rPr>
      </w:pPr>
    </w:p>
    <w:p w14:paraId="3406C4F4" w14:textId="77777777" w:rsidR="00754C62" w:rsidRPr="000308A1" w:rsidRDefault="000A01AC" w:rsidP="00E94528">
      <w:pPr>
        <w:keepNext/>
        <w:keepLines/>
        <w:autoSpaceDE w:val="0"/>
        <w:autoSpaceDN w:val="0"/>
        <w:adjustRightInd w:val="0"/>
        <w:rPr>
          <w:del w:id="1181" w:author="Author"/>
          <w:rFonts w:eastAsia="Calibri"/>
          <w:b/>
          <w:szCs w:val="22"/>
          <w:lang w:val="fr-FR" w:eastAsia="en-US"/>
        </w:rPr>
      </w:pPr>
      <w:del w:id="1182" w:author="Author">
        <w:r w:rsidRPr="00E94528">
          <w:rPr>
            <w:rFonts w:eastAsia="Calibri"/>
            <w:b/>
            <w:szCs w:val="22"/>
            <w:lang w:val="fr-FR" w:eastAsia="en-US"/>
          </w:rPr>
          <w:lastRenderedPageBreak/>
          <w:delText>Obligation de mise en place de mesures post-autorisation</w:delText>
        </w:r>
      </w:del>
    </w:p>
    <w:p w14:paraId="02BE9B90" w14:textId="77777777" w:rsidR="000A01AC" w:rsidRPr="00E94528" w:rsidRDefault="000A01AC" w:rsidP="00E94528">
      <w:pPr>
        <w:keepNext/>
        <w:keepLines/>
        <w:autoSpaceDE w:val="0"/>
        <w:autoSpaceDN w:val="0"/>
        <w:adjustRightInd w:val="0"/>
        <w:rPr>
          <w:del w:id="1183" w:author="Author"/>
          <w:rFonts w:eastAsia="Calibri"/>
          <w:szCs w:val="22"/>
          <w:lang w:val="fr-FR" w:eastAsia="en-US"/>
        </w:rPr>
      </w:pPr>
    </w:p>
    <w:p w14:paraId="65628B66" w14:textId="77777777" w:rsidR="00754C62" w:rsidRPr="000308A1" w:rsidRDefault="00547659" w:rsidP="00E94528">
      <w:pPr>
        <w:keepNext/>
        <w:keepLines/>
        <w:autoSpaceDE w:val="0"/>
        <w:autoSpaceDN w:val="0"/>
        <w:adjustRightInd w:val="0"/>
        <w:rPr>
          <w:del w:id="1184" w:author="Author"/>
          <w:rFonts w:eastAsia="Calibri"/>
          <w:szCs w:val="22"/>
          <w:lang w:val="fr-FR" w:eastAsia="en-US"/>
        </w:rPr>
      </w:pPr>
      <w:del w:id="1185" w:author="Author">
        <w:r w:rsidRPr="00E94528">
          <w:rPr>
            <w:rFonts w:eastAsia="Calibri"/>
            <w:szCs w:val="22"/>
            <w:lang w:val="fr-FR" w:eastAsia="en-US"/>
          </w:rPr>
          <w:delText>Le titulaire de l’autorisation de mise sur le marché met en œuvre, selon le calendrier indiqué, les mesures ci-après</w:delText>
        </w:r>
        <w:r w:rsidRPr="000308A1">
          <w:rPr>
            <w:rFonts w:eastAsia="Calibri"/>
            <w:szCs w:val="22"/>
            <w:lang w:val="fr-FR" w:eastAsia="en-US"/>
          </w:rPr>
          <w:delText xml:space="preserve"> </w:delText>
        </w:r>
        <w:r w:rsidRPr="00E94528">
          <w:rPr>
            <w:rFonts w:eastAsia="Calibri"/>
            <w:szCs w:val="22"/>
            <w:lang w:val="fr-FR" w:eastAsia="en-US"/>
          </w:rPr>
          <w:delText>:</w:delText>
        </w:r>
      </w:del>
    </w:p>
    <w:p w14:paraId="108AA8B8" w14:textId="77777777" w:rsidR="00547659" w:rsidRPr="00E94528" w:rsidRDefault="00547659" w:rsidP="00E94528">
      <w:pPr>
        <w:keepNext/>
        <w:keepLines/>
        <w:autoSpaceDE w:val="0"/>
        <w:autoSpaceDN w:val="0"/>
        <w:adjustRightInd w:val="0"/>
        <w:rPr>
          <w:del w:id="1186" w:author="Author"/>
          <w:rFonts w:eastAsia="Calibri"/>
          <w:szCs w:val="22"/>
          <w:lang w:val="fr-F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63"/>
      </w:tblGrid>
      <w:tr w:rsidR="00754C62" w:rsidRPr="003F0B5C" w14:paraId="0DADCBF6" w14:textId="77777777" w:rsidTr="00AD470B">
        <w:trPr>
          <w:del w:id="1187" w:author="Author"/>
        </w:trPr>
        <w:tc>
          <w:tcPr>
            <w:tcW w:w="6799" w:type="dxa"/>
            <w:shd w:val="clear" w:color="auto" w:fill="auto"/>
          </w:tcPr>
          <w:p w14:paraId="32774B19" w14:textId="77777777" w:rsidR="00754C62" w:rsidRPr="00720047" w:rsidRDefault="00754C62" w:rsidP="00E94528">
            <w:pPr>
              <w:keepNext/>
              <w:keepLines/>
              <w:autoSpaceDE w:val="0"/>
              <w:autoSpaceDN w:val="0"/>
              <w:adjustRightInd w:val="0"/>
              <w:rPr>
                <w:del w:id="1188" w:author="Author"/>
                <w:rFonts w:eastAsia="Calibri"/>
                <w:szCs w:val="22"/>
                <w:lang w:val="fr-FR" w:eastAsia="en-US"/>
              </w:rPr>
            </w:pPr>
            <w:del w:id="1189" w:author="Author">
              <w:r w:rsidRPr="00720047">
                <w:rPr>
                  <w:rFonts w:eastAsia="Calibri"/>
                  <w:szCs w:val="22"/>
                  <w:lang w:val="fr-FR" w:eastAsia="en-US"/>
                </w:rPr>
                <w:delText>Description</w:delText>
              </w:r>
            </w:del>
          </w:p>
        </w:tc>
        <w:tc>
          <w:tcPr>
            <w:tcW w:w="2263" w:type="dxa"/>
            <w:shd w:val="clear" w:color="auto" w:fill="auto"/>
          </w:tcPr>
          <w:p w14:paraId="2588D706" w14:textId="77777777" w:rsidR="00754C62" w:rsidRPr="00720047" w:rsidRDefault="00547659" w:rsidP="00E94528">
            <w:pPr>
              <w:keepNext/>
              <w:keepLines/>
              <w:autoSpaceDE w:val="0"/>
              <w:autoSpaceDN w:val="0"/>
              <w:adjustRightInd w:val="0"/>
              <w:rPr>
                <w:del w:id="1190" w:author="Author"/>
                <w:rFonts w:eastAsia="Calibri"/>
                <w:szCs w:val="22"/>
                <w:lang w:val="fr-FR" w:eastAsia="en-US"/>
              </w:rPr>
            </w:pPr>
            <w:del w:id="1191" w:author="Author">
              <w:r w:rsidRPr="00720047">
                <w:rPr>
                  <w:rFonts w:eastAsia="Calibri"/>
                  <w:szCs w:val="22"/>
                  <w:lang w:val="fr-FR" w:eastAsia="en-US"/>
                </w:rPr>
                <w:delText>D</w:delText>
              </w:r>
              <w:r w:rsidR="00754C62" w:rsidRPr="00720047">
                <w:rPr>
                  <w:rFonts w:eastAsia="Calibri"/>
                  <w:szCs w:val="22"/>
                  <w:lang w:val="fr-FR" w:eastAsia="en-US"/>
                </w:rPr>
                <w:delText>ate</w:delText>
              </w:r>
            </w:del>
          </w:p>
        </w:tc>
      </w:tr>
      <w:tr w:rsidR="00754C62" w:rsidRPr="003F0B5C" w14:paraId="17E271F2" w14:textId="77777777" w:rsidTr="00AD470B">
        <w:trPr>
          <w:del w:id="1192" w:author="Author"/>
        </w:trPr>
        <w:tc>
          <w:tcPr>
            <w:tcW w:w="6799" w:type="dxa"/>
            <w:shd w:val="clear" w:color="auto" w:fill="auto"/>
          </w:tcPr>
          <w:p w14:paraId="5F765A7B" w14:textId="77777777" w:rsidR="00754C62" w:rsidRPr="00E94528" w:rsidRDefault="00C85D74" w:rsidP="00E94528">
            <w:pPr>
              <w:keepNext/>
              <w:keepLines/>
              <w:spacing w:after="170" w:line="280" w:lineRule="exact"/>
              <w:rPr>
                <w:del w:id="1193" w:author="Author"/>
                <w:rFonts w:eastAsia="Calibri"/>
                <w:szCs w:val="22"/>
                <w:lang w:val="fr-FR" w:eastAsia="en-US"/>
              </w:rPr>
            </w:pPr>
            <w:del w:id="1194" w:author="Author">
              <w:r w:rsidRPr="00E94528">
                <w:rPr>
                  <w:rFonts w:eastAsia="Calibri"/>
                  <w:szCs w:val="22"/>
                  <w:lang w:val="fr-FR" w:eastAsia="en-US"/>
                </w:rPr>
                <w:delText xml:space="preserve">PAES : afin </w:delText>
              </w:r>
              <w:r w:rsidR="00603C94" w:rsidRPr="00080351">
                <w:rPr>
                  <w:rFonts w:eastAsia="Calibri"/>
                  <w:szCs w:val="22"/>
                  <w:lang w:val="fr-FR" w:eastAsia="en-US"/>
                </w:rPr>
                <w:delText>d’apporter des données supplémentaires</w:delText>
              </w:r>
              <w:r w:rsidRPr="00E94528">
                <w:rPr>
                  <w:rFonts w:eastAsia="Calibri"/>
                  <w:szCs w:val="22"/>
                  <w:lang w:val="fr-FR" w:eastAsia="en-US"/>
                </w:rPr>
                <w:delText xml:space="preserve"> </w:delText>
              </w:r>
              <w:r w:rsidR="00603C94" w:rsidRPr="00080351">
                <w:rPr>
                  <w:rFonts w:eastAsia="Calibri"/>
                  <w:szCs w:val="22"/>
                  <w:lang w:val="fr-FR" w:eastAsia="en-US"/>
                </w:rPr>
                <w:delText>d</w:delText>
              </w:r>
              <w:r w:rsidRPr="00E94528">
                <w:rPr>
                  <w:rFonts w:eastAsia="Calibri"/>
                  <w:szCs w:val="22"/>
                  <w:lang w:val="fr-FR" w:eastAsia="en-US"/>
                </w:rPr>
                <w:delText xml:space="preserve">’efficacité du trastuzumab emtansine dans le traitement adjuvant de patients adultes atteints d’un cancer du sein précoce HER2 positif qui présentent une maladie résiduelle invasive, au niveau du sein et/ou des ganglions lymphatiques, après un traitement néoadjuvant à base de taxane et d’un traitement anti-HER2, le titulaire de l’autorisation de mise sur le marché devra soumettre l’analyse finale d’OS </w:delText>
              </w:r>
              <w:r w:rsidR="00547659" w:rsidRPr="00E94528">
                <w:rPr>
                  <w:rFonts w:eastAsia="Calibri"/>
                  <w:szCs w:val="22"/>
                  <w:lang w:val="fr-FR" w:eastAsia="en-US"/>
                </w:rPr>
                <w:delText xml:space="preserve">de l’étude clinique </w:delText>
              </w:r>
              <w:r w:rsidRPr="00E94528">
                <w:rPr>
                  <w:rFonts w:eastAsia="Calibri"/>
                  <w:szCs w:val="22"/>
                  <w:lang w:val="fr-FR" w:eastAsia="en-US"/>
                </w:rPr>
                <w:delText xml:space="preserve">de phase III, randomisée, en ouvert, </w:delText>
              </w:r>
              <w:r w:rsidR="00547659" w:rsidRPr="00E94528">
                <w:rPr>
                  <w:rFonts w:eastAsia="Calibri"/>
                  <w:szCs w:val="22"/>
                  <w:lang w:val="fr-FR" w:eastAsia="en-US"/>
                </w:rPr>
                <w:delText>KATHERINE</w:delText>
              </w:r>
              <w:r w:rsidR="00754C62" w:rsidRPr="00E94528">
                <w:rPr>
                  <w:rFonts w:eastAsia="Calibri"/>
                  <w:szCs w:val="22"/>
                  <w:lang w:val="fr-FR" w:eastAsia="en-US"/>
                </w:rPr>
                <w:delText xml:space="preserve"> (BO27938)</w:delText>
              </w:r>
              <w:r w:rsidRPr="00E94528">
                <w:rPr>
                  <w:rFonts w:eastAsia="Calibri"/>
                  <w:szCs w:val="22"/>
                  <w:lang w:val="fr-FR" w:eastAsia="en-US"/>
                </w:rPr>
                <w:delText xml:space="preserve">. </w:delText>
              </w:r>
            </w:del>
          </w:p>
        </w:tc>
        <w:tc>
          <w:tcPr>
            <w:tcW w:w="2263" w:type="dxa"/>
            <w:shd w:val="clear" w:color="auto" w:fill="auto"/>
          </w:tcPr>
          <w:p w14:paraId="5A7A10C6" w14:textId="77777777" w:rsidR="00754C62" w:rsidRPr="00E94528" w:rsidRDefault="00C85D74" w:rsidP="00403327">
            <w:pPr>
              <w:keepNext/>
              <w:keepLines/>
              <w:spacing w:after="170" w:line="280" w:lineRule="exact"/>
              <w:rPr>
                <w:del w:id="1195" w:author="Author"/>
                <w:rFonts w:eastAsia="Calibri"/>
                <w:szCs w:val="22"/>
                <w:lang w:val="fr-FR" w:eastAsia="en-US"/>
              </w:rPr>
            </w:pPr>
            <w:del w:id="1196" w:author="Author">
              <w:r w:rsidRPr="00E94528">
                <w:rPr>
                  <w:rFonts w:eastAsia="Calibri"/>
                  <w:szCs w:val="22"/>
                  <w:lang w:val="fr-FR" w:eastAsia="en-US"/>
                </w:rPr>
                <w:delText>30 Juin</w:delText>
              </w:r>
              <w:r w:rsidR="00754C62" w:rsidRPr="00E94528">
                <w:rPr>
                  <w:rFonts w:eastAsia="Calibri"/>
                  <w:szCs w:val="22"/>
                  <w:lang w:val="fr-FR" w:eastAsia="en-US"/>
                </w:rPr>
                <w:delText xml:space="preserve"> </w:delText>
              </w:r>
              <w:r w:rsidR="00403327" w:rsidRPr="00E94528">
                <w:rPr>
                  <w:rFonts w:eastAsia="Calibri"/>
                  <w:szCs w:val="22"/>
                  <w:lang w:val="fr-FR" w:eastAsia="en-US"/>
                </w:rPr>
                <w:delText>202</w:delText>
              </w:r>
              <w:r w:rsidR="00403327">
                <w:rPr>
                  <w:rFonts w:eastAsia="Calibri"/>
                  <w:szCs w:val="22"/>
                  <w:lang w:val="fr-FR" w:eastAsia="en-US"/>
                </w:rPr>
                <w:delText>6</w:delText>
              </w:r>
            </w:del>
          </w:p>
        </w:tc>
      </w:tr>
    </w:tbl>
    <w:p w14:paraId="007126E2" w14:textId="77777777" w:rsidR="00D528D8" w:rsidRDefault="00836462" w:rsidP="000478E3">
      <w:pPr>
        <w:suppressAutoHyphens/>
        <w:rPr>
          <w:b/>
          <w:szCs w:val="22"/>
          <w:lang w:val="fr-FR"/>
        </w:rPr>
      </w:pPr>
      <w:r w:rsidRPr="00E94528">
        <w:rPr>
          <w:b/>
          <w:caps/>
          <w:snapToGrid w:val="0"/>
          <w:szCs w:val="22"/>
          <w:lang w:val="fr-FR" w:eastAsia="en-US"/>
        </w:rPr>
        <w:br w:type="page"/>
      </w:r>
    </w:p>
    <w:p w14:paraId="0FED4FC5" w14:textId="77777777" w:rsidR="00D528D8" w:rsidRDefault="00D528D8" w:rsidP="000478E3">
      <w:pPr>
        <w:suppressAutoHyphens/>
        <w:rPr>
          <w:b/>
          <w:szCs w:val="22"/>
          <w:lang w:val="fr-FR"/>
        </w:rPr>
      </w:pPr>
    </w:p>
    <w:p w14:paraId="1E19FDBB" w14:textId="77777777" w:rsidR="00D528D8" w:rsidRDefault="00D528D8" w:rsidP="000478E3">
      <w:pPr>
        <w:suppressAutoHyphens/>
        <w:rPr>
          <w:b/>
          <w:szCs w:val="22"/>
          <w:lang w:val="fr-FR"/>
        </w:rPr>
      </w:pPr>
    </w:p>
    <w:p w14:paraId="6627A0A6" w14:textId="77777777" w:rsidR="00D528D8" w:rsidRDefault="00D528D8" w:rsidP="000478E3">
      <w:pPr>
        <w:suppressAutoHyphens/>
        <w:rPr>
          <w:b/>
          <w:szCs w:val="22"/>
          <w:lang w:val="fr-FR"/>
        </w:rPr>
      </w:pPr>
    </w:p>
    <w:p w14:paraId="194ADADC" w14:textId="77777777" w:rsidR="00D528D8" w:rsidRDefault="00D528D8" w:rsidP="000478E3">
      <w:pPr>
        <w:suppressAutoHyphens/>
        <w:rPr>
          <w:b/>
          <w:szCs w:val="22"/>
          <w:lang w:val="fr-FR"/>
        </w:rPr>
      </w:pPr>
    </w:p>
    <w:p w14:paraId="67BADDEC" w14:textId="77777777" w:rsidR="00D528D8" w:rsidRDefault="00D528D8" w:rsidP="000478E3">
      <w:pPr>
        <w:suppressAutoHyphens/>
        <w:rPr>
          <w:b/>
          <w:szCs w:val="22"/>
          <w:lang w:val="fr-FR"/>
        </w:rPr>
      </w:pPr>
    </w:p>
    <w:p w14:paraId="06E082D3" w14:textId="77777777" w:rsidR="00D528D8" w:rsidRDefault="00D528D8" w:rsidP="000478E3">
      <w:pPr>
        <w:suppressAutoHyphens/>
        <w:rPr>
          <w:b/>
          <w:szCs w:val="22"/>
          <w:lang w:val="fr-FR"/>
        </w:rPr>
      </w:pPr>
    </w:p>
    <w:p w14:paraId="6E079531" w14:textId="77777777" w:rsidR="00D528D8" w:rsidRDefault="00D528D8" w:rsidP="000478E3">
      <w:pPr>
        <w:suppressAutoHyphens/>
        <w:rPr>
          <w:b/>
          <w:szCs w:val="22"/>
          <w:lang w:val="fr-FR"/>
        </w:rPr>
      </w:pPr>
    </w:p>
    <w:p w14:paraId="33F37003" w14:textId="77777777" w:rsidR="00D528D8" w:rsidRDefault="00D528D8" w:rsidP="000478E3">
      <w:pPr>
        <w:suppressAutoHyphens/>
        <w:rPr>
          <w:b/>
          <w:szCs w:val="22"/>
          <w:lang w:val="fr-FR"/>
        </w:rPr>
      </w:pPr>
    </w:p>
    <w:p w14:paraId="1D1CFCA2" w14:textId="77777777" w:rsidR="00D528D8" w:rsidRDefault="00D528D8" w:rsidP="000478E3">
      <w:pPr>
        <w:suppressAutoHyphens/>
        <w:rPr>
          <w:b/>
          <w:szCs w:val="22"/>
          <w:lang w:val="fr-FR"/>
        </w:rPr>
      </w:pPr>
    </w:p>
    <w:p w14:paraId="7C1488A6" w14:textId="77777777" w:rsidR="00D528D8" w:rsidRDefault="00D528D8" w:rsidP="000478E3">
      <w:pPr>
        <w:suppressAutoHyphens/>
        <w:rPr>
          <w:b/>
          <w:szCs w:val="22"/>
          <w:lang w:val="fr-FR"/>
        </w:rPr>
      </w:pPr>
    </w:p>
    <w:p w14:paraId="3ACB322E" w14:textId="77777777" w:rsidR="008F34DA" w:rsidRDefault="008F34DA" w:rsidP="000478E3">
      <w:pPr>
        <w:suppressAutoHyphens/>
        <w:rPr>
          <w:b/>
          <w:szCs w:val="22"/>
          <w:lang w:val="fr-FR"/>
        </w:rPr>
      </w:pPr>
    </w:p>
    <w:p w14:paraId="2050DB84" w14:textId="77777777" w:rsidR="00836462" w:rsidRDefault="00836462" w:rsidP="000478E3">
      <w:pPr>
        <w:suppressAutoHyphens/>
        <w:rPr>
          <w:b/>
          <w:szCs w:val="22"/>
          <w:lang w:val="fr-FR"/>
        </w:rPr>
      </w:pPr>
    </w:p>
    <w:p w14:paraId="59021165" w14:textId="77777777" w:rsidR="00836462" w:rsidRDefault="00836462" w:rsidP="000478E3">
      <w:pPr>
        <w:suppressAutoHyphens/>
        <w:rPr>
          <w:b/>
          <w:szCs w:val="22"/>
          <w:lang w:val="fr-FR"/>
        </w:rPr>
      </w:pPr>
    </w:p>
    <w:p w14:paraId="3F62439B" w14:textId="77777777" w:rsidR="00836462" w:rsidRDefault="00836462" w:rsidP="000478E3">
      <w:pPr>
        <w:suppressAutoHyphens/>
        <w:rPr>
          <w:b/>
          <w:szCs w:val="22"/>
          <w:lang w:val="fr-FR"/>
        </w:rPr>
      </w:pPr>
    </w:p>
    <w:p w14:paraId="37C86B13" w14:textId="77777777" w:rsidR="00836462" w:rsidRDefault="00836462" w:rsidP="000478E3">
      <w:pPr>
        <w:suppressAutoHyphens/>
        <w:rPr>
          <w:b/>
          <w:szCs w:val="22"/>
          <w:lang w:val="fr-FR"/>
        </w:rPr>
      </w:pPr>
    </w:p>
    <w:p w14:paraId="1EC0829C" w14:textId="77777777" w:rsidR="00836462" w:rsidRDefault="00836462" w:rsidP="000478E3">
      <w:pPr>
        <w:suppressAutoHyphens/>
        <w:rPr>
          <w:b/>
          <w:szCs w:val="22"/>
          <w:lang w:val="fr-FR"/>
        </w:rPr>
      </w:pPr>
    </w:p>
    <w:p w14:paraId="5A5F51D1" w14:textId="77777777" w:rsidR="00836462" w:rsidRDefault="00836462" w:rsidP="000478E3">
      <w:pPr>
        <w:suppressAutoHyphens/>
        <w:rPr>
          <w:b/>
          <w:szCs w:val="22"/>
          <w:lang w:val="fr-FR"/>
        </w:rPr>
      </w:pPr>
    </w:p>
    <w:p w14:paraId="15D2B324" w14:textId="77777777" w:rsidR="00836462" w:rsidRDefault="00836462" w:rsidP="000478E3">
      <w:pPr>
        <w:suppressAutoHyphens/>
        <w:rPr>
          <w:b/>
          <w:szCs w:val="22"/>
          <w:lang w:val="fr-FR"/>
        </w:rPr>
      </w:pPr>
    </w:p>
    <w:p w14:paraId="4F2F3B5A" w14:textId="77777777" w:rsidR="00836462" w:rsidRDefault="00836462" w:rsidP="000478E3">
      <w:pPr>
        <w:suppressAutoHyphens/>
        <w:rPr>
          <w:b/>
          <w:szCs w:val="22"/>
          <w:lang w:val="fr-FR"/>
        </w:rPr>
      </w:pPr>
    </w:p>
    <w:p w14:paraId="6204CC47" w14:textId="77777777" w:rsidR="00836462" w:rsidRDefault="00836462" w:rsidP="000478E3">
      <w:pPr>
        <w:suppressAutoHyphens/>
        <w:rPr>
          <w:b/>
          <w:szCs w:val="22"/>
          <w:lang w:val="fr-FR"/>
        </w:rPr>
      </w:pPr>
    </w:p>
    <w:p w14:paraId="6D1D9ECD" w14:textId="77777777" w:rsidR="00836462" w:rsidRDefault="00836462" w:rsidP="000478E3">
      <w:pPr>
        <w:suppressAutoHyphens/>
        <w:rPr>
          <w:ins w:id="1197" w:author="TCS" w:date="2025-03-24T10:30:00Z" w16du:dateUtc="2025-03-24T05:00:00Z"/>
          <w:b/>
          <w:szCs w:val="22"/>
          <w:lang w:val="fr-FR"/>
        </w:rPr>
      </w:pPr>
    </w:p>
    <w:p w14:paraId="75D10800" w14:textId="77777777" w:rsidR="00226D91" w:rsidRDefault="00226D91" w:rsidP="000478E3">
      <w:pPr>
        <w:suppressAutoHyphens/>
        <w:rPr>
          <w:b/>
          <w:szCs w:val="22"/>
          <w:lang w:val="fr-FR"/>
        </w:rPr>
      </w:pPr>
    </w:p>
    <w:p w14:paraId="2462049A" w14:textId="77777777" w:rsidR="00836462" w:rsidRPr="00674DC2" w:rsidRDefault="00836462" w:rsidP="000478E3">
      <w:pPr>
        <w:suppressAutoHyphens/>
        <w:rPr>
          <w:b/>
          <w:szCs w:val="22"/>
          <w:lang w:val="fr-FR"/>
        </w:rPr>
      </w:pPr>
    </w:p>
    <w:p w14:paraId="5F575199" w14:textId="77777777" w:rsidR="001E34E1" w:rsidRPr="00150EDF" w:rsidRDefault="001E34E1" w:rsidP="008753EC">
      <w:pPr>
        <w:suppressAutoHyphens/>
        <w:jc w:val="center"/>
        <w:rPr>
          <w:b/>
          <w:szCs w:val="22"/>
          <w:lang w:val="fr-BE"/>
        </w:rPr>
      </w:pPr>
      <w:r w:rsidRPr="00674DC2">
        <w:rPr>
          <w:b/>
          <w:szCs w:val="22"/>
          <w:lang w:val="fr-FR"/>
        </w:rPr>
        <w:t>ANNEXE III</w:t>
      </w:r>
    </w:p>
    <w:p w14:paraId="33E249A0" w14:textId="77777777" w:rsidR="001E34E1" w:rsidRPr="00150EDF" w:rsidRDefault="001E34E1" w:rsidP="008312A6">
      <w:pPr>
        <w:suppressAutoHyphens/>
        <w:jc w:val="center"/>
        <w:rPr>
          <w:b/>
          <w:szCs w:val="22"/>
          <w:lang w:val="fr-BE"/>
        </w:rPr>
      </w:pPr>
    </w:p>
    <w:p w14:paraId="0B2F604F" w14:textId="77777777" w:rsidR="001E34E1" w:rsidRPr="00CF4228" w:rsidRDefault="001E34E1" w:rsidP="00CF4228">
      <w:pPr>
        <w:suppressAutoHyphens/>
        <w:jc w:val="center"/>
        <w:rPr>
          <w:b/>
          <w:szCs w:val="22"/>
          <w:lang w:val="fr-FR"/>
        </w:rPr>
      </w:pPr>
      <w:r w:rsidRPr="00CF4228">
        <w:rPr>
          <w:b/>
          <w:szCs w:val="22"/>
          <w:lang w:val="fr-FR"/>
        </w:rPr>
        <w:t>ÉTIQUETAGE ET NOTICE</w:t>
      </w:r>
    </w:p>
    <w:p w14:paraId="338E80BB" w14:textId="77777777" w:rsidR="001E34E1" w:rsidRPr="00150EDF" w:rsidRDefault="001E34E1" w:rsidP="000478E3">
      <w:pPr>
        <w:suppressAutoHyphens/>
        <w:rPr>
          <w:szCs w:val="22"/>
          <w:lang w:val="fr-BE"/>
        </w:rPr>
      </w:pPr>
      <w:r w:rsidRPr="00150EDF">
        <w:rPr>
          <w:szCs w:val="22"/>
          <w:lang w:val="fr-BE"/>
        </w:rPr>
        <w:br w:type="page"/>
      </w:r>
    </w:p>
    <w:p w14:paraId="7CED4B17" w14:textId="77777777" w:rsidR="001E34E1" w:rsidRPr="00674DC2" w:rsidRDefault="001E34E1" w:rsidP="000478E3">
      <w:pPr>
        <w:suppressAutoHyphens/>
        <w:rPr>
          <w:b/>
          <w:szCs w:val="22"/>
          <w:lang w:val="fr-FR"/>
        </w:rPr>
      </w:pPr>
    </w:p>
    <w:p w14:paraId="3666A44C" w14:textId="77777777" w:rsidR="001E34E1" w:rsidRPr="00674DC2" w:rsidRDefault="001E34E1" w:rsidP="000478E3">
      <w:pPr>
        <w:suppressAutoHyphens/>
        <w:rPr>
          <w:b/>
          <w:szCs w:val="22"/>
          <w:lang w:val="fr-FR"/>
        </w:rPr>
      </w:pPr>
    </w:p>
    <w:p w14:paraId="1AB9C3AA" w14:textId="77777777" w:rsidR="001E34E1" w:rsidRPr="00674DC2" w:rsidRDefault="001E34E1" w:rsidP="000478E3">
      <w:pPr>
        <w:suppressAutoHyphens/>
        <w:rPr>
          <w:b/>
          <w:szCs w:val="22"/>
          <w:lang w:val="fr-FR"/>
        </w:rPr>
      </w:pPr>
    </w:p>
    <w:p w14:paraId="6394123E" w14:textId="77777777" w:rsidR="001E34E1" w:rsidRPr="00674DC2" w:rsidRDefault="001E34E1" w:rsidP="000478E3">
      <w:pPr>
        <w:suppressAutoHyphens/>
        <w:rPr>
          <w:b/>
          <w:szCs w:val="22"/>
          <w:lang w:val="fr-FR"/>
        </w:rPr>
      </w:pPr>
    </w:p>
    <w:p w14:paraId="428CCB49" w14:textId="77777777" w:rsidR="001E34E1" w:rsidRPr="00674DC2" w:rsidRDefault="001E34E1" w:rsidP="000478E3">
      <w:pPr>
        <w:suppressAutoHyphens/>
        <w:rPr>
          <w:b/>
          <w:szCs w:val="22"/>
          <w:lang w:val="fr-FR"/>
        </w:rPr>
      </w:pPr>
    </w:p>
    <w:p w14:paraId="2E5F858A" w14:textId="77777777" w:rsidR="001E34E1" w:rsidRPr="00674DC2" w:rsidRDefault="001E34E1" w:rsidP="000478E3">
      <w:pPr>
        <w:suppressAutoHyphens/>
        <w:rPr>
          <w:b/>
          <w:szCs w:val="22"/>
          <w:lang w:val="fr-FR"/>
        </w:rPr>
      </w:pPr>
    </w:p>
    <w:p w14:paraId="2192C6B1" w14:textId="77777777" w:rsidR="001E34E1" w:rsidRPr="00674DC2" w:rsidRDefault="001E34E1" w:rsidP="000478E3">
      <w:pPr>
        <w:suppressAutoHyphens/>
        <w:rPr>
          <w:b/>
          <w:szCs w:val="22"/>
          <w:lang w:val="fr-FR"/>
        </w:rPr>
      </w:pPr>
    </w:p>
    <w:p w14:paraId="16DD39B0" w14:textId="77777777" w:rsidR="001E34E1" w:rsidRPr="00674DC2" w:rsidRDefault="001E34E1" w:rsidP="000478E3">
      <w:pPr>
        <w:suppressAutoHyphens/>
        <w:rPr>
          <w:b/>
          <w:szCs w:val="22"/>
          <w:lang w:val="fr-FR"/>
        </w:rPr>
      </w:pPr>
    </w:p>
    <w:p w14:paraId="3FFAD00E" w14:textId="77777777" w:rsidR="001E34E1" w:rsidRPr="00674DC2" w:rsidRDefault="001E34E1" w:rsidP="000478E3">
      <w:pPr>
        <w:suppressAutoHyphens/>
        <w:rPr>
          <w:b/>
          <w:szCs w:val="22"/>
          <w:lang w:val="fr-FR"/>
        </w:rPr>
      </w:pPr>
    </w:p>
    <w:p w14:paraId="140C8EFE" w14:textId="77777777" w:rsidR="001E34E1" w:rsidRPr="00674DC2" w:rsidRDefault="001E34E1" w:rsidP="000478E3">
      <w:pPr>
        <w:suppressAutoHyphens/>
        <w:rPr>
          <w:b/>
          <w:szCs w:val="22"/>
          <w:lang w:val="fr-FR"/>
        </w:rPr>
      </w:pPr>
    </w:p>
    <w:p w14:paraId="40D65AF3" w14:textId="77777777" w:rsidR="001E34E1" w:rsidRPr="00674DC2" w:rsidRDefault="001E34E1" w:rsidP="000478E3">
      <w:pPr>
        <w:suppressAutoHyphens/>
        <w:rPr>
          <w:b/>
          <w:szCs w:val="22"/>
          <w:lang w:val="fr-FR"/>
        </w:rPr>
      </w:pPr>
    </w:p>
    <w:p w14:paraId="7A6BEA59" w14:textId="77777777" w:rsidR="001E34E1" w:rsidRPr="00674DC2" w:rsidRDefault="001E34E1" w:rsidP="000478E3">
      <w:pPr>
        <w:suppressAutoHyphens/>
        <w:rPr>
          <w:b/>
          <w:szCs w:val="22"/>
          <w:lang w:val="fr-FR"/>
        </w:rPr>
      </w:pPr>
    </w:p>
    <w:p w14:paraId="190A62E1" w14:textId="77777777" w:rsidR="001E34E1" w:rsidRPr="00674DC2" w:rsidRDefault="001E34E1" w:rsidP="000478E3">
      <w:pPr>
        <w:suppressAutoHyphens/>
        <w:rPr>
          <w:b/>
          <w:szCs w:val="22"/>
          <w:lang w:val="fr-FR"/>
        </w:rPr>
      </w:pPr>
    </w:p>
    <w:p w14:paraId="3E7FFFAB" w14:textId="77777777" w:rsidR="001E34E1" w:rsidRPr="00674DC2" w:rsidRDefault="001E34E1" w:rsidP="000478E3">
      <w:pPr>
        <w:suppressAutoHyphens/>
        <w:rPr>
          <w:b/>
          <w:szCs w:val="22"/>
          <w:lang w:val="fr-FR"/>
        </w:rPr>
      </w:pPr>
    </w:p>
    <w:p w14:paraId="4F802A39" w14:textId="77777777" w:rsidR="001E34E1" w:rsidRPr="00674DC2" w:rsidRDefault="001E34E1" w:rsidP="000478E3">
      <w:pPr>
        <w:suppressAutoHyphens/>
        <w:rPr>
          <w:b/>
          <w:szCs w:val="22"/>
          <w:lang w:val="fr-FR"/>
        </w:rPr>
      </w:pPr>
    </w:p>
    <w:p w14:paraId="02E0A427" w14:textId="77777777" w:rsidR="001E34E1" w:rsidRPr="00674DC2" w:rsidRDefault="001E34E1" w:rsidP="000478E3">
      <w:pPr>
        <w:suppressAutoHyphens/>
        <w:rPr>
          <w:b/>
          <w:szCs w:val="22"/>
          <w:lang w:val="fr-FR"/>
        </w:rPr>
      </w:pPr>
    </w:p>
    <w:p w14:paraId="7F061EAB" w14:textId="77777777" w:rsidR="001E34E1" w:rsidRPr="00674DC2" w:rsidRDefault="001E34E1" w:rsidP="000478E3">
      <w:pPr>
        <w:suppressAutoHyphens/>
        <w:rPr>
          <w:b/>
          <w:szCs w:val="22"/>
          <w:lang w:val="fr-FR"/>
        </w:rPr>
      </w:pPr>
    </w:p>
    <w:p w14:paraId="28D3704C" w14:textId="77777777" w:rsidR="001E34E1" w:rsidRPr="00674DC2" w:rsidRDefault="001E34E1" w:rsidP="000478E3">
      <w:pPr>
        <w:suppressAutoHyphens/>
        <w:rPr>
          <w:b/>
          <w:szCs w:val="22"/>
          <w:lang w:val="fr-FR"/>
        </w:rPr>
      </w:pPr>
    </w:p>
    <w:p w14:paraId="5287ECD9" w14:textId="77777777" w:rsidR="001E34E1" w:rsidRPr="00674DC2" w:rsidRDefault="001E34E1" w:rsidP="000478E3">
      <w:pPr>
        <w:suppressAutoHyphens/>
        <w:rPr>
          <w:b/>
          <w:szCs w:val="22"/>
          <w:lang w:val="fr-FR"/>
        </w:rPr>
      </w:pPr>
    </w:p>
    <w:p w14:paraId="4396277C" w14:textId="77777777" w:rsidR="001E34E1" w:rsidRPr="00674DC2" w:rsidRDefault="001E34E1" w:rsidP="000478E3">
      <w:pPr>
        <w:suppressAutoHyphens/>
        <w:rPr>
          <w:b/>
          <w:szCs w:val="22"/>
          <w:lang w:val="fr-FR"/>
        </w:rPr>
      </w:pPr>
    </w:p>
    <w:p w14:paraId="7275940A" w14:textId="77777777" w:rsidR="001E34E1" w:rsidRDefault="001E34E1" w:rsidP="000478E3">
      <w:pPr>
        <w:suppressAutoHyphens/>
        <w:rPr>
          <w:ins w:id="1198" w:author="TCS" w:date="2025-03-24T10:30:00Z" w16du:dateUtc="2025-03-24T05:00:00Z"/>
          <w:b/>
          <w:szCs w:val="22"/>
          <w:lang w:val="fr-FR"/>
        </w:rPr>
      </w:pPr>
    </w:p>
    <w:p w14:paraId="37449B65" w14:textId="77777777" w:rsidR="008038DA" w:rsidRPr="00674DC2" w:rsidRDefault="008038DA" w:rsidP="000478E3">
      <w:pPr>
        <w:suppressAutoHyphens/>
        <w:rPr>
          <w:b/>
          <w:szCs w:val="22"/>
          <w:lang w:val="fr-FR"/>
        </w:rPr>
      </w:pPr>
    </w:p>
    <w:p w14:paraId="23BD353A" w14:textId="77777777" w:rsidR="001E34E1" w:rsidRPr="00674DC2" w:rsidRDefault="001E34E1" w:rsidP="000478E3">
      <w:pPr>
        <w:suppressAutoHyphens/>
        <w:rPr>
          <w:b/>
          <w:szCs w:val="22"/>
          <w:lang w:val="fr-FR"/>
        </w:rPr>
      </w:pPr>
    </w:p>
    <w:p w14:paraId="2CAFB3A2" w14:textId="77777777" w:rsidR="001E34E1" w:rsidRPr="00CF4228" w:rsidRDefault="001E34E1" w:rsidP="00CF4228">
      <w:pPr>
        <w:pStyle w:val="Annex"/>
        <w:rPr>
          <w:lang w:val="fr-FR"/>
        </w:rPr>
      </w:pPr>
      <w:r w:rsidRPr="00674DC2">
        <w:rPr>
          <w:lang w:val="fr-FR"/>
        </w:rPr>
        <w:t>A. ÉTIQUETAGE</w:t>
      </w:r>
    </w:p>
    <w:p w14:paraId="6B8B2537" w14:textId="77777777" w:rsidR="00497BD3" w:rsidRPr="00150EDF" w:rsidRDefault="001E34E1" w:rsidP="00497BD3">
      <w:pPr>
        <w:suppressAutoHyphens/>
        <w:rPr>
          <w:szCs w:val="22"/>
          <w:lang w:val="fr-BE"/>
        </w:rPr>
      </w:pPr>
      <w:r w:rsidRPr="00150EDF">
        <w:rPr>
          <w:b/>
          <w:szCs w:val="22"/>
          <w:lang w:val="fr-BE"/>
        </w:rPr>
        <w:br w:type="page"/>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8"/>
      </w:tblGrid>
      <w:tr w:rsidR="00497BD3" w:rsidRPr="00A93CBF" w14:paraId="641293EA" w14:textId="77777777" w:rsidTr="002B513E">
        <w:trPr>
          <w:trHeight w:val="792"/>
        </w:trPr>
        <w:tc>
          <w:tcPr>
            <w:tcW w:w="9768" w:type="dxa"/>
            <w:tcBorders>
              <w:top w:val="single" w:sz="4" w:space="0" w:color="auto"/>
              <w:left w:val="single" w:sz="4" w:space="0" w:color="auto"/>
              <w:bottom w:val="single" w:sz="4" w:space="0" w:color="auto"/>
              <w:right w:val="single" w:sz="4" w:space="0" w:color="auto"/>
            </w:tcBorders>
          </w:tcPr>
          <w:p w14:paraId="541FA73D" w14:textId="77777777" w:rsidR="00497BD3" w:rsidRPr="00A93CBF" w:rsidRDefault="00497BD3" w:rsidP="00FC5A53">
            <w:pPr>
              <w:snapToGrid w:val="0"/>
              <w:rPr>
                <w:b/>
                <w:szCs w:val="22"/>
                <w:lang w:val="fr-BE"/>
              </w:rPr>
            </w:pPr>
            <w:r w:rsidRPr="00A93CBF">
              <w:rPr>
                <w:b/>
                <w:szCs w:val="22"/>
                <w:lang w:val="fr-BE"/>
              </w:rPr>
              <w:lastRenderedPageBreak/>
              <w:t>MENTIONS DEVANT FIGURER SUR L’EMBALLAGE EXTÉRIEUR</w:t>
            </w:r>
          </w:p>
          <w:p w14:paraId="5D5FBD87" w14:textId="77777777" w:rsidR="00497BD3" w:rsidRPr="00A93CBF" w:rsidRDefault="00497BD3" w:rsidP="00FC5A53">
            <w:pPr>
              <w:suppressAutoHyphens/>
              <w:snapToGrid w:val="0"/>
              <w:rPr>
                <w:b/>
                <w:lang w:val="fr-FR"/>
              </w:rPr>
            </w:pPr>
          </w:p>
          <w:p w14:paraId="3CF6D33D" w14:textId="77777777" w:rsidR="00497BD3" w:rsidRPr="00A93CBF" w:rsidRDefault="00497BD3" w:rsidP="00FC5A53">
            <w:pPr>
              <w:suppressAutoHyphens/>
              <w:snapToGrid w:val="0"/>
              <w:rPr>
                <w:b/>
                <w:szCs w:val="22"/>
              </w:rPr>
            </w:pPr>
            <w:r>
              <w:rPr>
                <w:b/>
              </w:rPr>
              <w:t>CARTON</w:t>
            </w:r>
          </w:p>
        </w:tc>
      </w:tr>
    </w:tbl>
    <w:p w14:paraId="37C16029" w14:textId="77777777" w:rsidR="00497BD3" w:rsidRPr="00A93CBF" w:rsidRDefault="00497BD3" w:rsidP="00497BD3">
      <w:pPr>
        <w:suppressAutoHyphens/>
        <w:snapToGrid w:val="0"/>
        <w:rPr>
          <w:szCs w:val="22"/>
        </w:rPr>
      </w:pPr>
    </w:p>
    <w:p w14:paraId="1092CACE" w14:textId="77777777" w:rsidR="00497BD3" w:rsidRPr="00A93CBF" w:rsidRDefault="00497BD3"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0CB03392" w14:textId="77777777" w:rsidTr="00FC5A53">
        <w:tc>
          <w:tcPr>
            <w:tcW w:w="9747" w:type="dxa"/>
            <w:tcBorders>
              <w:top w:val="single" w:sz="4" w:space="0" w:color="auto"/>
              <w:left w:val="single" w:sz="4" w:space="0" w:color="auto"/>
              <w:bottom w:val="single" w:sz="4" w:space="0" w:color="auto"/>
              <w:right w:val="single" w:sz="4" w:space="0" w:color="auto"/>
            </w:tcBorders>
          </w:tcPr>
          <w:p w14:paraId="6A7B065E" w14:textId="77777777" w:rsidR="00497BD3" w:rsidRPr="00A93CBF" w:rsidRDefault="00497BD3" w:rsidP="00FC5A53">
            <w:pPr>
              <w:snapToGrid w:val="0"/>
              <w:ind w:left="567" w:hanging="567"/>
              <w:rPr>
                <w:b/>
                <w:szCs w:val="22"/>
              </w:rPr>
            </w:pPr>
            <w:r w:rsidRPr="00A93CBF">
              <w:rPr>
                <w:b/>
                <w:szCs w:val="22"/>
              </w:rPr>
              <w:t>1.</w:t>
            </w:r>
            <w:r w:rsidRPr="00A93CBF">
              <w:rPr>
                <w:b/>
                <w:szCs w:val="22"/>
              </w:rPr>
              <w:tab/>
            </w:r>
            <w:r w:rsidRPr="00A93CBF">
              <w:rPr>
                <w:b/>
              </w:rPr>
              <w:t>DÉNOMINATION DU MÉDICAMENT</w:t>
            </w:r>
          </w:p>
        </w:tc>
      </w:tr>
    </w:tbl>
    <w:p w14:paraId="5EB71F56" w14:textId="77777777" w:rsidR="00497BD3" w:rsidRPr="00A93CBF" w:rsidRDefault="00497BD3" w:rsidP="00497BD3">
      <w:pPr>
        <w:suppressAutoHyphens/>
        <w:snapToGrid w:val="0"/>
        <w:rPr>
          <w:szCs w:val="22"/>
        </w:rPr>
      </w:pPr>
    </w:p>
    <w:p w14:paraId="323A0208" w14:textId="77777777" w:rsidR="00497BD3" w:rsidRPr="00A93CBF" w:rsidRDefault="00497BD3" w:rsidP="00497BD3">
      <w:pPr>
        <w:suppressAutoHyphens/>
        <w:snapToGrid w:val="0"/>
        <w:rPr>
          <w:szCs w:val="22"/>
          <w:lang w:val="fr-BE"/>
        </w:rPr>
      </w:pPr>
      <w:proofErr w:type="spellStart"/>
      <w:r w:rsidRPr="00A93CBF">
        <w:rPr>
          <w:szCs w:val="22"/>
          <w:lang w:val="fr-BE"/>
        </w:rPr>
        <w:t>Kadcyla</w:t>
      </w:r>
      <w:proofErr w:type="spellEnd"/>
      <w:r w:rsidRPr="00A93CBF">
        <w:rPr>
          <w:szCs w:val="22"/>
          <w:lang w:val="fr-BE"/>
        </w:rPr>
        <w:t xml:space="preserve"> 100 mg poudre pour solution à diluer pour perfusion</w:t>
      </w:r>
    </w:p>
    <w:p w14:paraId="766CB3EF" w14:textId="77777777" w:rsidR="00497BD3" w:rsidRPr="00A93CBF" w:rsidRDefault="00497BD3" w:rsidP="00497BD3">
      <w:pPr>
        <w:suppressAutoHyphens/>
        <w:snapToGrid w:val="0"/>
        <w:rPr>
          <w:szCs w:val="22"/>
        </w:rPr>
      </w:pPr>
      <w:proofErr w:type="gramStart"/>
      <w:r w:rsidRPr="00A93CBF">
        <w:rPr>
          <w:szCs w:val="22"/>
          <w:lang w:val="fr-BE"/>
        </w:rPr>
        <w:t>trastuzumab</w:t>
      </w:r>
      <w:proofErr w:type="gramEnd"/>
      <w:r w:rsidRPr="00A93CBF">
        <w:rPr>
          <w:szCs w:val="22"/>
          <w:lang w:val="fr-BE"/>
        </w:rPr>
        <w:t xml:space="preserve"> </w:t>
      </w:r>
      <w:proofErr w:type="spellStart"/>
      <w:r w:rsidRPr="00A93CBF">
        <w:rPr>
          <w:szCs w:val="22"/>
          <w:lang w:val="fr-BE"/>
        </w:rPr>
        <w:t>emtansine</w:t>
      </w:r>
      <w:proofErr w:type="spellEnd"/>
    </w:p>
    <w:p w14:paraId="433FDF85" w14:textId="77777777" w:rsidR="00497BD3" w:rsidRPr="00A93CBF" w:rsidRDefault="00497BD3" w:rsidP="00497BD3">
      <w:pPr>
        <w:suppressAutoHyphens/>
        <w:snapToGrid w:val="0"/>
        <w:rPr>
          <w:szCs w:val="22"/>
        </w:rPr>
      </w:pPr>
    </w:p>
    <w:p w14:paraId="046EC95C" w14:textId="77777777" w:rsidR="00497BD3" w:rsidRPr="00A93CBF" w:rsidRDefault="00497BD3"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210CA9E8" w14:textId="77777777" w:rsidTr="00FC5A53">
        <w:tc>
          <w:tcPr>
            <w:tcW w:w="9747" w:type="dxa"/>
            <w:tcBorders>
              <w:top w:val="single" w:sz="4" w:space="0" w:color="auto"/>
              <w:left w:val="single" w:sz="4" w:space="0" w:color="auto"/>
              <w:bottom w:val="single" w:sz="4" w:space="0" w:color="auto"/>
              <w:right w:val="single" w:sz="4" w:space="0" w:color="auto"/>
            </w:tcBorders>
          </w:tcPr>
          <w:p w14:paraId="292F924F" w14:textId="77777777" w:rsidR="00497BD3" w:rsidRPr="00A93CBF" w:rsidRDefault="00497BD3" w:rsidP="00D018B2">
            <w:pPr>
              <w:snapToGrid w:val="0"/>
              <w:ind w:left="567" w:hanging="567"/>
              <w:rPr>
                <w:b/>
                <w:szCs w:val="22"/>
                <w:lang w:val="fr-FR"/>
              </w:rPr>
            </w:pPr>
            <w:r w:rsidRPr="00A93CBF">
              <w:rPr>
                <w:b/>
                <w:szCs w:val="22"/>
                <w:lang w:val="fr-FR"/>
              </w:rPr>
              <w:t>2.</w:t>
            </w:r>
            <w:r w:rsidRPr="00A93CBF">
              <w:rPr>
                <w:b/>
                <w:szCs w:val="22"/>
                <w:lang w:val="fr-FR"/>
              </w:rPr>
              <w:tab/>
            </w:r>
            <w:r w:rsidRPr="00A93CBF">
              <w:rPr>
                <w:b/>
                <w:lang w:val="fr-BE"/>
              </w:rPr>
              <w:t xml:space="preserve">COMPOSITION EN </w:t>
            </w:r>
            <w:r w:rsidR="00D018B2">
              <w:rPr>
                <w:b/>
                <w:lang w:val="fr-BE"/>
              </w:rPr>
              <w:t>SUBSTANCE</w:t>
            </w:r>
            <w:r w:rsidRPr="00A93CBF">
              <w:rPr>
                <w:b/>
                <w:lang w:val="fr-BE"/>
              </w:rPr>
              <w:t xml:space="preserve">(S) </w:t>
            </w:r>
            <w:r w:rsidR="00D018B2" w:rsidRPr="00A93CBF">
              <w:rPr>
                <w:b/>
                <w:lang w:val="fr-BE"/>
              </w:rPr>
              <w:t>ACTI</w:t>
            </w:r>
            <w:r w:rsidR="00D018B2">
              <w:rPr>
                <w:b/>
                <w:lang w:val="fr-BE"/>
              </w:rPr>
              <w:t>VE</w:t>
            </w:r>
            <w:r w:rsidRPr="00A93CBF">
              <w:rPr>
                <w:b/>
                <w:lang w:val="fr-BE"/>
              </w:rPr>
              <w:t>(S)</w:t>
            </w:r>
          </w:p>
        </w:tc>
      </w:tr>
    </w:tbl>
    <w:p w14:paraId="7DDEEE83" w14:textId="77777777" w:rsidR="00497BD3" w:rsidRPr="00A93CBF" w:rsidRDefault="00497BD3" w:rsidP="00497BD3">
      <w:pPr>
        <w:suppressAutoHyphens/>
        <w:snapToGrid w:val="0"/>
        <w:rPr>
          <w:szCs w:val="22"/>
          <w:lang w:val="fr-FR"/>
        </w:rPr>
      </w:pPr>
    </w:p>
    <w:p w14:paraId="6C71117F" w14:textId="77777777" w:rsidR="00497BD3" w:rsidRPr="008861B5" w:rsidRDefault="008861B5" w:rsidP="008861B5">
      <w:pPr>
        <w:suppressAutoHyphens/>
        <w:snapToGrid w:val="0"/>
        <w:rPr>
          <w:szCs w:val="22"/>
          <w:lang w:val="fr-BE"/>
        </w:rPr>
      </w:pPr>
      <w:r w:rsidRPr="008861B5">
        <w:rPr>
          <w:szCs w:val="22"/>
          <w:lang w:val="fr-FR"/>
        </w:rPr>
        <w:t xml:space="preserve">Un flacon de poudre pour solution à diluer pour perfusion contient 100 mg de trastuzumab </w:t>
      </w:r>
      <w:proofErr w:type="spellStart"/>
      <w:r w:rsidRPr="008861B5">
        <w:rPr>
          <w:szCs w:val="22"/>
          <w:lang w:val="fr-FR"/>
        </w:rPr>
        <w:t>emtansine</w:t>
      </w:r>
      <w:proofErr w:type="spellEnd"/>
      <w:r w:rsidRPr="008861B5">
        <w:rPr>
          <w:szCs w:val="22"/>
          <w:lang w:val="fr-FR"/>
        </w:rPr>
        <w:t>. Après reconstitution</w:t>
      </w:r>
      <w:r w:rsidR="00091602">
        <w:rPr>
          <w:szCs w:val="22"/>
          <w:lang w:val="fr-FR"/>
        </w:rPr>
        <w:t>,</w:t>
      </w:r>
      <w:r w:rsidRPr="008861B5">
        <w:rPr>
          <w:szCs w:val="22"/>
          <w:lang w:val="fr-FR"/>
        </w:rPr>
        <w:t xml:space="preserve"> un flacon de 5 </w:t>
      </w:r>
      <w:proofErr w:type="spellStart"/>
      <w:r w:rsidRPr="008861B5">
        <w:rPr>
          <w:szCs w:val="22"/>
          <w:lang w:val="fr-FR"/>
        </w:rPr>
        <w:t>mL</w:t>
      </w:r>
      <w:proofErr w:type="spellEnd"/>
      <w:r w:rsidRPr="008861B5">
        <w:rPr>
          <w:szCs w:val="22"/>
          <w:lang w:val="fr-FR"/>
        </w:rPr>
        <w:t xml:space="preserve"> de solution contient 20 mg/</w:t>
      </w:r>
      <w:proofErr w:type="spellStart"/>
      <w:r w:rsidRPr="008861B5">
        <w:rPr>
          <w:szCs w:val="22"/>
          <w:lang w:val="fr-FR"/>
        </w:rPr>
        <w:t>mL</w:t>
      </w:r>
      <w:proofErr w:type="spellEnd"/>
      <w:r w:rsidRPr="008861B5">
        <w:rPr>
          <w:szCs w:val="22"/>
          <w:lang w:val="fr-FR"/>
        </w:rPr>
        <w:t xml:space="preserve"> de trastuzumab </w:t>
      </w:r>
      <w:proofErr w:type="spellStart"/>
      <w:r w:rsidRPr="008861B5">
        <w:rPr>
          <w:szCs w:val="22"/>
          <w:lang w:val="fr-FR"/>
        </w:rPr>
        <w:t>emtansine</w:t>
      </w:r>
      <w:proofErr w:type="spellEnd"/>
      <w:r w:rsidR="00142947">
        <w:rPr>
          <w:szCs w:val="22"/>
          <w:lang w:val="fr-FR"/>
        </w:rPr>
        <w:t>.</w:t>
      </w:r>
    </w:p>
    <w:p w14:paraId="48B9235B" w14:textId="77777777" w:rsidR="00497BD3" w:rsidRDefault="00497BD3" w:rsidP="00497BD3">
      <w:pPr>
        <w:suppressAutoHyphens/>
        <w:snapToGrid w:val="0"/>
        <w:rPr>
          <w:szCs w:val="22"/>
          <w:lang w:val="fr-BE"/>
        </w:rPr>
      </w:pPr>
    </w:p>
    <w:p w14:paraId="018E3B65" w14:textId="77777777" w:rsidR="000C4B7A" w:rsidRPr="00A93CBF" w:rsidRDefault="000C4B7A"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54E77787" w14:textId="77777777" w:rsidTr="00FC5A53">
        <w:tc>
          <w:tcPr>
            <w:tcW w:w="9747" w:type="dxa"/>
            <w:tcBorders>
              <w:top w:val="single" w:sz="4" w:space="0" w:color="auto"/>
              <w:left w:val="single" w:sz="4" w:space="0" w:color="auto"/>
              <w:bottom w:val="single" w:sz="4" w:space="0" w:color="auto"/>
              <w:right w:val="single" w:sz="4" w:space="0" w:color="auto"/>
            </w:tcBorders>
          </w:tcPr>
          <w:p w14:paraId="4889434B" w14:textId="77777777" w:rsidR="00497BD3" w:rsidRPr="00A93CBF" w:rsidRDefault="00497BD3" w:rsidP="00FC5A53">
            <w:pPr>
              <w:snapToGrid w:val="0"/>
              <w:ind w:left="567" w:hanging="567"/>
              <w:rPr>
                <w:b/>
                <w:szCs w:val="22"/>
              </w:rPr>
            </w:pPr>
            <w:r w:rsidRPr="00A93CBF">
              <w:rPr>
                <w:b/>
                <w:szCs w:val="22"/>
              </w:rPr>
              <w:t>3.</w:t>
            </w:r>
            <w:r w:rsidRPr="00A93CBF">
              <w:rPr>
                <w:b/>
                <w:szCs w:val="22"/>
              </w:rPr>
              <w:tab/>
            </w:r>
            <w:r w:rsidRPr="00A93CBF">
              <w:rPr>
                <w:b/>
              </w:rPr>
              <w:t>LISTE DES EXCIPIENTS</w:t>
            </w:r>
          </w:p>
        </w:tc>
      </w:tr>
    </w:tbl>
    <w:p w14:paraId="4EE14ED5" w14:textId="77777777" w:rsidR="00497BD3" w:rsidRDefault="00497BD3" w:rsidP="00497BD3">
      <w:pPr>
        <w:suppressAutoHyphens/>
        <w:snapToGrid w:val="0"/>
        <w:rPr>
          <w:szCs w:val="22"/>
        </w:rPr>
      </w:pPr>
    </w:p>
    <w:p w14:paraId="349A2496" w14:textId="77777777" w:rsidR="00230DCA" w:rsidRPr="00A93CBF" w:rsidRDefault="00230DCA" w:rsidP="00497BD3">
      <w:pPr>
        <w:suppressAutoHyphens/>
        <w:snapToGrid w:val="0"/>
        <w:rPr>
          <w:szCs w:val="22"/>
        </w:rPr>
      </w:pPr>
      <w:r>
        <w:rPr>
          <w:szCs w:val="22"/>
        </w:rPr>
        <w:t>Excipients :</w:t>
      </w:r>
    </w:p>
    <w:p w14:paraId="187A54DA" w14:textId="77777777" w:rsidR="00497BD3" w:rsidRPr="00A93CBF" w:rsidRDefault="00497BD3" w:rsidP="00497BD3">
      <w:pPr>
        <w:suppressAutoHyphens/>
        <w:snapToGrid w:val="0"/>
        <w:rPr>
          <w:szCs w:val="22"/>
          <w:lang w:val="fr-FR"/>
        </w:rPr>
      </w:pPr>
      <w:r w:rsidRPr="00A93CBF">
        <w:rPr>
          <w:szCs w:val="22"/>
          <w:lang w:val="fr-FR"/>
        </w:rPr>
        <w:t xml:space="preserve">Acide succinique, hydroxyde de sodium, saccharose, </w:t>
      </w:r>
      <w:proofErr w:type="spellStart"/>
      <w:r w:rsidRPr="00A93CBF">
        <w:rPr>
          <w:szCs w:val="22"/>
          <w:lang w:val="fr-FR"/>
        </w:rPr>
        <w:t>polysorbate</w:t>
      </w:r>
      <w:proofErr w:type="spellEnd"/>
      <w:r w:rsidRPr="00A93CBF">
        <w:rPr>
          <w:szCs w:val="22"/>
          <w:lang w:val="fr-FR"/>
        </w:rPr>
        <w:t xml:space="preserve"> 20.</w:t>
      </w:r>
    </w:p>
    <w:p w14:paraId="653A079C" w14:textId="77777777" w:rsidR="00497BD3" w:rsidRPr="00A93CBF" w:rsidRDefault="00497BD3" w:rsidP="00497BD3">
      <w:pPr>
        <w:suppressAutoHyphens/>
        <w:snapToGrid w:val="0"/>
        <w:rPr>
          <w:del w:id="1199" w:author="Author"/>
          <w:szCs w:val="22"/>
          <w:lang w:val="fr-FR"/>
        </w:rPr>
      </w:pPr>
    </w:p>
    <w:p w14:paraId="2815F82D" w14:textId="77777777" w:rsidR="00455CE9" w:rsidRPr="00DC59D4" w:rsidRDefault="00455CE9" w:rsidP="00455CE9">
      <w:pPr>
        <w:rPr>
          <w:ins w:id="1200" w:author="Author"/>
          <w:b/>
          <w:szCs w:val="22"/>
          <w:lang w:val="it-IT"/>
        </w:rPr>
      </w:pPr>
      <w:ins w:id="1201" w:author="Author">
        <w:r>
          <w:rPr>
            <w:szCs w:val="22"/>
            <w:highlight w:val="lightGray"/>
            <w:lang w:val="it-IT"/>
          </w:rPr>
          <w:t>Lire la notice avant utilisation.</w:t>
        </w:r>
      </w:ins>
    </w:p>
    <w:p w14:paraId="6DDEAD0A" w14:textId="77777777" w:rsidR="00497BD3" w:rsidRPr="00F66189" w:rsidRDefault="00497BD3" w:rsidP="00497BD3">
      <w:pPr>
        <w:suppressAutoHyphens/>
        <w:snapToGrid w:val="0"/>
        <w:rPr>
          <w:ins w:id="1202" w:author="Author"/>
          <w:szCs w:val="22"/>
          <w:lang w:val="fr-FR"/>
        </w:rPr>
      </w:pPr>
    </w:p>
    <w:p w14:paraId="12A1388B" w14:textId="77777777" w:rsidR="005B4E3E" w:rsidRDefault="005B4E3E" w:rsidP="005B4E3E">
      <w:pPr>
        <w:suppressAutoHyphens/>
        <w:snapToGrid w:val="0"/>
        <w:rPr>
          <w:ins w:id="1203" w:author="Author"/>
          <w:color w:val="222222"/>
          <w:szCs w:val="22"/>
          <w:highlight w:val="lightGray"/>
          <w:shd w:val="clear" w:color="auto" w:fill="FFFFFF"/>
          <w:lang w:val="fr-FR"/>
        </w:rPr>
      </w:pPr>
      <w:ins w:id="1204" w:author="Author">
        <w:r>
          <w:rPr>
            <w:color w:val="222222"/>
            <w:szCs w:val="22"/>
            <w:highlight w:val="lightGray"/>
            <w:shd w:val="clear" w:color="auto" w:fill="FFFFFF"/>
            <w:lang w:val="fr-FR"/>
          </w:rPr>
          <w:t>Pour la Belgique et le Luxembourg uniquement:</w:t>
        </w:r>
      </w:ins>
    </w:p>
    <w:p w14:paraId="4E02F327" w14:textId="77777777" w:rsidR="00497BD3" w:rsidRPr="00DC59D4" w:rsidRDefault="005B4E3E" w:rsidP="00DC59D4">
      <w:pPr>
        <w:tabs>
          <w:tab w:val="left" w:pos="6628"/>
        </w:tabs>
        <w:suppressAutoHyphens/>
        <w:snapToGrid w:val="0"/>
        <w:rPr>
          <w:ins w:id="1205" w:author="Author"/>
          <w:szCs w:val="22"/>
        </w:rPr>
      </w:pPr>
      <w:ins w:id="1206" w:author="Author">
        <w:r>
          <w:rPr>
            <w:color w:val="222222"/>
            <w:szCs w:val="22"/>
            <w:highlight w:val="lightGray"/>
            <w:shd w:val="clear" w:color="auto" w:fill="FFFFFF"/>
          </w:rPr>
          <w:t>Excipients: Succinic acid, sodium hydr</w:t>
        </w:r>
        <w:r w:rsidR="00B92A16">
          <w:rPr>
            <w:color w:val="222222"/>
            <w:szCs w:val="22"/>
            <w:highlight w:val="lightGray"/>
            <w:shd w:val="clear" w:color="auto" w:fill="FFFFFF"/>
          </w:rPr>
          <w:t>oxide, sucrose, polysorbate 20</w:t>
        </w:r>
        <w:r w:rsidR="00B92A16">
          <w:rPr>
            <w:szCs w:val="22"/>
            <w:highlight w:val="lightGray"/>
          </w:rPr>
          <w:t>.</w:t>
        </w:r>
      </w:ins>
    </w:p>
    <w:p w14:paraId="62370405" w14:textId="77777777" w:rsidR="005B4E3E" w:rsidRPr="00D83884" w:rsidRDefault="005B4E3E" w:rsidP="00497BD3">
      <w:pPr>
        <w:suppressAutoHyphens/>
        <w:snapToGrid w:val="0"/>
        <w:rPr>
          <w:rPrChange w:id="1207" w:author="Author">
            <w:rPr>
              <w:lang w:val="fr-F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2DC15760" w14:textId="77777777" w:rsidTr="00FC5A53">
        <w:tc>
          <w:tcPr>
            <w:tcW w:w="9747" w:type="dxa"/>
            <w:tcBorders>
              <w:top w:val="single" w:sz="4" w:space="0" w:color="auto"/>
              <w:left w:val="single" w:sz="4" w:space="0" w:color="auto"/>
              <w:bottom w:val="single" w:sz="4" w:space="0" w:color="auto"/>
              <w:right w:val="single" w:sz="4" w:space="0" w:color="auto"/>
            </w:tcBorders>
          </w:tcPr>
          <w:p w14:paraId="73A22062" w14:textId="77777777" w:rsidR="00497BD3" w:rsidRPr="00A93CBF" w:rsidRDefault="00497BD3" w:rsidP="00FC5A53">
            <w:pPr>
              <w:snapToGrid w:val="0"/>
              <w:ind w:left="567" w:hanging="567"/>
              <w:rPr>
                <w:b/>
                <w:szCs w:val="22"/>
              </w:rPr>
            </w:pPr>
            <w:r w:rsidRPr="00A93CBF">
              <w:rPr>
                <w:b/>
                <w:szCs w:val="22"/>
              </w:rPr>
              <w:t>4.</w:t>
            </w:r>
            <w:r w:rsidRPr="00A93CBF">
              <w:rPr>
                <w:b/>
                <w:szCs w:val="22"/>
              </w:rPr>
              <w:tab/>
            </w:r>
            <w:r w:rsidRPr="00A93CBF">
              <w:rPr>
                <w:b/>
              </w:rPr>
              <w:t>FORME PHARMACEUTIQUE ET CONTENU</w:t>
            </w:r>
          </w:p>
        </w:tc>
      </w:tr>
    </w:tbl>
    <w:p w14:paraId="6D41B672" w14:textId="77777777" w:rsidR="00497BD3" w:rsidRPr="00A93CBF" w:rsidRDefault="00497BD3" w:rsidP="00497BD3">
      <w:pPr>
        <w:suppressAutoHyphens/>
        <w:snapToGrid w:val="0"/>
        <w:rPr>
          <w:szCs w:val="22"/>
        </w:rPr>
      </w:pPr>
    </w:p>
    <w:p w14:paraId="0D011294" w14:textId="77777777" w:rsidR="00497BD3" w:rsidRPr="00A93CBF" w:rsidRDefault="00497BD3" w:rsidP="00497BD3">
      <w:pPr>
        <w:suppressAutoHyphens/>
        <w:snapToGrid w:val="0"/>
        <w:rPr>
          <w:szCs w:val="22"/>
          <w:lang w:val="fr-FR"/>
        </w:rPr>
      </w:pPr>
      <w:r w:rsidRPr="00A93CBF">
        <w:rPr>
          <w:szCs w:val="22"/>
          <w:lang w:val="fr-FR"/>
        </w:rPr>
        <w:t>Poudre pour solution à diluer pour perfusion</w:t>
      </w:r>
    </w:p>
    <w:p w14:paraId="7D325F40" w14:textId="77777777" w:rsidR="00497BD3" w:rsidRPr="00A93CBF" w:rsidRDefault="00497BD3" w:rsidP="00497BD3">
      <w:pPr>
        <w:suppressAutoHyphens/>
        <w:snapToGrid w:val="0"/>
        <w:rPr>
          <w:szCs w:val="22"/>
          <w:lang w:val="fr-FR"/>
        </w:rPr>
      </w:pPr>
      <w:r>
        <w:rPr>
          <w:szCs w:val="22"/>
          <w:lang w:val="fr-FR"/>
        </w:rPr>
        <w:t>1 flacon de 100 mg</w:t>
      </w:r>
    </w:p>
    <w:p w14:paraId="107D0FE4" w14:textId="77777777" w:rsidR="00497BD3" w:rsidRDefault="00497BD3" w:rsidP="00497BD3">
      <w:pPr>
        <w:suppressAutoHyphens/>
        <w:snapToGrid w:val="0"/>
        <w:rPr>
          <w:szCs w:val="22"/>
          <w:lang w:val="fr-FR"/>
        </w:rPr>
      </w:pPr>
    </w:p>
    <w:p w14:paraId="28D75833" w14:textId="77777777" w:rsidR="008F34DA" w:rsidRPr="00A93CBF" w:rsidRDefault="008F34DA" w:rsidP="00497BD3">
      <w:pPr>
        <w:suppressAutoHyphens/>
        <w:snapToGrid w:val="0"/>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2E6A070F" w14:textId="77777777" w:rsidTr="00FC5A53">
        <w:tc>
          <w:tcPr>
            <w:tcW w:w="9747" w:type="dxa"/>
            <w:tcBorders>
              <w:top w:val="single" w:sz="4" w:space="0" w:color="auto"/>
              <w:left w:val="single" w:sz="4" w:space="0" w:color="auto"/>
              <w:bottom w:val="single" w:sz="4" w:space="0" w:color="auto"/>
              <w:right w:val="single" w:sz="4" w:space="0" w:color="auto"/>
            </w:tcBorders>
          </w:tcPr>
          <w:p w14:paraId="685F631C" w14:textId="77777777" w:rsidR="00497BD3" w:rsidRPr="00A93CBF" w:rsidRDefault="00497BD3" w:rsidP="00FC5A53">
            <w:pPr>
              <w:snapToGrid w:val="0"/>
              <w:ind w:left="567" w:hanging="567"/>
              <w:rPr>
                <w:b/>
                <w:szCs w:val="22"/>
                <w:lang w:val="fr-BE"/>
              </w:rPr>
            </w:pPr>
            <w:r w:rsidRPr="00A93CBF">
              <w:rPr>
                <w:b/>
                <w:szCs w:val="22"/>
                <w:lang w:val="fr-BE"/>
              </w:rPr>
              <w:t>5.</w:t>
            </w:r>
            <w:r w:rsidRPr="00A93CBF">
              <w:rPr>
                <w:b/>
                <w:szCs w:val="22"/>
                <w:lang w:val="fr-BE"/>
              </w:rPr>
              <w:tab/>
              <w:t>MODE ET VOIE(S) D’ADMINISTRATION</w:t>
            </w:r>
          </w:p>
        </w:tc>
      </w:tr>
    </w:tbl>
    <w:p w14:paraId="349D94C7" w14:textId="77777777" w:rsidR="00497BD3" w:rsidRPr="00A93CBF" w:rsidRDefault="00497BD3" w:rsidP="00497BD3">
      <w:pPr>
        <w:suppressAutoHyphens/>
        <w:snapToGrid w:val="0"/>
        <w:rPr>
          <w:szCs w:val="22"/>
          <w:lang w:val="fr-BE"/>
        </w:rPr>
      </w:pPr>
    </w:p>
    <w:p w14:paraId="1C617754" w14:textId="77777777" w:rsidR="00497BD3" w:rsidRPr="00A93CBF" w:rsidRDefault="00497BD3" w:rsidP="00497BD3">
      <w:pPr>
        <w:suppressAutoHyphens/>
        <w:snapToGrid w:val="0"/>
        <w:rPr>
          <w:szCs w:val="22"/>
          <w:lang w:val="fr-BE"/>
        </w:rPr>
      </w:pPr>
      <w:r w:rsidRPr="00A93CBF">
        <w:rPr>
          <w:szCs w:val="22"/>
          <w:lang w:val="fr-BE"/>
        </w:rPr>
        <w:t>Voie intraveineuse après reconstitution et dilution</w:t>
      </w:r>
    </w:p>
    <w:p w14:paraId="622B8D9B" w14:textId="77777777" w:rsidR="00497BD3" w:rsidRPr="00A93CBF" w:rsidRDefault="00497BD3" w:rsidP="00497BD3">
      <w:pPr>
        <w:suppressAutoHyphens/>
        <w:snapToGrid w:val="0"/>
        <w:rPr>
          <w:szCs w:val="22"/>
          <w:lang w:val="fr-BE"/>
        </w:rPr>
      </w:pPr>
      <w:r w:rsidRPr="00A93CBF">
        <w:rPr>
          <w:szCs w:val="22"/>
          <w:lang w:val="fr-BE"/>
        </w:rPr>
        <w:t>Lire la notice avant utilisation</w:t>
      </w:r>
    </w:p>
    <w:p w14:paraId="3BE46713" w14:textId="77777777" w:rsidR="00497BD3" w:rsidRPr="00A93CBF" w:rsidRDefault="00497BD3" w:rsidP="00497BD3">
      <w:pPr>
        <w:suppressAutoHyphens/>
        <w:snapToGrid w:val="0"/>
        <w:rPr>
          <w:szCs w:val="22"/>
          <w:lang w:val="fr-BE"/>
        </w:rPr>
      </w:pPr>
    </w:p>
    <w:p w14:paraId="44530FBB" w14:textId="77777777" w:rsidR="00497BD3" w:rsidRPr="00A93CBF" w:rsidRDefault="00497BD3"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315ED380" w14:textId="77777777" w:rsidTr="00FC5A53">
        <w:tc>
          <w:tcPr>
            <w:tcW w:w="9747" w:type="dxa"/>
            <w:tcBorders>
              <w:top w:val="single" w:sz="4" w:space="0" w:color="auto"/>
              <w:left w:val="single" w:sz="4" w:space="0" w:color="auto"/>
              <w:bottom w:val="single" w:sz="4" w:space="0" w:color="auto"/>
              <w:right w:val="single" w:sz="4" w:space="0" w:color="auto"/>
            </w:tcBorders>
          </w:tcPr>
          <w:p w14:paraId="418F4BE1" w14:textId="77777777" w:rsidR="00497BD3" w:rsidRPr="00A93CBF" w:rsidRDefault="00497BD3" w:rsidP="00D018B2">
            <w:pPr>
              <w:snapToGrid w:val="0"/>
              <w:ind w:left="567" w:hanging="567"/>
              <w:rPr>
                <w:b/>
                <w:szCs w:val="22"/>
                <w:lang w:val="fr-BE"/>
              </w:rPr>
            </w:pPr>
            <w:r w:rsidRPr="00A93CBF">
              <w:rPr>
                <w:b/>
                <w:szCs w:val="22"/>
                <w:lang w:val="fr-BE"/>
              </w:rPr>
              <w:t>6.</w:t>
            </w:r>
            <w:r w:rsidRPr="00A93CBF">
              <w:rPr>
                <w:b/>
                <w:szCs w:val="22"/>
                <w:lang w:val="fr-BE"/>
              </w:rPr>
              <w:tab/>
              <w:t xml:space="preserve">MISE EN GARDE SPÉCIALE INDIQUANT QUE LE MÉDICAMENT DOIT ÊTRE CONSERVÉ HORS DE </w:t>
            </w:r>
            <w:r w:rsidR="00D018B2" w:rsidRPr="00D018B2">
              <w:rPr>
                <w:b/>
                <w:szCs w:val="22"/>
                <w:lang w:val="fr-BE"/>
              </w:rPr>
              <w:t xml:space="preserve">VUE </w:t>
            </w:r>
            <w:r w:rsidR="00D018B2">
              <w:rPr>
                <w:b/>
                <w:szCs w:val="22"/>
                <w:lang w:val="fr-BE"/>
              </w:rPr>
              <w:t xml:space="preserve">ET DE </w:t>
            </w:r>
            <w:r w:rsidRPr="00A93CBF">
              <w:rPr>
                <w:b/>
                <w:szCs w:val="22"/>
                <w:lang w:val="fr-BE"/>
              </w:rPr>
              <w:t>PORTÉE DES ENFANTS</w:t>
            </w:r>
          </w:p>
        </w:tc>
      </w:tr>
    </w:tbl>
    <w:p w14:paraId="1DE4AA65" w14:textId="77777777" w:rsidR="00497BD3" w:rsidRPr="00A93CBF" w:rsidRDefault="00497BD3" w:rsidP="00497BD3">
      <w:pPr>
        <w:suppressAutoHyphens/>
        <w:snapToGrid w:val="0"/>
        <w:rPr>
          <w:szCs w:val="22"/>
          <w:lang w:val="fr-BE"/>
        </w:rPr>
      </w:pPr>
    </w:p>
    <w:p w14:paraId="6869B6D0" w14:textId="77777777" w:rsidR="00497BD3" w:rsidRPr="00A93CBF" w:rsidRDefault="00497BD3" w:rsidP="00497BD3">
      <w:pPr>
        <w:suppressAutoHyphens/>
        <w:snapToGrid w:val="0"/>
        <w:rPr>
          <w:szCs w:val="22"/>
          <w:lang w:val="fr-BE"/>
        </w:rPr>
      </w:pPr>
      <w:r w:rsidRPr="00A93CBF">
        <w:rPr>
          <w:szCs w:val="22"/>
          <w:lang w:val="fr-BE"/>
        </w:rPr>
        <w:t xml:space="preserve">Tenir hors de la </w:t>
      </w:r>
      <w:r w:rsidRPr="00A93CBF">
        <w:rPr>
          <w:lang w:val="fr-BE"/>
        </w:rPr>
        <w:t>vue</w:t>
      </w:r>
      <w:r w:rsidRPr="00A93CBF">
        <w:rPr>
          <w:szCs w:val="22"/>
          <w:lang w:val="fr-BE"/>
        </w:rPr>
        <w:t xml:space="preserve"> et de la </w:t>
      </w:r>
      <w:r w:rsidRPr="00A93CBF">
        <w:rPr>
          <w:lang w:val="fr-BE"/>
        </w:rPr>
        <w:t>portée</w:t>
      </w:r>
      <w:r w:rsidRPr="00A93CBF">
        <w:rPr>
          <w:szCs w:val="22"/>
          <w:lang w:val="fr-BE"/>
        </w:rPr>
        <w:t xml:space="preserve"> des enfants</w:t>
      </w:r>
    </w:p>
    <w:p w14:paraId="3A972666" w14:textId="77777777" w:rsidR="00497BD3" w:rsidRPr="00A93CBF" w:rsidRDefault="00497BD3" w:rsidP="00497BD3">
      <w:pPr>
        <w:suppressAutoHyphens/>
        <w:snapToGrid w:val="0"/>
        <w:rPr>
          <w:szCs w:val="22"/>
          <w:lang w:val="fr-BE"/>
        </w:rPr>
      </w:pPr>
    </w:p>
    <w:p w14:paraId="53A8F2EA" w14:textId="77777777" w:rsidR="00497BD3" w:rsidRPr="00A93CBF" w:rsidRDefault="00497BD3" w:rsidP="00497BD3">
      <w:pPr>
        <w:suppressAutoHyphens/>
        <w:snapToGrid w:val="0"/>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149AECBA" w14:textId="77777777" w:rsidTr="008861B5">
        <w:tc>
          <w:tcPr>
            <w:tcW w:w="9747" w:type="dxa"/>
            <w:tcBorders>
              <w:top w:val="single" w:sz="4" w:space="0" w:color="auto"/>
              <w:left w:val="single" w:sz="4" w:space="0" w:color="auto"/>
              <w:bottom w:val="single" w:sz="4" w:space="0" w:color="auto"/>
              <w:right w:val="single" w:sz="4" w:space="0" w:color="auto"/>
            </w:tcBorders>
          </w:tcPr>
          <w:p w14:paraId="137BEF60" w14:textId="77777777" w:rsidR="00497BD3" w:rsidRPr="00A93CBF" w:rsidRDefault="00497BD3" w:rsidP="00FC5A53">
            <w:pPr>
              <w:snapToGrid w:val="0"/>
              <w:ind w:left="567" w:hanging="567"/>
              <w:rPr>
                <w:b/>
                <w:szCs w:val="22"/>
                <w:lang w:val="fr-BE"/>
              </w:rPr>
            </w:pPr>
            <w:r w:rsidRPr="00A93CBF">
              <w:rPr>
                <w:b/>
                <w:szCs w:val="22"/>
                <w:lang w:val="fr-BE"/>
              </w:rPr>
              <w:t>7.</w:t>
            </w:r>
            <w:r w:rsidRPr="00A93CBF">
              <w:rPr>
                <w:b/>
                <w:szCs w:val="22"/>
                <w:lang w:val="fr-BE"/>
              </w:rPr>
              <w:tab/>
              <w:t>AUTRE(S) MISE(S) EN GARDE SPÉCIALE(S), SI NÉCÉSSAIRE</w:t>
            </w:r>
          </w:p>
        </w:tc>
      </w:tr>
    </w:tbl>
    <w:p w14:paraId="16784D8D" w14:textId="77777777" w:rsidR="008861B5" w:rsidRDefault="008861B5" w:rsidP="00497BD3">
      <w:pPr>
        <w:suppressAutoHyphens/>
        <w:snapToGrid w:val="0"/>
        <w:rPr>
          <w:szCs w:val="22"/>
          <w:lang w:val="fr-FR"/>
        </w:rPr>
      </w:pPr>
    </w:p>
    <w:p w14:paraId="2043D39F" w14:textId="77777777" w:rsidR="008861B5" w:rsidRDefault="008861B5" w:rsidP="00497BD3">
      <w:pPr>
        <w:suppressAutoHyphens/>
        <w:snapToGrid w:val="0"/>
        <w:rPr>
          <w:szCs w:val="22"/>
          <w:lang w:val="fr-FR"/>
        </w:rPr>
      </w:pPr>
      <w:r w:rsidRPr="007B2128">
        <w:rPr>
          <w:szCs w:val="22"/>
          <w:lang w:val="fr-FR"/>
        </w:rPr>
        <w:t>Cytotoxique</w:t>
      </w:r>
      <w:r w:rsidRPr="00782FB5">
        <w:rPr>
          <w:szCs w:val="22"/>
          <w:lang w:val="fr-FR"/>
        </w:rPr>
        <w:t xml:space="preserve"> </w:t>
      </w:r>
    </w:p>
    <w:p w14:paraId="651A337B" w14:textId="77777777" w:rsidR="009C3A11" w:rsidRDefault="009C3A11" w:rsidP="00497BD3">
      <w:pPr>
        <w:suppressAutoHyphens/>
        <w:snapToGrid w:val="0"/>
        <w:rPr>
          <w:szCs w:val="22"/>
          <w:lang w:val="fr-FR"/>
        </w:rPr>
      </w:pPr>
    </w:p>
    <w:p w14:paraId="3935E2C8" w14:textId="77777777" w:rsidR="009C3A11" w:rsidRDefault="0058372E" w:rsidP="009C3A11">
      <w:pPr>
        <w:suppressAutoHyphens/>
        <w:snapToGrid w:val="0"/>
        <w:rPr>
          <w:szCs w:val="22"/>
          <w:lang w:val="fr-FR"/>
        </w:rPr>
      </w:pPr>
      <w:r w:rsidRPr="00275E20">
        <w:rPr>
          <w:szCs w:val="22"/>
          <w:lang w:val="fr-FR"/>
        </w:rPr>
        <w:t>A administrer</w:t>
      </w:r>
      <w:r>
        <w:rPr>
          <w:szCs w:val="22"/>
          <w:lang w:val="fr-FR"/>
        </w:rPr>
        <w:t xml:space="preserve"> </w:t>
      </w:r>
      <w:r w:rsidR="009C3A11" w:rsidRPr="009C3A11">
        <w:rPr>
          <w:szCs w:val="22"/>
          <w:lang w:val="fr-FR"/>
        </w:rPr>
        <w:t xml:space="preserve">sous la </w:t>
      </w:r>
      <w:r w:rsidR="009C3A11">
        <w:rPr>
          <w:szCs w:val="22"/>
          <w:lang w:val="fr-FR"/>
        </w:rPr>
        <w:t>surveillance</w:t>
      </w:r>
      <w:r w:rsidR="009C3A11" w:rsidRPr="009C3A11">
        <w:rPr>
          <w:szCs w:val="22"/>
          <w:lang w:val="fr-FR"/>
        </w:rPr>
        <w:t xml:space="preserve"> d'un médecin expérimenté dans l'utilisation d'agents cytotoxiques.</w:t>
      </w:r>
    </w:p>
    <w:p w14:paraId="6349D81D" w14:textId="77777777" w:rsidR="000C4B7A" w:rsidRDefault="000C4B7A" w:rsidP="009C3A11">
      <w:pPr>
        <w:suppressAutoHyphens/>
        <w:snapToGrid w:val="0"/>
        <w:rPr>
          <w:szCs w:val="22"/>
          <w:lang w:val="fr-FR"/>
        </w:rPr>
      </w:pPr>
    </w:p>
    <w:p w14:paraId="22F4B8FD" w14:textId="77777777" w:rsidR="000C4B7A" w:rsidRPr="009C3A11" w:rsidRDefault="000C4B7A" w:rsidP="009C3A11">
      <w:pPr>
        <w:suppressAutoHyphens/>
        <w:snapToGrid w:val="0"/>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66F9DAED" w14:textId="77777777" w:rsidTr="00FC5A53">
        <w:tc>
          <w:tcPr>
            <w:tcW w:w="9747" w:type="dxa"/>
            <w:tcBorders>
              <w:top w:val="single" w:sz="4" w:space="0" w:color="auto"/>
              <w:left w:val="single" w:sz="4" w:space="0" w:color="auto"/>
              <w:bottom w:val="single" w:sz="4" w:space="0" w:color="auto"/>
              <w:right w:val="single" w:sz="4" w:space="0" w:color="auto"/>
            </w:tcBorders>
          </w:tcPr>
          <w:p w14:paraId="21697D55" w14:textId="77777777" w:rsidR="00497BD3" w:rsidRPr="00A93CBF" w:rsidRDefault="00497BD3" w:rsidP="00FC5A53">
            <w:pPr>
              <w:snapToGrid w:val="0"/>
              <w:ind w:left="567" w:hanging="567"/>
              <w:rPr>
                <w:b/>
                <w:szCs w:val="22"/>
              </w:rPr>
            </w:pPr>
            <w:r w:rsidRPr="00A93CBF">
              <w:rPr>
                <w:b/>
                <w:szCs w:val="22"/>
              </w:rPr>
              <w:t>8.</w:t>
            </w:r>
            <w:r w:rsidRPr="00A93CBF">
              <w:rPr>
                <w:b/>
                <w:szCs w:val="22"/>
              </w:rPr>
              <w:tab/>
            </w:r>
            <w:r w:rsidRPr="00A93CBF">
              <w:rPr>
                <w:b/>
              </w:rPr>
              <w:t>DATE DE PÉREMPTION</w:t>
            </w:r>
          </w:p>
        </w:tc>
      </w:tr>
    </w:tbl>
    <w:p w14:paraId="1A50A704" w14:textId="77777777" w:rsidR="00497BD3" w:rsidRPr="00A93CBF" w:rsidRDefault="00497BD3" w:rsidP="00497BD3">
      <w:pPr>
        <w:suppressAutoHyphens/>
        <w:snapToGrid w:val="0"/>
        <w:rPr>
          <w:szCs w:val="22"/>
        </w:rPr>
      </w:pPr>
    </w:p>
    <w:p w14:paraId="23241407" w14:textId="77777777" w:rsidR="00497BD3" w:rsidRDefault="00497BD3" w:rsidP="00497BD3">
      <w:pPr>
        <w:suppressAutoHyphens/>
        <w:snapToGrid w:val="0"/>
        <w:rPr>
          <w:szCs w:val="22"/>
        </w:rPr>
      </w:pPr>
      <w:r w:rsidRPr="00A93CBF">
        <w:rPr>
          <w:szCs w:val="22"/>
        </w:rPr>
        <w:t>EXP</w:t>
      </w:r>
      <w:r w:rsidRPr="00A93CBF">
        <w:rPr>
          <w:szCs w:val="22"/>
        </w:rPr>
        <w:br/>
      </w:r>
    </w:p>
    <w:p w14:paraId="3A2126A3" w14:textId="77777777" w:rsidR="008F34DA" w:rsidRPr="00A93CBF" w:rsidRDefault="008F34DA"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75867F48" w14:textId="77777777" w:rsidTr="00FC5A53">
        <w:tc>
          <w:tcPr>
            <w:tcW w:w="9747" w:type="dxa"/>
            <w:tcBorders>
              <w:top w:val="single" w:sz="4" w:space="0" w:color="auto"/>
              <w:left w:val="single" w:sz="4" w:space="0" w:color="auto"/>
              <w:bottom w:val="single" w:sz="4" w:space="0" w:color="auto"/>
              <w:right w:val="single" w:sz="4" w:space="0" w:color="auto"/>
            </w:tcBorders>
          </w:tcPr>
          <w:p w14:paraId="24D409BE" w14:textId="77777777" w:rsidR="00497BD3" w:rsidRPr="00A93CBF" w:rsidRDefault="00497BD3" w:rsidP="00782FB5">
            <w:pPr>
              <w:keepNext/>
              <w:keepLines/>
              <w:snapToGrid w:val="0"/>
              <w:ind w:left="567" w:hanging="567"/>
              <w:rPr>
                <w:b/>
                <w:szCs w:val="22"/>
              </w:rPr>
            </w:pPr>
            <w:r w:rsidRPr="00A93CBF">
              <w:rPr>
                <w:b/>
                <w:szCs w:val="22"/>
              </w:rPr>
              <w:t>9.</w:t>
            </w:r>
            <w:r w:rsidRPr="00A93CBF">
              <w:rPr>
                <w:b/>
                <w:szCs w:val="22"/>
              </w:rPr>
              <w:tab/>
            </w:r>
            <w:r w:rsidRPr="00A93CBF">
              <w:rPr>
                <w:b/>
              </w:rPr>
              <w:t>PRÉCAUTIONS PARTICULIÈRES DE CONSERVATION</w:t>
            </w:r>
          </w:p>
        </w:tc>
      </w:tr>
    </w:tbl>
    <w:p w14:paraId="43CDF560" w14:textId="77777777" w:rsidR="00497BD3" w:rsidRPr="00A93CBF" w:rsidRDefault="00497BD3" w:rsidP="00782FB5">
      <w:pPr>
        <w:keepNext/>
        <w:keepLines/>
        <w:suppressAutoHyphens/>
        <w:snapToGrid w:val="0"/>
        <w:rPr>
          <w:szCs w:val="22"/>
        </w:rPr>
      </w:pPr>
    </w:p>
    <w:p w14:paraId="4F4B4668" w14:textId="77777777" w:rsidR="00497BD3" w:rsidRPr="00A93CBF" w:rsidRDefault="00497BD3" w:rsidP="00782FB5">
      <w:pPr>
        <w:keepNext/>
        <w:keepLines/>
        <w:suppressAutoHyphens/>
        <w:snapToGrid w:val="0"/>
        <w:rPr>
          <w:szCs w:val="22"/>
          <w:lang w:val="fr-FR"/>
        </w:rPr>
      </w:pPr>
      <w:r w:rsidRPr="00A93CBF">
        <w:rPr>
          <w:szCs w:val="22"/>
          <w:lang w:val="fr-FR"/>
        </w:rPr>
        <w:t xml:space="preserve">A conserver au réfrigérateur </w:t>
      </w:r>
    </w:p>
    <w:p w14:paraId="15D8D827" w14:textId="77777777" w:rsidR="00497BD3" w:rsidRPr="00A93CBF" w:rsidRDefault="00497BD3" w:rsidP="00497BD3">
      <w:pPr>
        <w:suppressAutoHyphens/>
        <w:snapToGrid w:val="0"/>
        <w:rPr>
          <w:szCs w:val="22"/>
          <w:lang w:val="fr-FR"/>
        </w:rPr>
      </w:pPr>
    </w:p>
    <w:p w14:paraId="3AE917E0" w14:textId="77777777" w:rsidR="00497BD3" w:rsidRPr="00A93CBF" w:rsidRDefault="00497BD3" w:rsidP="00497BD3">
      <w:pPr>
        <w:suppressAutoHyphens/>
        <w:snapToGrid w:val="0"/>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5DD7E8E7" w14:textId="77777777" w:rsidTr="00FC5A53">
        <w:tc>
          <w:tcPr>
            <w:tcW w:w="9747" w:type="dxa"/>
            <w:tcBorders>
              <w:top w:val="single" w:sz="4" w:space="0" w:color="auto"/>
              <w:left w:val="single" w:sz="4" w:space="0" w:color="auto"/>
              <w:bottom w:val="single" w:sz="4" w:space="0" w:color="auto"/>
              <w:right w:val="single" w:sz="4" w:space="0" w:color="auto"/>
            </w:tcBorders>
          </w:tcPr>
          <w:p w14:paraId="1B45BFB3" w14:textId="77777777" w:rsidR="00497BD3" w:rsidRPr="00A93CBF" w:rsidRDefault="00497BD3" w:rsidP="002C00F7">
            <w:pPr>
              <w:keepNext/>
              <w:keepLines/>
              <w:snapToGrid w:val="0"/>
              <w:ind w:left="562" w:hanging="562"/>
              <w:rPr>
                <w:b/>
                <w:szCs w:val="22"/>
                <w:lang w:val="fr-BE"/>
              </w:rPr>
            </w:pPr>
            <w:r w:rsidRPr="00A93CBF">
              <w:rPr>
                <w:b/>
                <w:szCs w:val="22"/>
                <w:lang w:val="fr-BE"/>
              </w:rPr>
              <w:t>10.</w:t>
            </w:r>
            <w:r w:rsidRPr="00A93CBF">
              <w:rPr>
                <w:b/>
                <w:szCs w:val="22"/>
                <w:lang w:val="fr-BE"/>
              </w:rPr>
              <w:tab/>
              <w:t>PRÉCAUTIONS PARTICULIÈRES D’ÉLIMINATION DES MÉDICAMENTS NON UTILISÉS OU DES DÉCHETS PROVENANT DE CES MÉDICAMENTS S’IL Y A LIEU</w:t>
            </w:r>
          </w:p>
        </w:tc>
      </w:tr>
    </w:tbl>
    <w:p w14:paraId="3F0ECC92" w14:textId="77777777" w:rsidR="00497BD3" w:rsidRPr="00A93CBF" w:rsidRDefault="00497BD3" w:rsidP="00497BD3">
      <w:pPr>
        <w:suppressAutoHyphens/>
        <w:snapToGrid w:val="0"/>
        <w:rPr>
          <w:b/>
          <w:szCs w:val="22"/>
          <w:lang w:val="fr-BE"/>
        </w:rPr>
      </w:pPr>
    </w:p>
    <w:p w14:paraId="35CAD109" w14:textId="77777777" w:rsidR="00497BD3" w:rsidRPr="00A93CBF" w:rsidRDefault="00497BD3"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70261D0F" w14:textId="77777777" w:rsidTr="00FC5A53">
        <w:tc>
          <w:tcPr>
            <w:tcW w:w="9747" w:type="dxa"/>
            <w:tcBorders>
              <w:top w:val="single" w:sz="4" w:space="0" w:color="auto"/>
              <w:left w:val="single" w:sz="4" w:space="0" w:color="auto"/>
              <w:bottom w:val="single" w:sz="4" w:space="0" w:color="auto"/>
              <w:right w:val="single" w:sz="4" w:space="0" w:color="auto"/>
            </w:tcBorders>
          </w:tcPr>
          <w:p w14:paraId="40C2117F" w14:textId="77777777" w:rsidR="00497BD3" w:rsidRPr="00A93CBF" w:rsidRDefault="00497BD3" w:rsidP="00FC5A53">
            <w:pPr>
              <w:snapToGrid w:val="0"/>
              <w:ind w:left="567" w:hanging="567"/>
              <w:rPr>
                <w:b/>
                <w:szCs w:val="22"/>
                <w:lang w:val="fr-BE"/>
              </w:rPr>
            </w:pPr>
            <w:r w:rsidRPr="00A93CBF">
              <w:rPr>
                <w:b/>
                <w:szCs w:val="22"/>
                <w:lang w:val="fr-BE"/>
              </w:rPr>
              <w:t>11.</w:t>
            </w:r>
            <w:r w:rsidRPr="00A93CBF">
              <w:rPr>
                <w:b/>
                <w:szCs w:val="22"/>
                <w:lang w:val="fr-BE"/>
              </w:rPr>
              <w:tab/>
              <w:t>NOM ET ADRESSE DU TITULAIRE DE L’AUTORISATION DE MISE SUR LE MARCHÉ</w:t>
            </w:r>
          </w:p>
        </w:tc>
      </w:tr>
    </w:tbl>
    <w:p w14:paraId="0135C62F" w14:textId="77777777" w:rsidR="00497BD3" w:rsidRPr="00A93CBF" w:rsidRDefault="00497BD3" w:rsidP="00497BD3">
      <w:pPr>
        <w:suppressAutoHyphens/>
        <w:snapToGrid w:val="0"/>
        <w:rPr>
          <w:szCs w:val="22"/>
          <w:lang w:val="fr-BE"/>
        </w:rPr>
      </w:pPr>
    </w:p>
    <w:p w14:paraId="0700A4C3" w14:textId="77777777" w:rsidR="00321892" w:rsidRPr="007759EB" w:rsidRDefault="00321892" w:rsidP="00321892">
      <w:pPr>
        <w:keepNext/>
        <w:keepLines/>
        <w:suppressAutoHyphens/>
        <w:rPr>
          <w:noProof/>
          <w:lang w:val="de-CH"/>
        </w:rPr>
      </w:pPr>
      <w:r w:rsidRPr="007759EB">
        <w:rPr>
          <w:noProof/>
          <w:lang w:val="de-CH"/>
        </w:rPr>
        <w:t>Roche Registration GmbH</w:t>
      </w:r>
    </w:p>
    <w:p w14:paraId="3EBD7C59" w14:textId="77777777" w:rsidR="00321892" w:rsidRPr="007759EB" w:rsidRDefault="00321892" w:rsidP="00321892">
      <w:pPr>
        <w:keepNext/>
        <w:keepLines/>
        <w:suppressAutoHyphens/>
        <w:rPr>
          <w:noProof/>
          <w:lang w:val="de-CH"/>
        </w:rPr>
      </w:pPr>
      <w:r w:rsidRPr="007759EB">
        <w:rPr>
          <w:noProof/>
          <w:lang w:val="de-CH"/>
        </w:rPr>
        <w:t>Emil-Barell-Strasse 1</w:t>
      </w:r>
    </w:p>
    <w:p w14:paraId="06582775" w14:textId="77777777" w:rsidR="00321892" w:rsidRPr="007759EB" w:rsidRDefault="00321892" w:rsidP="00321892">
      <w:pPr>
        <w:keepNext/>
        <w:keepLines/>
        <w:suppressAutoHyphens/>
        <w:rPr>
          <w:noProof/>
          <w:lang w:val="de-CH"/>
        </w:rPr>
      </w:pPr>
      <w:r w:rsidRPr="007759EB">
        <w:rPr>
          <w:noProof/>
          <w:lang w:val="de-CH"/>
        </w:rPr>
        <w:t>79639 Grenzach-Wyhlen</w:t>
      </w:r>
    </w:p>
    <w:p w14:paraId="7EEE6973" w14:textId="77777777" w:rsidR="00321892" w:rsidRPr="007759EB" w:rsidRDefault="00321892" w:rsidP="00321892">
      <w:pPr>
        <w:keepNext/>
        <w:keepLines/>
        <w:suppressAutoHyphens/>
        <w:rPr>
          <w:lang w:val="de-CH"/>
        </w:rPr>
      </w:pPr>
      <w:r w:rsidRPr="007759EB">
        <w:rPr>
          <w:noProof/>
          <w:lang w:val="de-CH"/>
        </w:rPr>
        <w:t>Allemagne</w:t>
      </w:r>
    </w:p>
    <w:p w14:paraId="1B505897" w14:textId="77777777" w:rsidR="00497BD3" w:rsidRDefault="00497BD3" w:rsidP="00497BD3">
      <w:pPr>
        <w:suppressAutoHyphens/>
        <w:snapToGrid w:val="0"/>
        <w:rPr>
          <w:szCs w:val="22"/>
          <w:lang w:val="fr-BE"/>
        </w:rPr>
      </w:pPr>
    </w:p>
    <w:p w14:paraId="74635D69" w14:textId="77777777" w:rsidR="008F34DA" w:rsidRPr="00A93CBF" w:rsidRDefault="008F34DA" w:rsidP="00497BD3">
      <w:pPr>
        <w:suppressAutoHyphens/>
        <w:snapToGrid w:val="0"/>
        <w:rPr>
          <w:szCs w:val="22"/>
          <w:lang w:val="fr-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497BD3" w:rsidRPr="003F0B5C" w14:paraId="5A478BD5" w14:textId="77777777" w:rsidTr="00FC5A53">
        <w:tc>
          <w:tcPr>
            <w:tcW w:w="9889" w:type="dxa"/>
            <w:tcBorders>
              <w:top w:val="single" w:sz="4" w:space="0" w:color="auto"/>
              <w:left w:val="single" w:sz="4" w:space="0" w:color="auto"/>
              <w:bottom w:val="single" w:sz="4" w:space="0" w:color="auto"/>
              <w:right w:val="single" w:sz="4" w:space="0" w:color="auto"/>
            </w:tcBorders>
          </w:tcPr>
          <w:p w14:paraId="23038D11" w14:textId="77777777" w:rsidR="00497BD3" w:rsidRPr="00A93CBF" w:rsidRDefault="00497BD3" w:rsidP="00FC5A53">
            <w:pPr>
              <w:snapToGrid w:val="0"/>
              <w:ind w:left="567" w:hanging="567"/>
              <w:rPr>
                <w:b/>
                <w:szCs w:val="22"/>
                <w:lang w:val="fr-BE"/>
              </w:rPr>
            </w:pPr>
            <w:r w:rsidRPr="00A93CBF">
              <w:rPr>
                <w:b/>
                <w:szCs w:val="22"/>
                <w:lang w:val="fr-BE"/>
              </w:rPr>
              <w:t>12.</w:t>
            </w:r>
            <w:r w:rsidRPr="00A93CBF">
              <w:rPr>
                <w:b/>
                <w:szCs w:val="22"/>
                <w:lang w:val="fr-BE"/>
              </w:rPr>
              <w:tab/>
              <w:t>NUMÉRO(S) D’AUTORISATION DE MISE SUR LE MARCHÉ</w:t>
            </w:r>
          </w:p>
        </w:tc>
      </w:tr>
    </w:tbl>
    <w:p w14:paraId="05CC4F3C" w14:textId="77777777" w:rsidR="00497BD3" w:rsidRPr="00A93CBF" w:rsidRDefault="00497BD3" w:rsidP="00497BD3">
      <w:pPr>
        <w:suppressAutoHyphens/>
        <w:snapToGrid w:val="0"/>
        <w:rPr>
          <w:szCs w:val="22"/>
          <w:lang w:val="fr-BE"/>
        </w:rPr>
      </w:pPr>
    </w:p>
    <w:p w14:paraId="0A087702" w14:textId="77777777" w:rsidR="00497BD3" w:rsidRPr="00A93CBF" w:rsidRDefault="007E1124" w:rsidP="00497BD3">
      <w:pPr>
        <w:suppressAutoHyphens/>
        <w:snapToGrid w:val="0"/>
        <w:rPr>
          <w:szCs w:val="22"/>
        </w:rPr>
      </w:pPr>
      <w:r w:rsidRPr="007E1124">
        <w:t>EU/1/13/885/</w:t>
      </w:r>
      <w:r w:rsidRPr="00166CB8">
        <w:t>001</w:t>
      </w:r>
    </w:p>
    <w:p w14:paraId="01CA42C6" w14:textId="77777777" w:rsidR="00497BD3" w:rsidRDefault="00497BD3" w:rsidP="00497BD3">
      <w:pPr>
        <w:suppressAutoHyphens/>
        <w:snapToGrid w:val="0"/>
        <w:rPr>
          <w:szCs w:val="22"/>
        </w:rPr>
      </w:pPr>
    </w:p>
    <w:p w14:paraId="47705E80" w14:textId="77777777" w:rsidR="00C93FD6" w:rsidRPr="00A93CBF" w:rsidRDefault="00C93FD6" w:rsidP="00497BD3">
      <w:pPr>
        <w:suppressAutoHyphens/>
        <w:snapToGrid w:val="0"/>
        <w:rPr>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497BD3" w:rsidRPr="00A93CBF" w14:paraId="6658BF19" w14:textId="77777777" w:rsidTr="00FC5A53">
        <w:tc>
          <w:tcPr>
            <w:tcW w:w="9889" w:type="dxa"/>
            <w:tcBorders>
              <w:top w:val="single" w:sz="4" w:space="0" w:color="auto"/>
              <w:left w:val="single" w:sz="4" w:space="0" w:color="auto"/>
              <w:bottom w:val="single" w:sz="4" w:space="0" w:color="auto"/>
              <w:right w:val="single" w:sz="4" w:space="0" w:color="auto"/>
            </w:tcBorders>
          </w:tcPr>
          <w:p w14:paraId="3CE633A9" w14:textId="77777777" w:rsidR="00497BD3" w:rsidRPr="00A93CBF" w:rsidRDefault="00497BD3" w:rsidP="00FC5A53">
            <w:pPr>
              <w:snapToGrid w:val="0"/>
              <w:ind w:left="567" w:hanging="567"/>
              <w:rPr>
                <w:b/>
                <w:szCs w:val="22"/>
                <w:lang w:val="fr-BE"/>
              </w:rPr>
            </w:pPr>
            <w:r w:rsidRPr="00A93CBF">
              <w:rPr>
                <w:b/>
                <w:szCs w:val="22"/>
                <w:lang w:val="fr-BE"/>
              </w:rPr>
              <w:t>13.</w:t>
            </w:r>
            <w:r w:rsidRPr="00A93CBF">
              <w:rPr>
                <w:b/>
                <w:szCs w:val="22"/>
                <w:lang w:val="fr-BE"/>
              </w:rPr>
              <w:tab/>
              <w:t>NUMÉRO DU LOT</w:t>
            </w:r>
          </w:p>
        </w:tc>
      </w:tr>
    </w:tbl>
    <w:p w14:paraId="75A800B7" w14:textId="77777777" w:rsidR="00497BD3" w:rsidRPr="00A93CBF" w:rsidRDefault="00497BD3" w:rsidP="00497BD3">
      <w:pPr>
        <w:suppressAutoHyphens/>
        <w:snapToGrid w:val="0"/>
        <w:rPr>
          <w:szCs w:val="22"/>
          <w:lang w:val="fr-BE"/>
        </w:rPr>
      </w:pPr>
    </w:p>
    <w:p w14:paraId="49305621" w14:textId="77777777" w:rsidR="00497BD3" w:rsidRPr="00A93CBF" w:rsidRDefault="00497BD3" w:rsidP="00497BD3">
      <w:pPr>
        <w:suppressAutoHyphens/>
        <w:snapToGrid w:val="0"/>
        <w:rPr>
          <w:szCs w:val="22"/>
          <w:lang w:val="fr-BE"/>
        </w:rPr>
      </w:pPr>
      <w:r w:rsidRPr="00A93CBF">
        <w:rPr>
          <w:szCs w:val="22"/>
          <w:lang w:val="fr-BE"/>
        </w:rPr>
        <w:t>Lot</w:t>
      </w:r>
    </w:p>
    <w:p w14:paraId="5E650E52" w14:textId="77777777" w:rsidR="00497BD3" w:rsidRDefault="00497BD3" w:rsidP="00497BD3">
      <w:pPr>
        <w:suppressAutoHyphens/>
        <w:snapToGrid w:val="0"/>
        <w:rPr>
          <w:szCs w:val="22"/>
          <w:lang w:val="fr-BE"/>
        </w:rPr>
      </w:pPr>
    </w:p>
    <w:p w14:paraId="65E353ED" w14:textId="77777777" w:rsidR="008F34DA" w:rsidRPr="00A93CBF" w:rsidRDefault="008F34DA" w:rsidP="00497BD3">
      <w:pPr>
        <w:suppressAutoHyphens/>
        <w:snapToGrid w:val="0"/>
        <w:rPr>
          <w:szCs w:val="22"/>
          <w:lang w:val="fr-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497BD3" w:rsidRPr="003F0B5C" w14:paraId="6D72D8E8" w14:textId="77777777" w:rsidTr="00FC5A53">
        <w:tc>
          <w:tcPr>
            <w:tcW w:w="9889" w:type="dxa"/>
            <w:tcBorders>
              <w:top w:val="single" w:sz="4" w:space="0" w:color="auto"/>
              <w:left w:val="single" w:sz="4" w:space="0" w:color="auto"/>
              <w:bottom w:val="single" w:sz="4" w:space="0" w:color="auto"/>
              <w:right w:val="single" w:sz="4" w:space="0" w:color="auto"/>
            </w:tcBorders>
          </w:tcPr>
          <w:p w14:paraId="5D1799C4" w14:textId="77777777" w:rsidR="00497BD3" w:rsidRPr="00A93CBF" w:rsidRDefault="00497BD3" w:rsidP="00FC5A53">
            <w:pPr>
              <w:snapToGrid w:val="0"/>
              <w:ind w:left="567" w:hanging="567"/>
              <w:rPr>
                <w:b/>
                <w:szCs w:val="22"/>
                <w:lang w:val="fr-BE"/>
              </w:rPr>
            </w:pPr>
            <w:r w:rsidRPr="00A93CBF">
              <w:rPr>
                <w:b/>
                <w:szCs w:val="22"/>
                <w:lang w:val="fr-BE"/>
              </w:rPr>
              <w:t>14.</w:t>
            </w:r>
            <w:r w:rsidRPr="00A93CBF">
              <w:rPr>
                <w:b/>
                <w:szCs w:val="22"/>
                <w:lang w:val="fr-BE"/>
              </w:rPr>
              <w:tab/>
              <w:t>CONDITIONS DE PRESCRIPTION ET DE DÉLIVRANCE</w:t>
            </w:r>
          </w:p>
        </w:tc>
      </w:tr>
    </w:tbl>
    <w:p w14:paraId="69F81AEA" w14:textId="77777777" w:rsidR="00497BD3" w:rsidRPr="00A93CBF" w:rsidRDefault="00497BD3" w:rsidP="00497BD3">
      <w:pPr>
        <w:suppressAutoHyphens/>
        <w:snapToGrid w:val="0"/>
        <w:rPr>
          <w:szCs w:val="22"/>
          <w:lang w:val="fr-BE"/>
        </w:rPr>
      </w:pPr>
    </w:p>
    <w:p w14:paraId="6E2D6CBB" w14:textId="77777777" w:rsidR="00497BD3" w:rsidRPr="00A93CBF" w:rsidRDefault="00497BD3" w:rsidP="00497BD3">
      <w:pPr>
        <w:suppressAutoHyphens/>
        <w:snapToGrid w:val="0"/>
        <w:rPr>
          <w:szCs w:val="22"/>
          <w:lang w:val="fr-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497BD3" w:rsidRPr="00A93CBF" w14:paraId="2A35593A" w14:textId="77777777" w:rsidTr="00FC5A53">
        <w:tc>
          <w:tcPr>
            <w:tcW w:w="9889" w:type="dxa"/>
            <w:tcBorders>
              <w:top w:val="single" w:sz="4" w:space="0" w:color="auto"/>
              <w:left w:val="single" w:sz="4" w:space="0" w:color="auto"/>
              <w:bottom w:val="single" w:sz="4" w:space="0" w:color="auto"/>
              <w:right w:val="single" w:sz="4" w:space="0" w:color="auto"/>
            </w:tcBorders>
          </w:tcPr>
          <w:p w14:paraId="5FB12716" w14:textId="77777777" w:rsidR="00497BD3" w:rsidRPr="00A93CBF" w:rsidRDefault="00497BD3" w:rsidP="00FC5A53">
            <w:pPr>
              <w:snapToGrid w:val="0"/>
              <w:ind w:left="567" w:hanging="567"/>
              <w:rPr>
                <w:b/>
                <w:szCs w:val="22"/>
              </w:rPr>
            </w:pPr>
            <w:r w:rsidRPr="00A93CBF">
              <w:rPr>
                <w:b/>
                <w:szCs w:val="22"/>
              </w:rPr>
              <w:t>15.</w:t>
            </w:r>
            <w:r w:rsidRPr="00A93CBF">
              <w:rPr>
                <w:b/>
                <w:szCs w:val="22"/>
              </w:rPr>
              <w:tab/>
            </w:r>
            <w:r w:rsidRPr="00A93CBF">
              <w:rPr>
                <w:b/>
              </w:rPr>
              <w:t>INDICATIONS D’UTILISATION</w:t>
            </w:r>
          </w:p>
        </w:tc>
      </w:tr>
    </w:tbl>
    <w:p w14:paraId="5BACBE91" w14:textId="77777777" w:rsidR="00497BD3" w:rsidRPr="00A93CBF" w:rsidRDefault="00497BD3" w:rsidP="00497BD3">
      <w:pPr>
        <w:suppressAutoHyphens/>
        <w:snapToGrid w:val="0"/>
        <w:rPr>
          <w:b/>
          <w:i/>
          <w:szCs w:val="22"/>
        </w:rPr>
      </w:pPr>
    </w:p>
    <w:p w14:paraId="0D1798DF" w14:textId="77777777" w:rsidR="00497BD3" w:rsidRPr="00A93CBF" w:rsidRDefault="00497BD3" w:rsidP="00497BD3">
      <w:pPr>
        <w:suppressAutoHyphens/>
        <w:snapToGrid w:val="0"/>
        <w:rPr>
          <w:b/>
          <w:i/>
          <w:szCs w:val="22"/>
        </w:rPr>
      </w:pPr>
    </w:p>
    <w:p w14:paraId="5D504E78" w14:textId="77777777" w:rsidR="00497BD3" w:rsidRPr="00A93CBF" w:rsidRDefault="00497BD3" w:rsidP="00497BD3">
      <w:pPr>
        <w:pBdr>
          <w:top w:val="single" w:sz="4" w:space="1" w:color="auto"/>
          <w:left w:val="single" w:sz="4" w:space="4" w:color="auto"/>
          <w:bottom w:val="single" w:sz="4" w:space="1" w:color="auto"/>
          <w:right w:val="single" w:sz="4" w:space="4" w:color="auto"/>
        </w:pBdr>
        <w:snapToGrid w:val="0"/>
        <w:ind w:left="567" w:hanging="567"/>
        <w:rPr>
          <w:b/>
          <w:i/>
          <w:szCs w:val="22"/>
        </w:rPr>
      </w:pPr>
      <w:r w:rsidRPr="00A93CBF">
        <w:rPr>
          <w:b/>
          <w:szCs w:val="22"/>
        </w:rPr>
        <w:t>16.</w:t>
      </w:r>
      <w:r w:rsidRPr="00A93CBF">
        <w:rPr>
          <w:b/>
          <w:szCs w:val="22"/>
        </w:rPr>
        <w:tab/>
      </w:r>
      <w:r w:rsidRPr="00A93CBF">
        <w:rPr>
          <w:b/>
        </w:rPr>
        <w:t>INFORMATIONS EN BRAILLE</w:t>
      </w:r>
    </w:p>
    <w:p w14:paraId="6CDF38EB" w14:textId="77777777" w:rsidR="008F34DA" w:rsidRDefault="008F34DA" w:rsidP="00497BD3">
      <w:pPr>
        <w:suppressAutoHyphens/>
        <w:snapToGrid w:val="0"/>
        <w:rPr>
          <w:i/>
          <w:szCs w:val="22"/>
          <w:lang w:val="fr-BE"/>
        </w:rPr>
      </w:pPr>
    </w:p>
    <w:p w14:paraId="4A977BB8" w14:textId="77777777" w:rsidR="000A75F5" w:rsidRPr="00EE09D1" w:rsidRDefault="000A75F5" w:rsidP="000A75F5">
      <w:pPr>
        <w:rPr>
          <w:noProof/>
          <w:szCs w:val="22"/>
          <w:shd w:val="clear" w:color="auto" w:fill="CCCCCC"/>
          <w:lang w:val="fr-CH"/>
        </w:rPr>
      </w:pPr>
      <w:r>
        <w:rPr>
          <w:noProof/>
          <w:szCs w:val="22"/>
          <w:shd w:val="clear" w:color="auto" w:fill="CCCCCC"/>
          <w:lang w:val="fr-CH"/>
        </w:rPr>
        <w:t xml:space="preserve">Justification de ne pas inclure </w:t>
      </w:r>
      <w:r w:rsidR="008E5399">
        <w:rPr>
          <w:noProof/>
          <w:szCs w:val="22"/>
          <w:shd w:val="clear" w:color="auto" w:fill="CCCCCC"/>
          <w:lang w:val="fr-CH"/>
        </w:rPr>
        <w:t xml:space="preserve">l’information en Braille </w:t>
      </w:r>
      <w:r>
        <w:rPr>
          <w:noProof/>
          <w:szCs w:val="22"/>
          <w:shd w:val="clear" w:color="auto" w:fill="CCCCCC"/>
          <w:lang w:val="fr-CH"/>
        </w:rPr>
        <w:t>acceptée</w:t>
      </w:r>
    </w:p>
    <w:p w14:paraId="30720E7F" w14:textId="77777777" w:rsidR="00BE2282" w:rsidRPr="00782FB5" w:rsidRDefault="00BE2282" w:rsidP="00497BD3">
      <w:pPr>
        <w:suppressAutoHyphens/>
        <w:snapToGrid w:val="0"/>
        <w:rPr>
          <w:szCs w:val="22"/>
          <w:lang w:val="fr-BE"/>
        </w:rPr>
      </w:pPr>
    </w:p>
    <w:p w14:paraId="22A2F102" w14:textId="77777777" w:rsidR="009C3A11" w:rsidRDefault="009C3A11" w:rsidP="00497BD3">
      <w:pPr>
        <w:suppressAutoHyphens/>
        <w:snapToGrid w:val="0"/>
        <w:rPr>
          <w:i/>
          <w:szCs w:val="22"/>
          <w:lang w:val="fr-BE"/>
        </w:rPr>
      </w:pPr>
    </w:p>
    <w:p w14:paraId="6004AF85" w14:textId="77777777" w:rsidR="00BE2282" w:rsidRPr="00BE2282" w:rsidRDefault="00BE2282" w:rsidP="00BE2282">
      <w:pPr>
        <w:pBdr>
          <w:top w:val="single" w:sz="4" w:space="1" w:color="auto"/>
          <w:left w:val="single" w:sz="4" w:space="4" w:color="auto"/>
          <w:bottom w:val="single" w:sz="4" w:space="1" w:color="auto"/>
          <w:right w:val="single" w:sz="4" w:space="4" w:color="auto"/>
        </w:pBdr>
        <w:ind w:left="567" w:hanging="567"/>
        <w:rPr>
          <w:b/>
          <w:szCs w:val="22"/>
          <w:lang w:val="fr-CH"/>
        </w:rPr>
      </w:pPr>
      <w:r w:rsidRPr="00BE2282">
        <w:rPr>
          <w:b/>
          <w:szCs w:val="22"/>
          <w:lang w:val="fr-CH"/>
        </w:rPr>
        <w:t>17.</w:t>
      </w:r>
      <w:r w:rsidRPr="00BE2282">
        <w:rPr>
          <w:b/>
          <w:szCs w:val="22"/>
          <w:lang w:val="fr-CH"/>
        </w:rPr>
        <w:tab/>
        <w:t>IDENTIFIANT UNIQUE - CODE-BARRES 2D</w:t>
      </w:r>
    </w:p>
    <w:p w14:paraId="2ECE5A55" w14:textId="77777777" w:rsidR="00BE2282" w:rsidRPr="00EE09D1" w:rsidRDefault="00BE2282" w:rsidP="00BE2282">
      <w:pPr>
        <w:rPr>
          <w:noProof/>
          <w:lang w:val="fr-CH"/>
        </w:rPr>
      </w:pPr>
    </w:p>
    <w:p w14:paraId="3D6C40A0" w14:textId="660F9CB0" w:rsidR="00BE2282" w:rsidRPr="00EE09D1" w:rsidRDefault="00BE2282" w:rsidP="00BE2282">
      <w:pPr>
        <w:rPr>
          <w:noProof/>
          <w:szCs w:val="22"/>
          <w:shd w:val="clear" w:color="auto" w:fill="CCCCCC"/>
          <w:lang w:val="fr-CH"/>
        </w:rPr>
      </w:pPr>
      <w:del w:id="1208" w:author="Author">
        <w:r w:rsidRPr="00EE09D1">
          <w:rPr>
            <w:noProof/>
            <w:highlight w:val="lightGray"/>
            <w:lang w:val="fr-CH"/>
          </w:rPr>
          <w:delText>&lt;</w:delText>
        </w:r>
      </w:del>
      <w:r w:rsidRPr="00720047">
        <w:rPr>
          <w:highlight w:val="lightGray"/>
          <w:lang w:val="fr-CH"/>
        </w:rPr>
        <w:t>code-barres 2D portant l'identifiant unique inclus</w:t>
      </w:r>
      <w:del w:id="1209" w:author="Author">
        <w:r w:rsidRPr="00EE09D1">
          <w:rPr>
            <w:noProof/>
            <w:highlight w:val="lightGray"/>
            <w:lang w:val="fr-CH"/>
          </w:rPr>
          <w:delText>.&gt;</w:delText>
        </w:r>
      </w:del>
      <w:ins w:id="1210" w:author="Author">
        <w:r>
          <w:rPr>
            <w:noProof/>
            <w:highlight w:val="lightGray"/>
            <w:lang w:val="fr-CH"/>
          </w:rPr>
          <w:t>.</w:t>
        </w:r>
      </w:ins>
    </w:p>
    <w:p w14:paraId="7CF81A7B" w14:textId="77777777" w:rsidR="00BE2282" w:rsidRPr="00EE09D1" w:rsidRDefault="00BE2282" w:rsidP="00BE2282">
      <w:pPr>
        <w:rPr>
          <w:noProof/>
          <w:szCs w:val="22"/>
          <w:shd w:val="clear" w:color="auto" w:fill="CCCCCC"/>
          <w:lang w:val="fr-CH"/>
        </w:rPr>
      </w:pPr>
    </w:p>
    <w:p w14:paraId="551CD126" w14:textId="77777777" w:rsidR="00BE2282" w:rsidRPr="00EE09D1" w:rsidRDefault="00BE2282" w:rsidP="00BE2282">
      <w:pPr>
        <w:rPr>
          <w:noProof/>
          <w:lang w:val="fr-CH"/>
        </w:rPr>
      </w:pPr>
    </w:p>
    <w:p w14:paraId="4D90915F" w14:textId="77777777" w:rsidR="00BE2282" w:rsidRPr="00EE09D1" w:rsidRDefault="00BE2282" w:rsidP="00BE2282">
      <w:pPr>
        <w:pBdr>
          <w:top w:val="single" w:sz="4" w:space="1" w:color="auto"/>
          <w:left w:val="single" w:sz="4" w:space="4" w:color="auto"/>
          <w:bottom w:val="single" w:sz="4" w:space="1" w:color="auto"/>
          <w:right w:val="single" w:sz="4" w:space="4" w:color="auto"/>
        </w:pBdr>
        <w:ind w:left="567" w:hanging="567"/>
        <w:rPr>
          <w:b/>
          <w:szCs w:val="22"/>
          <w:lang w:val="fr-CH"/>
        </w:rPr>
      </w:pPr>
      <w:r w:rsidRPr="00EE09D1">
        <w:rPr>
          <w:b/>
          <w:szCs w:val="22"/>
          <w:lang w:val="fr-CH"/>
        </w:rPr>
        <w:t>18.</w:t>
      </w:r>
      <w:r w:rsidRPr="00EE09D1">
        <w:rPr>
          <w:b/>
          <w:szCs w:val="22"/>
          <w:lang w:val="fr-CH"/>
        </w:rPr>
        <w:tab/>
        <w:t>IDENTIFIANT UNIQUE - DONNÉES LISIBLES PAR LES HUMAINS</w:t>
      </w:r>
    </w:p>
    <w:p w14:paraId="3E25B8F0" w14:textId="77777777" w:rsidR="00BE2282" w:rsidRPr="00EE09D1" w:rsidRDefault="00BE2282" w:rsidP="00BE2282">
      <w:pPr>
        <w:rPr>
          <w:noProof/>
          <w:lang w:val="fr-CH"/>
        </w:rPr>
      </w:pPr>
    </w:p>
    <w:p w14:paraId="48349758" w14:textId="77777777" w:rsidR="00BE2282" w:rsidRDefault="00BE2282" w:rsidP="00BE2282">
      <w:pPr>
        <w:rPr>
          <w:lang w:val="fr-CH"/>
        </w:rPr>
      </w:pPr>
      <w:r w:rsidRPr="00EE09D1">
        <w:rPr>
          <w:lang w:val="fr-CH"/>
        </w:rPr>
        <w:t>PC</w:t>
      </w:r>
    </w:p>
    <w:p w14:paraId="249EE1BD" w14:textId="77777777" w:rsidR="00BE2282" w:rsidRPr="00EE09D1" w:rsidRDefault="00BE2282" w:rsidP="00BE2282">
      <w:pPr>
        <w:rPr>
          <w:szCs w:val="22"/>
          <w:lang w:val="fr-CH"/>
        </w:rPr>
      </w:pPr>
      <w:r w:rsidRPr="00EE09D1">
        <w:rPr>
          <w:lang w:val="fr-CH"/>
        </w:rPr>
        <w:t>SN</w:t>
      </w:r>
    </w:p>
    <w:p w14:paraId="7E46D02C" w14:textId="77777777" w:rsidR="00BE2282" w:rsidRPr="00EE09D1" w:rsidRDefault="00BE2282" w:rsidP="00BE2282">
      <w:pPr>
        <w:rPr>
          <w:szCs w:val="22"/>
          <w:lang w:val="fr-CH"/>
        </w:rPr>
      </w:pPr>
      <w:r w:rsidRPr="00EE09D1">
        <w:rPr>
          <w:lang w:val="fr-CH"/>
        </w:rPr>
        <w:t>NN</w:t>
      </w:r>
    </w:p>
    <w:p w14:paraId="7DAD10E1" w14:textId="77777777" w:rsidR="00BE2282" w:rsidRDefault="00BE2282" w:rsidP="00497BD3">
      <w:pPr>
        <w:suppressAutoHyphens/>
        <w:snapToGrid w:val="0"/>
        <w:rPr>
          <w:i/>
          <w:szCs w:val="22"/>
          <w:lang w:val="fr-BE"/>
        </w:rPr>
      </w:pPr>
    </w:p>
    <w:p w14:paraId="736D9354" w14:textId="77777777" w:rsidR="00497BD3" w:rsidRPr="00A93CBF" w:rsidRDefault="00497BD3" w:rsidP="00497BD3">
      <w:pPr>
        <w:suppressAutoHyphens/>
        <w:snapToGrid w:val="0"/>
        <w:rPr>
          <w:b/>
          <w:i/>
          <w:szCs w:val="22"/>
          <w:lang w:val="fr-BE"/>
        </w:rPr>
      </w:pPr>
      <w:r w:rsidRPr="00A93CBF">
        <w:rPr>
          <w:i/>
          <w:szCs w:val="22"/>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5E24DBC8" w14:textId="77777777" w:rsidTr="00FC5A53">
        <w:trPr>
          <w:trHeight w:val="1040"/>
        </w:trPr>
        <w:tc>
          <w:tcPr>
            <w:tcW w:w="9747" w:type="dxa"/>
          </w:tcPr>
          <w:p w14:paraId="4DB9E6A4" w14:textId="77777777" w:rsidR="00497BD3" w:rsidRPr="00E3270D" w:rsidRDefault="00497BD3" w:rsidP="00FC5A53">
            <w:pPr>
              <w:suppressAutoHyphens/>
              <w:rPr>
                <w:b/>
                <w:szCs w:val="22"/>
                <w:lang w:val="fr-BE"/>
              </w:rPr>
            </w:pPr>
            <w:r w:rsidRPr="007D010C">
              <w:rPr>
                <w:b/>
                <w:szCs w:val="22"/>
                <w:lang w:val="fr-BE"/>
              </w:rPr>
              <w:lastRenderedPageBreak/>
              <w:t>MENTIONS MINIMALES DEVANT FIGURER SUR LES PETITS CONDITIONNEMENTS PRIMAIRES</w:t>
            </w:r>
          </w:p>
          <w:p w14:paraId="6FD1F56C" w14:textId="77777777" w:rsidR="00497BD3" w:rsidRPr="003D7A9B" w:rsidRDefault="00497BD3" w:rsidP="00FC5A53">
            <w:pPr>
              <w:suppressAutoHyphens/>
              <w:rPr>
                <w:b/>
                <w:szCs w:val="22"/>
                <w:lang w:val="fr-BE"/>
              </w:rPr>
            </w:pPr>
          </w:p>
          <w:p w14:paraId="64C113E3" w14:textId="77777777" w:rsidR="00497BD3" w:rsidRPr="007D010C" w:rsidRDefault="00497BD3" w:rsidP="00FC5A53">
            <w:pPr>
              <w:suppressAutoHyphens/>
              <w:rPr>
                <w:b/>
                <w:szCs w:val="22"/>
              </w:rPr>
            </w:pPr>
            <w:r>
              <w:rPr>
                <w:b/>
              </w:rPr>
              <w:t>ETIQUETTE FLACON</w:t>
            </w:r>
          </w:p>
        </w:tc>
      </w:tr>
    </w:tbl>
    <w:p w14:paraId="47106C36" w14:textId="77777777" w:rsidR="00497BD3" w:rsidRPr="007D010C" w:rsidRDefault="00497BD3" w:rsidP="00497BD3">
      <w:pPr>
        <w:suppressAutoHyphens/>
        <w:ind w:left="720" w:hanging="720"/>
        <w:rPr>
          <w:szCs w:val="22"/>
        </w:rPr>
      </w:pPr>
    </w:p>
    <w:p w14:paraId="5C142450" w14:textId="77777777" w:rsidR="00497BD3" w:rsidRPr="00E3270D" w:rsidRDefault="00497BD3" w:rsidP="00497BD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2CF82814" w14:textId="77777777" w:rsidTr="00FC5A53">
        <w:tc>
          <w:tcPr>
            <w:tcW w:w="9747" w:type="dxa"/>
          </w:tcPr>
          <w:p w14:paraId="0BC202F5" w14:textId="77777777" w:rsidR="00497BD3" w:rsidRPr="003D7A9B" w:rsidRDefault="00497BD3" w:rsidP="00FC5A53">
            <w:pPr>
              <w:ind w:left="567" w:hanging="567"/>
              <w:rPr>
                <w:b/>
                <w:szCs w:val="22"/>
                <w:lang w:val="fr-BE"/>
              </w:rPr>
            </w:pPr>
            <w:r w:rsidRPr="003D7A9B">
              <w:rPr>
                <w:b/>
                <w:szCs w:val="22"/>
                <w:lang w:val="fr-BE"/>
              </w:rPr>
              <w:t>1.</w:t>
            </w:r>
            <w:r w:rsidRPr="003D7A9B">
              <w:rPr>
                <w:b/>
                <w:szCs w:val="22"/>
                <w:lang w:val="fr-BE"/>
              </w:rPr>
              <w:tab/>
              <w:t>DÉNOMINATION DU MÉDICAMENT ET VOIE(S) D’ADMINISTRATION</w:t>
            </w:r>
          </w:p>
        </w:tc>
      </w:tr>
    </w:tbl>
    <w:p w14:paraId="47264E26" w14:textId="77777777" w:rsidR="00497BD3" w:rsidRPr="007D010C" w:rsidRDefault="00497BD3" w:rsidP="00497BD3">
      <w:pPr>
        <w:suppressAutoHyphens/>
        <w:ind w:left="567" w:hanging="567"/>
        <w:rPr>
          <w:szCs w:val="22"/>
          <w:lang w:val="fr-BE"/>
        </w:rPr>
      </w:pPr>
    </w:p>
    <w:p w14:paraId="2390DB34" w14:textId="77777777" w:rsidR="00497BD3" w:rsidRPr="00A93CBF" w:rsidRDefault="00497BD3" w:rsidP="00497BD3">
      <w:pPr>
        <w:suppressAutoHyphens/>
        <w:snapToGrid w:val="0"/>
        <w:rPr>
          <w:szCs w:val="22"/>
          <w:lang w:val="fr-BE"/>
        </w:rPr>
      </w:pPr>
      <w:proofErr w:type="spellStart"/>
      <w:r w:rsidRPr="00A93CBF">
        <w:rPr>
          <w:szCs w:val="22"/>
          <w:lang w:val="fr-BE"/>
        </w:rPr>
        <w:t>Kadcyla</w:t>
      </w:r>
      <w:proofErr w:type="spellEnd"/>
      <w:r w:rsidRPr="00A93CBF">
        <w:rPr>
          <w:szCs w:val="22"/>
          <w:lang w:val="fr-BE"/>
        </w:rPr>
        <w:t xml:space="preserve"> 100 mg poudre pour solution à diluer pour perfusion</w:t>
      </w:r>
    </w:p>
    <w:p w14:paraId="073613BD" w14:textId="77777777" w:rsidR="00497BD3" w:rsidRPr="00A93CBF" w:rsidRDefault="00497BD3" w:rsidP="00497BD3">
      <w:pPr>
        <w:suppressAutoHyphens/>
        <w:snapToGrid w:val="0"/>
        <w:rPr>
          <w:szCs w:val="22"/>
        </w:rPr>
      </w:pPr>
      <w:proofErr w:type="gramStart"/>
      <w:r w:rsidRPr="00A93CBF">
        <w:rPr>
          <w:szCs w:val="22"/>
          <w:lang w:val="fr-BE"/>
        </w:rPr>
        <w:t>trastuzumab</w:t>
      </w:r>
      <w:proofErr w:type="gramEnd"/>
      <w:r w:rsidRPr="00A93CBF">
        <w:rPr>
          <w:szCs w:val="22"/>
          <w:lang w:val="fr-BE"/>
        </w:rPr>
        <w:t xml:space="preserve"> </w:t>
      </w:r>
      <w:proofErr w:type="spellStart"/>
      <w:r w:rsidRPr="00A93CBF">
        <w:rPr>
          <w:szCs w:val="22"/>
          <w:lang w:val="fr-BE"/>
        </w:rPr>
        <w:t>emtansine</w:t>
      </w:r>
      <w:proofErr w:type="spellEnd"/>
    </w:p>
    <w:p w14:paraId="409FF5D4" w14:textId="77777777" w:rsidR="00497BD3" w:rsidRPr="00A93CBF" w:rsidRDefault="00497BD3" w:rsidP="00497BD3">
      <w:pPr>
        <w:suppressAutoHyphens/>
        <w:snapToGrid w:val="0"/>
        <w:rPr>
          <w:szCs w:val="22"/>
        </w:rPr>
      </w:pPr>
      <w:r>
        <w:rPr>
          <w:szCs w:val="22"/>
        </w:rPr>
        <w:t xml:space="preserve">Voie </w:t>
      </w:r>
      <w:proofErr w:type="spellStart"/>
      <w:r>
        <w:rPr>
          <w:szCs w:val="22"/>
        </w:rPr>
        <w:t>intraveineuse</w:t>
      </w:r>
      <w:proofErr w:type="spellEnd"/>
      <w:r>
        <w:rPr>
          <w:szCs w:val="22"/>
        </w:rPr>
        <w:t xml:space="preserve"> </w:t>
      </w:r>
    </w:p>
    <w:p w14:paraId="53A69A62" w14:textId="77777777" w:rsidR="00497BD3" w:rsidRPr="00E3270D" w:rsidRDefault="00497BD3" w:rsidP="00497BD3">
      <w:pPr>
        <w:suppressAutoHyphens/>
        <w:ind w:left="567" w:hanging="567"/>
        <w:rPr>
          <w:szCs w:val="22"/>
        </w:rPr>
      </w:pPr>
    </w:p>
    <w:p w14:paraId="397D8FAC" w14:textId="77777777" w:rsidR="00497BD3" w:rsidRPr="003D7A9B" w:rsidRDefault="00497BD3" w:rsidP="00497BD3">
      <w:pPr>
        <w:suppressAutoHyphen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3A0F9414" w14:textId="77777777" w:rsidTr="00FC5A53">
        <w:tc>
          <w:tcPr>
            <w:tcW w:w="9747" w:type="dxa"/>
          </w:tcPr>
          <w:p w14:paraId="20FD8CCF" w14:textId="77777777" w:rsidR="00497BD3" w:rsidRPr="007D010C" w:rsidRDefault="00497BD3" w:rsidP="00FC5A53">
            <w:pPr>
              <w:ind w:left="567" w:hanging="567"/>
              <w:rPr>
                <w:b/>
                <w:szCs w:val="22"/>
              </w:rPr>
            </w:pPr>
            <w:r w:rsidRPr="001D3B0D">
              <w:rPr>
                <w:b/>
                <w:szCs w:val="22"/>
              </w:rPr>
              <w:t>2.</w:t>
            </w:r>
            <w:r w:rsidRPr="001D3B0D">
              <w:rPr>
                <w:b/>
                <w:szCs w:val="22"/>
              </w:rPr>
              <w:tab/>
            </w:r>
            <w:r w:rsidRPr="000478E3">
              <w:rPr>
                <w:b/>
              </w:rPr>
              <w:t>MODE D’ADMINISTRATION</w:t>
            </w:r>
          </w:p>
        </w:tc>
      </w:tr>
    </w:tbl>
    <w:p w14:paraId="02B0838F" w14:textId="77777777" w:rsidR="00497BD3" w:rsidRPr="007D010C" w:rsidRDefault="00497BD3" w:rsidP="00497BD3">
      <w:pPr>
        <w:suppressAutoHyphens/>
        <w:ind w:left="567" w:hanging="567"/>
        <w:rPr>
          <w:szCs w:val="22"/>
        </w:rPr>
      </w:pPr>
    </w:p>
    <w:p w14:paraId="48B3B295" w14:textId="77777777" w:rsidR="00497BD3" w:rsidRPr="00A93CBF" w:rsidRDefault="00497BD3" w:rsidP="00497BD3">
      <w:pPr>
        <w:suppressAutoHyphens/>
        <w:ind w:left="567" w:hanging="567"/>
        <w:rPr>
          <w:szCs w:val="22"/>
          <w:lang w:val="fr-FR"/>
        </w:rPr>
      </w:pPr>
      <w:r w:rsidRPr="00A93CBF">
        <w:rPr>
          <w:szCs w:val="22"/>
          <w:lang w:val="fr-FR"/>
        </w:rPr>
        <w:t>Voie intraveineuse a</w:t>
      </w:r>
      <w:r>
        <w:rPr>
          <w:szCs w:val="22"/>
          <w:lang w:val="fr-FR"/>
        </w:rPr>
        <w:t>près reconstitution et dilution</w:t>
      </w:r>
    </w:p>
    <w:p w14:paraId="30D6C95C" w14:textId="77777777" w:rsidR="00497BD3" w:rsidRDefault="00497BD3" w:rsidP="00497BD3">
      <w:pPr>
        <w:suppressAutoHyphens/>
        <w:ind w:left="567" w:hanging="567"/>
        <w:rPr>
          <w:szCs w:val="22"/>
          <w:lang w:val="fr-FR"/>
        </w:rPr>
      </w:pPr>
    </w:p>
    <w:p w14:paraId="3AF7A6FD" w14:textId="77777777" w:rsidR="008F34DA" w:rsidRPr="00A93CBF" w:rsidRDefault="008F34DA" w:rsidP="00497BD3">
      <w:pPr>
        <w:suppressAutoHyphens/>
        <w:ind w:left="567" w:hanging="567"/>
        <w:rPr>
          <w:szCs w:val="22"/>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7FD11856" w14:textId="77777777" w:rsidTr="00FC5A53">
        <w:tc>
          <w:tcPr>
            <w:tcW w:w="9747" w:type="dxa"/>
          </w:tcPr>
          <w:p w14:paraId="49CE0636" w14:textId="77777777" w:rsidR="00497BD3" w:rsidRPr="007D010C" w:rsidRDefault="00497BD3" w:rsidP="00FC5A53">
            <w:pPr>
              <w:ind w:left="567" w:hanging="567"/>
              <w:rPr>
                <w:b/>
                <w:szCs w:val="22"/>
              </w:rPr>
            </w:pPr>
            <w:r w:rsidRPr="003D7A9B">
              <w:rPr>
                <w:b/>
                <w:szCs w:val="22"/>
              </w:rPr>
              <w:t>3.</w:t>
            </w:r>
            <w:r w:rsidRPr="003D7A9B">
              <w:rPr>
                <w:b/>
                <w:szCs w:val="22"/>
              </w:rPr>
              <w:tab/>
            </w:r>
            <w:r w:rsidRPr="000478E3">
              <w:rPr>
                <w:b/>
              </w:rPr>
              <w:t>DATE DE PÉREMPTION</w:t>
            </w:r>
          </w:p>
        </w:tc>
      </w:tr>
    </w:tbl>
    <w:p w14:paraId="139F8977" w14:textId="77777777" w:rsidR="00497BD3" w:rsidRPr="007D010C" w:rsidRDefault="00497BD3" w:rsidP="00497BD3">
      <w:pPr>
        <w:suppressAutoHyphens/>
        <w:ind w:left="567" w:hanging="567"/>
        <w:rPr>
          <w:szCs w:val="22"/>
        </w:rPr>
      </w:pPr>
    </w:p>
    <w:p w14:paraId="6A695532" w14:textId="77777777" w:rsidR="00497BD3" w:rsidRDefault="00497BD3" w:rsidP="00497BD3">
      <w:pPr>
        <w:suppressAutoHyphens/>
        <w:ind w:left="567" w:hanging="567"/>
        <w:rPr>
          <w:szCs w:val="22"/>
        </w:rPr>
      </w:pPr>
      <w:r>
        <w:rPr>
          <w:szCs w:val="22"/>
        </w:rPr>
        <w:t>EXP</w:t>
      </w:r>
    </w:p>
    <w:p w14:paraId="65F65D7E" w14:textId="77777777" w:rsidR="00497BD3" w:rsidRDefault="00497BD3" w:rsidP="00497BD3">
      <w:pPr>
        <w:suppressAutoHyphens/>
        <w:ind w:left="567" w:hanging="567"/>
        <w:rPr>
          <w:szCs w:val="22"/>
        </w:rPr>
      </w:pPr>
    </w:p>
    <w:p w14:paraId="376D8E0E" w14:textId="77777777" w:rsidR="008F34DA" w:rsidRPr="00E3270D" w:rsidRDefault="008F34DA" w:rsidP="00497BD3">
      <w:pPr>
        <w:suppressAutoHyphens/>
        <w:ind w:left="567" w:hanging="567"/>
        <w:rPr>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45EEF" w14:paraId="7E84B35D" w14:textId="77777777" w:rsidTr="00FC5A53">
        <w:tc>
          <w:tcPr>
            <w:tcW w:w="9747" w:type="dxa"/>
          </w:tcPr>
          <w:p w14:paraId="00EF7C6B" w14:textId="77777777" w:rsidR="00497BD3" w:rsidRPr="007D010C" w:rsidRDefault="00497BD3" w:rsidP="00FC5A53">
            <w:pPr>
              <w:ind w:left="567" w:hanging="567"/>
              <w:rPr>
                <w:b/>
                <w:szCs w:val="22"/>
                <w:lang w:val="fr-BE"/>
              </w:rPr>
            </w:pPr>
            <w:r w:rsidRPr="003D7A9B">
              <w:rPr>
                <w:b/>
                <w:szCs w:val="22"/>
                <w:lang w:val="fr-BE"/>
              </w:rPr>
              <w:t>4.</w:t>
            </w:r>
            <w:r w:rsidRPr="003D7A9B">
              <w:rPr>
                <w:b/>
                <w:szCs w:val="22"/>
                <w:lang w:val="fr-BE"/>
              </w:rPr>
              <w:tab/>
              <w:t>NUMÉRO DU LOT</w:t>
            </w:r>
            <w:r w:rsidRPr="000478E3">
              <w:rPr>
                <w:b/>
                <w:lang w:val="fr-BE"/>
              </w:rPr>
              <w:t xml:space="preserve"> </w:t>
            </w:r>
          </w:p>
        </w:tc>
      </w:tr>
    </w:tbl>
    <w:p w14:paraId="43E1F437" w14:textId="77777777" w:rsidR="00497BD3" w:rsidRPr="007D010C" w:rsidRDefault="00497BD3" w:rsidP="00497BD3">
      <w:pPr>
        <w:suppressAutoHyphens/>
        <w:ind w:left="567" w:hanging="567"/>
        <w:rPr>
          <w:szCs w:val="22"/>
          <w:lang w:val="fr-BE"/>
        </w:rPr>
      </w:pPr>
    </w:p>
    <w:p w14:paraId="4E62C9E8" w14:textId="77777777" w:rsidR="00497BD3" w:rsidRDefault="00497BD3" w:rsidP="00497BD3">
      <w:pPr>
        <w:suppressAutoHyphens/>
        <w:ind w:left="567" w:hanging="567"/>
        <w:rPr>
          <w:szCs w:val="22"/>
          <w:lang w:val="fr-BE"/>
        </w:rPr>
      </w:pPr>
      <w:r>
        <w:rPr>
          <w:szCs w:val="22"/>
          <w:lang w:val="fr-BE"/>
        </w:rPr>
        <w:t>Lot</w:t>
      </w:r>
    </w:p>
    <w:p w14:paraId="3EE8A0A6" w14:textId="77777777" w:rsidR="00497BD3" w:rsidRDefault="00497BD3" w:rsidP="00497BD3">
      <w:pPr>
        <w:suppressAutoHyphens/>
        <w:ind w:left="567" w:hanging="567"/>
        <w:rPr>
          <w:szCs w:val="22"/>
          <w:lang w:val="fr-BE"/>
        </w:rPr>
      </w:pPr>
    </w:p>
    <w:p w14:paraId="7D67D233" w14:textId="77777777" w:rsidR="008F34DA" w:rsidRPr="00E3270D" w:rsidRDefault="008F34DA" w:rsidP="00497BD3">
      <w:pPr>
        <w:suppressAutoHyphens/>
        <w:ind w:left="567" w:hanging="567"/>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49DF4C84" w14:textId="77777777" w:rsidTr="00FC5A53">
        <w:tc>
          <w:tcPr>
            <w:tcW w:w="9747" w:type="dxa"/>
          </w:tcPr>
          <w:p w14:paraId="12F7DCD3" w14:textId="77777777" w:rsidR="00497BD3" w:rsidRPr="003D7A9B" w:rsidRDefault="00497BD3" w:rsidP="00FC5A53">
            <w:pPr>
              <w:ind w:left="567" w:hanging="567"/>
              <w:rPr>
                <w:b/>
                <w:szCs w:val="22"/>
                <w:lang w:val="fr-BE"/>
              </w:rPr>
            </w:pPr>
            <w:r w:rsidRPr="003D7A9B">
              <w:rPr>
                <w:b/>
                <w:szCs w:val="22"/>
                <w:lang w:val="fr-BE"/>
              </w:rPr>
              <w:t>5.</w:t>
            </w:r>
            <w:r w:rsidRPr="003D7A9B">
              <w:rPr>
                <w:b/>
                <w:szCs w:val="22"/>
                <w:lang w:val="fr-BE"/>
              </w:rPr>
              <w:tab/>
              <w:t>CONTENU EN POIDS, VOLUME OU UNITÉ</w:t>
            </w:r>
          </w:p>
        </w:tc>
      </w:tr>
    </w:tbl>
    <w:p w14:paraId="168730D5" w14:textId="77777777" w:rsidR="00497BD3" w:rsidRDefault="00497BD3" w:rsidP="00497BD3">
      <w:pPr>
        <w:suppressAutoHyphens/>
        <w:rPr>
          <w:b/>
          <w:szCs w:val="22"/>
          <w:lang w:val="fr-FR"/>
        </w:rPr>
      </w:pPr>
    </w:p>
    <w:p w14:paraId="5B691CCA" w14:textId="77777777" w:rsidR="00497BD3" w:rsidRPr="00A93CBF" w:rsidRDefault="00497BD3" w:rsidP="00497BD3">
      <w:pPr>
        <w:suppressAutoHyphens/>
        <w:rPr>
          <w:szCs w:val="22"/>
          <w:lang w:val="fr-FR"/>
        </w:rPr>
      </w:pPr>
      <w:r w:rsidRPr="00A93CBF">
        <w:rPr>
          <w:szCs w:val="22"/>
          <w:lang w:val="fr-FR"/>
        </w:rPr>
        <w:t>100 mg</w:t>
      </w:r>
    </w:p>
    <w:p w14:paraId="6A82612C" w14:textId="77777777" w:rsidR="00497BD3" w:rsidRDefault="00497BD3" w:rsidP="00497BD3">
      <w:pPr>
        <w:suppressAutoHyphens/>
        <w:rPr>
          <w:b/>
          <w:szCs w:val="22"/>
          <w:lang w:val="fr-BE"/>
        </w:rPr>
      </w:pPr>
    </w:p>
    <w:p w14:paraId="26D6D57D" w14:textId="77777777" w:rsidR="008F34DA" w:rsidRPr="00E3270D" w:rsidRDefault="008F34DA" w:rsidP="00497BD3">
      <w:pPr>
        <w:suppressAutoHyphens/>
        <w:rPr>
          <w:b/>
          <w:szCs w:val="22"/>
          <w:lang w:val="fr-BE"/>
        </w:rPr>
      </w:pPr>
    </w:p>
    <w:p w14:paraId="1AC8E398" w14:textId="77777777" w:rsidR="00497BD3" w:rsidRDefault="00497BD3" w:rsidP="002C00F7">
      <w:pPr>
        <w:pBdr>
          <w:top w:val="single" w:sz="4" w:space="1" w:color="auto"/>
          <w:left w:val="single" w:sz="4" w:space="4" w:color="auto"/>
          <w:bottom w:val="single" w:sz="4" w:space="1" w:color="auto"/>
          <w:right w:val="single" w:sz="4" w:space="0" w:color="auto"/>
        </w:pBdr>
        <w:ind w:left="567" w:hanging="567"/>
        <w:rPr>
          <w:szCs w:val="22"/>
          <w:lang w:val="fr-BE"/>
        </w:rPr>
      </w:pPr>
      <w:r w:rsidRPr="003D7A9B">
        <w:rPr>
          <w:b/>
          <w:szCs w:val="22"/>
          <w:lang w:val="fr-BE"/>
        </w:rPr>
        <w:t>6.</w:t>
      </w:r>
      <w:r w:rsidRPr="003D7A9B">
        <w:rPr>
          <w:b/>
          <w:szCs w:val="22"/>
          <w:lang w:val="fr-BE"/>
        </w:rPr>
        <w:tab/>
        <w:t>AUTRE</w:t>
      </w:r>
    </w:p>
    <w:p w14:paraId="27D00720" w14:textId="77777777" w:rsidR="008F34DA" w:rsidRDefault="008F34DA" w:rsidP="00497BD3">
      <w:pPr>
        <w:suppressAutoHyphens/>
        <w:snapToGrid w:val="0"/>
        <w:rPr>
          <w:szCs w:val="22"/>
          <w:lang w:val="fr-BE"/>
        </w:rPr>
      </w:pPr>
    </w:p>
    <w:p w14:paraId="72AE2659" w14:textId="77777777" w:rsidR="00497BD3" w:rsidRPr="00A93CBF" w:rsidRDefault="008F34DA" w:rsidP="00497BD3">
      <w:pPr>
        <w:suppressAutoHyphens/>
        <w:snapToGrid w:val="0"/>
        <w:rPr>
          <w:b/>
          <w:i/>
          <w:szCs w:val="22"/>
          <w:lang w:val="fr-BE"/>
        </w:rPr>
      </w:pPr>
      <w:r>
        <w:rPr>
          <w:szCs w:val="22"/>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37DE97ED" w14:textId="77777777" w:rsidTr="00AB2653">
        <w:trPr>
          <w:trHeight w:val="840"/>
        </w:trPr>
        <w:tc>
          <w:tcPr>
            <w:tcW w:w="9747" w:type="dxa"/>
            <w:tcBorders>
              <w:top w:val="single" w:sz="4" w:space="0" w:color="auto"/>
              <w:left w:val="single" w:sz="4" w:space="0" w:color="auto"/>
              <w:bottom w:val="single" w:sz="4" w:space="0" w:color="auto"/>
              <w:right w:val="single" w:sz="4" w:space="0" w:color="auto"/>
            </w:tcBorders>
          </w:tcPr>
          <w:p w14:paraId="1E02085D" w14:textId="77777777" w:rsidR="00497BD3" w:rsidRPr="00A93CBF" w:rsidRDefault="00497BD3" w:rsidP="00FC5A53">
            <w:pPr>
              <w:snapToGrid w:val="0"/>
              <w:rPr>
                <w:b/>
                <w:szCs w:val="22"/>
                <w:lang w:val="fr-BE"/>
              </w:rPr>
            </w:pPr>
            <w:r w:rsidRPr="00A93CBF">
              <w:rPr>
                <w:b/>
                <w:szCs w:val="22"/>
                <w:lang w:val="fr-BE"/>
              </w:rPr>
              <w:lastRenderedPageBreak/>
              <w:t>MENTIONS DEVANT FIGURER SUR L’EMBALLAGE EXTÉRIEUR</w:t>
            </w:r>
          </w:p>
          <w:p w14:paraId="4F079E24" w14:textId="77777777" w:rsidR="00497BD3" w:rsidRPr="00A93CBF" w:rsidRDefault="00497BD3" w:rsidP="00FC5A53">
            <w:pPr>
              <w:suppressAutoHyphens/>
              <w:snapToGrid w:val="0"/>
              <w:rPr>
                <w:b/>
                <w:lang w:val="fr-FR"/>
              </w:rPr>
            </w:pPr>
          </w:p>
          <w:p w14:paraId="724ABA6B" w14:textId="77777777" w:rsidR="00497BD3" w:rsidRPr="00A93CBF" w:rsidRDefault="00497BD3" w:rsidP="00FC5A53">
            <w:pPr>
              <w:suppressAutoHyphens/>
              <w:snapToGrid w:val="0"/>
              <w:rPr>
                <w:b/>
                <w:szCs w:val="22"/>
              </w:rPr>
            </w:pPr>
            <w:r>
              <w:rPr>
                <w:b/>
              </w:rPr>
              <w:t>CARTON</w:t>
            </w:r>
          </w:p>
        </w:tc>
      </w:tr>
    </w:tbl>
    <w:p w14:paraId="71773F14" w14:textId="77777777" w:rsidR="00497BD3" w:rsidRPr="00A93CBF" w:rsidRDefault="00497BD3" w:rsidP="00497BD3">
      <w:pPr>
        <w:suppressAutoHyphens/>
        <w:snapToGrid w:val="0"/>
        <w:rPr>
          <w:szCs w:val="22"/>
        </w:rPr>
      </w:pPr>
    </w:p>
    <w:p w14:paraId="06BBD642" w14:textId="77777777" w:rsidR="00497BD3" w:rsidRPr="00A93CBF" w:rsidRDefault="00497BD3"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6E3E88E9" w14:textId="77777777" w:rsidTr="00FC5A53">
        <w:tc>
          <w:tcPr>
            <w:tcW w:w="9747" w:type="dxa"/>
            <w:tcBorders>
              <w:top w:val="single" w:sz="4" w:space="0" w:color="auto"/>
              <w:left w:val="single" w:sz="4" w:space="0" w:color="auto"/>
              <w:bottom w:val="single" w:sz="4" w:space="0" w:color="auto"/>
              <w:right w:val="single" w:sz="4" w:space="0" w:color="auto"/>
            </w:tcBorders>
          </w:tcPr>
          <w:p w14:paraId="6F175C58" w14:textId="77777777" w:rsidR="00497BD3" w:rsidRPr="00A93CBF" w:rsidRDefault="00497BD3" w:rsidP="00FC5A53">
            <w:pPr>
              <w:snapToGrid w:val="0"/>
              <w:ind w:left="567" w:hanging="567"/>
              <w:rPr>
                <w:b/>
                <w:szCs w:val="22"/>
              </w:rPr>
            </w:pPr>
            <w:r w:rsidRPr="00A93CBF">
              <w:rPr>
                <w:b/>
                <w:szCs w:val="22"/>
              </w:rPr>
              <w:t>1.</w:t>
            </w:r>
            <w:r w:rsidRPr="00A93CBF">
              <w:rPr>
                <w:b/>
                <w:szCs w:val="22"/>
              </w:rPr>
              <w:tab/>
            </w:r>
            <w:r w:rsidRPr="00A93CBF">
              <w:rPr>
                <w:b/>
              </w:rPr>
              <w:t>DÉNOMINATION DU MÉDICAMENT</w:t>
            </w:r>
          </w:p>
        </w:tc>
      </w:tr>
    </w:tbl>
    <w:p w14:paraId="7017570A" w14:textId="77777777" w:rsidR="00497BD3" w:rsidRPr="00A93CBF" w:rsidRDefault="00497BD3" w:rsidP="00497BD3">
      <w:pPr>
        <w:suppressAutoHyphens/>
        <w:snapToGrid w:val="0"/>
        <w:rPr>
          <w:szCs w:val="22"/>
        </w:rPr>
      </w:pPr>
    </w:p>
    <w:p w14:paraId="4A731956" w14:textId="77777777" w:rsidR="00497BD3" w:rsidRPr="00A93CBF" w:rsidRDefault="00497BD3" w:rsidP="00497BD3">
      <w:pPr>
        <w:suppressAutoHyphens/>
        <w:snapToGrid w:val="0"/>
        <w:rPr>
          <w:szCs w:val="22"/>
          <w:lang w:val="fr-BE"/>
        </w:rPr>
      </w:pPr>
      <w:proofErr w:type="spellStart"/>
      <w:r w:rsidRPr="00A93CBF">
        <w:rPr>
          <w:szCs w:val="22"/>
          <w:lang w:val="fr-BE"/>
        </w:rPr>
        <w:t>Kadcyla</w:t>
      </w:r>
      <w:proofErr w:type="spellEnd"/>
      <w:r w:rsidRPr="00A93CBF">
        <w:rPr>
          <w:szCs w:val="22"/>
          <w:lang w:val="fr-BE"/>
        </w:rPr>
        <w:t xml:space="preserve"> 160 mg poudre pour solution à diluer pour perfusion</w:t>
      </w:r>
    </w:p>
    <w:p w14:paraId="3C9FD813" w14:textId="77777777" w:rsidR="00497BD3" w:rsidRPr="00A93CBF" w:rsidRDefault="00497BD3" w:rsidP="00497BD3">
      <w:pPr>
        <w:suppressAutoHyphens/>
        <w:snapToGrid w:val="0"/>
        <w:rPr>
          <w:szCs w:val="22"/>
        </w:rPr>
      </w:pPr>
      <w:proofErr w:type="gramStart"/>
      <w:r w:rsidRPr="00A93CBF">
        <w:rPr>
          <w:szCs w:val="22"/>
          <w:lang w:val="fr-BE"/>
        </w:rPr>
        <w:t>trastuzumab</w:t>
      </w:r>
      <w:proofErr w:type="gramEnd"/>
      <w:r w:rsidRPr="00A93CBF">
        <w:rPr>
          <w:szCs w:val="22"/>
          <w:lang w:val="fr-BE"/>
        </w:rPr>
        <w:t xml:space="preserve"> </w:t>
      </w:r>
      <w:proofErr w:type="spellStart"/>
      <w:r w:rsidRPr="00A93CBF">
        <w:rPr>
          <w:szCs w:val="22"/>
          <w:lang w:val="fr-BE"/>
        </w:rPr>
        <w:t>emtansine</w:t>
      </w:r>
      <w:proofErr w:type="spellEnd"/>
    </w:p>
    <w:p w14:paraId="5B3136F4" w14:textId="77777777" w:rsidR="00497BD3" w:rsidRPr="00A93CBF" w:rsidRDefault="00497BD3" w:rsidP="00497BD3">
      <w:pPr>
        <w:suppressAutoHyphens/>
        <w:snapToGrid w:val="0"/>
        <w:rPr>
          <w:szCs w:val="22"/>
        </w:rPr>
      </w:pPr>
    </w:p>
    <w:p w14:paraId="0A16179E" w14:textId="77777777" w:rsidR="00497BD3" w:rsidRPr="00A93CBF" w:rsidRDefault="00497BD3"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43B8925D" w14:textId="77777777" w:rsidTr="00FC5A53">
        <w:tc>
          <w:tcPr>
            <w:tcW w:w="9747" w:type="dxa"/>
            <w:tcBorders>
              <w:top w:val="single" w:sz="4" w:space="0" w:color="auto"/>
              <w:left w:val="single" w:sz="4" w:space="0" w:color="auto"/>
              <w:bottom w:val="single" w:sz="4" w:space="0" w:color="auto"/>
              <w:right w:val="single" w:sz="4" w:space="0" w:color="auto"/>
            </w:tcBorders>
          </w:tcPr>
          <w:p w14:paraId="0C94CE3C" w14:textId="77777777" w:rsidR="00497BD3" w:rsidRPr="00A93CBF" w:rsidRDefault="00497BD3" w:rsidP="00D018B2">
            <w:pPr>
              <w:snapToGrid w:val="0"/>
              <w:ind w:left="567" w:hanging="567"/>
              <w:rPr>
                <w:b/>
                <w:szCs w:val="22"/>
                <w:lang w:val="fr-FR"/>
              </w:rPr>
            </w:pPr>
            <w:r w:rsidRPr="00A93CBF">
              <w:rPr>
                <w:b/>
                <w:szCs w:val="22"/>
                <w:lang w:val="fr-FR"/>
              </w:rPr>
              <w:t>2.</w:t>
            </w:r>
            <w:r w:rsidRPr="00A93CBF">
              <w:rPr>
                <w:b/>
                <w:szCs w:val="22"/>
                <w:lang w:val="fr-FR"/>
              </w:rPr>
              <w:tab/>
            </w:r>
            <w:r w:rsidRPr="00A93CBF">
              <w:rPr>
                <w:b/>
                <w:lang w:val="fr-BE"/>
              </w:rPr>
              <w:t xml:space="preserve">COMPOSITION EN </w:t>
            </w:r>
            <w:r w:rsidR="00D018B2">
              <w:rPr>
                <w:b/>
                <w:lang w:val="fr-BE"/>
              </w:rPr>
              <w:t>SUSBTANCE</w:t>
            </w:r>
            <w:r w:rsidRPr="00A93CBF">
              <w:rPr>
                <w:b/>
                <w:lang w:val="fr-BE"/>
              </w:rPr>
              <w:t xml:space="preserve">(S) </w:t>
            </w:r>
            <w:r w:rsidR="00D018B2" w:rsidRPr="00A93CBF">
              <w:rPr>
                <w:b/>
                <w:lang w:val="fr-BE"/>
              </w:rPr>
              <w:t>ACTI</w:t>
            </w:r>
            <w:r w:rsidR="00D018B2">
              <w:rPr>
                <w:b/>
                <w:lang w:val="fr-BE"/>
              </w:rPr>
              <w:t>VE</w:t>
            </w:r>
            <w:r w:rsidRPr="00A93CBF">
              <w:rPr>
                <w:b/>
                <w:lang w:val="fr-BE"/>
              </w:rPr>
              <w:t>(S)</w:t>
            </w:r>
          </w:p>
        </w:tc>
      </w:tr>
    </w:tbl>
    <w:p w14:paraId="1AD3C6F7" w14:textId="77777777" w:rsidR="00497BD3" w:rsidRPr="00A93CBF" w:rsidRDefault="00497BD3" w:rsidP="00497BD3">
      <w:pPr>
        <w:suppressAutoHyphens/>
        <w:snapToGrid w:val="0"/>
        <w:rPr>
          <w:szCs w:val="22"/>
          <w:lang w:val="fr-FR"/>
        </w:rPr>
      </w:pPr>
    </w:p>
    <w:p w14:paraId="4984A8A7" w14:textId="77777777" w:rsidR="00497BD3" w:rsidRPr="00142947" w:rsidRDefault="00142947" w:rsidP="00142947">
      <w:pPr>
        <w:suppressAutoHyphens/>
        <w:snapToGrid w:val="0"/>
        <w:rPr>
          <w:szCs w:val="22"/>
          <w:lang w:val="fr-BE"/>
        </w:rPr>
      </w:pPr>
      <w:r w:rsidRPr="00142947">
        <w:rPr>
          <w:szCs w:val="22"/>
          <w:lang w:val="fr-FR"/>
        </w:rPr>
        <w:t xml:space="preserve">Un flacon de poudre pour solution à diluer pour perfusion contient 160 mg de trastuzumab </w:t>
      </w:r>
      <w:proofErr w:type="spellStart"/>
      <w:r w:rsidRPr="00142947">
        <w:rPr>
          <w:szCs w:val="22"/>
          <w:lang w:val="fr-FR"/>
        </w:rPr>
        <w:t>emtansine</w:t>
      </w:r>
      <w:proofErr w:type="spellEnd"/>
      <w:r w:rsidRPr="00142947">
        <w:rPr>
          <w:szCs w:val="22"/>
          <w:lang w:val="fr-FR"/>
        </w:rPr>
        <w:t>. Après reconstitution</w:t>
      </w:r>
      <w:r w:rsidR="00BC28B7">
        <w:rPr>
          <w:szCs w:val="22"/>
          <w:lang w:val="fr-FR"/>
        </w:rPr>
        <w:t>,</w:t>
      </w:r>
      <w:r w:rsidRPr="00142947">
        <w:rPr>
          <w:szCs w:val="22"/>
          <w:lang w:val="fr-FR"/>
        </w:rPr>
        <w:t xml:space="preserve"> un flacon de 8 </w:t>
      </w:r>
      <w:proofErr w:type="spellStart"/>
      <w:r w:rsidRPr="00142947">
        <w:rPr>
          <w:szCs w:val="22"/>
          <w:lang w:val="fr-FR"/>
        </w:rPr>
        <w:t>mL</w:t>
      </w:r>
      <w:proofErr w:type="spellEnd"/>
      <w:r w:rsidRPr="00142947">
        <w:rPr>
          <w:szCs w:val="22"/>
          <w:lang w:val="fr-FR"/>
        </w:rPr>
        <w:t xml:space="preserve"> de solution contient 20 mg/</w:t>
      </w:r>
      <w:proofErr w:type="spellStart"/>
      <w:r w:rsidRPr="00142947">
        <w:rPr>
          <w:szCs w:val="22"/>
          <w:lang w:val="fr-FR"/>
        </w:rPr>
        <w:t>mL</w:t>
      </w:r>
      <w:proofErr w:type="spellEnd"/>
      <w:r w:rsidRPr="00142947">
        <w:rPr>
          <w:szCs w:val="22"/>
          <w:lang w:val="fr-FR"/>
        </w:rPr>
        <w:t xml:space="preserve"> de trastuzumab </w:t>
      </w:r>
      <w:proofErr w:type="spellStart"/>
      <w:r w:rsidRPr="00142947">
        <w:rPr>
          <w:szCs w:val="22"/>
          <w:lang w:val="fr-FR"/>
        </w:rPr>
        <w:t>emtansine</w:t>
      </w:r>
      <w:proofErr w:type="spellEnd"/>
      <w:r>
        <w:rPr>
          <w:szCs w:val="22"/>
          <w:lang w:val="fr-FR"/>
        </w:rPr>
        <w:t>.</w:t>
      </w:r>
    </w:p>
    <w:p w14:paraId="0146EDFB" w14:textId="77777777" w:rsidR="008F34DA" w:rsidRDefault="008F34DA" w:rsidP="00497BD3">
      <w:pPr>
        <w:suppressAutoHyphens/>
        <w:snapToGrid w:val="0"/>
        <w:rPr>
          <w:szCs w:val="22"/>
          <w:lang w:val="fr-BE"/>
        </w:rPr>
      </w:pPr>
    </w:p>
    <w:p w14:paraId="19246B76" w14:textId="77777777" w:rsidR="000C4B7A" w:rsidRPr="00A93CBF" w:rsidRDefault="000C4B7A"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6E1E4071" w14:textId="77777777" w:rsidTr="00FC5A53">
        <w:tc>
          <w:tcPr>
            <w:tcW w:w="9747" w:type="dxa"/>
            <w:tcBorders>
              <w:top w:val="single" w:sz="4" w:space="0" w:color="auto"/>
              <w:left w:val="single" w:sz="4" w:space="0" w:color="auto"/>
              <w:bottom w:val="single" w:sz="4" w:space="0" w:color="auto"/>
              <w:right w:val="single" w:sz="4" w:space="0" w:color="auto"/>
            </w:tcBorders>
          </w:tcPr>
          <w:p w14:paraId="253B46F7" w14:textId="77777777" w:rsidR="00497BD3" w:rsidRPr="00A93CBF" w:rsidRDefault="00497BD3" w:rsidP="00FC5A53">
            <w:pPr>
              <w:snapToGrid w:val="0"/>
              <w:ind w:left="567" w:hanging="567"/>
              <w:rPr>
                <w:b/>
                <w:szCs w:val="22"/>
              </w:rPr>
            </w:pPr>
            <w:r w:rsidRPr="00A93CBF">
              <w:rPr>
                <w:b/>
                <w:szCs w:val="22"/>
              </w:rPr>
              <w:t>3.</w:t>
            </w:r>
            <w:r w:rsidRPr="00A93CBF">
              <w:rPr>
                <w:b/>
                <w:szCs w:val="22"/>
              </w:rPr>
              <w:tab/>
            </w:r>
            <w:r w:rsidRPr="00A93CBF">
              <w:rPr>
                <w:b/>
              </w:rPr>
              <w:t>LISTE DES EXCIPIENTS</w:t>
            </w:r>
          </w:p>
        </w:tc>
      </w:tr>
    </w:tbl>
    <w:p w14:paraId="199B14EB" w14:textId="77777777" w:rsidR="00497BD3" w:rsidRDefault="00497BD3" w:rsidP="00497BD3">
      <w:pPr>
        <w:suppressAutoHyphens/>
        <w:snapToGrid w:val="0"/>
        <w:rPr>
          <w:szCs w:val="22"/>
        </w:rPr>
      </w:pPr>
    </w:p>
    <w:p w14:paraId="6D7E3FC7" w14:textId="77777777" w:rsidR="00A62C9B" w:rsidRPr="00587D4F" w:rsidRDefault="00A62C9B" w:rsidP="00497BD3">
      <w:pPr>
        <w:suppressAutoHyphens/>
        <w:snapToGrid w:val="0"/>
        <w:rPr>
          <w:szCs w:val="22"/>
          <w:lang w:val="fr-FR"/>
        </w:rPr>
      </w:pPr>
      <w:r w:rsidRPr="00587D4F">
        <w:rPr>
          <w:szCs w:val="22"/>
          <w:lang w:val="fr-FR"/>
        </w:rPr>
        <w:t>Excipients :</w:t>
      </w:r>
    </w:p>
    <w:p w14:paraId="1F61AF47" w14:textId="77777777" w:rsidR="00497BD3" w:rsidRPr="00A93CBF" w:rsidRDefault="00497BD3" w:rsidP="00497BD3">
      <w:pPr>
        <w:suppressAutoHyphens/>
        <w:snapToGrid w:val="0"/>
        <w:rPr>
          <w:szCs w:val="22"/>
          <w:lang w:val="fr-FR"/>
        </w:rPr>
      </w:pPr>
      <w:r w:rsidRPr="00A93CBF">
        <w:rPr>
          <w:szCs w:val="22"/>
          <w:lang w:val="fr-FR"/>
        </w:rPr>
        <w:t xml:space="preserve">Acide succinique, hydroxyde de sodium, saccharose, </w:t>
      </w:r>
      <w:proofErr w:type="spellStart"/>
      <w:r w:rsidRPr="00A93CBF">
        <w:rPr>
          <w:szCs w:val="22"/>
          <w:lang w:val="fr-FR"/>
        </w:rPr>
        <w:t>polysorbate</w:t>
      </w:r>
      <w:proofErr w:type="spellEnd"/>
      <w:r w:rsidRPr="00A93CBF">
        <w:rPr>
          <w:szCs w:val="22"/>
          <w:lang w:val="fr-FR"/>
        </w:rPr>
        <w:t xml:space="preserve"> 20.</w:t>
      </w:r>
    </w:p>
    <w:p w14:paraId="7FFAEA45" w14:textId="77777777" w:rsidR="00497BD3" w:rsidRPr="00A93CBF" w:rsidRDefault="00497BD3" w:rsidP="00497BD3">
      <w:pPr>
        <w:suppressAutoHyphens/>
        <w:snapToGrid w:val="0"/>
        <w:rPr>
          <w:del w:id="1211" w:author="Author"/>
          <w:szCs w:val="22"/>
          <w:lang w:val="fr-FR"/>
        </w:rPr>
      </w:pPr>
    </w:p>
    <w:p w14:paraId="018E058C" w14:textId="77777777" w:rsidR="00904C74" w:rsidRDefault="00904C74" w:rsidP="00904C74">
      <w:pPr>
        <w:rPr>
          <w:ins w:id="1212" w:author="Author"/>
          <w:b/>
          <w:szCs w:val="22"/>
          <w:highlight w:val="lightGray"/>
          <w:lang w:val="fr-FR"/>
        </w:rPr>
      </w:pPr>
      <w:ins w:id="1213" w:author="Author">
        <w:r>
          <w:rPr>
            <w:szCs w:val="22"/>
            <w:highlight w:val="lightGray"/>
            <w:lang w:val="fr-FR"/>
          </w:rPr>
          <w:t>Lire la notice avant utilisation</w:t>
        </w:r>
      </w:ins>
    </w:p>
    <w:p w14:paraId="40777BAA" w14:textId="77777777" w:rsidR="00497BD3" w:rsidRDefault="00497BD3" w:rsidP="00497BD3">
      <w:pPr>
        <w:suppressAutoHyphens/>
        <w:snapToGrid w:val="0"/>
        <w:rPr>
          <w:ins w:id="1214" w:author="Author"/>
          <w:szCs w:val="22"/>
          <w:highlight w:val="lightGray"/>
          <w:lang w:val="fr-FR"/>
        </w:rPr>
      </w:pPr>
    </w:p>
    <w:p w14:paraId="42CFFE41" w14:textId="77777777" w:rsidR="00B92A16" w:rsidRDefault="00B92A16" w:rsidP="00B92A16">
      <w:pPr>
        <w:suppressAutoHyphens/>
        <w:snapToGrid w:val="0"/>
        <w:rPr>
          <w:ins w:id="1215" w:author="Author"/>
          <w:color w:val="222222"/>
          <w:szCs w:val="22"/>
          <w:highlight w:val="lightGray"/>
          <w:shd w:val="clear" w:color="auto" w:fill="FFFFFF"/>
          <w:lang w:val="fr-FR"/>
        </w:rPr>
      </w:pPr>
      <w:ins w:id="1216" w:author="Author">
        <w:r>
          <w:rPr>
            <w:color w:val="222222"/>
            <w:szCs w:val="22"/>
            <w:highlight w:val="lightGray"/>
            <w:shd w:val="clear" w:color="auto" w:fill="FFFFFF"/>
            <w:lang w:val="fr-FR"/>
          </w:rPr>
          <w:t>Pour la Belgique et le Luxembourg uniquement:</w:t>
        </w:r>
      </w:ins>
    </w:p>
    <w:p w14:paraId="4059CC38" w14:textId="77777777" w:rsidR="00B92A16" w:rsidRPr="00A76B02" w:rsidRDefault="00B92A16" w:rsidP="00B92A16">
      <w:pPr>
        <w:tabs>
          <w:tab w:val="left" w:pos="6628"/>
        </w:tabs>
        <w:suppressAutoHyphens/>
        <w:snapToGrid w:val="0"/>
        <w:rPr>
          <w:ins w:id="1217" w:author="Author"/>
          <w:szCs w:val="22"/>
        </w:rPr>
      </w:pPr>
      <w:ins w:id="1218" w:author="Author">
        <w:r>
          <w:rPr>
            <w:color w:val="222222"/>
            <w:szCs w:val="22"/>
            <w:highlight w:val="lightGray"/>
            <w:shd w:val="clear" w:color="auto" w:fill="FFFFFF"/>
          </w:rPr>
          <w:t>Excipients: Succinic acid, sodium hydroxide, sucrose, polysorbate 20</w:t>
        </w:r>
        <w:r>
          <w:rPr>
            <w:szCs w:val="22"/>
            <w:highlight w:val="lightGray"/>
          </w:rPr>
          <w:t>.</w:t>
        </w:r>
      </w:ins>
    </w:p>
    <w:p w14:paraId="4FFC5A8F" w14:textId="77777777" w:rsidR="00497BD3" w:rsidRPr="00D83884" w:rsidRDefault="00497BD3" w:rsidP="00497BD3">
      <w:pPr>
        <w:suppressAutoHyphens/>
        <w:snapToGrid w:val="0"/>
        <w:rPr>
          <w:rPrChange w:id="1219" w:author="Author">
            <w:rPr>
              <w:lang w:val="fr-F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4CFD203B" w14:textId="77777777" w:rsidTr="00FC5A53">
        <w:tc>
          <w:tcPr>
            <w:tcW w:w="9747" w:type="dxa"/>
            <w:tcBorders>
              <w:top w:val="single" w:sz="4" w:space="0" w:color="auto"/>
              <w:left w:val="single" w:sz="4" w:space="0" w:color="auto"/>
              <w:bottom w:val="single" w:sz="4" w:space="0" w:color="auto"/>
              <w:right w:val="single" w:sz="4" w:space="0" w:color="auto"/>
            </w:tcBorders>
          </w:tcPr>
          <w:p w14:paraId="1F2AEE1A" w14:textId="77777777" w:rsidR="00497BD3" w:rsidRPr="00A93CBF" w:rsidRDefault="00497BD3" w:rsidP="00FC5A53">
            <w:pPr>
              <w:snapToGrid w:val="0"/>
              <w:ind w:left="567" w:hanging="567"/>
              <w:rPr>
                <w:b/>
                <w:szCs w:val="22"/>
              </w:rPr>
            </w:pPr>
            <w:r w:rsidRPr="00A93CBF">
              <w:rPr>
                <w:b/>
                <w:szCs w:val="22"/>
              </w:rPr>
              <w:t>4.</w:t>
            </w:r>
            <w:r w:rsidRPr="00A93CBF">
              <w:rPr>
                <w:b/>
                <w:szCs w:val="22"/>
              </w:rPr>
              <w:tab/>
            </w:r>
            <w:r w:rsidRPr="00A93CBF">
              <w:rPr>
                <w:b/>
              </w:rPr>
              <w:t>FORME PHARMACEUTIQUE ET CONTENU</w:t>
            </w:r>
          </w:p>
        </w:tc>
      </w:tr>
    </w:tbl>
    <w:p w14:paraId="25CA4789" w14:textId="77777777" w:rsidR="00497BD3" w:rsidRPr="00A93CBF" w:rsidRDefault="00497BD3" w:rsidP="00497BD3">
      <w:pPr>
        <w:suppressAutoHyphens/>
        <w:snapToGrid w:val="0"/>
        <w:rPr>
          <w:szCs w:val="22"/>
        </w:rPr>
      </w:pPr>
    </w:p>
    <w:p w14:paraId="5C270CEA" w14:textId="77777777" w:rsidR="00497BD3" w:rsidRPr="00A93CBF" w:rsidRDefault="00497BD3" w:rsidP="00497BD3">
      <w:pPr>
        <w:suppressAutoHyphens/>
        <w:snapToGrid w:val="0"/>
        <w:rPr>
          <w:szCs w:val="22"/>
          <w:lang w:val="fr-FR"/>
        </w:rPr>
      </w:pPr>
      <w:r w:rsidRPr="00A93CBF">
        <w:rPr>
          <w:szCs w:val="22"/>
          <w:lang w:val="fr-FR"/>
        </w:rPr>
        <w:t>Poudre pour solution à diluer pour perfusion</w:t>
      </w:r>
    </w:p>
    <w:p w14:paraId="6127450C" w14:textId="77777777" w:rsidR="00497BD3" w:rsidRPr="00A93CBF" w:rsidRDefault="00FC5A53" w:rsidP="00497BD3">
      <w:pPr>
        <w:suppressAutoHyphens/>
        <w:snapToGrid w:val="0"/>
        <w:rPr>
          <w:szCs w:val="22"/>
          <w:lang w:val="fr-FR"/>
        </w:rPr>
      </w:pPr>
      <w:r>
        <w:rPr>
          <w:szCs w:val="22"/>
          <w:lang w:val="fr-FR"/>
        </w:rPr>
        <w:t>1 flacon de 160 mg</w:t>
      </w:r>
    </w:p>
    <w:p w14:paraId="3A90C79C" w14:textId="77777777" w:rsidR="00497BD3" w:rsidRDefault="00497BD3" w:rsidP="00497BD3">
      <w:pPr>
        <w:suppressAutoHyphens/>
        <w:snapToGrid w:val="0"/>
        <w:rPr>
          <w:szCs w:val="22"/>
          <w:lang w:val="fr-FR"/>
        </w:rPr>
      </w:pPr>
    </w:p>
    <w:p w14:paraId="5F4674E0" w14:textId="77777777" w:rsidR="008F34DA" w:rsidRPr="00A93CBF" w:rsidRDefault="008F34DA" w:rsidP="00497BD3">
      <w:pPr>
        <w:suppressAutoHyphens/>
        <w:snapToGrid w:val="0"/>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3F724401" w14:textId="77777777" w:rsidTr="00FC5A53">
        <w:tc>
          <w:tcPr>
            <w:tcW w:w="9747" w:type="dxa"/>
            <w:tcBorders>
              <w:top w:val="single" w:sz="4" w:space="0" w:color="auto"/>
              <w:left w:val="single" w:sz="4" w:space="0" w:color="auto"/>
              <w:bottom w:val="single" w:sz="4" w:space="0" w:color="auto"/>
              <w:right w:val="single" w:sz="4" w:space="0" w:color="auto"/>
            </w:tcBorders>
          </w:tcPr>
          <w:p w14:paraId="2CFEA0F9" w14:textId="77777777" w:rsidR="00497BD3" w:rsidRPr="00A93CBF" w:rsidRDefault="00497BD3" w:rsidP="00FC5A53">
            <w:pPr>
              <w:snapToGrid w:val="0"/>
              <w:ind w:left="567" w:hanging="567"/>
              <w:rPr>
                <w:b/>
                <w:szCs w:val="22"/>
                <w:lang w:val="fr-BE"/>
              </w:rPr>
            </w:pPr>
            <w:r w:rsidRPr="00A93CBF">
              <w:rPr>
                <w:b/>
                <w:szCs w:val="22"/>
                <w:lang w:val="fr-BE"/>
              </w:rPr>
              <w:t>5.</w:t>
            </w:r>
            <w:r w:rsidRPr="00A93CBF">
              <w:rPr>
                <w:b/>
                <w:szCs w:val="22"/>
                <w:lang w:val="fr-BE"/>
              </w:rPr>
              <w:tab/>
              <w:t>MODE ET VOIE(S) D’ADMINISTRATION</w:t>
            </w:r>
          </w:p>
        </w:tc>
      </w:tr>
    </w:tbl>
    <w:p w14:paraId="1DA7A226" w14:textId="77777777" w:rsidR="00497BD3" w:rsidRPr="00A93CBF" w:rsidRDefault="00497BD3" w:rsidP="00497BD3">
      <w:pPr>
        <w:suppressAutoHyphens/>
        <w:snapToGrid w:val="0"/>
        <w:rPr>
          <w:szCs w:val="22"/>
          <w:lang w:val="fr-BE"/>
        </w:rPr>
      </w:pPr>
    </w:p>
    <w:p w14:paraId="43043FBB" w14:textId="77777777" w:rsidR="00497BD3" w:rsidRPr="00A93CBF" w:rsidRDefault="00497BD3" w:rsidP="00497BD3">
      <w:pPr>
        <w:suppressAutoHyphens/>
        <w:snapToGrid w:val="0"/>
        <w:rPr>
          <w:szCs w:val="22"/>
          <w:lang w:val="fr-BE"/>
        </w:rPr>
      </w:pPr>
      <w:r w:rsidRPr="00A93CBF">
        <w:rPr>
          <w:szCs w:val="22"/>
          <w:lang w:val="fr-BE"/>
        </w:rPr>
        <w:t>Voie intraveineuse après reconstitution et dilution</w:t>
      </w:r>
    </w:p>
    <w:p w14:paraId="150DBE0E" w14:textId="77777777" w:rsidR="00497BD3" w:rsidRPr="00A93CBF" w:rsidRDefault="00497BD3" w:rsidP="00497BD3">
      <w:pPr>
        <w:suppressAutoHyphens/>
        <w:snapToGrid w:val="0"/>
        <w:rPr>
          <w:szCs w:val="22"/>
          <w:lang w:val="fr-BE"/>
        </w:rPr>
      </w:pPr>
      <w:r w:rsidRPr="00A93CBF">
        <w:rPr>
          <w:szCs w:val="22"/>
          <w:lang w:val="fr-BE"/>
        </w:rPr>
        <w:t>Lire la notice avant utilisation</w:t>
      </w:r>
    </w:p>
    <w:p w14:paraId="4B40DFC0" w14:textId="77777777" w:rsidR="00497BD3" w:rsidRPr="00A93CBF" w:rsidRDefault="00497BD3" w:rsidP="00497BD3">
      <w:pPr>
        <w:suppressAutoHyphens/>
        <w:snapToGrid w:val="0"/>
        <w:rPr>
          <w:szCs w:val="22"/>
          <w:lang w:val="fr-BE"/>
        </w:rPr>
      </w:pPr>
    </w:p>
    <w:p w14:paraId="12D4993A" w14:textId="77777777" w:rsidR="00497BD3" w:rsidRPr="00A93CBF" w:rsidRDefault="00497BD3"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0418FC1A" w14:textId="77777777" w:rsidTr="00FC5A53">
        <w:tc>
          <w:tcPr>
            <w:tcW w:w="9747" w:type="dxa"/>
            <w:tcBorders>
              <w:top w:val="single" w:sz="4" w:space="0" w:color="auto"/>
              <w:left w:val="single" w:sz="4" w:space="0" w:color="auto"/>
              <w:bottom w:val="single" w:sz="4" w:space="0" w:color="auto"/>
              <w:right w:val="single" w:sz="4" w:space="0" w:color="auto"/>
            </w:tcBorders>
          </w:tcPr>
          <w:p w14:paraId="0106FCB2" w14:textId="77777777" w:rsidR="00497BD3" w:rsidRPr="00A93CBF" w:rsidRDefault="00497BD3" w:rsidP="00D018B2">
            <w:pPr>
              <w:snapToGrid w:val="0"/>
              <w:ind w:left="567" w:hanging="567"/>
              <w:rPr>
                <w:b/>
                <w:szCs w:val="22"/>
                <w:lang w:val="fr-BE"/>
              </w:rPr>
            </w:pPr>
            <w:r w:rsidRPr="00A93CBF">
              <w:rPr>
                <w:b/>
                <w:szCs w:val="22"/>
                <w:lang w:val="fr-BE"/>
              </w:rPr>
              <w:t>6.</w:t>
            </w:r>
            <w:r w:rsidRPr="00A93CBF">
              <w:rPr>
                <w:b/>
                <w:szCs w:val="22"/>
                <w:lang w:val="fr-BE"/>
              </w:rPr>
              <w:tab/>
              <w:t xml:space="preserve">MISE EN GARDE SPÉCIALE INDIQUANT QUE LE MÉDICAMENT DOIT ÊTRE CONSERVÉ HORS DE </w:t>
            </w:r>
            <w:r w:rsidR="00D018B2">
              <w:rPr>
                <w:b/>
                <w:szCs w:val="22"/>
                <w:lang w:val="fr-BE"/>
              </w:rPr>
              <w:t xml:space="preserve">VUE ET DE </w:t>
            </w:r>
            <w:r w:rsidRPr="00A93CBF">
              <w:rPr>
                <w:b/>
                <w:szCs w:val="22"/>
                <w:lang w:val="fr-BE"/>
              </w:rPr>
              <w:t>PORTÉE DES ENFANTS</w:t>
            </w:r>
          </w:p>
        </w:tc>
      </w:tr>
    </w:tbl>
    <w:p w14:paraId="4D8C3734" w14:textId="77777777" w:rsidR="00497BD3" w:rsidRPr="00A93CBF" w:rsidRDefault="00497BD3" w:rsidP="00497BD3">
      <w:pPr>
        <w:suppressAutoHyphens/>
        <w:snapToGrid w:val="0"/>
        <w:rPr>
          <w:szCs w:val="22"/>
          <w:lang w:val="fr-BE"/>
        </w:rPr>
      </w:pPr>
    </w:p>
    <w:p w14:paraId="172EAF5A" w14:textId="77777777" w:rsidR="00497BD3" w:rsidRPr="00A93CBF" w:rsidRDefault="00497BD3" w:rsidP="00497BD3">
      <w:pPr>
        <w:suppressAutoHyphens/>
        <w:snapToGrid w:val="0"/>
        <w:rPr>
          <w:szCs w:val="22"/>
          <w:lang w:val="fr-BE"/>
        </w:rPr>
      </w:pPr>
      <w:r w:rsidRPr="00A93CBF">
        <w:rPr>
          <w:szCs w:val="22"/>
          <w:lang w:val="fr-BE"/>
        </w:rPr>
        <w:t xml:space="preserve">Tenir hors de la </w:t>
      </w:r>
      <w:r w:rsidRPr="00A93CBF">
        <w:rPr>
          <w:lang w:val="fr-BE"/>
        </w:rPr>
        <w:t>vue</w:t>
      </w:r>
      <w:r w:rsidRPr="00A93CBF">
        <w:rPr>
          <w:szCs w:val="22"/>
          <w:lang w:val="fr-BE"/>
        </w:rPr>
        <w:t xml:space="preserve"> et de la </w:t>
      </w:r>
      <w:r w:rsidRPr="00A93CBF">
        <w:rPr>
          <w:lang w:val="fr-BE"/>
        </w:rPr>
        <w:t>portée</w:t>
      </w:r>
      <w:r w:rsidRPr="00A93CBF">
        <w:rPr>
          <w:szCs w:val="22"/>
          <w:lang w:val="fr-BE"/>
        </w:rPr>
        <w:t xml:space="preserve"> des enfants</w:t>
      </w:r>
    </w:p>
    <w:p w14:paraId="7509C1AB" w14:textId="77777777" w:rsidR="00497BD3" w:rsidRPr="00A93CBF" w:rsidRDefault="00497BD3" w:rsidP="00497BD3">
      <w:pPr>
        <w:suppressAutoHyphens/>
        <w:snapToGrid w:val="0"/>
        <w:rPr>
          <w:szCs w:val="22"/>
          <w:lang w:val="fr-BE"/>
        </w:rPr>
      </w:pPr>
    </w:p>
    <w:p w14:paraId="1257C33F" w14:textId="77777777" w:rsidR="00497BD3" w:rsidRPr="00A93CBF" w:rsidRDefault="00497BD3" w:rsidP="00497BD3">
      <w:pPr>
        <w:suppressAutoHyphens/>
        <w:snapToGrid w:val="0"/>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6B2BE725" w14:textId="77777777" w:rsidTr="00DC59D4">
        <w:tc>
          <w:tcPr>
            <w:tcW w:w="9747" w:type="dxa"/>
            <w:tcBorders>
              <w:top w:val="single" w:sz="4" w:space="0" w:color="auto"/>
              <w:left w:val="single" w:sz="4" w:space="0" w:color="auto"/>
              <w:bottom w:val="single" w:sz="4" w:space="0" w:color="auto"/>
              <w:right w:val="single" w:sz="4" w:space="0" w:color="auto"/>
            </w:tcBorders>
          </w:tcPr>
          <w:p w14:paraId="4BEA00C2" w14:textId="77777777" w:rsidR="00497BD3" w:rsidRPr="00A93CBF" w:rsidRDefault="00497BD3" w:rsidP="00FC5A53">
            <w:pPr>
              <w:snapToGrid w:val="0"/>
              <w:ind w:left="567" w:hanging="567"/>
              <w:rPr>
                <w:b/>
                <w:szCs w:val="22"/>
                <w:lang w:val="fr-BE"/>
              </w:rPr>
            </w:pPr>
            <w:r w:rsidRPr="00A93CBF">
              <w:rPr>
                <w:b/>
                <w:szCs w:val="22"/>
                <w:lang w:val="fr-BE"/>
              </w:rPr>
              <w:t>7.</w:t>
            </w:r>
            <w:r w:rsidRPr="00A93CBF">
              <w:rPr>
                <w:b/>
                <w:szCs w:val="22"/>
                <w:lang w:val="fr-BE"/>
              </w:rPr>
              <w:tab/>
              <w:t>AUTRE(S) MISE(S) EN GARDE SPÉCIALE(S), SI NÉCÉSSAIRE</w:t>
            </w:r>
          </w:p>
        </w:tc>
      </w:tr>
    </w:tbl>
    <w:p w14:paraId="0E4F5A06" w14:textId="77777777" w:rsidR="00142947" w:rsidRDefault="00142947" w:rsidP="00142947">
      <w:pPr>
        <w:suppressAutoHyphens/>
        <w:snapToGrid w:val="0"/>
        <w:rPr>
          <w:szCs w:val="22"/>
          <w:lang w:val="fr-FR"/>
        </w:rPr>
      </w:pPr>
    </w:p>
    <w:p w14:paraId="153D5B18" w14:textId="77777777" w:rsidR="00142947" w:rsidRPr="00142947" w:rsidRDefault="00142947" w:rsidP="00142947">
      <w:pPr>
        <w:suppressAutoHyphens/>
        <w:snapToGrid w:val="0"/>
        <w:rPr>
          <w:szCs w:val="22"/>
          <w:lang w:val="fr-FR"/>
        </w:rPr>
      </w:pPr>
      <w:r w:rsidRPr="00142947">
        <w:rPr>
          <w:szCs w:val="22"/>
          <w:lang w:val="fr-FR"/>
        </w:rPr>
        <w:t xml:space="preserve">Cytotoxique </w:t>
      </w:r>
    </w:p>
    <w:p w14:paraId="6DDC630F" w14:textId="77777777" w:rsidR="00142947" w:rsidRPr="00142947" w:rsidRDefault="00142947" w:rsidP="00142947">
      <w:pPr>
        <w:suppressAutoHyphens/>
        <w:snapToGrid w:val="0"/>
        <w:rPr>
          <w:szCs w:val="22"/>
          <w:lang w:val="fr-FR"/>
        </w:rPr>
      </w:pPr>
    </w:p>
    <w:p w14:paraId="3AD13142" w14:textId="77777777" w:rsidR="00142947" w:rsidRPr="00142947" w:rsidRDefault="00BC28B7" w:rsidP="00142947">
      <w:pPr>
        <w:suppressAutoHyphens/>
        <w:snapToGrid w:val="0"/>
        <w:rPr>
          <w:szCs w:val="22"/>
          <w:lang w:val="fr-FR"/>
        </w:rPr>
      </w:pPr>
      <w:r>
        <w:rPr>
          <w:szCs w:val="22"/>
          <w:lang w:val="fr-FR"/>
        </w:rPr>
        <w:t>A</w:t>
      </w:r>
      <w:r w:rsidR="00142947" w:rsidRPr="00142947">
        <w:rPr>
          <w:szCs w:val="22"/>
          <w:lang w:val="fr-FR"/>
        </w:rPr>
        <w:t xml:space="preserve"> administr</w:t>
      </w:r>
      <w:r>
        <w:rPr>
          <w:szCs w:val="22"/>
          <w:lang w:val="fr-FR"/>
        </w:rPr>
        <w:t>er</w:t>
      </w:r>
      <w:r w:rsidR="00142947" w:rsidRPr="00142947">
        <w:rPr>
          <w:szCs w:val="22"/>
          <w:lang w:val="fr-FR"/>
        </w:rPr>
        <w:t xml:space="preserve"> sous la surveillance d'un médecin expérimenté dans l'utilisation d'agents cytotoxiques.</w:t>
      </w:r>
    </w:p>
    <w:p w14:paraId="065B7FBB" w14:textId="77777777" w:rsidR="00497BD3" w:rsidRPr="00782FB5" w:rsidRDefault="00497BD3" w:rsidP="00497BD3">
      <w:pPr>
        <w:suppressAutoHyphens/>
        <w:snapToGrid w:val="0"/>
        <w:rPr>
          <w:szCs w:val="22"/>
          <w:lang w:val="fr-FR"/>
        </w:rPr>
      </w:pPr>
    </w:p>
    <w:p w14:paraId="7F3FD8BC" w14:textId="77777777" w:rsidR="00497BD3" w:rsidRPr="00A93CBF" w:rsidRDefault="00497BD3" w:rsidP="00497BD3">
      <w:pPr>
        <w:suppressAutoHyphens/>
        <w:snapToGrid w:val="0"/>
        <w:rPr>
          <w:szCs w:val="22"/>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20"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747"/>
        <w:tblGridChange w:id="1221">
          <w:tblGrid>
            <w:gridCol w:w="9747"/>
          </w:tblGrid>
        </w:tblGridChange>
      </w:tblGrid>
      <w:tr w:rsidR="00497BD3" w:rsidRPr="00A93CBF" w14:paraId="488EDBBF" w14:textId="77777777" w:rsidTr="00D83884">
        <w:tc>
          <w:tcPr>
            <w:tcW w:w="9747" w:type="dxa"/>
            <w:tcBorders>
              <w:top w:val="single" w:sz="4" w:space="0" w:color="auto"/>
              <w:left w:val="single" w:sz="4" w:space="0" w:color="auto"/>
              <w:bottom w:val="single" w:sz="4" w:space="0" w:color="auto"/>
              <w:right w:val="single" w:sz="4" w:space="0" w:color="auto"/>
            </w:tcBorders>
            <w:tcPrChange w:id="1222" w:author="Author">
              <w:tcPr>
                <w:tcW w:w="9747" w:type="dxa"/>
                <w:tcBorders>
                  <w:top w:val="single" w:sz="4" w:space="0" w:color="auto"/>
                  <w:left w:val="single" w:sz="4" w:space="0" w:color="auto"/>
                  <w:bottom w:val="single" w:sz="4" w:space="0" w:color="auto"/>
                  <w:right w:val="single" w:sz="4" w:space="0" w:color="auto"/>
                </w:tcBorders>
              </w:tcPr>
            </w:tcPrChange>
          </w:tcPr>
          <w:p w14:paraId="4F6AA027" w14:textId="77777777" w:rsidR="00497BD3" w:rsidRPr="00A93CBF" w:rsidRDefault="00497BD3" w:rsidP="00FC5A53">
            <w:pPr>
              <w:snapToGrid w:val="0"/>
              <w:ind w:left="567" w:hanging="567"/>
              <w:rPr>
                <w:b/>
                <w:szCs w:val="22"/>
              </w:rPr>
            </w:pPr>
            <w:r w:rsidRPr="00A93CBF">
              <w:rPr>
                <w:b/>
                <w:szCs w:val="22"/>
              </w:rPr>
              <w:t>8.</w:t>
            </w:r>
            <w:r w:rsidRPr="00A93CBF">
              <w:rPr>
                <w:b/>
                <w:szCs w:val="22"/>
              </w:rPr>
              <w:tab/>
            </w:r>
            <w:r w:rsidRPr="00A93CBF">
              <w:rPr>
                <w:b/>
              </w:rPr>
              <w:t>DATE DE PÉREMPTION</w:t>
            </w:r>
          </w:p>
        </w:tc>
      </w:tr>
    </w:tbl>
    <w:p w14:paraId="2B911796" w14:textId="77777777" w:rsidR="00497BD3" w:rsidRPr="00A93CBF" w:rsidRDefault="00497BD3" w:rsidP="00497BD3">
      <w:pPr>
        <w:suppressAutoHyphens/>
        <w:snapToGrid w:val="0"/>
        <w:rPr>
          <w:szCs w:val="22"/>
        </w:rPr>
      </w:pPr>
    </w:p>
    <w:p w14:paraId="7842B03A" w14:textId="77777777" w:rsidR="00497BD3" w:rsidRDefault="00497BD3" w:rsidP="00497BD3">
      <w:pPr>
        <w:suppressAutoHyphens/>
        <w:snapToGrid w:val="0"/>
        <w:rPr>
          <w:szCs w:val="22"/>
        </w:rPr>
      </w:pPr>
      <w:r w:rsidRPr="00A93CBF">
        <w:rPr>
          <w:szCs w:val="22"/>
        </w:rPr>
        <w:t>EXP</w:t>
      </w:r>
      <w:r w:rsidRPr="00A93CBF">
        <w:rPr>
          <w:szCs w:val="22"/>
        </w:rPr>
        <w:br/>
      </w:r>
    </w:p>
    <w:p w14:paraId="316FA000" w14:textId="77777777" w:rsidR="00BC3026" w:rsidRPr="00A93CBF" w:rsidRDefault="00BC3026" w:rsidP="00497BD3">
      <w:pPr>
        <w:suppressAutoHyphens/>
        <w:snapToGri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A93CBF" w14:paraId="6F1D926F" w14:textId="77777777" w:rsidTr="00FC5A53">
        <w:tc>
          <w:tcPr>
            <w:tcW w:w="9747" w:type="dxa"/>
            <w:tcBorders>
              <w:top w:val="single" w:sz="4" w:space="0" w:color="auto"/>
              <w:left w:val="single" w:sz="4" w:space="0" w:color="auto"/>
              <w:bottom w:val="single" w:sz="4" w:space="0" w:color="auto"/>
              <w:right w:val="single" w:sz="4" w:space="0" w:color="auto"/>
            </w:tcBorders>
          </w:tcPr>
          <w:p w14:paraId="2259EE74" w14:textId="77777777" w:rsidR="00497BD3" w:rsidRPr="00A93CBF" w:rsidRDefault="00497BD3" w:rsidP="00782FB5">
            <w:pPr>
              <w:keepNext/>
              <w:keepLines/>
              <w:snapToGrid w:val="0"/>
              <w:ind w:left="567" w:hanging="567"/>
              <w:rPr>
                <w:b/>
                <w:szCs w:val="22"/>
              </w:rPr>
            </w:pPr>
            <w:r w:rsidRPr="00A93CBF">
              <w:rPr>
                <w:b/>
                <w:szCs w:val="22"/>
              </w:rPr>
              <w:t>9.</w:t>
            </w:r>
            <w:r w:rsidRPr="00A93CBF">
              <w:rPr>
                <w:b/>
                <w:szCs w:val="22"/>
              </w:rPr>
              <w:tab/>
            </w:r>
            <w:r w:rsidRPr="00A93CBF">
              <w:rPr>
                <w:b/>
              </w:rPr>
              <w:t>PRÉCAUTIONS PARTICULIÈRES DE CONSERVATION</w:t>
            </w:r>
          </w:p>
        </w:tc>
      </w:tr>
    </w:tbl>
    <w:p w14:paraId="5C87924D" w14:textId="77777777" w:rsidR="00497BD3" w:rsidRPr="00A93CBF" w:rsidRDefault="00497BD3" w:rsidP="00782FB5">
      <w:pPr>
        <w:keepNext/>
        <w:keepLines/>
        <w:suppressAutoHyphens/>
        <w:snapToGrid w:val="0"/>
        <w:rPr>
          <w:szCs w:val="22"/>
        </w:rPr>
      </w:pPr>
    </w:p>
    <w:p w14:paraId="5804760D" w14:textId="77777777" w:rsidR="00497BD3" w:rsidRPr="00A93CBF" w:rsidRDefault="00497BD3" w:rsidP="00782FB5">
      <w:pPr>
        <w:keepNext/>
        <w:keepLines/>
        <w:suppressAutoHyphens/>
        <w:snapToGrid w:val="0"/>
        <w:rPr>
          <w:szCs w:val="22"/>
          <w:lang w:val="fr-FR"/>
        </w:rPr>
      </w:pPr>
      <w:r w:rsidRPr="00A93CBF">
        <w:rPr>
          <w:szCs w:val="22"/>
          <w:lang w:val="fr-FR"/>
        </w:rPr>
        <w:t xml:space="preserve">A conserver au réfrigérateur </w:t>
      </w:r>
    </w:p>
    <w:p w14:paraId="3E31C802" w14:textId="77777777" w:rsidR="00497BD3" w:rsidRPr="00A93CBF" w:rsidRDefault="00497BD3" w:rsidP="00497BD3">
      <w:pPr>
        <w:suppressAutoHyphens/>
        <w:snapToGrid w:val="0"/>
        <w:rPr>
          <w:szCs w:val="22"/>
          <w:lang w:val="fr-FR"/>
        </w:rPr>
      </w:pPr>
    </w:p>
    <w:p w14:paraId="16D2D52A" w14:textId="77777777" w:rsidR="00497BD3" w:rsidRPr="00A93CBF" w:rsidRDefault="00497BD3" w:rsidP="00497BD3">
      <w:pPr>
        <w:suppressAutoHyphens/>
        <w:snapToGrid w:val="0"/>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3F3D301A" w14:textId="77777777" w:rsidTr="00FC5A53">
        <w:tc>
          <w:tcPr>
            <w:tcW w:w="9747" w:type="dxa"/>
            <w:tcBorders>
              <w:top w:val="single" w:sz="4" w:space="0" w:color="auto"/>
              <w:left w:val="single" w:sz="4" w:space="0" w:color="auto"/>
              <w:bottom w:val="single" w:sz="4" w:space="0" w:color="auto"/>
              <w:right w:val="single" w:sz="4" w:space="0" w:color="auto"/>
            </w:tcBorders>
          </w:tcPr>
          <w:p w14:paraId="314856F8" w14:textId="77777777" w:rsidR="00497BD3" w:rsidRPr="00A93CBF" w:rsidRDefault="00497BD3" w:rsidP="002C00F7">
            <w:pPr>
              <w:keepNext/>
              <w:keepLines/>
              <w:snapToGrid w:val="0"/>
              <w:ind w:left="567" w:hanging="567"/>
              <w:rPr>
                <w:b/>
                <w:szCs w:val="22"/>
                <w:lang w:val="fr-BE"/>
              </w:rPr>
            </w:pPr>
            <w:r w:rsidRPr="00A93CBF">
              <w:rPr>
                <w:b/>
                <w:szCs w:val="22"/>
                <w:lang w:val="fr-BE"/>
              </w:rPr>
              <w:t>10.</w:t>
            </w:r>
            <w:r w:rsidRPr="00A93CBF">
              <w:rPr>
                <w:b/>
                <w:szCs w:val="22"/>
                <w:lang w:val="fr-BE"/>
              </w:rPr>
              <w:tab/>
              <w:t>PRÉCAUTIONS PARTICULIÈRES D’ÉLIMINATION DES MÉDICAMENTS NON UTILISÉS OU DES DÉCHETS PROVENANT DE CES MÉDICAMENTS S’IL Y A LIEU</w:t>
            </w:r>
          </w:p>
        </w:tc>
      </w:tr>
    </w:tbl>
    <w:p w14:paraId="296B1E47" w14:textId="77777777" w:rsidR="00497BD3" w:rsidRPr="00A93CBF" w:rsidRDefault="00497BD3" w:rsidP="002C00F7">
      <w:pPr>
        <w:keepNext/>
        <w:keepLines/>
        <w:suppressAutoHyphens/>
        <w:snapToGrid w:val="0"/>
        <w:rPr>
          <w:b/>
          <w:szCs w:val="22"/>
          <w:lang w:val="fr-BE"/>
        </w:rPr>
      </w:pPr>
    </w:p>
    <w:p w14:paraId="0D75528D" w14:textId="77777777" w:rsidR="00497BD3" w:rsidRPr="00A93CBF" w:rsidRDefault="00497BD3" w:rsidP="00497BD3">
      <w:pPr>
        <w:suppressAutoHyphens/>
        <w:snapToGrid w:val="0"/>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5AB611FF" w14:textId="77777777" w:rsidTr="00FC5A53">
        <w:tc>
          <w:tcPr>
            <w:tcW w:w="9747" w:type="dxa"/>
            <w:tcBorders>
              <w:top w:val="single" w:sz="4" w:space="0" w:color="auto"/>
              <w:left w:val="single" w:sz="4" w:space="0" w:color="auto"/>
              <w:bottom w:val="single" w:sz="4" w:space="0" w:color="auto"/>
              <w:right w:val="single" w:sz="4" w:space="0" w:color="auto"/>
            </w:tcBorders>
          </w:tcPr>
          <w:p w14:paraId="68ECAD02" w14:textId="77777777" w:rsidR="00497BD3" w:rsidRPr="00A93CBF" w:rsidRDefault="00497BD3" w:rsidP="00FC5A53">
            <w:pPr>
              <w:snapToGrid w:val="0"/>
              <w:ind w:left="567" w:hanging="567"/>
              <w:rPr>
                <w:b/>
                <w:szCs w:val="22"/>
                <w:lang w:val="fr-BE"/>
              </w:rPr>
            </w:pPr>
            <w:r w:rsidRPr="00A93CBF">
              <w:rPr>
                <w:b/>
                <w:szCs w:val="22"/>
                <w:lang w:val="fr-BE"/>
              </w:rPr>
              <w:t>11.</w:t>
            </w:r>
            <w:r w:rsidRPr="00A93CBF">
              <w:rPr>
                <w:b/>
                <w:szCs w:val="22"/>
                <w:lang w:val="fr-BE"/>
              </w:rPr>
              <w:tab/>
              <w:t>NOM ET ADRESSE DU TITULAIRE DE L’AUTORISATION DE MISE SUR LE MARCHÉ</w:t>
            </w:r>
          </w:p>
        </w:tc>
      </w:tr>
    </w:tbl>
    <w:p w14:paraId="15DD4F89" w14:textId="77777777" w:rsidR="00497BD3" w:rsidRPr="00A93CBF" w:rsidRDefault="00497BD3" w:rsidP="00497BD3">
      <w:pPr>
        <w:suppressAutoHyphens/>
        <w:snapToGrid w:val="0"/>
        <w:rPr>
          <w:szCs w:val="22"/>
          <w:lang w:val="fr-BE"/>
        </w:rPr>
      </w:pPr>
    </w:p>
    <w:p w14:paraId="664103D3" w14:textId="77777777" w:rsidR="00321892" w:rsidRPr="007759EB" w:rsidRDefault="00321892" w:rsidP="00321892">
      <w:pPr>
        <w:keepNext/>
        <w:keepLines/>
        <w:suppressAutoHyphens/>
        <w:rPr>
          <w:noProof/>
          <w:lang w:val="de-CH"/>
        </w:rPr>
      </w:pPr>
      <w:r w:rsidRPr="007759EB">
        <w:rPr>
          <w:noProof/>
          <w:lang w:val="de-CH"/>
        </w:rPr>
        <w:t>Roche Registration GmbH</w:t>
      </w:r>
    </w:p>
    <w:p w14:paraId="673C9350" w14:textId="77777777" w:rsidR="00321892" w:rsidRPr="007759EB" w:rsidRDefault="00321892" w:rsidP="00321892">
      <w:pPr>
        <w:keepNext/>
        <w:keepLines/>
        <w:suppressAutoHyphens/>
        <w:rPr>
          <w:noProof/>
          <w:lang w:val="de-CH"/>
        </w:rPr>
      </w:pPr>
      <w:r w:rsidRPr="007759EB">
        <w:rPr>
          <w:noProof/>
          <w:lang w:val="de-CH"/>
        </w:rPr>
        <w:t>Emil-Barell-Strasse 1</w:t>
      </w:r>
    </w:p>
    <w:p w14:paraId="19EC3FDA" w14:textId="77777777" w:rsidR="00321892" w:rsidRPr="007759EB" w:rsidRDefault="00321892" w:rsidP="00321892">
      <w:pPr>
        <w:keepNext/>
        <w:keepLines/>
        <w:suppressAutoHyphens/>
        <w:rPr>
          <w:noProof/>
          <w:lang w:val="de-CH"/>
        </w:rPr>
      </w:pPr>
      <w:r w:rsidRPr="007759EB">
        <w:rPr>
          <w:noProof/>
          <w:lang w:val="de-CH"/>
        </w:rPr>
        <w:t>79639 Grenzach-Wyhlen</w:t>
      </w:r>
    </w:p>
    <w:p w14:paraId="175A553B" w14:textId="77777777" w:rsidR="00321892" w:rsidRPr="007759EB" w:rsidRDefault="00321892" w:rsidP="00321892">
      <w:pPr>
        <w:keepNext/>
        <w:keepLines/>
        <w:suppressAutoHyphens/>
        <w:rPr>
          <w:lang w:val="de-CH"/>
        </w:rPr>
      </w:pPr>
      <w:r w:rsidRPr="007759EB">
        <w:rPr>
          <w:noProof/>
          <w:lang w:val="de-CH"/>
        </w:rPr>
        <w:t>Allemagne</w:t>
      </w:r>
    </w:p>
    <w:p w14:paraId="7F847366" w14:textId="77777777" w:rsidR="00497BD3" w:rsidRDefault="00497BD3" w:rsidP="00497BD3">
      <w:pPr>
        <w:suppressAutoHyphens/>
        <w:snapToGrid w:val="0"/>
        <w:rPr>
          <w:szCs w:val="22"/>
          <w:lang w:val="fr-BE"/>
        </w:rPr>
      </w:pPr>
    </w:p>
    <w:p w14:paraId="174C0E63" w14:textId="77777777" w:rsidR="008F34DA" w:rsidRPr="00A93CBF" w:rsidRDefault="008F34DA" w:rsidP="00497BD3">
      <w:pPr>
        <w:suppressAutoHyphens/>
        <w:snapToGrid w:val="0"/>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23" w:author="Author">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747"/>
        <w:tblGridChange w:id="1224">
          <w:tblGrid>
            <w:gridCol w:w="9747"/>
            <w:gridCol w:w="138"/>
          </w:tblGrid>
        </w:tblGridChange>
      </w:tblGrid>
      <w:tr w:rsidR="00497BD3" w:rsidRPr="003F0B5C" w14:paraId="6EF1732B" w14:textId="77777777" w:rsidTr="00D83884">
        <w:tc>
          <w:tcPr>
            <w:tcW w:w="9747" w:type="dxa"/>
            <w:tcBorders>
              <w:top w:val="single" w:sz="4" w:space="0" w:color="auto"/>
              <w:left w:val="single" w:sz="4" w:space="0" w:color="auto"/>
              <w:bottom w:val="single" w:sz="4" w:space="0" w:color="auto"/>
              <w:right w:val="single" w:sz="4" w:space="0" w:color="auto"/>
            </w:tcBorders>
            <w:tcPrChange w:id="1225" w:author="Author">
              <w:tcPr>
                <w:tcW w:w="9889" w:type="dxa"/>
                <w:gridSpan w:val="2"/>
                <w:tcBorders>
                  <w:top w:val="single" w:sz="4" w:space="0" w:color="auto"/>
                  <w:left w:val="single" w:sz="4" w:space="0" w:color="auto"/>
                  <w:bottom w:val="single" w:sz="4" w:space="0" w:color="auto"/>
                  <w:right w:val="single" w:sz="4" w:space="0" w:color="auto"/>
                </w:tcBorders>
              </w:tcPr>
            </w:tcPrChange>
          </w:tcPr>
          <w:p w14:paraId="5BD0A908" w14:textId="77777777" w:rsidR="00497BD3" w:rsidRPr="00A93CBF" w:rsidRDefault="00497BD3" w:rsidP="00FC5A53">
            <w:pPr>
              <w:snapToGrid w:val="0"/>
              <w:ind w:left="567" w:hanging="567"/>
              <w:rPr>
                <w:b/>
                <w:szCs w:val="22"/>
                <w:lang w:val="fr-BE"/>
              </w:rPr>
            </w:pPr>
            <w:r w:rsidRPr="00A93CBF">
              <w:rPr>
                <w:b/>
                <w:szCs w:val="22"/>
                <w:lang w:val="fr-BE"/>
              </w:rPr>
              <w:t>12.</w:t>
            </w:r>
            <w:r w:rsidRPr="00A93CBF">
              <w:rPr>
                <w:b/>
                <w:szCs w:val="22"/>
                <w:lang w:val="fr-BE"/>
              </w:rPr>
              <w:tab/>
              <w:t>NUMÉRO(S) D’AUTORISATION DE MISE SUR LE MARCHÉ</w:t>
            </w:r>
          </w:p>
        </w:tc>
      </w:tr>
    </w:tbl>
    <w:p w14:paraId="3FDC1B9A" w14:textId="77777777" w:rsidR="00497BD3" w:rsidRPr="00A93CBF" w:rsidRDefault="00497BD3" w:rsidP="00497BD3">
      <w:pPr>
        <w:suppressAutoHyphens/>
        <w:snapToGrid w:val="0"/>
        <w:rPr>
          <w:szCs w:val="22"/>
          <w:lang w:val="fr-BE"/>
        </w:rPr>
      </w:pPr>
    </w:p>
    <w:p w14:paraId="7A1BBAD5" w14:textId="77777777" w:rsidR="00497BD3" w:rsidRPr="00A93CBF" w:rsidRDefault="007E1124" w:rsidP="00497BD3">
      <w:pPr>
        <w:suppressAutoHyphens/>
        <w:snapToGrid w:val="0"/>
        <w:rPr>
          <w:szCs w:val="22"/>
        </w:rPr>
      </w:pPr>
      <w:r w:rsidRPr="007E1124">
        <w:t>EU/1/13/885/</w:t>
      </w:r>
      <w:r w:rsidRPr="00166CB8">
        <w:t>002</w:t>
      </w:r>
    </w:p>
    <w:p w14:paraId="14DB800F" w14:textId="77777777" w:rsidR="00497BD3" w:rsidRDefault="00497BD3" w:rsidP="00497BD3">
      <w:pPr>
        <w:suppressAutoHyphens/>
        <w:snapToGrid w:val="0"/>
        <w:rPr>
          <w:szCs w:val="22"/>
        </w:rPr>
      </w:pPr>
    </w:p>
    <w:p w14:paraId="43CC6A88" w14:textId="77777777" w:rsidR="002641D3" w:rsidRPr="00A93CBF" w:rsidRDefault="002641D3" w:rsidP="00497BD3">
      <w:pPr>
        <w:suppressAutoHyphens/>
        <w:snapToGrid w:val="0"/>
        <w:rPr>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26" w:author="Author">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747"/>
        <w:tblGridChange w:id="1227">
          <w:tblGrid>
            <w:gridCol w:w="9747"/>
            <w:gridCol w:w="138"/>
          </w:tblGrid>
        </w:tblGridChange>
      </w:tblGrid>
      <w:tr w:rsidR="00497BD3" w:rsidRPr="00A93CBF" w14:paraId="23386E34" w14:textId="77777777" w:rsidTr="00D83884">
        <w:tc>
          <w:tcPr>
            <w:tcW w:w="9747" w:type="dxa"/>
            <w:tcBorders>
              <w:top w:val="single" w:sz="4" w:space="0" w:color="auto"/>
              <w:left w:val="single" w:sz="4" w:space="0" w:color="auto"/>
              <w:bottom w:val="single" w:sz="4" w:space="0" w:color="auto"/>
              <w:right w:val="single" w:sz="4" w:space="0" w:color="auto"/>
            </w:tcBorders>
            <w:tcPrChange w:id="1228" w:author="Author">
              <w:tcPr>
                <w:tcW w:w="9889" w:type="dxa"/>
                <w:gridSpan w:val="2"/>
                <w:tcBorders>
                  <w:top w:val="single" w:sz="4" w:space="0" w:color="auto"/>
                  <w:left w:val="single" w:sz="4" w:space="0" w:color="auto"/>
                  <w:bottom w:val="single" w:sz="4" w:space="0" w:color="auto"/>
                  <w:right w:val="single" w:sz="4" w:space="0" w:color="auto"/>
                </w:tcBorders>
              </w:tcPr>
            </w:tcPrChange>
          </w:tcPr>
          <w:p w14:paraId="141FCE42" w14:textId="77777777" w:rsidR="00497BD3" w:rsidRPr="00A93CBF" w:rsidRDefault="00497BD3" w:rsidP="00FC5A53">
            <w:pPr>
              <w:snapToGrid w:val="0"/>
              <w:ind w:left="567" w:hanging="567"/>
              <w:rPr>
                <w:b/>
                <w:szCs w:val="22"/>
                <w:lang w:val="fr-BE"/>
              </w:rPr>
            </w:pPr>
            <w:r w:rsidRPr="00A93CBF">
              <w:rPr>
                <w:b/>
                <w:szCs w:val="22"/>
                <w:lang w:val="fr-BE"/>
              </w:rPr>
              <w:t>13.</w:t>
            </w:r>
            <w:r w:rsidRPr="00A93CBF">
              <w:rPr>
                <w:b/>
                <w:szCs w:val="22"/>
                <w:lang w:val="fr-BE"/>
              </w:rPr>
              <w:tab/>
              <w:t>NUMÉRO DU LOT</w:t>
            </w:r>
          </w:p>
        </w:tc>
      </w:tr>
    </w:tbl>
    <w:p w14:paraId="46E88B85" w14:textId="77777777" w:rsidR="00497BD3" w:rsidRPr="00A93CBF" w:rsidRDefault="00497BD3" w:rsidP="00497BD3">
      <w:pPr>
        <w:suppressAutoHyphens/>
        <w:snapToGrid w:val="0"/>
        <w:rPr>
          <w:szCs w:val="22"/>
          <w:lang w:val="fr-BE"/>
        </w:rPr>
      </w:pPr>
    </w:p>
    <w:p w14:paraId="623D43DB" w14:textId="77777777" w:rsidR="00497BD3" w:rsidRPr="00A93CBF" w:rsidRDefault="00497BD3" w:rsidP="00497BD3">
      <w:pPr>
        <w:suppressAutoHyphens/>
        <w:snapToGrid w:val="0"/>
        <w:rPr>
          <w:szCs w:val="22"/>
          <w:lang w:val="fr-BE"/>
        </w:rPr>
      </w:pPr>
      <w:r w:rsidRPr="00A93CBF">
        <w:rPr>
          <w:szCs w:val="22"/>
          <w:lang w:val="fr-BE"/>
        </w:rPr>
        <w:t>Lot</w:t>
      </w:r>
    </w:p>
    <w:p w14:paraId="636120E4" w14:textId="77777777" w:rsidR="00497BD3" w:rsidRDefault="00497BD3" w:rsidP="00497BD3">
      <w:pPr>
        <w:suppressAutoHyphens/>
        <w:snapToGrid w:val="0"/>
        <w:rPr>
          <w:szCs w:val="22"/>
          <w:lang w:val="fr-BE"/>
        </w:rPr>
      </w:pPr>
    </w:p>
    <w:p w14:paraId="2037C018" w14:textId="77777777" w:rsidR="008F34DA" w:rsidRPr="00A93CBF" w:rsidRDefault="008F34DA" w:rsidP="00497BD3">
      <w:pPr>
        <w:suppressAutoHyphens/>
        <w:snapToGrid w:val="0"/>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29" w:author="Author">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747"/>
        <w:tblGridChange w:id="1230">
          <w:tblGrid>
            <w:gridCol w:w="9747"/>
            <w:gridCol w:w="138"/>
          </w:tblGrid>
        </w:tblGridChange>
      </w:tblGrid>
      <w:tr w:rsidR="00497BD3" w:rsidRPr="003F0B5C" w14:paraId="11577A1F" w14:textId="77777777" w:rsidTr="00D83884">
        <w:tc>
          <w:tcPr>
            <w:tcW w:w="9747" w:type="dxa"/>
            <w:tcBorders>
              <w:top w:val="single" w:sz="4" w:space="0" w:color="auto"/>
              <w:left w:val="single" w:sz="4" w:space="0" w:color="auto"/>
              <w:bottom w:val="single" w:sz="4" w:space="0" w:color="auto"/>
              <w:right w:val="single" w:sz="4" w:space="0" w:color="auto"/>
            </w:tcBorders>
            <w:tcPrChange w:id="1231" w:author="Author">
              <w:tcPr>
                <w:tcW w:w="9889" w:type="dxa"/>
                <w:gridSpan w:val="2"/>
                <w:tcBorders>
                  <w:top w:val="single" w:sz="4" w:space="0" w:color="auto"/>
                  <w:left w:val="single" w:sz="4" w:space="0" w:color="auto"/>
                  <w:bottom w:val="single" w:sz="4" w:space="0" w:color="auto"/>
                  <w:right w:val="single" w:sz="4" w:space="0" w:color="auto"/>
                </w:tcBorders>
              </w:tcPr>
            </w:tcPrChange>
          </w:tcPr>
          <w:p w14:paraId="15D11676" w14:textId="77777777" w:rsidR="00497BD3" w:rsidRPr="00A93CBF" w:rsidRDefault="00497BD3" w:rsidP="00FC5A53">
            <w:pPr>
              <w:snapToGrid w:val="0"/>
              <w:ind w:left="567" w:hanging="567"/>
              <w:rPr>
                <w:b/>
                <w:szCs w:val="22"/>
                <w:lang w:val="fr-BE"/>
              </w:rPr>
            </w:pPr>
            <w:r w:rsidRPr="00A93CBF">
              <w:rPr>
                <w:b/>
                <w:szCs w:val="22"/>
                <w:lang w:val="fr-BE"/>
              </w:rPr>
              <w:t>14.</w:t>
            </w:r>
            <w:r w:rsidRPr="00A93CBF">
              <w:rPr>
                <w:b/>
                <w:szCs w:val="22"/>
                <w:lang w:val="fr-BE"/>
              </w:rPr>
              <w:tab/>
              <w:t>CONDITIONS DE PRESCRIPTION ET DE DÉLIVRANCE</w:t>
            </w:r>
          </w:p>
        </w:tc>
      </w:tr>
    </w:tbl>
    <w:p w14:paraId="63F4B527" w14:textId="77777777" w:rsidR="00497BD3" w:rsidRPr="00A93CBF" w:rsidRDefault="00497BD3" w:rsidP="00497BD3">
      <w:pPr>
        <w:suppressAutoHyphens/>
        <w:snapToGrid w:val="0"/>
        <w:rPr>
          <w:szCs w:val="22"/>
          <w:lang w:val="fr-BE"/>
        </w:rPr>
      </w:pPr>
    </w:p>
    <w:p w14:paraId="3DD6745B" w14:textId="77777777" w:rsidR="00497BD3" w:rsidRPr="00A93CBF" w:rsidRDefault="00497BD3" w:rsidP="00497BD3">
      <w:pPr>
        <w:suppressAutoHyphens/>
        <w:snapToGrid w:val="0"/>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32" w:author="Author">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747"/>
        <w:tblGridChange w:id="1233">
          <w:tblGrid>
            <w:gridCol w:w="9747"/>
            <w:gridCol w:w="138"/>
          </w:tblGrid>
        </w:tblGridChange>
      </w:tblGrid>
      <w:tr w:rsidR="00497BD3" w:rsidRPr="00A93CBF" w14:paraId="4F8EC57A" w14:textId="77777777" w:rsidTr="00D83884">
        <w:tc>
          <w:tcPr>
            <w:tcW w:w="9747" w:type="dxa"/>
            <w:tcBorders>
              <w:top w:val="single" w:sz="4" w:space="0" w:color="auto"/>
              <w:left w:val="single" w:sz="4" w:space="0" w:color="auto"/>
              <w:bottom w:val="single" w:sz="4" w:space="0" w:color="auto"/>
              <w:right w:val="single" w:sz="4" w:space="0" w:color="auto"/>
            </w:tcBorders>
            <w:tcPrChange w:id="1234" w:author="Author">
              <w:tcPr>
                <w:tcW w:w="9889" w:type="dxa"/>
                <w:gridSpan w:val="2"/>
                <w:tcBorders>
                  <w:top w:val="single" w:sz="4" w:space="0" w:color="auto"/>
                  <w:left w:val="single" w:sz="4" w:space="0" w:color="auto"/>
                  <w:bottom w:val="single" w:sz="4" w:space="0" w:color="auto"/>
                  <w:right w:val="single" w:sz="4" w:space="0" w:color="auto"/>
                </w:tcBorders>
              </w:tcPr>
            </w:tcPrChange>
          </w:tcPr>
          <w:p w14:paraId="673AA312" w14:textId="77777777" w:rsidR="00497BD3" w:rsidRPr="00A93CBF" w:rsidRDefault="00497BD3" w:rsidP="00FC5A53">
            <w:pPr>
              <w:snapToGrid w:val="0"/>
              <w:ind w:left="567" w:hanging="567"/>
              <w:rPr>
                <w:b/>
                <w:szCs w:val="22"/>
              </w:rPr>
            </w:pPr>
            <w:r w:rsidRPr="00A93CBF">
              <w:rPr>
                <w:b/>
                <w:szCs w:val="22"/>
              </w:rPr>
              <w:t>15.</w:t>
            </w:r>
            <w:r w:rsidRPr="00A93CBF">
              <w:rPr>
                <w:b/>
                <w:szCs w:val="22"/>
              </w:rPr>
              <w:tab/>
            </w:r>
            <w:r w:rsidRPr="00A93CBF">
              <w:rPr>
                <w:b/>
              </w:rPr>
              <w:t>INDICATIONS D’UTILISATION</w:t>
            </w:r>
          </w:p>
        </w:tc>
      </w:tr>
    </w:tbl>
    <w:p w14:paraId="333AAE4A" w14:textId="77777777" w:rsidR="00497BD3" w:rsidRPr="00A93CBF" w:rsidRDefault="00497BD3" w:rsidP="00497BD3">
      <w:pPr>
        <w:suppressAutoHyphens/>
        <w:snapToGrid w:val="0"/>
        <w:rPr>
          <w:b/>
          <w:i/>
          <w:szCs w:val="22"/>
        </w:rPr>
      </w:pPr>
    </w:p>
    <w:p w14:paraId="6D3D25F8" w14:textId="77777777" w:rsidR="00497BD3" w:rsidRPr="00A93CBF" w:rsidRDefault="00497BD3" w:rsidP="00497BD3">
      <w:pPr>
        <w:suppressAutoHyphens/>
        <w:snapToGrid w:val="0"/>
        <w:rPr>
          <w:b/>
          <w:i/>
          <w:szCs w:val="22"/>
        </w:rPr>
      </w:pPr>
    </w:p>
    <w:p w14:paraId="5DE69A2C" w14:textId="77777777" w:rsidR="00497BD3" w:rsidRPr="00A93CBF" w:rsidRDefault="00497BD3" w:rsidP="00497BD3">
      <w:pPr>
        <w:pBdr>
          <w:top w:val="single" w:sz="4" w:space="1" w:color="auto"/>
          <w:left w:val="single" w:sz="4" w:space="4" w:color="auto"/>
          <w:bottom w:val="single" w:sz="4" w:space="1" w:color="auto"/>
          <w:right w:val="single" w:sz="4" w:space="4" w:color="auto"/>
        </w:pBdr>
        <w:snapToGrid w:val="0"/>
        <w:ind w:left="567" w:hanging="567"/>
        <w:rPr>
          <w:b/>
          <w:i/>
          <w:szCs w:val="22"/>
        </w:rPr>
      </w:pPr>
      <w:r w:rsidRPr="00A93CBF">
        <w:rPr>
          <w:b/>
          <w:szCs w:val="22"/>
        </w:rPr>
        <w:t>16.</w:t>
      </w:r>
      <w:r w:rsidRPr="00A93CBF">
        <w:rPr>
          <w:b/>
          <w:szCs w:val="22"/>
        </w:rPr>
        <w:tab/>
      </w:r>
      <w:r w:rsidRPr="00A93CBF">
        <w:rPr>
          <w:b/>
        </w:rPr>
        <w:t>INFORMATIONS EN BRAILLE</w:t>
      </w:r>
    </w:p>
    <w:p w14:paraId="72B56638" w14:textId="77777777" w:rsidR="008F34DA" w:rsidRDefault="008F34DA" w:rsidP="00497BD3">
      <w:pPr>
        <w:suppressAutoHyphens/>
        <w:snapToGrid w:val="0"/>
        <w:rPr>
          <w:szCs w:val="22"/>
          <w:u w:val="single"/>
          <w:lang w:val="fr-BE"/>
        </w:rPr>
      </w:pPr>
    </w:p>
    <w:p w14:paraId="341F6330" w14:textId="77777777" w:rsidR="00762450" w:rsidRPr="00EE09D1" w:rsidRDefault="00762450" w:rsidP="00762450">
      <w:pPr>
        <w:rPr>
          <w:noProof/>
          <w:szCs w:val="22"/>
          <w:shd w:val="clear" w:color="auto" w:fill="CCCCCC"/>
          <w:lang w:val="fr-CH"/>
        </w:rPr>
      </w:pPr>
      <w:r>
        <w:rPr>
          <w:noProof/>
          <w:szCs w:val="22"/>
          <w:shd w:val="clear" w:color="auto" w:fill="CCCCCC"/>
          <w:lang w:val="fr-CH"/>
        </w:rPr>
        <w:t xml:space="preserve">Justification de ne pas inclure </w:t>
      </w:r>
      <w:r w:rsidR="008E5399">
        <w:rPr>
          <w:noProof/>
          <w:szCs w:val="22"/>
          <w:shd w:val="clear" w:color="auto" w:fill="CCCCCC"/>
          <w:lang w:val="fr-CH"/>
        </w:rPr>
        <w:t xml:space="preserve">l’information en Braille </w:t>
      </w:r>
      <w:r>
        <w:rPr>
          <w:noProof/>
          <w:szCs w:val="22"/>
          <w:shd w:val="clear" w:color="auto" w:fill="CCCCCC"/>
          <w:lang w:val="fr-CH"/>
        </w:rPr>
        <w:t>acceptée</w:t>
      </w:r>
    </w:p>
    <w:p w14:paraId="332CF132" w14:textId="77777777" w:rsidR="00E9195C" w:rsidRDefault="00E9195C" w:rsidP="00497BD3">
      <w:pPr>
        <w:suppressAutoHyphens/>
        <w:snapToGrid w:val="0"/>
        <w:rPr>
          <w:szCs w:val="22"/>
          <w:lang w:val="fr-BE"/>
        </w:rPr>
      </w:pPr>
    </w:p>
    <w:p w14:paraId="5E2DCCF3" w14:textId="77777777" w:rsidR="00E9195C" w:rsidRPr="00782FB5" w:rsidRDefault="00E9195C" w:rsidP="00497BD3">
      <w:pPr>
        <w:suppressAutoHyphens/>
        <w:snapToGrid w:val="0"/>
        <w:rPr>
          <w:szCs w:val="22"/>
          <w:lang w:val="fr-BE"/>
        </w:rPr>
      </w:pPr>
    </w:p>
    <w:p w14:paraId="1E1C728D" w14:textId="77777777" w:rsidR="00BE2282" w:rsidRPr="00BE2282" w:rsidRDefault="00BE2282" w:rsidP="00BE2282">
      <w:pPr>
        <w:pBdr>
          <w:top w:val="single" w:sz="4" w:space="1" w:color="auto"/>
          <w:left w:val="single" w:sz="4" w:space="4" w:color="auto"/>
          <w:bottom w:val="single" w:sz="4" w:space="1" w:color="auto"/>
          <w:right w:val="single" w:sz="4" w:space="4" w:color="auto"/>
        </w:pBdr>
        <w:ind w:left="567" w:hanging="567"/>
        <w:rPr>
          <w:b/>
          <w:szCs w:val="22"/>
          <w:lang w:val="fr-CH"/>
        </w:rPr>
      </w:pPr>
      <w:r w:rsidRPr="00BE2282">
        <w:rPr>
          <w:b/>
          <w:szCs w:val="22"/>
          <w:lang w:val="fr-CH"/>
        </w:rPr>
        <w:t>17.</w:t>
      </w:r>
      <w:r w:rsidRPr="00BE2282">
        <w:rPr>
          <w:b/>
          <w:szCs w:val="22"/>
          <w:lang w:val="fr-CH"/>
        </w:rPr>
        <w:tab/>
        <w:t>IDENTIFIANT UNIQUE - CODE-BARRES 2D</w:t>
      </w:r>
    </w:p>
    <w:p w14:paraId="446350C2" w14:textId="77777777" w:rsidR="00BE2282" w:rsidRPr="00EE09D1" w:rsidRDefault="00BE2282" w:rsidP="00BE2282">
      <w:pPr>
        <w:rPr>
          <w:noProof/>
          <w:lang w:val="fr-CH"/>
        </w:rPr>
      </w:pPr>
    </w:p>
    <w:p w14:paraId="311DEB88" w14:textId="3870B2B6" w:rsidR="00BE2282" w:rsidRPr="00EE09D1" w:rsidRDefault="00BE2282" w:rsidP="00BE2282">
      <w:pPr>
        <w:rPr>
          <w:noProof/>
          <w:szCs w:val="22"/>
          <w:shd w:val="clear" w:color="auto" w:fill="CCCCCC"/>
          <w:lang w:val="fr-CH"/>
        </w:rPr>
      </w:pPr>
      <w:del w:id="1235" w:author="Author">
        <w:r w:rsidRPr="00EE09D1">
          <w:rPr>
            <w:noProof/>
            <w:highlight w:val="lightGray"/>
            <w:lang w:val="fr-CH"/>
          </w:rPr>
          <w:delText>&lt;</w:delText>
        </w:r>
      </w:del>
      <w:r w:rsidRPr="00720047">
        <w:rPr>
          <w:highlight w:val="lightGray"/>
          <w:lang w:val="fr-CH"/>
        </w:rPr>
        <w:t>code-barres 2D portant l'identifiant unique inclus</w:t>
      </w:r>
      <w:del w:id="1236" w:author="Author">
        <w:r w:rsidRPr="00EE09D1">
          <w:rPr>
            <w:noProof/>
            <w:highlight w:val="lightGray"/>
            <w:lang w:val="fr-CH"/>
          </w:rPr>
          <w:delText>.&gt;</w:delText>
        </w:r>
      </w:del>
      <w:ins w:id="1237" w:author="Author">
        <w:r>
          <w:rPr>
            <w:noProof/>
            <w:highlight w:val="lightGray"/>
            <w:lang w:val="fr-CH"/>
          </w:rPr>
          <w:t>.</w:t>
        </w:r>
      </w:ins>
    </w:p>
    <w:p w14:paraId="63E19E11" w14:textId="77777777" w:rsidR="00BE2282" w:rsidRPr="00EE09D1" w:rsidRDefault="00BE2282" w:rsidP="00BE2282">
      <w:pPr>
        <w:rPr>
          <w:noProof/>
          <w:szCs w:val="22"/>
          <w:shd w:val="clear" w:color="auto" w:fill="CCCCCC"/>
          <w:lang w:val="fr-CH"/>
        </w:rPr>
      </w:pPr>
    </w:p>
    <w:p w14:paraId="6179CDF6" w14:textId="77777777" w:rsidR="00BE2282" w:rsidRPr="00EE09D1" w:rsidRDefault="00BE2282" w:rsidP="00BE2282">
      <w:pPr>
        <w:rPr>
          <w:noProof/>
          <w:lang w:val="fr-CH"/>
        </w:rPr>
      </w:pPr>
    </w:p>
    <w:p w14:paraId="18DF43C4" w14:textId="77777777" w:rsidR="00BE2282" w:rsidRPr="00EE09D1" w:rsidRDefault="00BE2282" w:rsidP="00BE2282">
      <w:pPr>
        <w:pBdr>
          <w:top w:val="single" w:sz="4" w:space="1" w:color="auto"/>
          <w:left w:val="single" w:sz="4" w:space="4" w:color="auto"/>
          <w:bottom w:val="single" w:sz="4" w:space="1" w:color="auto"/>
          <w:right w:val="single" w:sz="4" w:space="4" w:color="auto"/>
        </w:pBdr>
        <w:ind w:left="567" w:hanging="567"/>
        <w:rPr>
          <w:b/>
          <w:szCs w:val="22"/>
          <w:lang w:val="fr-CH"/>
        </w:rPr>
      </w:pPr>
      <w:r w:rsidRPr="00EE09D1">
        <w:rPr>
          <w:b/>
          <w:szCs w:val="22"/>
          <w:lang w:val="fr-CH"/>
        </w:rPr>
        <w:t>18.</w:t>
      </w:r>
      <w:r w:rsidRPr="00EE09D1">
        <w:rPr>
          <w:b/>
          <w:szCs w:val="22"/>
          <w:lang w:val="fr-CH"/>
        </w:rPr>
        <w:tab/>
        <w:t>IDENTIFIANT UNIQUE - DONNÉES LISIBLES PAR LES HUMAINS</w:t>
      </w:r>
    </w:p>
    <w:p w14:paraId="4837712C" w14:textId="77777777" w:rsidR="00BE2282" w:rsidRPr="00EE09D1" w:rsidRDefault="00BE2282" w:rsidP="00BE2282">
      <w:pPr>
        <w:rPr>
          <w:noProof/>
          <w:lang w:val="fr-CH"/>
        </w:rPr>
      </w:pPr>
    </w:p>
    <w:p w14:paraId="11FD7CF4" w14:textId="77777777" w:rsidR="00BE2282" w:rsidRDefault="00BE2282" w:rsidP="00BE2282">
      <w:pPr>
        <w:rPr>
          <w:lang w:val="fr-CH"/>
        </w:rPr>
      </w:pPr>
      <w:r w:rsidRPr="00EE09D1">
        <w:rPr>
          <w:lang w:val="fr-CH"/>
        </w:rPr>
        <w:t>PC</w:t>
      </w:r>
    </w:p>
    <w:p w14:paraId="44AF598F" w14:textId="77777777" w:rsidR="00BE2282" w:rsidRPr="00EE09D1" w:rsidRDefault="00BE2282" w:rsidP="00BE2282">
      <w:pPr>
        <w:rPr>
          <w:szCs w:val="22"/>
          <w:lang w:val="fr-CH"/>
        </w:rPr>
      </w:pPr>
      <w:r w:rsidRPr="00EE09D1">
        <w:rPr>
          <w:lang w:val="fr-CH"/>
        </w:rPr>
        <w:t>SN</w:t>
      </w:r>
    </w:p>
    <w:p w14:paraId="160B9047" w14:textId="77777777" w:rsidR="00BE2282" w:rsidRPr="00EE09D1" w:rsidRDefault="00BE2282" w:rsidP="00BE2282">
      <w:pPr>
        <w:rPr>
          <w:szCs w:val="22"/>
          <w:lang w:val="fr-CH"/>
        </w:rPr>
      </w:pPr>
      <w:r w:rsidRPr="00EE09D1">
        <w:rPr>
          <w:lang w:val="fr-CH"/>
        </w:rPr>
        <w:t>NN</w:t>
      </w:r>
    </w:p>
    <w:p w14:paraId="54AAB8A7" w14:textId="77777777" w:rsidR="00BE2282" w:rsidRDefault="00BE2282" w:rsidP="00497BD3">
      <w:pPr>
        <w:suppressAutoHyphens/>
        <w:snapToGrid w:val="0"/>
        <w:rPr>
          <w:szCs w:val="22"/>
          <w:u w:val="single"/>
          <w:lang w:val="fr-BE"/>
        </w:rPr>
      </w:pPr>
    </w:p>
    <w:p w14:paraId="347AB5BC" w14:textId="77777777" w:rsidR="00497BD3" w:rsidRPr="00A93CBF" w:rsidRDefault="00497BD3" w:rsidP="00497BD3">
      <w:pPr>
        <w:suppressAutoHyphens/>
        <w:snapToGrid w:val="0"/>
        <w:rPr>
          <w:b/>
          <w:i/>
          <w:szCs w:val="22"/>
          <w:lang w:val="fr-BE"/>
        </w:rPr>
      </w:pPr>
      <w:r w:rsidRPr="006E7E33">
        <w:rPr>
          <w:szCs w:val="22"/>
          <w:u w:val="single"/>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64C21E2D" w14:textId="77777777" w:rsidTr="00FC5A53">
        <w:trPr>
          <w:trHeight w:val="1040"/>
        </w:trPr>
        <w:tc>
          <w:tcPr>
            <w:tcW w:w="9747" w:type="dxa"/>
          </w:tcPr>
          <w:p w14:paraId="629AC9AF" w14:textId="77777777" w:rsidR="00497BD3" w:rsidRPr="00E3270D" w:rsidRDefault="00497BD3" w:rsidP="00FC5A53">
            <w:pPr>
              <w:suppressAutoHyphens/>
              <w:rPr>
                <w:b/>
                <w:szCs w:val="22"/>
                <w:lang w:val="fr-BE"/>
              </w:rPr>
            </w:pPr>
            <w:r w:rsidRPr="007D010C">
              <w:rPr>
                <w:b/>
                <w:szCs w:val="22"/>
                <w:lang w:val="fr-BE"/>
              </w:rPr>
              <w:lastRenderedPageBreak/>
              <w:t>MENTIONS MINIMALES DEVANT FIGURER SUR LES PETITS CONDITIONNEMENTS PRIMAIRES</w:t>
            </w:r>
          </w:p>
          <w:p w14:paraId="673816FD" w14:textId="77777777" w:rsidR="00497BD3" w:rsidRPr="003D7A9B" w:rsidRDefault="00497BD3" w:rsidP="00FC5A53">
            <w:pPr>
              <w:suppressAutoHyphens/>
              <w:rPr>
                <w:b/>
                <w:szCs w:val="22"/>
                <w:lang w:val="fr-BE"/>
              </w:rPr>
            </w:pPr>
          </w:p>
          <w:p w14:paraId="6DD6CEA2" w14:textId="77777777" w:rsidR="00497BD3" w:rsidRPr="007D010C" w:rsidRDefault="00497BD3" w:rsidP="00FC5A53">
            <w:pPr>
              <w:suppressAutoHyphens/>
              <w:rPr>
                <w:b/>
                <w:szCs w:val="22"/>
              </w:rPr>
            </w:pPr>
            <w:r>
              <w:rPr>
                <w:b/>
              </w:rPr>
              <w:t>ETIQUETTE FLACON</w:t>
            </w:r>
          </w:p>
        </w:tc>
      </w:tr>
    </w:tbl>
    <w:p w14:paraId="060C91F9" w14:textId="77777777" w:rsidR="00497BD3" w:rsidRPr="007D010C" w:rsidRDefault="00497BD3" w:rsidP="00497BD3">
      <w:pPr>
        <w:suppressAutoHyphens/>
        <w:ind w:left="720" w:hanging="720"/>
        <w:rPr>
          <w:szCs w:val="22"/>
        </w:rPr>
      </w:pPr>
    </w:p>
    <w:p w14:paraId="2B48A6F8" w14:textId="77777777" w:rsidR="00497BD3" w:rsidRPr="00E3270D" w:rsidRDefault="00497BD3" w:rsidP="00497BD3">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5F43E811" w14:textId="77777777" w:rsidTr="00FC5A53">
        <w:tc>
          <w:tcPr>
            <w:tcW w:w="9747" w:type="dxa"/>
          </w:tcPr>
          <w:p w14:paraId="1D3A43B3" w14:textId="77777777" w:rsidR="00497BD3" w:rsidRPr="003D7A9B" w:rsidRDefault="00497BD3" w:rsidP="00FC5A53">
            <w:pPr>
              <w:ind w:left="567" w:hanging="567"/>
              <w:rPr>
                <w:b/>
                <w:szCs w:val="22"/>
                <w:lang w:val="fr-BE"/>
              </w:rPr>
            </w:pPr>
            <w:r w:rsidRPr="003D7A9B">
              <w:rPr>
                <w:b/>
                <w:szCs w:val="22"/>
                <w:lang w:val="fr-BE"/>
              </w:rPr>
              <w:t>1.</w:t>
            </w:r>
            <w:r w:rsidRPr="003D7A9B">
              <w:rPr>
                <w:b/>
                <w:szCs w:val="22"/>
                <w:lang w:val="fr-BE"/>
              </w:rPr>
              <w:tab/>
              <w:t>DÉNOMINATION DU MÉDICAMENT ET VOIE(S) D’ADMINISTRATION</w:t>
            </w:r>
          </w:p>
        </w:tc>
      </w:tr>
    </w:tbl>
    <w:p w14:paraId="4B2ABD4D" w14:textId="77777777" w:rsidR="00497BD3" w:rsidRPr="007D010C" w:rsidRDefault="00497BD3" w:rsidP="00497BD3">
      <w:pPr>
        <w:suppressAutoHyphens/>
        <w:ind w:left="567" w:hanging="567"/>
        <w:rPr>
          <w:szCs w:val="22"/>
          <w:lang w:val="fr-BE"/>
        </w:rPr>
      </w:pPr>
    </w:p>
    <w:p w14:paraId="41AD06BE" w14:textId="77777777" w:rsidR="00497BD3" w:rsidRPr="00A93CBF" w:rsidRDefault="00497BD3" w:rsidP="00497BD3">
      <w:pPr>
        <w:suppressAutoHyphens/>
        <w:snapToGrid w:val="0"/>
        <w:rPr>
          <w:szCs w:val="22"/>
          <w:lang w:val="fr-BE"/>
        </w:rPr>
      </w:pPr>
      <w:proofErr w:type="spellStart"/>
      <w:r>
        <w:rPr>
          <w:szCs w:val="22"/>
          <w:lang w:val="fr-BE"/>
        </w:rPr>
        <w:t>Kadcyla</w:t>
      </w:r>
      <w:proofErr w:type="spellEnd"/>
      <w:r>
        <w:rPr>
          <w:szCs w:val="22"/>
          <w:lang w:val="fr-BE"/>
        </w:rPr>
        <w:t xml:space="preserve"> 16</w:t>
      </w:r>
      <w:r w:rsidRPr="00A93CBF">
        <w:rPr>
          <w:szCs w:val="22"/>
          <w:lang w:val="fr-BE"/>
        </w:rPr>
        <w:t>0 mg poudre pour solution à diluer pour perfusion</w:t>
      </w:r>
    </w:p>
    <w:p w14:paraId="25E883B6" w14:textId="77777777" w:rsidR="00497BD3" w:rsidRPr="00A93CBF" w:rsidRDefault="00497BD3" w:rsidP="00497BD3">
      <w:pPr>
        <w:suppressAutoHyphens/>
        <w:snapToGrid w:val="0"/>
        <w:rPr>
          <w:szCs w:val="22"/>
        </w:rPr>
      </w:pPr>
      <w:proofErr w:type="gramStart"/>
      <w:r w:rsidRPr="00A93CBF">
        <w:rPr>
          <w:szCs w:val="22"/>
          <w:lang w:val="fr-BE"/>
        </w:rPr>
        <w:t>trastuzumab</w:t>
      </w:r>
      <w:proofErr w:type="gramEnd"/>
      <w:r w:rsidRPr="00A93CBF">
        <w:rPr>
          <w:szCs w:val="22"/>
          <w:lang w:val="fr-BE"/>
        </w:rPr>
        <w:t xml:space="preserve"> </w:t>
      </w:r>
      <w:proofErr w:type="spellStart"/>
      <w:r w:rsidRPr="00A93CBF">
        <w:rPr>
          <w:szCs w:val="22"/>
          <w:lang w:val="fr-BE"/>
        </w:rPr>
        <w:t>emtansine</w:t>
      </w:r>
      <w:proofErr w:type="spellEnd"/>
    </w:p>
    <w:p w14:paraId="6411AB0A" w14:textId="77777777" w:rsidR="00497BD3" w:rsidRPr="00A93CBF" w:rsidRDefault="00497BD3" w:rsidP="00497BD3">
      <w:pPr>
        <w:suppressAutoHyphens/>
        <w:snapToGrid w:val="0"/>
        <w:rPr>
          <w:szCs w:val="22"/>
        </w:rPr>
      </w:pPr>
      <w:r>
        <w:rPr>
          <w:szCs w:val="22"/>
        </w:rPr>
        <w:t xml:space="preserve">Voie </w:t>
      </w:r>
      <w:proofErr w:type="spellStart"/>
      <w:r>
        <w:rPr>
          <w:szCs w:val="22"/>
        </w:rPr>
        <w:t>intraveineuse</w:t>
      </w:r>
      <w:proofErr w:type="spellEnd"/>
      <w:r>
        <w:rPr>
          <w:szCs w:val="22"/>
        </w:rPr>
        <w:t xml:space="preserve"> </w:t>
      </w:r>
    </w:p>
    <w:p w14:paraId="14DB9B3E" w14:textId="77777777" w:rsidR="00497BD3" w:rsidRPr="00E3270D" w:rsidRDefault="00497BD3" w:rsidP="00497BD3">
      <w:pPr>
        <w:suppressAutoHyphens/>
        <w:ind w:left="567" w:hanging="567"/>
        <w:rPr>
          <w:szCs w:val="22"/>
        </w:rPr>
      </w:pPr>
    </w:p>
    <w:p w14:paraId="47DF4F9F" w14:textId="77777777" w:rsidR="00497BD3" w:rsidRPr="003D7A9B" w:rsidRDefault="00497BD3" w:rsidP="00497BD3">
      <w:pPr>
        <w:suppressAutoHyphens/>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26A17C0D" w14:textId="77777777" w:rsidTr="00FC5A53">
        <w:tc>
          <w:tcPr>
            <w:tcW w:w="9747" w:type="dxa"/>
          </w:tcPr>
          <w:p w14:paraId="5CFE6625" w14:textId="77777777" w:rsidR="00497BD3" w:rsidRPr="007D010C" w:rsidRDefault="00497BD3" w:rsidP="00FC5A53">
            <w:pPr>
              <w:ind w:left="567" w:hanging="567"/>
              <w:rPr>
                <w:b/>
                <w:szCs w:val="22"/>
              </w:rPr>
            </w:pPr>
            <w:r w:rsidRPr="001D3B0D">
              <w:rPr>
                <w:b/>
                <w:szCs w:val="22"/>
              </w:rPr>
              <w:t>2.</w:t>
            </w:r>
            <w:r w:rsidRPr="001D3B0D">
              <w:rPr>
                <w:b/>
                <w:szCs w:val="22"/>
              </w:rPr>
              <w:tab/>
            </w:r>
            <w:r w:rsidRPr="000478E3">
              <w:rPr>
                <w:b/>
              </w:rPr>
              <w:t>MODE D’ADMINISTRATION</w:t>
            </w:r>
          </w:p>
        </w:tc>
      </w:tr>
    </w:tbl>
    <w:p w14:paraId="1C20B3B3" w14:textId="77777777" w:rsidR="00497BD3" w:rsidRPr="007D010C" w:rsidRDefault="00497BD3" w:rsidP="00497BD3">
      <w:pPr>
        <w:suppressAutoHyphens/>
        <w:ind w:left="567" w:hanging="567"/>
        <w:rPr>
          <w:szCs w:val="22"/>
        </w:rPr>
      </w:pPr>
    </w:p>
    <w:p w14:paraId="2D9A9D9D" w14:textId="77777777" w:rsidR="00497BD3" w:rsidRPr="00A93CBF" w:rsidRDefault="00497BD3" w:rsidP="00497BD3">
      <w:pPr>
        <w:suppressAutoHyphens/>
        <w:ind w:left="567" w:hanging="567"/>
        <w:rPr>
          <w:szCs w:val="22"/>
          <w:lang w:val="fr-FR"/>
        </w:rPr>
      </w:pPr>
      <w:r w:rsidRPr="00A93CBF">
        <w:rPr>
          <w:szCs w:val="22"/>
          <w:lang w:val="fr-FR"/>
        </w:rPr>
        <w:t>Voie intraveineuse a</w:t>
      </w:r>
      <w:r>
        <w:rPr>
          <w:szCs w:val="22"/>
          <w:lang w:val="fr-FR"/>
        </w:rPr>
        <w:t>près reconstitution et dilution</w:t>
      </w:r>
    </w:p>
    <w:p w14:paraId="1F9D63BB" w14:textId="77777777" w:rsidR="00497BD3" w:rsidRDefault="00497BD3" w:rsidP="00497BD3">
      <w:pPr>
        <w:suppressAutoHyphens/>
        <w:ind w:left="567" w:hanging="567"/>
        <w:rPr>
          <w:szCs w:val="22"/>
          <w:lang w:val="fr-FR"/>
        </w:rPr>
      </w:pPr>
    </w:p>
    <w:p w14:paraId="7407D2A6" w14:textId="77777777" w:rsidR="008F34DA" w:rsidRPr="00A93CBF" w:rsidRDefault="008F34DA" w:rsidP="00497BD3">
      <w:pPr>
        <w:suppressAutoHyphens/>
        <w:ind w:left="567" w:hanging="567"/>
        <w:rPr>
          <w:szCs w:val="22"/>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D010C" w14:paraId="24259C6D" w14:textId="77777777" w:rsidTr="00FC5A53">
        <w:tc>
          <w:tcPr>
            <w:tcW w:w="9747" w:type="dxa"/>
          </w:tcPr>
          <w:p w14:paraId="6B2922B6" w14:textId="77777777" w:rsidR="00497BD3" w:rsidRPr="007D010C" w:rsidRDefault="00497BD3" w:rsidP="00FC5A53">
            <w:pPr>
              <w:ind w:left="567" w:hanging="567"/>
              <w:rPr>
                <w:b/>
                <w:szCs w:val="22"/>
              </w:rPr>
            </w:pPr>
            <w:r w:rsidRPr="003D7A9B">
              <w:rPr>
                <w:b/>
                <w:szCs w:val="22"/>
              </w:rPr>
              <w:t>3.</w:t>
            </w:r>
            <w:r w:rsidRPr="003D7A9B">
              <w:rPr>
                <w:b/>
                <w:szCs w:val="22"/>
              </w:rPr>
              <w:tab/>
            </w:r>
            <w:r w:rsidRPr="000478E3">
              <w:rPr>
                <w:b/>
              </w:rPr>
              <w:t>DATE DE PÉREMPTION</w:t>
            </w:r>
          </w:p>
        </w:tc>
      </w:tr>
    </w:tbl>
    <w:p w14:paraId="51EEC243" w14:textId="77777777" w:rsidR="00497BD3" w:rsidRPr="007D010C" w:rsidRDefault="00497BD3" w:rsidP="00497BD3">
      <w:pPr>
        <w:suppressAutoHyphens/>
        <w:ind w:left="567" w:hanging="567"/>
        <w:rPr>
          <w:szCs w:val="22"/>
        </w:rPr>
      </w:pPr>
    </w:p>
    <w:p w14:paraId="4F9F54D0" w14:textId="77777777" w:rsidR="00497BD3" w:rsidRDefault="00497BD3" w:rsidP="00497BD3">
      <w:pPr>
        <w:suppressAutoHyphens/>
        <w:ind w:left="567" w:hanging="567"/>
        <w:rPr>
          <w:szCs w:val="22"/>
        </w:rPr>
      </w:pPr>
      <w:r>
        <w:rPr>
          <w:szCs w:val="22"/>
        </w:rPr>
        <w:t>EXP</w:t>
      </w:r>
    </w:p>
    <w:p w14:paraId="2E858C8D" w14:textId="77777777" w:rsidR="00497BD3" w:rsidRDefault="00497BD3" w:rsidP="00497BD3">
      <w:pPr>
        <w:suppressAutoHyphens/>
        <w:ind w:left="567" w:hanging="567"/>
        <w:rPr>
          <w:szCs w:val="22"/>
        </w:rPr>
      </w:pPr>
    </w:p>
    <w:p w14:paraId="546DC0A8" w14:textId="77777777" w:rsidR="008F34DA" w:rsidRPr="00E3270D" w:rsidRDefault="008F34DA" w:rsidP="00497BD3">
      <w:pPr>
        <w:suppressAutoHyphens/>
        <w:ind w:left="567" w:hanging="567"/>
        <w:rPr>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745EEF" w14:paraId="308B8B21" w14:textId="77777777" w:rsidTr="00FC5A53">
        <w:tc>
          <w:tcPr>
            <w:tcW w:w="9747" w:type="dxa"/>
          </w:tcPr>
          <w:p w14:paraId="1184D928" w14:textId="77777777" w:rsidR="00497BD3" w:rsidRPr="007D010C" w:rsidRDefault="00497BD3" w:rsidP="00FC5A53">
            <w:pPr>
              <w:ind w:left="567" w:hanging="567"/>
              <w:rPr>
                <w:b/>
                <w:szCs w:val="22"/>
                <w:lang w:val="fr-BE"/>
              </w:rPr>
            </w:pPr>
            <w:r w:rsidRPr="003D7A9B">
              <w:rPr>
                <w:b/>
                <w:szCs w:val="22"/>
                <w:lang w:val="fr-BE"/>
              </w:rPr>
              <w:t>4.</w:t>
            </w:r>
            <w:r w:rsidRPr="003D7A9B">
              <w:rPr>
                <w:b/>
                <w:szCs w:val="22"/>
                <w:lang w:val="fr-BE"/>
              </w:rPr>
              <w:tab/>
              <w:t>NUMÉRO DU LOT</w:t>
            </w:r>
            <w:r w:rsidRPr="000478E3">
              <w:rPr>
                <w:b/>
                <w:lang w:val="fr-BE"/>
              </w:rPr>
              <w:t xml:space="preserve"> </w:t>
            </w:r>
          </w:p>
        </w:tc>
      </w:tr>
    </w:tbl>
    <w:p w14:paraId="74654248" w14:textId="77777777" w:rsidR="00497BD3" w:rsidRPr="007D010C" w:rsidRDefault="00497BD3" w:rsidP="00497BD3">
      <w:pPr>
        <w:suppressAutoHyphens/>
        <w:ind w:left="567" w:hanging="567"/>
        <w:rPr>
          <w:szCs w:val="22"/>
          <w:lang w:val="fr-BE"/>
        </w:rPr>
      </w:pPr>
    </w:p>
    <w:p w14:paraId="6BACC76E" w14:textId="77777777" w:rsidR="00497BD3" w:rsidRDefault="00497BD3" w:rsidP="00497BD3">
      <w:pPr>
        <w:suppressAutoHyphens/>
        <w:ind w:left="567" w:hanging="567"/>
        <w:rPr>
          <w:szCs w:val="22"/>
          <w:lang w:val="fr-BE"/>
        </w:rPr>
      </w:pPr>
      <w:r>
        <w:rPr>
          <w:szCs w:val="22"/>
          <w:lang w:val="fr-BE"/>
        </w:rPr>
        <w:t>Lot</w:t>
      </w:r>
    </w:p>
    <w:p w14:paraId="5E6BA9CA" w14:textId="77777777" w:rsidR="00497BD3" w:rsidRDefault="00497BD3" w:rsidP="00497BD3">
      <w:pPr>
        <w:suppressAutoHyphens/>
        <w:ind w:left="567" w:hanging="567"/>
        <w:rPr>
          <w:szCs w:val="22"/>
          <w:lang w:val="fr-BE"/>
        </w:rPr>
      </w:pPr>
    </w:p>
    <w:p w14:paraId="635D9AB3" w14:textId="77777777" w:rsidR="008F34DA" w:rsidRPr="00E3270D" w:rsidRDefault="008F34DA" w:rsidP="00497BD3">
      <w:pPr>
        <w:suppressAutoHyphens/>
        <w:ind w:left="567" w:hanging="567"/>
        <w:rPr>
          <w:szCs w:val="22"/>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97BD3" w:rsidRPr="003F0B5C" w14:paraId="62EA89D3" w14:textId="77777777" w:rsidTr="00DC59D4">
        <w:tc>
          <w:tcPr>
            <w:tcW w:w="9747" w:type="dxa"/>
          </w:tcPr>
          <w:p w14:paraId="1904A995" w14:textId="77777777" w:rsidR="00497BD3" w:rsidRPr="003D7A9B" w:rsidRDefault="00497BD3" w:rsidP="00FC5A53">
            <w:pPr>
              <w:ind w:left="567" w:hanging="567"/>
              <w:rPr>
                <w:b/>
                <w:szCs w:val="22"/>
                <w:lang w:val="fr-BE"/>
              </w:rPr>
            </w:pPr>
            <w:r w:rsidRPr="003D7A9B">
              <w:rPr>
                <w:b/>
                <w:szCs w:val="22"/>
                <w:lang w:val="fr-BE"/>
              </w:rPr>
              <w:t>5.</w:t>
            </w:r>
            <w:r w:rsidRPr="003D7A9B">
              <w:rPr>
                <w:b/>
                <w:szCs w:val="22"/>
                <w:lang w:val="fr-BE"/>
              </w:rPr>
              <w:tab/>
              <w:t>CONTENU EN POIDS, VOLUME OU UNITÉ</w:t>
            </w:r>
          </w:p>
        </w:tc>
      </w:tr>
    </w:tbl>
    <w:p w14:paraId="5AB6558B" w14:textId="77777777" w:rsidR="00497BD3" w:rsidRDefault="00497BD3" w:rsidP="00497BD3">
      <w:pPr>
        <w:suppressAutoHyphens/>
        <w:rPr>
          <w:b/>
          <w:szCs w:val="22"/>
          <w:lang w:val="fr-FR"/>
        </w:rPr>
      </w:pPr>
    </w:p>
    <w:p w14:paraId="1FFC92EF" w14:textId="77777777" w:rsidR="00497BD3" w:rsidRPr="00A93CBF" w:rsidRDefault="00497BD3" w:rsidP="00497BD3">
      <w:pPr>
        <w:suppressAutoHyphens/>
        <w:rPr>
          <w:szCs w:val="22"/>
          <w:lang w:val="fr-FR"/>
        </w:rPr>
      </w:pPr>
      <w:r w:rsidRPr="00A93CBF">
        <w:rPr>
          <w:szCs w:val="22"/>
          <w:lang w:val="fr-FR"/>
        </w:rPr>
        <w:t>1</w:t>
      </w:r>
      <w:r w:rsidR="00FC5A53">
        <w:rPr>
          <w:szCs w:val="22"/>
          <w:lang w:val="fr-FR"/>
        </w:rPr>
        <w:t>6</w:t>
      </w:r>
      <w:r w:rsidRPr="00A93CBF">
        <w:rPr>
          <w:szCs w:val="22"/>
          <w:lang w:val="fr-FR"/>
        </w:rPr>
        <w:t>0 mg</w:t>
      </w:r>
    </w:p>
    <w:p w14:paraId="379DA1B5" w14:textId="77777777" w:rsidR="00497BD3" w:rsidRDefault="00497BD3" w:rsidP="00497BD3">
      <w:pPr>
        <w:suppressAutoHyphens/>
        <w:rPr>
          <w:b/>
          <w:szCs w:val="22"/>
          <w:lang w:val="fr-BE"/>
        </w:rPr>
      </w:pPr>
    </w:p>
    <w:p w14:paraId="35517026" w14:textId="77777777" w:rsidR="008F34DA" w:rsidRPr="00E3270D" w:rsidRDefault="008F34DA" w:rsidP="00497BD3">
      <w:pPr>
        <w:suppressAutoHyphens/>
        <w:rPr>
          <w:b/>
          <w:szCs w:val="22"/>
          <w:lang w:val="fr-BE"/>
        </w:rPr>
      </w:pPr>
    </w:p>
    <w:p w14:paraId="10484204" w14:textId="77777777" w:rsidR="00497BD3" w:rsidRPr="003D7A9B" w:rsidRDefault="00497BD3" w:rsidP="00D83884">
      <w:pPr>
        <w:pBdr>
          <w:top w:val="single" w:sz="4" w:space="1" w:color="auto"/>
          <w:left w:val="single" w:sz="4" w:space="4" w:color="auto"/>
          <w:bottom w:val="single" w:sz="4" w:space="1" w:color="auto"/>
          <w:right w:val="single" w:sz="4" w:space="26" w:color="auto"/>
        </w:pBdr>
        <w:ind w:left="567" w:hanging="567"/>
        <w:rPr>
          <w:b/>
          <w:szCs w:val="22"/>
          <w:lang w:val="fr-BE"/>
        </w:rPr>
        <w:pPrChange w:id="1238" w:author="Author">
          <w:pPr>
            <w:pBdr>
              <w:top w:val="single" w:sz="4" w:space="1" w:color="auto"/>
              <w:left w:val="single" w:sz="4" w:space="4" w:color="auto"/>
              <w:bottom w:val="single" w:sz="4" w:space="1" w:color="auto"/>
              <w:right w:val="single" w:sz="4" w:space="0" w:color="auto"/>
            </w:pBdr>
            <w:ind w:left="567" w:hanging="567"/>
          </w:pPr>
        </w:pPrChange>
      </w:pPr>
      <w:r w:rsidRPr="003D7A9B">
        <w:rPr>
          <w:b/>
          <w:szCs w:val="22"/>
          <w:lang w:val="fr-BE"/>
        </w:rPr>
        <w:t>6.</w:t>
      </w:r>
      <w:r w:rsidRPr="003D7A9B">
        <w:rPr>
          <w:b/>
          <w:szCs w:val="22"/>
          <w:lang w:val="fr-BE"/>
        </w:rPr>
        <w:tab/>
        <w:t>AUTRE</w:t>
      </w:r>
    </w:p>
    <w:p w14:paraId="3F194F9F" w14:textId="77777777" w:rsidR="007B130C" w:rsidRDefault="007B130C" w:rsidP="00497BD3">
      <w:pPr>
        <w:suppressAutoHyphens/>
        <w:rPr>
          <w:b/>
          <w:szCs w:val="22"/>
          <w:lang w:val="fr-BE"/>
        </w:rPr>
      </w:pPr>
    </w:p>
    <w:p w14:paraId="49105B21" w14:textId="77777777" w:rsidR="008F34DA" w:rsidRPr="006E7E33" w:rsidRDefault="008F34DA" w:rsidP="00497BD3">
      <w:pPr>
        <w:suppressAutoHyphens/>
        <w:rPr>
          <w:szCs w:val="22"/>
          <w:lang w:val="fr-BE"/>
        </w:rPr>
      </w:pPr>
      <w:r>
        <w:rPr>
          <w:b/>
          <w:szCs w:val="22"/>
          <w:lang w:val="fr-BE"/>
        </w:rPr>
        <w:br w:type="page"/>
      </w:r>
    </w:p>
    <w:p w14:paraId="1384EF10" w14:textId="77777777" w:rsidR="008F34DA" w:rsidRDefault="008F34DA" w:rsidP="00497BD3">
      <w:pPr>
        <w:suppressAutoHyphens/>
        <w:rPr>
          <w:szCs w:val="22"/>
          <w:lang w:val="fr-BE"/>
        </w:rPr>
      </w:pPr>
    </w:p>
    <w:p w14:paraId="6DD3E5C4" w14:textId="77777777" w:rsidR="008F34DA" w:rsidRDefault="008F34DA" w:rsidP="00497BD3">
      <w:pPr>
        <w:suppressAutoHyphens/>
        <w:rPr>
          <w:szCs w:val="22"/>
          <w:lang w:val="fr-BE"/>
        </w:rPr>
      </w:pPr>
    </w:p>
    <w:p w14:paraId="75228FCE" w14:textId="77777777" w:rsidR="008F34DA" w:rsidRDefault="008F34DA" w:rsidP="00497BD3">
      <w:pPr>
        <w:suppressAutoHyphens/>
        <w:rPr>
          <w:szCs w:val="22"/>
          <w:lang w:val="fr-BE"/>
        </w:rPr>
      </w:pPr>
    </w:p>
    <w:p w14:paraId="49F3B890" w14:textId="77777777" w:rsidR="008F34DA" w:rsidRDefault="008F34DA" w:rsidP="00497BD3">
      <w:pPr>
        <w:suppressAutoHyphens/>
        <w:rPr>
          <w:szCs w:val="22"/>
          <w:lang w:val="fr-BE"/>
        </w:rPr>
      </w:pPr>
    </w:p>
    <w:p w14:paraId="25FC475A" w14:textId="77777777" w:rsidR="008F34DA" w:rsidRDefault="008F34DA" w:rsidP="00497BD3">
      <w:pPr>
        <w:suppressAutoHyphens/>
        <w:rPr>
          <w:szCs w:val="22"/>
          <w:lang w:val="fr-BE"/>
        </w:rPr>
      </w:pPr>
    </w:p>
    <w:p w14:paraId="5A4A15C5" w14:textId="77777777" w:rsidR="008F34DA" w:rsidRDefault="008F34DA" w:rsidP="00497BD3">
      <w:pPr>
        <w:suppressAutoHyphens/>
        <w:rPr>
          <w:szCs w:val="22"/>
          <w:lang w:val="fr-BE"/>
        </w:rPr>
      </w:pPr>
    </w:p>
    <w:p w14:paraId="67320ABE" w14:textId="77777777" w:rsidR="008F34DA" w:rsidRDefault="008F34DA" w:rsidP="00497BD3">
      <w:pPr>
        <w:suppressAutoHyphens/>
        <w:rPr>
          <w:szCs w:val="22"/>
          <w:lang w:val="fr-BE"/>
        </w:rPr>
      </w:pPr>
    </w:p>
    <w:p w14:paraId="05D3159C" w14:textId="77777777" w:rsidR="008F34DA" w:rsidRDefault="008F34DA" w:rsidP="00497BD3">
      <w:pPr>
        <w:suppressAutoHyphens/>
        <w:rPr>
          <w:szCs w:val="22"/>
          <w:lang w:val="fr-BE"/>
        </w:rPr>
      </w:pPr>
    </w:p>
    <w:p w14:paraId="0DF0BB72" w14:textId="77777777" w:rsidR="008F34DA" w:rsidRDefault="008F34DA" w:rsidP="00497BD3">
      <w:pPr>
        <w:suppressAutoHyphens/>
        <w:rPr>
          <w:szCs w:val="22"/>
          <w:lang w:val="fr-BE"/>
        </w:rPr>
      </w:pPr>
    </w:p>
    <w:p w14:paraId="6753B99C" w14:textId="77777777" w:rsidR="008F34DA" w:rsidRDefault="008F34DA" w:rsidP="00497BD3">
      <w:pPr>
        <w:suppressAutoHyphens/>
        <w:rPr>
          <w:szCs w:val="22"/>
          <w:lang w:val="fr-BE"/>
        </w:rPr>
      </w:pPr>
    </w:p>
    <w:p w14:paraId="12049487" w14:textId="77777777" w:rsidR="008F34DA" w:rsidRDefault="008F34DA" w:rsidP="00497BD3">
      <w:pPr>
        <w:suppressAutoHyphens/>
        <w:rPr>
          <w:szCs w:val="22"/>
          <w:lang w:val="fr-BE"/>
        </w:rPr>
      </w:pPr>
    </w:p>
    <w:p w14:paraId="54C2C660" w14:textId="77777777" w:rsidR="008F34DA" w:rsidRDefault="008F34DA" w:rsidP="00497BD3">
      <w:pPr>
        <w:suppressAutoHyphens/>
        <w:rPr>
          <w:szCs w:val="22"/>
          <w:lang w:val="fr-BE"/>
        </w:rPr>
      </w:pPr>
    </w:p>
    <w:p w14:paraId="4F4127B7" w14:textId="77777777" w:rsidR="008F34DA" w:rsidRDefault="008F34DA" w:rsidP="00497BD3">
      <w:pPr>
        <w:suppressAutoHyphens/>
        <w:rPr>
          <w:szCs w:val="22"/>
          <w:lang w:val="fr-BE"/>
        </w:rPr>
      </w:pPr>
    </w:p>
    <w:p w14:paraId="119D8554" w14:textId="77777777" w:rsidR="008F34DA" w:rsidRDefault="008F34DA" w:rsidP="00497BD3">
      <w:pPr>
        <w:suppressAutoHyphens/>
        <w:rPr>
          <w:szCs w:val="22"/>
          <w:lang w:val="fr-BE"/>
        </w:rPr>
      </w:pPr>
    </w:p>
    <w:p w14:paraId="6310A5EE" w14:textId="77777777" w:rsidR="008F34DA" w:rsidRDefault="008F34DA" w:rsidP="00497BD3">
      <w:pPr>
        <w:suppressAutoHyphens/>
        <w:rPr>
          <w:szCs w:val="22"/>
          <w:lang w:val="fr-BE"/>
        </w:rPr>
      </w:pPr>
    </w:p>
    <w:p w14:paraId="10BA8111" w14:textId="77777777" w:rsidR="008F34DA" w:rsidRDefault="008F34DA" w:rsidP="00497BD3">
      <w:pPr>
        <w:suppressAutoHyphens/>
        <w:rPr>
          <w:szCs w:val="22"/>
          <w:lang w:val="fr-BE"/>
        </w:rPr>
      </w:pPr>
    </w:p>
    <w:p w14:paraId="5DF62857" w14:textId="77777777" w:rsidR="008F34DA" w:rsidRDefault="008F34DA" w:rsidP="00497BD3">
      <w:pPr>
        <w:suppressAutoHyphens/>
        <w:rPr>
          <w:szCs w:val="22"/>
          <w:lang w:val="fr-BE"/>
        </w:rPr>
      </w:pPr>
    </w:p>
    <w:p w14:paraId="4776702A" w14:textId="77777777" w:rsidR="008F34DA" w:rsidRDefault="008F34DA" w:rsidP="00497BD3">
      <w:pPr>
        <w:suppressAutoHyphens/>
        <w:rPr>
          <w:ins w:id="1239" w:author="TCS" w:date="2025-03-24T10:31:00Z" w16du:dateUtc="2025-03-24T05:01:00Z"/>
          <w:szCs w:val="22"/>
          <w:lang w:val="fr-BE"/>
        </w:rPr>
      </w:pPr>
    </w:p>
    <w:p w14:paraId="4610ED8F" w14:textId="77777777" w:rsidR="00DF660C" w:rsidRDefault="00DF660C" w:rsidP="00497BD3">
      <w:pPr>
        <w:suppressAutoHyphens/>
        <w:rPr>
          <w:szCs w:val="22"/>
          <w:lang w:val="fr-BE"/>
        </w:rPr>
      </w:pPr>
    </w:p>
    <w:p w14:paraId="25B9DDF1" w14:textId="77777777" w:rsidR="008F34DA" w:rsidRDefault="008F34DA" w:rsidP="00497BD3">
      <w:pPr>
        <w:suppressAutoHyphens/>
        <w:rPr>
          <w:szCs w:val="22"/>
          <w:lang w:val="fr-BE"/>
        </w:rPr>
      </w:pPr>
    </w:p>
    <w:p w14:paraId="6684227E" w14:textId="77777777" w:rsidR="008F34DA" w:rsidRDefault="008F34DA" w:rsidP="00497BD3">
      <w:pPr>
        <w:suppressAutoHyphens/>
        <w:rPr>
          <w:szCs w:val="22"/>
          <w:lang w:val="fr-BE"/>
        </w:rPr>
      </w:pPr>
    </w:p>
    <w:p w14:paraId="762C2199" w14:textId="77777777" w:rsidR="008F34DA" w:rsidRPr="006E7E33" w:rsidRDefault="008F34DA" w:rsidP="00497BD3">
      <w:pPr>
        <w:suppressAutoHyphens/>
        <w:rPr>
          <w:szCs w:val="22"/>
          <w:lang w:val="fr-BE"/>
        </w:rPr>
      </w:pPr>
    </w:p>
    <w:p w14:paraId="1611E505" w14:textId="77777777" w:rsidR="008F34DA" w:rsidRDefault="008F34DA" w:rsidP="000478E3">
      <w:pPr>
        <w:suppressAutoHyphens/>
        <w:jc w:val="center"/>
        <w:rPr>
          <w:szCs w:val="22"/>
          <w:lang w:val="fr-BE"/>
        </w:rPr>
      </w:pPr>
    </w:p>
    <w:p w14:paraId="478B9CCD" w14:textId="77777777" w:rsidR="001E34E1" w:rsidRPr="00CF4228" w:rsidRDefault="001E34E1" w:rsidP="00CF4228">
      <w:pPr>
        <w:pStyle w:val="Annex"/>
        <w:rPr>
          <w:lang w:val="fr-FR"/>
        </w:rPr>
      </w:pPr>
      <w:r w:rsidRPr="00CF4228">
        <w:rPr>
          <w:lang w:val="fr-FR"/>
        </w:rPr>
        <w:t>B. NOTICE</w:t>
      </w:r>
    </w:p>
    <w:p w14:paraId="520B2FDA" w14:textId="77777777" w:rsidR="001E34E1" w:rsidRPr="00150EDF" w:rsidRDefault="001E34E1" w:rsidP="000478E3">
      <w:pPr>
        <w:suppressAutoHyphens/>
        <w:rPr>
          <w:szCs w:val="22"/>
          <w:lang w:val="fr-BE"/>
        </w:rPr>
      </w:pPr>
    </w:p>
    <w:p w14:paraId="12378DB3" w14:textId="77777777" w:rsidR="00497BD3" w:rsidRPr="00497BD3" w:rsidRDefault="001E34E1" w:rsidP="00497BD3">
      <w:pPr>
        <w:jc w:val="center"/>
        <w:outlineLvl w:val="0"/>
        <w:rPr>
          <w:noProof/>
          <w:szCs w:val="22"/>
          <w:lang w:val="fr-BE"/>
        </w:rPr>
      </w:pPr>
      <w:r w:rsidRPr="00150EDF">
        <w:rPr>
          <w:szCs w:val="22"/>
          <w:lang w:val="fr-BE"/>
        </w:rPr>
        <w:br w:type="page"/>
      </w:r>
      <w:r w:rsidR="00497BD3" w:rsidRPr="00497BD3">
        <w:rPr>
          <w:b/>
          <w:szCs w:val="22"/>
          <w:lang w:val="fr-BE"/>
        </w:rPr>
        <w:lastRenderedPageBreak/>
        <w:t>Notice</w:t>
      </w:r>
      <w:r w:rsidR="00AB2653">
        <w:rPr>
          <w:b/>
          <w:szCs w:val="22"/>
          <w:lang w:val="fr-BE"/>
        </w:rPr>
        <w:t xml:space="preserve"> </w:t>
      </w:r>
      <w:r w:rsidR="00497BD3" w:rsidRPr="00497BD3">
        <w:rPr>
          <w:b/>
          <w:szCs w:val="22"/>
          <w:lang w:val="fr-BE"/>
        </w:rPr>
        <w:t>:</w:t>
      </w:r>
      <w:r w:rsidR="00497BD3" w:rsidRPr="00497BD3">
        <w:rPr>
          <w:b/>
          <w:noProof/>
          <w:szCs w:val="22"/>
          <w:lang w:val="fr-BE"/>
        </w:rPr>
        <w:t xml:space="preserve"> </w:t>
      </w:r>
      <w:r w:rsidR="00497BD3" w:rsidRPr="00497BD3">
        <w:rPr>
          <w:b/>
          <w:szCs w:val="22"/>
          <w:lang w:val="fr-FR"/>
        </w:rPr>
        <w:t>Information de l’utilisateur</w:t>
      </w:r>
    </w:p>
    <w:p w14:paraId="7843B4C9" w14:textId="77777777" w:rsidR="00497BD3" w:rsidRPr="00497BD3" w:rsidRDefault="00497BD3" w:rsidP="00497BD3">
      <w:pPr>
        <w:numPr>
          <w:ilvl w:val="12"/>
          <w:numId w:val="0"/>
        </w:numPr>
        <w:shd w:val="clear" w:color="auto" w:fill="FFFFFF"/>
        <w:jc w:val="center"/>
        <w:rPr>
          <w:noProof/>
          <w:szCs w:val="22"/>
          <w:lang w:val="fr-BE"/>
        </w:rPr>
      </w:pPr>
    </w:p>
    <w:p w14:paraId="587B7C07" w14:textId="77777777" w:rsidR="00497BD3" w:rsidRPr="00497BD3" w:rsidRDefault="00497BD3" w:rsidP="00497BD3">
      <w:pPr>
        <w:tabs>
          <w:tab w:val="left" w:pos="993"/>
        </w:tabs>
        <w:jc w:val="center"/>
        <w:outlineLvl w:val="0"/>
        <w:rPr>
          <w:b/>
          <w:szCs w:val="22"/>
          <w:lang w:val="fr-FR"/>
        </w:rPr>
      </w:pPr>
      <w:proofErr w:type="spellStart"/>
      <w:r w:rsidRPr="00497BD3">
        <w:rPr>
          <w:b/>
          <w:szCs w:val="22"/>
          <w:lang w:val="fr-FR"/>
        </w:rPr>
        <w:t>Kadcyla</w:t>
      </w:r>
      <w:proofErr w:type="spellEnd"/>
      <w:r w:rsidRPr="00497BD3">
        <w:rPr>
          <w:b/>
          <w:szCs w:val="22"/>
          <w:lang w:val="fr-FR"/>
        </w:rPr>
        <w:t xml:space="preserve"> 100 mg poudre pour solution à diluer pour perfusion</w:t>
      </w:r>
    </w:p>
    <w:p w14:paraId="1451FFDF" w14:textId="77777777" w:rsidR="00497BD3" w:rsidRPr="00497BD3" w:rsidRDefault="00497BD3" w:rsidP="00497BD3">
      <w:pPr>
        <w:tabs>
          <w:tab w:val="left" w:pos="993"/>
        </w:tabs>
        <w:jc w:val="center"/>
        <w:outlineLvl w:val="0"/>
        <w:rPr>
          <w:b/>
          <w:szCs w:val="22"/>
          <w:lang w:val="fr-FR"/>
        </w:rPr>
      </w:pPr>
      <w:proofErr w:type="spellStart"/>
      <w:r w:rsidRPr="00497BD3">
        <w:rPr>
          <w:b/>
          <w:szCs w:val="22"/>
          <w:lang w:val="fr-FR"/>
        </w:rPr>
        <w:t>Kadcyla</w:t>
      </w:r>
      <w:proofErr w:type="spellEnd"/>
      <w:r w:rsidRPr="00497BD3">
        <w:rPr>
          <w:b/>
          <w:szCs w:val="22"/>
          <w:lang w:val="fr-FR"/>
        </w:rPr>
        <w:t xml:space="preserve"> 160 mg poudre pour solution à diluer pour perfusion</w:t>
      </w:r>
    </w:p>
    <w:p w14:paraId="28D1D3FF" w14:textId="77777777" w:rsidR="00497BD3" w:rsidRPr="00497BD3" w:rsidRDefault="00A90FB6" w:rsidP="00497BD3">
      <w:pPr>
        <w:numPr>
          <w:ilvl w:val="12"/>
          <w:numId w:val="0"/>
        </w:numPr>
        <w:jc w:val="center"/>
        <w:rPr>
          <w:szCs w:val="22"/>
          <w:lang w:val="fr-BE"/>
        </w:rPr>
      </w:pPr>
      <w:proofErr w:type="gramStart"/>
      <w:r>
        <w:rPr>
          <w:szCs w:val="22"/>
          <w:lang w:val="fr-BE"/>
        </w:rPr>
        <w:t>t</w:t>
      </w:r>
      <w:r w:rsidRPr="00497BD3">
        <w:rPr>
          <w:szCs w:val="22"/>
          <w:lang w:val="fr-BE"/>
        </w:rPr>
        <w:t>rastuzumab</w:t>
      </w:r>
      <w:proofErr w:type="gramEnd"/>
      <w:r w:rsidRPr="00497BD3">
        <w:rPr>
          <w:szCs w:val="22"/>
          <w:lang w:val="fr-BE"/>
        </w:rPr>
        <w:t xml:space="preserve"> </w:t>
      </w:r>
      <w:proofErr w:type="spellStart"/>
      <w:r w:rsidR="00497BD3" w:rsidRPr="00497BD3">
        <w:rPr>
          <w:szCs w:val="22"/>
          <w:lang w:val="fr-BE"/>
        </w:rPr>
        <w:t>emtansine</w:t>
      </w:r>
      <w:proofErr w:type="spellEnd"/>
    </w:p>
    <w:p w14:paraId="14BEAA24" w14:textId="77777777" w:rsidR="00497BD3" w:rsidRPr="00497BD3" w:rsidRDefault="00497BD3" w:rsidP="00497BD3">
      <w:pPr>
        <w:rPr>
          <w:noProof/>
          <w:szCs w:val="22"/>
          <w:lang w:val="fr-BE"/>
        </w:rPr>
      </w:pPr>
    </w:p>
    <w:p w14:paraId="7191EC02" w14:textId="77777777" w:rsidR="00497BD3" w:rsidRPr="00497BD3" w:rsidRDefault="00497BD3" w:rsidP="00497BD3">
      <w:pPr>
        <w:ind w:right="-2"/>
        <w:rPr>
          <w:b/>
          <w:szCs w:val="22"/>
          <w:lang w:val="fr-BE"/>
        </w:rPr>
      </w:pPr>
      <w:r w:rsidRPr="00497BD3">
        <w:rPr>
          <w:b/>
          <w:szCs w:val="22"/>
          <w:lang w:val="fr-BE"/>
        </w:rPr>
        <w:t>Veuillez lire attentivement cette notice avant que ce médicament ne vous soit administré</w:t>
      </w:r>
      <w:r w:rsidRPr="00497BD3">
        <w:rPr>
          <w:b/>
          <w:lang w:val="fr-BE"/>
        </w:rPr>
        <w:t xml:space="preserve"> car elle contient des informations importantes pour vous</w:t>
      </w:r>
      <w:r w:rsidRPr="00497BD3">
        <w:rPr>
          <w:b/>
          <w:szCs w:val="22"/>
          <w:lang w:val="fr-BE"/>
        </w:rPr>
        <w:t>.</w:t>
      </w:r>
    </w:p>
    <w:p w14:paraId="06180D21" w14:textId="5684BC65" w:rsidR="00497BD3" w:rsidRPr="00497BD3" w:rsidRDefault="000438A7" w:rsidP="00D83884">
      <w:pPr>
        <w:numPr>
          <w:ilvl w:val="0"/>
          <w:numId w:val="82"/>
        </w:numPr>
        <w:ind w:left="357" w:hanging="357"/>
        <w:rPr>
          <w:szCs w:val="22"/>
          <w:lang w:val="fr-BE"/>
        </w:rPr>
        <w:pPrChange w:id="1240" w:author="Author">
          <w:pPr>
            <w:ind w:left="562" w:hanging="562"/>
          </w:pPr>
        </w:pPrChange>
      </w:pPr>
      <w:del w:id="1241" w:author="Author">
        <w:r w:rsidRPr="002C00F7">
          <w:rPr>
            <w:lang w:val="fr-FR"/>
          </w:rPr>
          <w:delText>•</w:delText>
        </w:r>
        <w:r w:rsidRPr="002C00F7">
          <w:rPr>
            <w:lang w:val="fr-FR"/>
          </w:rPr>
          <w:tab/>
        </w:r>
      </w:del>
      <w:r w:rsidR="00497BD3" w:rsidRPr="00497BD3">
        <w:rPr>
          <w:szCs w:val="22"/>
          <w:lang w:val="fr-BE"/>
        </w:rPr>
        <w:t>Gardez cette notice. Vous pourriez avoir besoin de la relire.</w:t>
      </w:r>
    </w:p>
    <w:p w14:paraId="63BC5CF7" w14:textId="3D3C4516" w:rsidR="00497BD3" w:rsidRPr="00497BD3" w:rsidRDefault="000438A7" w:rsidP="00D83884">
      <w:pPr>
        <w:numPr>
          <w:ilvl w:val="0"/>
          <w:numId w:val="82"/>
        </w:numPr>
        <w:ind w:left="357" w:hanging="357"/>
        <w:rPr>
          <w:szCs w:val="22"/>
          <w:lang w:val="fr-BE"/>
        </w:rPr>
        <w:pPrChange w:id="1242" w:author="Author">
          <w:pPr>
            <w:ind w:left="562" w:hanging="562"/>
          </w:pPr>
        </w:pPrChange>
      </w:pPr>
      <w:del w:id="1243" w:author="Author">
        <w:r w:rsidRPr="002C00F7">
          <w:rPr>
            <w:lang w:val="fr-FR"/>
          </w:rPr>
          <w:delText>•</w:delText>
        </w:r>
        <w:r w:rsidRPr="002C00F7">
          <w:rPr>
            <w:lang w:val="fr-FR"/>
          </w:rPr>
          <w:tab/>
        </w:r>
      </w:del>
      <w:r w:rsidR="00497BD3" w:rsidRPr="00497BD3">
        <w:rPr>
          <w:szCs w:val="22"/>
          <w:lang w:val="fr-BE"/>
        </w:rPr>
        <w:t>Si vous avez d’autres questions, interrogez votre médecin</w:t>
      </w:r>
      <w:r w:rsidR="00497BD3" w:rsidRPr="00497BD3">
        <w:rPr>
          <w:lang w:val="fr-BE"/>
        </w:rPr>
        <w:t xml:space="preserve">, </w:t>
      </w:r>
      <w:r w:rsidR="00497BD3" w:rsidRPr="00497BD3">
        <w:rPr>
          <w:szCs w:val="22"/>
          <w:lang w:val="fr-BE"/>
        </w:rPr>
        <w:t>votre pharmacien</w:t>
      </w:r>
      <w:r w:rsidR="00497BD3" w:rsidRPr="00497BD3">
        <w:rPr>
          <w:lang w:val="fr-BE"/>
        </w:rPr>
        <w:t xml:space="preserve"> ou votre infirmier/ère</w:t>
      </w:r>
      <w:r w:rsidR="00497BD3" w:rsidRPr="00497BD3">
        <w:rPr>
          <w:szCs w:val="22"/>
          <w:lang w:val="fr-BE"/>
        </w:rPr>
        <w:t>.</w:t>
      </w:r>
    </w:p>
    <w:p w14:paraId="4C474F7D" w14:textId="6086E0AF" w:rsidR="00497BD3" w:rsidRPr="00497BD3" w:rsidRDefault="000438A7" w:rsidP="00D83884">
      <w:pPr>
        <w:numPr>
          <w:ilvl w:val="0"/>
          <w:numId w:val="82"/>
        </w:numPr>
        <w:ind w:left="357" w:hanging="357"/>
        <w:rPr>
          <w:b/>
          <w:szCs w:val="22"/>
          <w:lang w:val="fr-BE"/>
        </w:rPr>
        <w:pPrChange w:id="1244" w:author="Author">
          <w:pPr>
            <w:ind w:left="562" w:hanging="562"/>
          </w:pPr>
        </w:pPrChange>
      </w:pPr>
      <w:del w:id="1245" w:author="Author">
        <w:r w:rsidRPr="002C00F7">
          <w:rPr>
            <w:lang w:val="fr-FR"/>
          </w:rPr>
          <w:delText>•</w:delText>
        </w:r>
        <w:r w:rsidRPr="002C00F7">
          <w:rPr>
            <w:lang w:val="fr-FR"/>
          </w:rPr>
          <w:tab/>
        </w:r>
      </w:del>
      <w:r w:rsidR="00497BD3" w:rsidRPr="00497BD3">
        <w:rPr>
          <w:szCs w:val="22"/>
          <w:lang w:val="fr-BE"/>
        </w:rPr>
        <w:t xml:space="preserve">Si vous </w:t>
      </w:r>
      <w:r w:rsidR="00497BD3" w:rsidRPr="00497BD3">
        <w:rPr>
          <w:lang w:val="fr-BE"/>
        </w:rPr>
        <w:t>ressentez un quelconque</w:t>
      </w:r>
      <w:r w:rsidR="00497BD3" w:rsidRPr="00497BD3">
        <w:rPr>
          <w:szCs w:val="22"/>
          <w:lang w:val="fr-BE"/>
        </w:rPr>
        <w:t xml:space="preserve"> effet indésirable, parlez-en à votre médecin</w:t>
      </w:r>
      <w:r w:rsidR="00497BD3" w:rsidRPr="00497BD3">
        <w:rPr>
          <w:lang w:val="fr-BE"/>
        </w:rPr>
        <w:t xml:space="preserve">, </w:t>
      </w:r>
      <w:r w:rsidR="00497BD3" w:rsidRPr="00497BD3">
        <w:rPr>
          <w:szCs w:val="22"/>
          <w:lang w:val="fr-BE"/>
        </w:rPr>
        <w:t>votre pharmacien</w:t>
      </w:r>
      <w:r w:rsidR="00497BD3" w:rsidRPr="00497BD3">
        <w:rPr>
          <w:lang w:val="fr-BE"/>
        </w:rPr>
        <w:t xml:space="preserve"> ou votre infirmier/ère. Ceci s’applique </w:t>
      </w:r>
      <w:r w:rsidR="00497BD3" w:rsidRPr="00541A0C">
        <w:rPr>
          <w:lang w:val="fr-BE"/>
        </w:rPr>
        <w:t xml:space="preserve">aussi à </w:t>
      </w:r>
      <w:del w:id="1246" w:author="Author">
        <w:r w:rsidR="00497BD3" w:rsidRPr="00497BD3">
          <w:rPr>
            <w:lang w:val="fr-BE"/>
          </w:rPr>
          <w:delText xml:space="preserve"> </w:delText>
        </w:r>
      </w:del>
      <w:r w:rsidR="00497BD3" w:rsidRPr="00541A0C">
        <w:rPr>
          <w:lang w:val="fr-BE"/>
        </w:rPr>
        <w:t>tout</w:t>
      </w:r>
      <w:r w:rsidR="00497BD3" w:rsidRPr="00497BD3">
        <w:rPr>
          <w:lang w:val="fr-BE"/>
        </w:rPr>
        <w:t xml:space="preserve"> effet indésirable qui ne serait pas mentionné dans cette notice</w:t>
      </w:r>
      <w:r w:rsidR="00497BD3" w:rsidRPr="00497BD3">
        <w:rPr>
          <w:noProof/>
          <w:szCs w:val="22"/>
          <w:lang w:val="fr-BE"/>
        </w:rPr>
        <w:t xml:space="preserve">. </w:t>
      </w:r>
      <w:r w:rsidR="00497BD3" w:rsidRPr="002C00F7">
        <w:rPr>
          <w:noProof/>
          <w:szCs w:val="22"/>
          <w:lang w:val="fr-FR"/>
        </w:rPr>
        <w:t>Voir rubrique 4</w:t>
      </w:r>
      <w:r w:rsidR="00497BD3" w:rsidRPr="002C00F7">
        <w:rPr>
          <w:lang w:val="fr-FR"/>
        </w:rPr>
        <w:t>.</w:t>
      </w:r>
    </w:p>
    <w:p w14:paraId="66C14D7E" w14:textId="77777777" w:rsidR="00836462" w:rsidRPr="00497BD3" w:rsidRDefault="00836462" w:rsidP="00FC5A53">
      <w:pPr>
        <w:numPr>
          <w:ilvl w:val="12"/>
          <w:numId w:val="0"/>
        </w:numPr>
        <w:ind w:right="-2"/>
        <w:rPr>
          <w:b/>
          <w:lang w:val="fr-BE"/>
        </w:rPr>
      </w:pPr>
    </w:p>
    <w:p w14:paraId="20C6C7DF" w14:textId="77777777" w:rsidR="00497BD3" w:rsidRDefault="00497BD3" w:rsidP="00497BD3">
      <w:pPr>
        <w:ind w:right="-2"/>
        <w:rPr>
          <w:b/>
          <w:szCs w:val="22"/>
          <w:lang w:val="fr-BE"/>
        </w:rPr>
      </w:pPr>
      <w:r w:rsidRPr="00497BD3">
        <w:rPr>
          <w:b/>
          <w:lang w:val="fr-BE"/>
        </w:rPr>
        <w:t>Que contient</w:t>
      </w:r>
      <w:r w:rsidRPr="00497BD3">
        <w:rPr>
          <w:b/>
          <w:szCs w:val="22"/>
          <w:lang w:val="fr-BE"/>
        </w:rPr>
        <w:t xml:space="preserve"> cette notice</w:t>
      </w:r>
    </w:p>
    <w:p w14:paraId="04EE7B79" w14:textId="77777777" w:rsidR="00D15C6E" w:rsidRPr="00497BD3" w:rsidRDefault="00D15C6E" w:rsidP="00497BD3">
      <w:pPr>
        <w:ind w:right="-2"/>
        <w:rPr>
          <w:szCs w:val="22"/>
          <w:lang w:val="fr-BE"/>
        </w:rPr>
      </w:pPr>
    </w:p>
    <w:p w14:paraId="4C03930B" w14:textId="77777777" w:rsidR="00497BD3" w:rsidRPr="00497BD3" w:rsidRDefault="00497BD3" w:rsidP="00497BD3">
      <w:pPr>
        <w:ind w:left="567" w:right="-29" w:hanging="567"/>
        <w:rPr>
          <w:szCs w:val="22"/>
          <w:lang w:val="fr-BE"/>
        </w:rPr>
      </w:pPr>
      <w:r w:rsidRPr="00497BD3">
        <w:rPr>
          <w:szCs w:val="22"/>
          <w:lang w:val="fr-BE"/>
        </w:rPr>
        <w:t>1.</w:t>
      </w:r>
      <w:r w:rsidRPr="00497BD3">
        <w:rPr>
          <w:szCs w:val="22"/>
          <w:lang w:val="fr-BE"/>
        </w:rPr>
        <w:tab/>
        <w:t xml:space="preserve">Qu’est-ce que </w:t>
      </w:r>
      <w:proofErr w:type="spellStart"/>
      <w:r w:rsidRPr="00497BD3">
        <w:rPr>
          <w:szCs w:val="22"/>
          <w:lang w:val="fr-BE"/>
        </w:rPr>
        <w:t>Kadcyla</w:t>
      </w:r>
      <w:proofErr w:type="spellEnd"/>
      <w:r w:rsidRPr="00497BD3">
        <w:rPr>
          <w:szCs w:val="22"/>
          <w:lang w:val="fr-BE"/>
        </w:rPr>
        <w:t xml:space="preserve"> et dans quel</w:t>
      </w:r>
      <w:r w:rsidR="00D15C6E">
        <w:rPr>
          <w:szCs w:val="22"/>
          <w:lang w:val="fr-BE"/>
        </w:rPr>
        <w:t>s</w:t>
      </w:r>
      <w:r w:rsidRPr="00497BD3">
        <w:rPr>
          <w:szCs w:val="22"/>
          <w:lang w:val="fr-BE"/>
        </w:rPr>
        <w:t xml:space="preserve"> cas est-il utilisé</w:t>
      </w:r>
    </w:p>
    <w:p w14:paraId="402CEEC7" w14:textId="77777777" w:rsidR="00497BD3" w:rsidRPr="00497BD3" w:rsidRDefault="00497BD3" w:rsidP="00497BD3">
      <w:pPr>
        <w:ind w:left="567" w:right="-29" w:hanging="567"/>
        <w:rPr>
          <w:szCs w:val="22"/>
          <w:lang w:val="fr-BE"/>
        </w:rPr>
      </w:pPr>
      <w:r w:rsidRPr="00497BD3">
        <w:rPr>
          <w:szCs w:val="22"/>
          <w:lang w:val="fr-BE"/>
        </w:rPr>
        <w:t>2.</w:t>
      </w:r>
      <w:r w:rsidRPr="00497BD3">
        <w:rPr>
          <w:szCs w:val="22"/>
          <w:lang w:val="fr-BE"/>
        </w:rPr>
        <w:tab/>
        <w:t xml:space="preserve">Quelles sont les informations à connaître avant que </w:t>
      </w:r>
      <w:proofErr w:type="spellStart"/>
      <w:r w:rsidRPr="00497BD3">
        <w:rPr>
          <w:szCs w:val="22"/>
          <w:lang w:val="fr-BE"/>
        </w:rPr>
        <w:t>Kadcyla</w:t>
      </w:r>
      <w:proofErr w:type="spellEnd"/>
      <w:r w:rsidRPr="00497BD3">
        <w:rPr>
          <w:szCs w:val="22"/>
          <w:lang w:val="fr-BE"/>
        </w:rPr>
        <w:t xml:space="preserve"> ne vous soit administré</w:t>
      </w:r>
    </w:p>
    <w:p w14:paraId="16D123B5" w14:textId="77777777" w:rsidR="00497BD3" w:rsidRPr="00497BD3" w:rsidRDefault="00497BD3" w:rsidP="00497BD3">
      <w:pPr>
        <w:ind w:left="567" w:right="-29" w:hanging="567"/>
        <w:rPr>
          <w:szCs w:val="22"/>
          <w:lang w:val="fr-BE"/>
        </w:rPr>
      </w:pPr>
      <w:r w:rsidRPr="00497BD3">
        <w:rPr>
          <w:szCs w:val="22"/>
          <w:lang w:val="fr-BE"/>
        </w:rPr>
        <w:t>3.</w:t>
      </w:r>
      <w:r w:rsidRPr="00497BD3">
        <w:rPr>
          <w:szCs w:val="22"/>
          <w:lang w:val="fr-BE"/>
        </w:rPr>
        <w:tab/>
        <w:t xml:space="preserve">Comment </w:t>
      </w:r>
      <w:proofErr w:type="spellStart"/>
      <w:r w:rsidRPr="00497BD3">
        <w:rPr>
          <w:szCs w:val="22"/>
          <w:lang w:val="fr-BE"/>
        </w:rPr>
        <w:t>Kadcyla</w:t>
      </w:r>
      <w:proofErr w:type="spellEnd"/>
      <w:r w:rsidRPr="00497BD3">
        <w:rPr>
          <w:szCs w:val="22"/>
          <w:lang w:val="fr-BE"/>
        </w:rPr>
        <w:t xml:space="preserve"> vous est administré</w:t>
      </w:r>
    </w:p>
    <w:p w14:paraId="7053A14E" w14:textId="77777777" w:rsidR="00497BD3" w:rsidRPr="00497BD3" w:rsidRDefault="00497BD3" w:rsidP="00497BD3">
      <w:pPr>
        <w:ind w:left="567" w:right="-29" w:hanging="567"/>
        <w:rPr>
          <w:szCs w:val="22"/>
          <w:lang w:val="fr-BE"/>
        </w:rPr>
      </w:pPr>
      <w:r w:rsidRPr="00497BD3">
        <w:rPr>
          <w:szCs w:val="22"/>
          <w:lang w:val="fr-BE"/>
        </w:rPr>
        <w:t>4.</w:t>
      </w:r>
      <w:r w:rsidRPr="00497BD3">
        <w:rPr>
          <w:szCs w:val="22"/>
          <w:lang w:val="fr-BE"/>
        </w:rPr>
        <w:tab/>
      </w:r>
      <w:r w:rsidR="00D15C6E">
        <w:rPr>
          <w:szCs w:val="22"/>
          <w:lang w:val="fr-BE"/>
        </w:rPr>
        <w:t>Quels sont les e</w:t>
      </w:r>
      <w:r w:rsidR="00D15C6E" w:rsidRPr="00497BD3">
        <w:rPr>
          <w:szCs w:val="22"/>
          <w:lang w:val="fr-BE"/>
        </w:rPr>
        <w:t xml:space="preserve">ffets </w:t>
      </w:r>
      <w:r w:rsidRPr="00497BD3">
        <w:rPr>
          <w:szCs w:val="22"/>
          <w:lang w:val="fr-BE"/>
        </w:rPr>
        <w:t>indésirables éventuels</w:t>
      </w:r>
      <w:r w:rsidR="00D15C6E">
        <w:rPr>
          <w:szCs w:val="22"/>
          <w:lang w:val="fr-BE"/>
        </w:rPr>
        <w:t> ?</w:t>
      </w:r>
    </w:p>
    <w:p w14:paraId="53602346" w14:textId="77777777" w:rsidR="00497BD3" w:rsidRPr="00497BD3" w:rsidRDefault="00497BD3" w:rsidP="00497BD3">
      <w:pPr>
        <w:ind w:left="567" w:right="-29" w:hanging="567"/>
        <w:rPr>
          <w:szCs w:val="22"/>
          <w:lang w:val="fr-BE"/>
        </w:rPr>
      </w:pPr>
      <w:r w:rsidRPr="00497BD3">
        <w:rPr>
          <w:szCs w:val="22"/>
          <w:lang w:val="fr-BE"/>
        </w:rPr>
        <w:t>5.</w:t>
      </w:r>
      <w:r w:rsidRPr="00497BD3">
        <w:rPr>
          <w:szCs w:val="22"/>
          <w:lang w:val="fr-BE"/>
        </w:rPr>
        <w:tab/>
        <w:t xml:space="preserve">Comment conserver </w:t>
      </w:r>
      <w:proofErr w:type="spellStart"/>
      <w:r w:rsidRPr="00497BD3">
        <w:rPr>
          <w:szCs w:val="22"/>
          <w:lang w:val="fr-BE"/>
        </w:rPr>
        <w:t>Kadcyla</w:t>
      </w:r>
      <w:proofErr w:type="spellEnd"/>
    </w:p>
    <w:p w14:paraId="2A360AAC" w14:textId="77777777" w:rsidR="00497BD3" w:rsidRPr="00497BD3" w:rsidRDefault="00497BD3" w:rsidP="00497BD3">
      <w:pPr>
        <w:suppressAutoHyphens/>
        <w:ind w:left="567" w:hanging="567"/>
        <w:rPr>
          <w:lang w:val="fr-BE"/>
        </w:rPr>
      </w:pPr>
      <w:r w:rsidRPr="00497BD3">
        <w:rPr>
          <w:lang w:val="fr-BE"/>
        </w:rPr>
        <w:t>6.</w:t>
      </w:r>
      <w:r w:rsidRPr="00497BD3">
        <w:rPr>
          <w:lang w:val="fr-BE"/>
        </w:rPr>
        <w:tab/>
        <w:t xml:space="preserve">Contenu de l’emballage et autres informations </w:t>
      </w:r>
    </w:p>
    <w:p w14:paraId="764444F1" w14:textId="77777777" w:rsidR="000438A7" w:rsidRDefault="000438A7" w:rsidP="00497BD3">
      <w:pPr>
        <w:suppressAutoHyphens/>
        <w:rPr>
          <w:lang w:val="fr-BE"/>
        </w:rPr>
      </w:pPr>
    </w:p>
    <w:p w14:paraId="3415D74D" w14:textId="77777777" w:rsidR="00497BD3" w:rsidRPr="00497BD3" w:rsidRDefault="00497BD3" w:rsidP="00497BD3">
      <w:pPr>
        <w:suppressAutoHyphens/>
        <w:rPr>
          <w:lang w:val="fr-BE"/>
        </w:rPr>
      </w:pPr>
    </w:p>
    <w:p w14:paraId="44F1614A" w14:textId="77777777" w:rsidR="00497BD3" w:rsidRPr="00497BD3" w:rsidRDefault="005773D5" w:rsidP="005773D5">
      <w:pPr>
        <w:suppressAutoHyphens/>
        <w:ind w:left="567" w:hanging="567"/>
        <w:rPr>
          <w:b/>
          <w:szCs w:val="22"/>
          <w:lang w:val="fr-BE"/>
        </w:rPr>
      </w:pPr>
      <w:r>
        <w:rPr>
          <w:b/>
          <w:lang w:val="fr-BE"/>
        </w:rPr>
        <w:t>1.</w:t>
      </w:r>
      <w:r>
        <w:rPr>
          <w:b/>
          <w:lang w:val="fr-BE"/>
        </w:rPr>
        <w:tab/>
      </w:r>
      <w:r w:rsidR="00497BD3" w:rsidRPr="00497BD3">
        <w:rPr>
          <w:b/>
          <w:lang w:val="fr-BE"/>
        </w:rPr>
        <w:t>Qu’est-ce que</w:t>
      </w:r>
      <w:r w:rsidR="00497BD3" w:rsidRPr="00497BD3">
        <w:rPr>
          <w:b/>
          <w:szCs w:val="22"/>
          <w:lang w:val="fr-BE"/>
        </w:rPr>
        <w:t xml:space="preserve"> </w:t>
      </w:r>
      <w:proofErr w:type="spellStart"/>
      <w:r w:rsidR="00497BD3" w:rsidRPr="00497BD3">
        <w:rPr>
          <w:b/>
          <w:szCs w:val="22"/>
          <w:lang w:val="fr-BE"/>
        </w:rPr>
        <w:t>Kadcyla</w:t>
      </w:r>
      <w:proofErr w:type="spellEnd"/>
      <w:r w:rsidR="00497BD3" w:rsidRPr="00497BD3">
        <w:rPr>
          <w:b/>
          <w:szCs w:val="22"/>
          <w:lang w:val="fr-BE"/>
        </w:rPr>
        <w:t xml:space="preserve"> </w:t>
      </w:r>
      <w:r w:rsidR="00497BD3" w:rsidRPr="00497BD3">
        <w:rPr>
          <w:b/>
          <w:lang w:val="fr-BE"/>
        </w:rPr>
        <w:t>et dans quel</w:t>
      </w:r>
      <w:r w:rsidR="00D15C6E">
        <w:rPr>
          <w:b/>
          <w:lang w:val="fr-BE"/>
        </w:rPr>
        <w:t>s</w:t>
      </w:r>
      <w:r w:rsidR="00497BD3" w:rsidRPr="00497BD3">
        <w:rPr>
          <w:b/>
          <w:lang w:val="fr-BE"/>
        </w:rPr>
        <w:t xml:space="preserve"> cas</w:t>
      </w:r>
      <w:r w:rsidR="00497BD3" w:rsidRPr="00497BD3">
        <w:rPr>
          <w:b/>
          <w:szCs w:val="22"/>
          <w:lang w:val="fr-BE"/>
        </w:rPr>
        <w:t xml:space="preserve"> est</w:t>
      </w:r>
      <w:r w:rsidR="00497BD3" w:rsidRPr="00497BD3">
        <w:rPr>
          <w:b/>
          <w:lang w:val="fr-BE"/>
        </w:rPr>
        <w:t>-il utilisé</w:t>
      </w:r>
    </w:p>
    <w:p w14:paraId="7B2E362F" w14:textId="77777777" w:rsidR="00497BD3" w:rsidRPr="00497BD3" w:rsidRDefault="00497BD3" w:rsidP="00497BD3">
      <w:pPr>
        <w:suppressAutoHyphens/>
        <w:ind w:left="567" w:hanging="567"/>
        <w:rPr>
          <w:szCs w:val="22"/>
          <w:lang w:val="fr-BE"/>
        </w:rPr>
      </w:pPr>
    </w:p>
    <w:p w14:paraId="36E1B544" w14:textId="77777777" w:rsidR="00497BD3" w:rsidRPr="00497BD3" w:rsidRDefault="00497BD3" w:rsidP="00497BD3">
      <w:pPr>
        <w:suppressAutoHyphens/>
        <w:ind w:left="567" w:hanging="567"/>
        <w:rPr>
          <w:b/>
          <w:szCs w:val="22"/>
          <w:lang w:val="fr-BE"/>
        </w:rPr>
      </w:pPr>
      <w:r w:rsidRPr="00497BD3">
        <w:rPr>
          <w:b/>
          <w:szCs w:val="22"/>
          <w:lang w:val="fr-BE"/>
        </w:rPr>
        <w:t xml:space="preserve">Qu’est-ce que </w:t>
      </w:r>
      <w:proofErr w:type="spellStart"/>
      <w:r w:rsidRPr="00497BD3">
        <w:rPr>
          <w:b/>
          <w:szCs w:val="22"/>
          <w:lang w:val="fr-BE"/>
        </w:rPr>
        <w:t>Kadcyla</w:t>
      </w:r>
      <w:proofErr w:type="spellEnd"/>
    </w:p>
    <w:p w14:paraId="0BF3C5DA" w14:textId="77777777" w:rsidR="00497BD3" w:rsidRPr="00497BD3" w:rsidRDefault="00497BD3" w:rsidP="00497BD3">
      <w:pPr>
        <w:tabs>
          <w:tab w:val="left" w:pos="720"/>
        </w:tabs>
        <w:ind w:right="-2"/>
        <w:rPr>
          <w:lang w:val="fr-BE"/>
        </w:rPr>
      </w:pPr>
      <w:proofErr w:type="spellStart"/>
      <w:r w:rsidRPr="00497BD3">
        <w:rPr>
          <w:lang w:val="fr-BE"/>
        </w:rPr>
        <w:t>Kadcyla</w:t>
      </w:r>
      <w:proofErr w:type="spellEnd"/>
      <w:r w:rsidRPr="00497BD3">
        <w:rPr>
          <w:lang w:val="fr-BE"/>
        </w:rPr>
        <w:t xml:space="preserve"> contient </w:t>
      </w:r>
      <w:r w:rsidR="00017E97">
        <w:rPr>
          <w:lang w:val="fr-BE"/>
        </w:rPr>
        <w:t>le principe actif</w:t>
      </w:r>
      <w:r w:rsidR="00FC5A53">
        <w:rPr>
          <w:lang w:val="fr-BE"/>
        </w:rPr>
        <w:t xml:space="preserve"> trastuzumab </w:t>
      </w:r>
      <w:proofErr w:type="spellStart"/>
      <w:r w:rsidR="00FC5A53">
        <w:rPr>
          <w:lang w:val="fr-BE"/>
        </w:rPr>
        <w:t>emtansine</w:t>
      </w:r>
      <w:proofErr w:type="spellEnd"/>
      <w:r w:rsidR="00642380">
        <w:rPr>
          <w:lang w:val="fr-BE"/>
        </w:rPr>
        <w:t>,</w:t>
      </w:r>
      <w:r w:rsidR="00FC5A53">
        <w:rPr>
          <w:lang w:val="fr-BE"/>
        </w:rPr>
        <w:t xml:space="preserve"> </w:t>
      </w:r>
      <w:r w:rsidR="00017E97">
        <w:rPr>
          <w:lang w:val="fr-BE"/>
        </w:rPr>
        <w:t>qui est constitué</w:t>
      </w:r>
      <w:r w:rsidRPr="00497BD3">
        <w:rPr>
          <w:lang w:val="fr-BE"/>
        </w:rPr>
        <w:t xml:space="preserve"> de deux </w:t>
      </w:r>
      <w:r w:rsidR="00B7275D">
        <w:rPr>
          <w:lang w:val="fr-BE"/>
        </w:rPr>
        <w:t>parties</w:t>
      </w:r>
      <w:r w:rsidRPr="00497BD3">
        <w:rPr>
          <w:lang w:val="fr-BE"/>
        </w:rPr>
        <w:t xml:space="preserve"> </w:t>
      </w:r>
      <w:r w:rsidR="001A2142">
        <w:rPr>
          <w:lang w:val="fr-BE"/>
        </w:rPr>
        <w:t xml:space="preserve">qui sont </w:t>
      </w:r>
      <w:r w:rsidRPr="00497BD3">
        <w:rPr>
          <w:lang w:val="fr-BE"/>
        </w:rPr>
        <w:t>lié</w:t>
      </w:r>
      <w:r w:rsidR="00B7275D">
        <w:rPr>
          <w:lang w:val="fr-BE"/>
        </w:rPr>
        <w:t>e</w:t>
      </w:r>
      <w:r w:rsidRPr="00497BD3">
        <w:rPr>
          <w:lang w:val="fr-BE"/>
        </w:rPr>
        <w:t xml:space="preserve">s </w:t>
      </w:r>
      <w:r w:rsidR="00FC5A53">
        <w:rPr>
          <w:lang w:val="fr-BE"/>
        </w:rPr>
        <w:t>entre e</w:t>
      </w:r>
      <w:r w:rsidR="00B7275D">
        <w:rPr>
          <w:lang w:val="fr-BE"/>
        </w:rPr>
        <w:t>lles</w:t>
      </w:r>
      <w:r w:rsidRPr="00497BD3">
        <w:rPr>
          <w:lang w:val="fr-BE"/>
        </w:rPr>
        <w:t> :</w:t>
      </w:r>
    </w:p>
    <w:p w14:paraId="21F9EF00" w14:textId="31667CEE" w:rsidR="00497BD3" w:rsidRPr="002C00F7" w:rsidRDefault="000438A7" w:rsidP="00D83884">
      <w:pPr>
        <w:numPr>
          <w:ilvl w:val="0"/>
          <w:numId w:val="59"/>
        </w:numPr>
        <w:rPr>
          <w:lang w:val="fr-FR"/>
        </w:rPr>
        <w:pPrChange w:id="1247" w:author="Author">
          <w:pPr>
            <w:ind w:left="562" w:hanging="562"/>
          </w:pPr>
        </w:pPrChange>
      </w:pPr>
      <w:del w:id="1248" w:author="Author">
        <w:r w:rsidRPr="002C00F7">
          <w:rPr>
            <w:lang w:val="fr-FR"/>
          </w:rPr>
          <w:delText>•</w:delText>
        </w:r>
        <w:r w:rsidRPr="002C00F7">
          <w:rPr>
            <w:lang w:val="fr-FR"/>
          </w:rPr>
          <w:tab/>
        </w:r>
      </w:del>
      <w:r w:rsidR="00FC5A53" w:rsidRPr="002C00F7">
        <w:rPr>
          <w:lang w:val="fr-FR"/>
        </w:rPr>
        <w:t xml:space="preserve">le </w:t>
      </w:r>
      <w:r w:rsidR="00497BD3" w:rsidRPr="002C00F7">
        <w:rPr>
          <w:lang w:val="fr-FR"/>
        </w:rPr>
        <w:t xml:space="preserve">trastuzumab – un anticorps monoclonal </w:t>
      </w:r>
      <w:r w:rsidR="00A90FB6">
        <w:rPr>
          <w:szCs w:val="22"/>
          <w:lang w:val="fr-BE"/>
        </w:rPr>
        <w:t>qui se fixe sélectivement à un antigène (une protéine cible) appelé récepteur 2 du facteur de croissance épidermique humain (HER2). HER2 est présent en grande quantité à la surface de certaines cellules cancéreuses dont il stimule la croissance. Lorsque le trastuzumab se fixe à HER2, il peut arrêter la croissance des cellules cancéreuses et entraîner leur mort.</w:t>
      </w:r>
    </w:p>
    <w:p w14:paraId="0C528C53" w14:textId="43D38AC1" w:rsidR="00497BD3" w:rsidRPr="002C00F7" w:rsidRDefault="000438A7" w:rsidP="00D83884">
      <w:pPr>
        <w:numPr>
          <w:ilvl w:val="0"/>
          <w:numId w:val="59"/>
        </w:numPr>
        <w:rPr>
          <w:lang w:val="fr-FR"/>
        </w:rPr>
        <w:pPrChange w:id="1249" w:author="Author">
          <w:pPr>
            <w:ind w:left="562" w:hanging="562"/>
          </w:pPr>
        </w:pPrChange>
      </w:pPr>
      <w:del w:id="1250" w:author="Author">
        <w:r w:rsidRPr="002C00F7">
          <w:rPr>
            <w:lang w:val="fr-FR"/>
          </w:rPr>
          <w:delText>•</w:delText>
        </w:r>
        <w:r w:rsidRPr="002C00F7">
          <w:rPr>
            <w:lang w:val="fr-FR"/>
          </w:rPr>
          <w:tab/>
        </w:r>
      </w:del>
      <w:r w:rsidR="00FC5A53" w:rsidRPr="002C00F7">
        <w:rPr>
          <w:lang w:val="fr-FR"/>
        </w:rPr>
        <w:t xml:space="preserve">le </w:t>
      </w:r>
      <w:r w:rsidR="00497BD3" w:rsidRPr="002C00F7">
        <w:rPr>
          <w:lang w:val="fr-FR"/>
        </w:rPr>
        <w:t>DM1 – une substance anticancéreuse</w:t>
      </w:r>
      <w:r w:rsidR="00A90FB6" w:rsidRPr="00587D4F">
        <w:rPr>
          <w:lang w:val="fr-FR"/>
        </w:rPr>
        <w:t xml:space="preserve"> </w:t>
      </w:r>
      <w:r w:rsidR="00A90FB6" w:rsidRPr="00A90FB6">
        <w:rPr>
          <w:lang w:val="fr-FR"/>
        </w:rPr>
        <w:t>qui devie</w:t>
      </w:r>
      <w:r w:rsidR="00365162">
        <w:rPr>
          <w:lang w:val="fr-FR"/>
        </w:rPr>
        <w:t xml:space="preserve">nt active une fois que </w:t>
      </w:r>
      <w:proofErr w:type="spellStart"/>
      <w:r w:rsidR="00365162">
        <w:rPr>
          <w:lang w:val="fr-FR"/>
        </w:rPr>
        <w:t>Kadcyla</w:t>
      </w:r>
      <w:proofErr w:type="spellEnd"/>
      <w:r w:rsidR="00365162">
        <w:rPr>
          <w:lang w:val="fr-FR"/>
        </w:rPr>
        <w:t xml:space="preserve"> </w:t>
      </w:r>
      <w:r w:rsidR="00A90FB6" w:rsidRPr="00A90FB6">
        <w:rPr>
          <w:lang w:val="fr-FR"/>
        </w:rPr>
        <w:t>pén</w:t>
      </w:r>
      <w:r w:rsidR="00365162">
        <w:rPr>
          <w:lang w:val="fr-FR"/>
        </w:rPr>
        <w:t>èt</w:t>
      </w:r>
      <w:r w:rsidR="00A90FB6" w:rsidRPr="00A90FB6">
        <w:rPr>
          <w:lang w:val="fr-FR"/>
        </w:rPr>
        <w:t>r</w:t>
      </w:r>
      <w:r w:rsidR="00365162">
        <w:rPr>
          <w:lang w:val="fr-FR"/>
        </w:rPr>
        <w:t>e</w:t>
      </w:r>
      <w:r w:rsidR="00A90FB6" w:rsidRPr="00A90FB6">
        <w:rPr>
          <w:lang w:val="fr-FR"/>
        </w:rPr>
        <w:t xml:space="preserve"> dans la cellule cancéreuse</w:t>
      </w:r>
      <w:r w:rsidR="00497BD3" w:rsidRPr="002C00F7">
        <w:rPr>
          <w:lang w:val="fr-FR"/>
        </w:rPr>
        <w:t>.</w:t>
      </w:r>
    </w:p>
    <w:p w14:paraId="55DDFDE7" w14:textId="77777777" w:rsidR="00497BD3" w:rsidRPr="00497BD3" w:rsidRDefault="00497BD3" w:rsidP="00497BD3">
      <w:pPr>
        <w:suppressAutoHyphens/>
        <w:ind w:left="567" w:hanging="567"/>
        <w:rPr>
          <w:lang w:val="fr-BE"/>
        </w:rPr>
      </w:pPr>
    </w:p>
    <w:p w14:paraId="40627823" w14:textId="77777777" w:rsidR="00497BD3" w:rsidRPr="00497BD3" w:rsidRDefault="00497BD3" w:rsidP="00497BD3">
      <w:pPr>
        <w:suppressAutoHyphens/>
        <w:ind w:left="567" w:hanging="567"/>
        <w:rPr>
          <w:b/>
          <w:lang w:val="fr-BE"/>
        </w:rPr>
      </w:pPr>
      <w:r w:rsidRPr="00497BD3">
        <w:rPr>
          <w:b/>
          <w:lang w:val="fr-BE"/>
        </w:rPr>
        <w:t>Dans quel</w:t>
      </w:r>
      <w:r w:rsidR="00D15C6E">
        <w:rPr>
          <w:b/>
          <w:lang w:val="fr-BE"/>
        </w:rPr>
        <w:t>s</w:t>
      </w:r>
      <w:r w:rsidRPr="00497BD3">
        <w:rPr>
          <w:b/>
          <w:lang w:val="fr-BE"/>
        </w:rPr>
        <w:t xml:space="preserve"> cas </w:t>
      </w:r>
      <w:proofErr w:type="spellStart"/>
      <w:r w:rsidRPr="00497BD3">
        <w:rPr>
          <w:b/>
          <w:lang w:val="fr-BE"/>
        </w:rPr>
        <w:t>Kadcyla</w:t>
      </w:r>
      <w:proofErr w:type="spellEnd"/>
      <w:r w:rsidRPr="00497BD3">
        <w:rPr>
          <w:b/>
          <w:lang w:val="fr-BE"/>
        </w:rPr>
        <w:t xml:space="preserve"> est-il utilisé</w:t>
      </w:r>
    </w:p>
    <w:p w14:paraId="1CA79BCD" w14:textId="77777777" w:rsidR="00497BD3" w:rsidRPr="00497BD3" w:rsidRDefault="00497BD3" w:rsidP="00497BD3">
      <w:pPr>
        <w:suppressAutoHyphens/>
        <w:rPr>
          <w:lang w:val="fr-BE"/>
        </w:rPr>
      </w:pPr>
      <w:proofErr w:type="spellStart"/>
      <w:r w:rsidRPr="00497BD3">
        <w:rPr>
          <w:lang w:val="fr-BE"/>
        </w:rPr>
        <w:t>Kadcyla</w:t>
      </w:r>
      <w:proofErr w:type="spellEnd"/>
      <w:r w:rsidRPr="00497BD3">
        <w:rPr>
          <w:lang w:val="fr-BE"/>
        </w:rPr>
        <w:t xml:space="preserve"> est utilisé pour traiter </w:t>
      </w:r>
      <w:r w:rsidR="00AA7399">
        <w:rPr>
          <w:lang w:val="fr-BE"/>
        </w:rPr>
        <w:t>le</w:t>
      </w:r>
      <w:r w:rsidRPr="00497BD3">
        <w:rPr>
          <w:lang w:val="fr-BE"/>
        </w:rPr>
        <w:t xml:space="preserve"> cancer du sein</w:t>
      </w:r>
      <w:r w:rsidR="00AA7399">
        <w:rPr>
          <w:lang w:val="fr-BE"/>
        </w:rPr>
        <w:t xml:space="preserve"> chez l’adulte</w:t>
      </w:r>
      <w:r w:rsidRPr="00497BD3">
        <w:rPr>
          <w:lang w:val="fr-BE"/>
        </w:rPr>
        <w:t xml:space="preserve"> lorsque :</w:t>
      </w:r>
    </w:p>
    <w:p w14:paraId="6510CD14" w14:textId="257EF537" w:rsidR="00497BD3" w:rsidRPr="002C00F7" w:rsidRDefault="000438A7" w:rsidP="00D83884">
      <w:pPr>
        <w:numPr>
          <w:ilvl w:val="0"/>
          <w:numId w:val="60"/>
        </w:numPr>
        <w:rPr>
          <w:lang w:val="fr-FR"/>
        </w:rPr>
        <w:pPrChange w:id="1251" w:author="Author">
          <w:pPr>
            <w:ind w:left="562" w:hanging="562"/>
          </w:pPr>
        </w:pPrChange>
      </w:pPr>
      <w:del w:id="1252" w:author="Author">
        <w:r w:rsidRPr="002C00F7">
          <w:rPr>
            <w:lang w:val="fr-FR"/>
          </w:rPr>
          <w:delText>•</w:delText>
        </w:r>
        <w:r w:rsidRPr="002C00F7">
          <w:rPr>
            <w:lang w:val="fr-FR"/>
          </w:rPr>
          <w:tab/>
        </w:r>
      </w:del>
      <w:r w:rsidR="00AA7399" w:rsidRPr="002C00F7">
        <w:rPr>
          <w:lang w:val="fr-FR"/>
        </w:rPr>
        <w:t>les</w:t>
      </w:r>
      <w:r w:rsidR="00497BD3" w:rsidRPr="002C00F7">
        <w:rPr>
          <w:lang w:val="fr-FR"/>
        </w:rPr>
        <w:t xml:space="preserve"> cellules cancéreuses comportent de nombreuses protéines HER2 </w:t>
      </w:r>
      <w:r w:rsidR="00FC5A53" w:rsidRPr="002C00F7">
        <w:rPr>
          <w:lang w:val="fr-FR"/>
        </w:rPr>
        <w:t xml:space="preserve">sur elles </w:t>
      </w:r>
      <w:r w:rsidR="00497BD3" w:rsidRPr="002C00F7">
        <w:rPr>
          <w:lang w:val="fr-FR"/>
        </w:rPr>
        <w:t xml:space="preserve">– votre médecin fera réaliser un test </w:t>
      </w:r>
      <w:r w:rsidR="00955AC2" w:rsidRPr="002C00F7">
        <w:rPr>
          <w:lang w:val="fr-FR"/>
        </w:rPr>
        <w:t xml:space="preserve">à partir </w:t>
      </w:r>
      <w:r w:rsidR="00AA7399" w:rsidRPr="002C00F7">
        <w:rPr>
          <w:lang w:val="fr-FR"/>
        </w:rPr>
        <w:t xml:space="preserve">de vos cellules cancéreuses </w:t>
      </w:r>
      <w:r w:rsidR="00497BD3" w:rsidRPr="002C00F7">
        <w:rPr>
          <w:lang w:val="fr-FR"/>
        </w:rPr>
        <w:t>pour le déterminer.</w:t>
      </w:r>
    </w:p>
    <w:p w14:paraId="50986EA7" w14:textId="1292166D" w:rsidR="00497BD3" w:rsidRPr="002C00F7" w:rsidRDefault="000438A7" w:rsidP="00D83884">
      <w:pPr>
        <w:numPr>
          <w:ilvl w:val="0"/>
          <w:numId w:val="60"/>
        </w:numPr>
        <w:rPr>
          <w:lang w:val="fr-FR"/>
        </w:rPr>
        <w:pPrChange w:id="1253" w:author="Author">
          <w:pPr>
            <w:ind w:left="562" w:hanging="562"/>
          </w:pPr>
        </w:pPrChange>
      </w:pPr>
      <w:del w:id="1254" w:author="Author">
        <w:r w:rsidRPr="002C00F7">
          <w:rPr>
            <w:lang w:val="fr-FR"/>
          </w:rPr>
          <w:delText>•</w:delText>
        </w:r>
        <w:r w:rsidRPr="002C00F7">
          <w:rPr>
            <w:lang w:val="fr-FR"/>
          </w:rPr>
          <w:tab/>
        </w:r>
      </w:del>
      <w:r w:rsidR="00497BD3" w:rsidRPr="002C00F7">
        <w:rPr>
          <w:lang w:val="fr-FR"/>
        </w:rPr>
        <w:t xml:space="preserve">vous avez déjà reçu le médicament trastuzumab et un médicament connu </w:t>
      </w:r>
      <w:r w:rsidR="00B7275D" w:rsidRPr="002C00F7">
        <w:rPr>
          <w:lang w:val="fr-FR"/>
        </w:rPr>
        <w:t>comme étant un</w:t>
      </w:r>
      <w:r w:rsidR="00497BD3" w:rsidRPr="002C00F7">
        <w:rPr>
          <w:lang w:val="fr-FR"/>
        </w:rPr>
        <w:t xml:space="preserve"> taxane.</w:t>
      </w:r>
    </w:p>
    <w:p w14:paraId="02D9D636" w14:textId="0973061A" w:rsidR="00497BD3" w:rsidRPr="002C00F7" w:rsidRDefault="000438A7" w:rsidP="00D83884">
      <w:pPr>
        <w:numPr>
          <w:ilvl w:val="0"/>
          <w:numId w:val="60"/>
        </w:numPr>
        <w:rPr>
          <w:lang w:val="fr-FR"/>
        </w:rPr>
        <w:pPrChange w:id="1255" w:author="Author">
          <w:pPr>
            <w:ind w:left="562" w:hanging="562"/>
          </w:pPr>
        </w:pPrChange>
      </w:pPr>
      <w:del w:id="1256" w:author="Author">
        <w:r w:rsidRPr="002C00F7">
          <w:rPr>
            <w:lang w:val="fr-FR"/>
          </w:rPr>
          <w:delText>•</w:delText>
        </w:r>
        <w:r w:rsidRPr="002C00F7">
          <w:rPr>
            <w:lang w:val="fr-FR"/>
          </w:rPr>
          <w:tab/>
        </w:r>
      </w:del>
      <w:r w:rsidR="00497BD3" w:rsidRPr="002C00F7">
        <w:rPr>
          <w:lang w:val="fr-FR"/>
        </w:rPr>
        <w:t xml:space="preserve">le cancer s’est étendu à des zones proches du sein ou </w:t>
      </w:r>
      <w:r w:rsidR="00B7275D" w:rsidRPr="002C00F7">
        <w:rPr>
          <w:lang w:val="fr-FR"/>
        </w:rPr>
        <w:t xml:space="preserve">à </w:t>
      </w:r>
      <w:r w:rsidR="00497BD3" w:rsidRPr="002C00F7">
        <w:rPr>
          <w:lang w:val="fr-FR"/>
        </w:rPr>
        <w:t>d’autres parties de votre corps</w:t>
      </w:r>
      <w:r w:rsidR="009C0D50">
        <w:rPr>
          <w:lang w:val="fr-FR"/>
        </w:rPr>
        <w:t xml:space="preserve"> (métastasé)</w:t>
      </w:r>
      <w:r w:rsidR="00B7275D" w:rsidRPr="002C00F7">
        <w:rPr>
          <w:lang w:val="fr-FR"/>
        </w:rPr>
        <w:t>.</w:t>
      </w:r>
    </w:p>
    <w:p w14:paraId="79FB8B6A" w14:textId="39F7C137" w:rsidR="008F34DA" w:rsidRPr="007A420C" w:rsidRDefault="009C0D50" w:rsidP="00D83884">
      <w:pPr>
        <w:numPr>
          <w:ilvl w:val="0"/>
          <w:numId w:val="60"/>
        </w:numPr>
        <w:suppressAutoHyphens/>
        <w:rPr>
          <w:lang w:val="fr-BE"/>
        </w:rPr>
        <w:pPrChange w:id="1257" w:author="Author">
          <w:pPr>
            <w:suppressAutoHyphens/>
          </w:pPr>
        </w:pPrChange>
      </w:pPr>
      <w:del w:id="1258" w:author="Author">
        <w:r>
          <w:rPr>
            <w:lang w:val="fr-FR"/>
          </w:rPr>
          <w:delText xml:space="preserve">•         </w:delText>
        </w:r>
      </w:del>
      <w:r w:rsidRPr="007946A4">
        <w:rPr>
          <w:szCs w:val="22"/>
          <w:lang w:val="fr-FR"/>
        </w:rPr>
        <w:t xml:space="preserve">le cancer ne s’est pas étendu à d’autres parties du corps et </w:t>
      </w:r>
      <w:r>
        <w:rPr>
          <w:szCs w:val="22"/>
          <w:lang w:val="fr-FR"/>
        </w:rPr>
        <w:t>le</w:t>
      </w:r>
      <w:r w:rsidRPr="007946A4">
        <w:rPr>
          <w:szCs w:val="22"/>
          <w:lang w:val="fr-FR"/>
        </w:rPr>
        <w:t xml:space="preserve"> traitement va être administré</w:t>
      </w:r>
      <w:del w:id="1259" w:author="Author">
        <w:r w:rsidRPr="007946A4">
          <w:rPr>
            <w:szCs w:val="22"/>
            <w:lang w:val="fr-FR"/>
          </w:rPr>
          <w:delText xml:space="preserve"> </w:delText>
        </w:r>
        <w:r>
          <w:rPr>
            <w:szCs w:val="22"/>
            <w:lang w:val="fr-FR"/>
          </w:rPr>
          <w:br/>
          <w:delText xml:space="preserve">         </w:delText>
        </w:r>
      </w:del>
      <w:r w:rsidRPr="007946A4">
        <w:rPr>
          <w:szCs w:val="22"/>
          <w:lang w:val="fr-FR"/>
        </w:rPr>
        <w:t xml:space="preserve"> </w:t>
      </w:r>
      <w:r w:rsidRPr="00B36543">
        <w:rPr>
          <w:szCs w:val="22"/>
          <w:lang w:val="fr-FR"/>
        </w:rPr>
        <w:t>après la chirurgie (un traitement après la chirurgie est appelé traitement adjuvant).</w:t>
      </w:r>
    </w:p>
    <w:p w14:paraId="42204B62" w14:textId="77777777" w:rsidR="00C6272B" w:rsidRDefault="00C6272B" w:rsidP="00497BD3">
      <w:pPr>
        <w:suppressAutoHyphens/>
        <w:rPr>
          <w:lang w:val="fr-BE"/>
        </w:rPr>
      </w:pPr>
    </w:p>
    <w:p w14:paraId="6BF8D254" w14:textId="77777777" w:rsidR="00C67325" w:rsidRPr="00497BD3" w:rsidRDefault="00C67325" w:rsidP="00497BD3">
      <w:pPr>
        <w:suppressAutoHyphens/>
        <w:rPr>
          <w:lang w:val="fr-BE"/>
        </w:rPr>
      </w:pPr>
    </w:p>
    <w:p w14:paraId="43A9D7A7" w14:textId="77777777" w:rsidR="00497BD3" w:rsidRPr="00497BD3" w:rsidRDefault="005773D5" w:rsidP="005773D5">
      <w:pPr>
        <w:suppressAutoHyphens/>
        <w:ind w:left="567" w:hanging="525"/>
        <w:rPr>
          <w:b/>
          <w:lang w:val="fr-BE"/>
        </w:rPr>
      </w:pPr>
      <w:r>
        <w:rPr>
          <w:b/>
          <w:szCs w:val="22"/>
          <w:lang w:val="fr-BE"/>
        </w:rPr>
        <w:t>2.</w:t>
      </w:r>
      <w:r>
        <w:rPr>
          <w:b/>
          <w:szCs w:val="22"/>
          <w:lang w:val="fr-BE"/>
        </w:rPr>
        <w:tab/>
      </w:r>
      <w:r w:rsidR="00497BD3" w:rsidRPr="00497BD3">
        <w:rPr>
          <w:b/>
          <w:szCs w:val="22"/>
          <w:lang w:val="fr-BE"/>
        </w:rPr>
        <w:t xml:space="preserve">Quelles sont les informations à connaître avant que </w:t>
      </w:r>
      <w:proofErr w:type="spellStart"/>
      <w:r w:rsidR="00497BD3" w:rsidRPr="00497BD3">
        <w:rPr>
          <w:b/>
          <w:szCs w:val="22"/>
          <w:lang w:val="fr-BE"/>
        </w:rPr>
        <w:t>Kadcyla</w:t>
      </w:r>
      <w:proofErr w:type="spellEnd"/>
      <w:r w:rsidR="00497BD3" w:rsidRPr="00497BD3">
        <w:rPr>
          <w:b/>
          <w:szCs w:val="22"/>
          <w:lang w:val="fr-BE"/>
        </w:rPr>
        <w:t xml:space="preserve"> ne vous soit administré</w:t>
      </w:r>
    </w:p>
    <w:p w14:paraId="65C2F450" w14:textId="77777777" w:rsidR="00497BD3" w:rsidRPr="00497BD3" w:rsidRDefault="00497BD3" w:rsidP="00497BD3">
      <w:pPr>
        <w:suppressAutoHyphens/>
        <w:ind w:left="567" w:hanging="567"/>
        <w:rPr>
          <w:szCs w:val="22"/>
          <w:lang w:val="fr-BE"/>
        </w:rPr>
      </w:pPr>
    </w:p>
    <w:p w14:paraId="03238851" w14:textId="77777777" w:rsidR="00497BD3" w:rsidRPr="00497BD3" w:rsidRDefault="00497BD3" w:rsidP="00497BD3">
      <w:pPr>
        <w:suppressAutoHyphens/>
        <w:rPr>
          <w:b/>
          <w:szCs w:val="22"/>
          <w:lang w:val="fr-BE"/>
        </w:rPr>
      </w:pPr>
      <w:proofErr w:type="spellStart"/>
      <w:r w:rsidRPr="00497BD3">
        <w:rPr>
          <w:b/>
          <w:szCs w:val="22"/>
          <w:lang w:val="fr-BE"/>
        </w:rPr>
        <w:t>Kadcyla</w:t>
      </w:r>
      <w:proofErr w:type="spellEnd"/>
      <w:r w:rsidRPr="00497BD3">
        <w:rPr>
          <w:b/>
          <w:szCs w:val="22"/>
          <w:lang w:val="fr-BE"/>
        </w:rPr>
        <w:t xml:space="preserve"> ne doit pas vous être administré</w:t>
      </w:r>
    </w:p>
    <w:p w14:paraId="05314A72" w14:textId="70BC2455" w:rsidR="00991A99" w:rsidRDefault="000438A7" w:rsidP="00D83884">
      <w:pPr>
        <w:numPr>
          <w:ilvl w:val="0"/>
          <w:numId w:val="61"/>
        </w:numPr>
        <w:rPr>
          <w:lang w:val="fr-BE"/>
        </w:rPr>
        <w:pPrChange w:id="1260" w:author="Author">
          <w:pPr>
            <w:ind w:left="562" w:hanging="562"/>
          </w:pPr>
        </w:pPrChange>
      </w:pPr>
      <w:del w:id="1261" w:author="Author">
        <w:r w:rsidRPr="002C00F7">
          <w:rPr>
            <w:lang w:val="fr-FR"/>
          </w:rPr>
          <w:delText>•</w:delText>
        </w:r>
        <w:r w:rsidRPr="002C00F7">
          <w:rPr>
            <w:lang w:val="fr-FR"/>
          </w:rPr>
          <w:tab/>
        </w:r>
      </w:del>
      <w:r w:rsidR="00497BD3" w:rsidRPr="002C00F7">
        <w:rPr>
          <w:lang w:val="fr-FR"/>
        </w:rPr>
        <w:t xml:space="preserve">si vous êtes allergique au trastuzumab </w:t>
      </w:r>
      <w:proofErr w:type="spellStart"/>
      <w:r w:rsidR="00497BD3" w:rsidRPr="002C00F7">
        <w:rPr>
          <w:lang w:val="fr-FR"/>
        </w:rPr>
        <w:t>emtansine</w:t>
      </w:r>
      <w:proofErr w:type="spellEnd"/>
      <w:r w:rsidR="00497BD3" w:rsidRPr="002C00F7">
        <w:rPr>
          <w:lang w:val="fr-FR"/>
        </w:rPr>
        <w:t xml:space="preserve"> ou à l’un des autres composants contenus dans ce médicament (mentionnés à la rubrique 6). </w:t>
      </w:r>
    </w:p>
    <w:p w14:paraId="4F01A1AD" w14:textId="77777777" w:rsidR="00F377AA" w:rsidRPr="00F377AA" w:rsidRDefault="00991A99" w:rsidP="00991A99">
      <w:pPr>
        <w:suppressAutoHyphens/>
        <w:rPr>
          <w:lang w:val="fr-BE"/>
        </w:rPr>
      </w:pPr>
      <w:r>
        <w:rPr>
          <w:lang w:val="fr-BE"/>
        </w:rPr>
        <w:lastRenderedPageBreak/>
        <w:t xml:space="preserve">Vous ne devez pas recevoir </w:t>
      </w:r>
      <w:proofErr w:type="spellStart"/>
      <w:r>
        <w:rPr>
          <w:lang w:val="fr-BE"/>
        </w:rPr>
        <w:t>Kadcyla</w:t>
      </w:r>
      <w:proofErr w:type="spellEnd"/>
      <w:r>
        <w:rPr>
          <w:lang w:val="fr-BE"/>
        </w:rPr>
        <w:t xml:space="preserve"> si </w:t>
      </w:r>
      <w:r w:rsidR="00853D7B">
        <w:rPr>
          <w:lang w:val="fr-BE"/>
        </w:rPr>
        <w:t xml:space="preserve">la situation </w:t>
      </w:r>
      <w:r>
        <w:rPr>
          <w:lang w:val="fr-BE"/>
        </w:rPr>
        <w:t xml:space="preserve">ci-dessus s’applique à vous. </w:t>
      </w:r>
      <w:r w:rsidR="00497BD3" w:rsidRPr="00497BD3">
        <w:rPr>
          <w:lang w:val="fr-BE"/>
        </w:rPr>
        <w:t xml:space="preserve">Si vous avez un doute, parlez-en à votre médecin ou votre infirmier/ère avant que </w:t>
      </w:r>
      <w:proofErr w:type="spellStart"/>
      <w:r w:rsidR="00497BD3" w:rsidRPr="00497BD3">
        <w:rPr>
          <w:lang w:val="fr-BE"/>
        </w:rPr>
        <w:t>Kadcyla</w:t>
      </w:r>
      <w:proofErr w:type="spellEnd"/>
      <w:r w:rsidR="00497BD3" w:rsidRPr="00497BD3">
        <w:rPr>
          <w:lang w:val="fr-BE"/>
        </w:rPr>
        <w:t xml:space="preserve"> ne vous soit administré.</w:t>
      </w:r>
    </w:p>
    <w:p w14:paraId="0CA44567" w14:textId="77777777" w:rsidR="00497BD3" w:rsidRPr="00497BD3" w:rsidRDefault="00497BD3" w:rsidP="00497BD3">
      <w:pPr>
        <w:suppressAutoHyphens/>
        <w:rPr>
          <w:lang w:val="fr-BE"/>
        </w:rPr>
      </w:pPr>
    </w:p>
    <w:p w14:paraId="150749A0" w14:textId="77777777" w:rsidR="00497BD3" w:rsidRPr="00497BD3" w:rsidRDefault="00497BD3" w:rsidP="00EE767C">
      <w:pPr>
        <w:keepNext/>
        <w:keepLines/>
        <w:suppressAutoHyphens/>
        <w:rPr>
          <w:b/>
          <w:lang w:val="fr-BE"/>
        </w:rPr>
      </w:pPr>
      <w:r w:rsidRPr="00497BD3">
        <w:rPr>
          <w:b/>
          <w:lang w:val="fr-BE"/>
        </w:rPr>
        <w:t>Avertissements et précautions</w:t>
      </w:r>
    </w:p>
    <w:p w14:paraId="53A0445C" w14:textId="77777777" w:rsidR="00497BD3" w:rsidRPr="00497BD3" w:rsidRDefault="00497BD3" w:rsidP="00EE767C">
      <w:pPr>
        <w:keepNext/>
        <w:keepLines/>
        <w:suppressAutoHyphens/>
        <w:rPr>
          <w:lang w:val="fr-BE"/>
        </w:rPr>
      </w:pPr>
      <w:r w:rsidRPr="00497BD3">
        <w:rPr>
          <w:lang w:val="fr-BE"/>
        </w:rPr>
        <w:t xml:space="preserve">Adressez-vous à votre médecin ou votre infirmier/ère avant que </w:t>
      </w:r>
      <w:proofErr w:type="spellStart"/>
      <w:r w:rsidRPr="00497BD3">
        <w:rPr>
          <w:lang w:val="fr-BE"/>
        </w:rPr>
        <w:t>Kadcyla</w:t>
      </w:r>
      <w:proofErr w:type="spellEnd"/>
      <w:r w:rsidRPr="00497BD3">
        <w:rPr>
          <w:lang w:val="fr-BE"/>
        </w:rPr>
        <w:t xml:space="preserve"> ne vous soit administré si :</w:t>
      </w:r>
    </w:p>
    <w:p w14:paraId="466B50F8" w14:textId="7CCACA69" w:rsidR="00B7275D" w:rsidRPr="002C00F7" w:rsidRDefault="000438A7" w:rsidP="00D83884">
      <w:pPr>
        <w:keepNext/>
        <w:keepLines/>
        <w:numPr>
          <w:ilvl w:val="0"/>
          <w:numId w:val="61"/>
        </w:numPr>
        <w:rPr>
          <w:lang w:val="fr-FR"/>
        </w:rPr>
        <w:pPrChange w:id="1262" w:author="Author">
          <w:pPr>
            <w:keepNext/>
            <w:keepLines/>
            <w:ind w:left="562" w:hanging="562"/>
          </w:pPr>
        </w:pPrChange>
      </w:pPr>
      <w:del w:id="1263" w:author="Author">
        <w:r w:rsidRPr="002C00F7">
          <w:rPr>
            <w:lang w:val="fr-FR"/>
          </w:rPr>
          <w:delText>•</w:delText>
        </w:r>
        <w:r w:rsidRPr="002C00F7">
          <w:rPr>
            <w:lang w:val="fr-FR"/>
          </w:rPr>
          <w:tab/>
        </w:r>
      </w:del>
      <w:r w:rsidR="00497BD3" w:rsidRPr="002C00F7">
        <w:rPr>
          <w:lang w:val="fr-FR"/>
        </w:rPr>
        <w:t xml:space="preserve">vous avez déjà eu </w:t>
      </w:r>
      <w:r w:rsidR="00787807" w:rsidRPr="002C00F7">
        <w:rPr>
          <w:lang w:val="fr-FR"/>
        </w:rPr>
        <w:t>une réaction liée</w:t>
      </w:r>
      <w:r w:rsidR="00497BD3" w:rsidRPr="002C00F7">
        <w:rPr>
          <w:lang w:val="fr-FR"/>
        </w:rPr>
        <w:t xml:space="preserve"> à la perfusion </w:t>
      </w:r>
      <w:r w:rsidR="00787807" w:rsidRPr="002C00F7">
        <w:rPr>
          <w:lang w:val="fr-FR"/>
        </w:rPr>
        <w:t>grave</w:t>
      </w:r>
      <w:r w:rsidR="00B7275D" w:rsidRPr="002C00F7">
        <w:rPr>
          <w:lang w:val="fr-FR"/>
        </w:rPr>
        <w:t xml:space="preserve"> </w:t>
      </w:r>
      <w:r w:rsidR="00497BD3" w:rsidRPr="002C00F7">
        <w:rPr>
          <w:lang w:val="fr-FR"/>
        </w:rPr>
        <w:t>avec l’utilisation d</w:t>
      </w:r>
      <w:r w:rsidR="00B7275D" w:rsidRPr="002C00F7">
        <w:rPr>
          <w:lang w:val="fr-FR"/>
        </w:rPr>
        <w:t>u</w:t>
      </w:r>
      <w:r w:rsidR="00497BD3" w:rsidRPr="002C00F7">
        <w:rPr>
          <w:lang w:val="fr-FR"/>
        </w:rPr>
        <w:t xml:space="preserve"> trastuzumab</w:t>
      </w:r>
      <w:r w:rsidR="003224DA" w:rsidRPr="00587D4F">
        <w:rPr>
          <w:lang w:val="fr-FR"/>
        </w:rPr>
        <w:t xml:space="preserve"> </w:t>
      </w:r>
      <w:r w:rsidR="003224DA" w:rsidRPr="003224DA">
        <w:rPr>
          <w:lang w:val="fr-FR"/>
        </w:rPr>
        <w:t xml:space="preserve">caractérisée par des symptômes </w:t>
      </w:r>
      <w:r w:rsidR="00CD1203">
        <w:rPr>
          <w:lang w:val="fr-FR"/>
        </w:rPr>
        <w:t>comme des</w:t>
      </w:r>
      <w:r w:rsidR="003224DA" w:rsidRPr="003224DA">
        <w:rPr>
          <w:lang w:val="fr-FR"/>
        </w:rPr>
        <w:t xml:space="preserve"> bouffées de chaleur, </w:t>
      </w:r>
      <w:r w:rsidR="00CD1203">
        <w:rPr>
          <w:lang w:val="fr-FR"/>
        </w:rPr>
        <w:t xml:space="preserve">des </w:t>
      </w:r>
      <w:r w:rsidR="003224DA" w:rsidRPr="003224DA">
        <w:rPr>
          <w:lang w:val="fr-FR"/>
        </w:rPr>
        <w:t xml:space="preserve">frissons, </w:t>
      </w:r>
      <w:r w:rsidR="00CD1203">
        <w:rPr>
          <w:lang w:val="fr-FR"/>
        </w:rPr>
        <w:t xml:space="preserve">de la </w:t>
      </w:r>
      <w:r w:rsidR="003224DA" w:rsidRPr="003224DA">
        <w:rPr>
          <w:lang w:val="fr-FR"/>
        </w:rPr>
        <w:t xml:space="preserve">fièvre, </w:t>
      </w:r>
      <w:r w:rsidR="00CD1203">
        <w:rPr>
          <w:lang w:val="fr-FR"/>
        </w:rPr>
        <w:t xml:space="preserve">un </w:t>
      </w:r>
      <w:r w:rsidR="003224DA" w:rsidRPr="003224DA">
        <w:rPr>
          <w:lang w:val="fr-FR"/>
        </w:rPr>
        <w:t xml:space="preserve">essoufflement, </w:t>
      </w:r>
      <w:r w:rsidR="00CD1203">
        <w:rPr>
          <w:lang w:val="fr-FR"/>
        </w:rPr>
        <w:t xml:space="preserve">une </w:t>
      </w:r>
      <w:r w:rsidR="003224DA" w:rsidRPr="003224DA">
        <w:rPr>
          <w:lang w:val="fr-FR"/>
        </w:rPr>
        <w:t xml:space="preserve">difficulté à respirer, </w:t>
      </w:r>
      <w:r w:rsidR="00CD1203">
        <w:rPr>
          <w:lang w:val="fr-FR"/>
        </w:rPr>
        <w:t xml:space="preserve">un </w:t>
      </w:r>
      <w:r w:rsidR="003224DA" w:rsidRPr="003224DA">
        <w:rPr>
          <w:lang w:val="fr-FR"/>
        </w:rPr>
        <w:t xml:space="preserve">pouls accéléré ou </w:t>
      </w:r>
      <w:r w:rsidR="00CD1203">
        <w:rPr>
          <w:lang w:val="fr-FR"/>
        </w:rPr>
        <w:t xml:space="preserve">une </w:t>
      </w:r>
      <w:r w:rsidR="003224DA" w:rsidRPr="003224DA">
        <w:rPr>
          <w:lang w:val="fr-FR"/>
        </w:rPr>
        <w:t>chute de la pression artérielle.</w:t>
      </w:r>
    </w:p>
    <w:p w14:paraId="1E0E01E1" w14:textId="0AC40FF7" w:rsidR="00497BD3" w:rsidRDefault="000438A7" w:rsidP="00D83884">
      <w:pPr>
        <w:numPr>
          <w:ilvl w:val="0"/>
          <w:numId w:val="61"/>
        </w:numPr>
        <w:rPr>
          <w:lang w:val="fr-FR"/>
        </w:rPr>
        <w:pPrChange w:id="1264" w:author="Author">
          <w:pPr>
            <w:ind w:left="562" w:hanging="562"/>
          </w:pPr>
        </w:pPrChange>
      </w:pPr>
      <w:del w:id="1265" w:author="Author">
        <w:r w:rsidRPr="002C00F7">
          <w:rPr>
            <w:lang w:val="fr-FR"/>
          </w:rPr>
          <w:delText>•</w:delText>
        </w:r>
        <w:r w:rsidRPr="002C00F7">
          <w:rPr>
            <w:lang w:val="fr-FR"/>
          </w:rPr>
          <w:tab/>
        </w:r>
      </w:del>
      <w:r w:rsidR="00B7275D" w:rsidRPr="002C00F7">
        <w:rPr>
          <w:lang w:val="fr-FR"/>
        </w:rPr>
        <w:t xml:space="preserve">vous recevez </w:t>
      </w:r>
      <w:r w:rsidR="00497BD3" w:rsidRPr="002C00F7">
        <w:rPr>
          <w:lang w:val="fr-FR"/>
        </w:rPr>
        <w:t xml:space="preserve">un traitement </w:t>
      </w:r>
      <w:r w:rsidR="00B7275D" w:rsidRPr="002C00F7">
        <w:rPr>
          <w:lang w:val="fr-FR"/>
        </w:rPr>
        <w:t xml:space="preserve">avec un médicament </w:t>
      </w:r>
      <w:r w:rsidR="003224DA" w:rsidRPr="003224DA">
        <w:rPr>
          <w:lang w:val="fr-FR"/>
        </w:rPr>
        <w:t xml:space="preserve">fluidifiant </w:t>
      </w:r>
      <w:r w:rsidR="00B7275D" w:rsidRPr="002C00F7">
        <w:rPr>
          <w:lang w:val="fr-FR"/>
        </w:rPr>
        <w:t>le sang</w:t>
      </w:r>
      <w:r w:rsidR="00394010" w:rsidRPr="002C00F7">
        <w:rPr>
          <w:lang w:val="fr-FR"/>
        </w:rPr>
        <w:t xml:space="preserve"> (par ex</w:t>
      </w:r>
      <w:r w:rsidR="00111FAB" w:rsidRPr="002C00F7">
        <w:rPr>
          <w:lang w:val="fr-FR"/>
        </w:rPr>
        <w:t>emple</w:t>
      </w:r>
      <w:r w:rsidR="00394010" w:rsidRPr="002C00F7">
        <w:rPr>
          <w:lang w:val="fr-FR"/>
        </w:rPr>
        <w:t xml:space="preserve"> la warfarine, l’héparine)</w:t>
      </w:r>
      <w:r w:rsidR="00497BD3" w:rsidRPr="002C00F7">
        <w:rPr>
          <w:lang w:val="fr-FR"/>
        </w:rPr>
        <w:t>.</w:t>
      </w:r>
    </w:p>
    <w:p w14:paraId="1A6AC8AB" w14:textId="1EA526E9" w:rsidR="00F900C7" w:rsidRPr="002C00F7" w:rsidRDefault="00F900C7" w:rsidP="00D83884">
      <w:pPr>
        <w:numPr>
          <w:ilvl w:val="0"/>
          <w:numId w:val="61"/>
        </w:numPr>
        <w:rPr>
          <w:lang w:val="fr-FR"/>
        </w:rPr>
        <w:pPrChange w:id="1266" w:author="Author">
          <w:pPr>
            <w:ind w:left="562" w:hanging="562"/>
          </w:pPr>
        </w:pPrChange>
      </w:pPr>
      <w:del w:id="1267" w:author="Author">
        <w:r w:rsidRPr="002C00F7">
          <w:rPr>
            <w:lang w:val="fr-FR"/>
          </w:rPr>
          <w:delText>•</w:delText>
        </w:r>
        <w:r>
          <w:rPr>
            <w:lang w:val="fr-FR"/>
          </w:rPr>
          <w:delText xml:space="preserve">        </w:delText>
        </w:r>
      </w:del>
      <w:r>
        <w:rPr>
          <w:lang w:val="fr-FR"/>
        </w:rPr>
        <w:t xml:space="preserve">vous avez déjà eu un problème hépatique. Votre médecin contrôlera votre sang pour évaluer votre fonction hépatique avant et régulièrement pendant le traitement. </w:t>
      </w:r>
    </w:p>
    <w:p w14:paraId="0DA0F6E1" w14:textId="77777777" w:rsidR="00B36543" w:rsidRDefault="00B36543" w:rsidP="00497BD3">
      <w:pPr>
        <w:suppressAutoHyphens/>
        <w:rPr>
          <w:ins w:id="1268" w:author="Author"/>
          <w:lang w:val="fr-BE"/>
        </w:rPr>
      </w:pPr>
    </w:p>
    <w:p w14:paraId="732BD666" w14:textId="77777777" w:rsidR="00497BD3" w:rsidRDefault="00DF23E4" w:rsidP="00497BD3">
      <w:pPr>
        <w:suppressAutoHyphens/>
        <w:rPr>
          <w:lang w:val="fr-BE"/>
        </w:rPr>
      </w:pPr>
      <w:r>
        <w:rPr>
          <w:lang w:val="fr-BE"/>
        </w:rPr>
        <w:t>Si l’un</w:t>
      </w:r>
      <w:r w:rsidR="00853D7B">
        <w:rPr>
          <w:lang w:val="fr-BE"/>
        </w:rPr>
        <w:t>e</w:t>
      </w:r>
      <w:r>
        <w:rPr>
          <w:lang w:val="fr-BE"/>
        </w:rPr>
        <w:t xml:space="preserve"> des </w:t>
      </w:r>
      <w:r w:rsidR="00853D7B">
        <w:rPr>
          <w:lang w:val="fr-BE"/>
        </w:rPr>
        <w:t xml:space="preserve">situations </w:t>
      </w:r>
      <w:r>
        <w:rPr>
          <w:lang w:val="fr-BE"/>
        </w:rPr>
        <w:t xml:space="preserve">ci-dessus s’applique à vous (ou si vous avez un doute), </w:t>
      </w:r>
      <w:r w:rsidRPr="00DF23E4">
        <w:rPr>
          <w:lang w:val="fr-BE"/>
        </w:rPr>
        <w:t xml:space="preserve">parlez-en à votre médecin ou votre </w:t>
      </w:r>
      <w:r>
        <w:rPr>
          <w:lang w:val="fr-BE"/>
        </w:rPr>
        <w:t>pharmacien</w:t>
      </w:r>
      <w:r w:rsidRPr="00DF23E4">
        <w:rPr>
          <w:lang w:val="fr-BE"/>
        </w:rPr>
        <w:t xml:space="preserve"> avant que </w:t>
      </w:r>
      <w:proofErr w:type="spellStart"/>
      <w:r w:rsidRPr="00DF23E4">
        <w:rPr>
          <w:lang w:val="fr-BE"/>
        </w:rPr>
        <w:t>Kadcyla</w:t>
      </w:r>
      <w:proofErr w:type="spellEnd"/>
      <w:r w:rsidRPr="00DF23E4">
        <w:rPr>
          <w:lang w:val="fr-BE"/>
        </w:rPr>
        <w:t xml:space="preserve"> ne vous soit administré.</w:t>
      </w:r>
    </w:p>
    <w:p w14:paraId="73CCFDE3" w14:textId="77777777" w:rsidR="00DF23E4" w:rsidRPr="00497BD3" w:rsidRDefault="00DF23E4" w:rsidP="00497BD3">
      <w:pPr>
        <w:suppressAutoHyphens/>
        <w:rPr>
          <w:lang w:val="fr-BE"/>
        </w:rPr>
      </w:pPr>
    </w:p>
    <w:p w14:paraId="1A34F0F7" w14:textId="77777777" w:rsidR="00497BD3" w:rsidRPr="00497BD3" w:rsidRDefault="00497BD3" w:rsidP="00497BD3">
      <w:pPr>
        <w:suppressAutoHyphens/>
        <w:rPr>
          <w:b/>
          <w:lang w:val="fr-BE"/>
        </w:rPr>
      </w:pPr>
      <w:r w:rsidRPr="00497BD3">
        <w:rPr>
          <w:b/>
          <w:lang w:val="fr-BE"/>
        </w:rPr>
        <w:t>Recherche d’effets indésirables</w:t>
      </w:r>
    </w:p>
    <w:p w14:paraId="7C0D052D" w14:textId="77777777" w:rsidR="00497BD3" w:rsidRPr="00497BD3" w:rsidRDefault="00497BD3" w:rsidP="00497BD3">
      <w:pPr>
        <w:suppressAutoHyphens/>
        <w:rPr>
          <w:lang w:val="fr-BE"/>
        </w:rPr>
      </w:pPr>
      <w:proofErr w:type="spellStart"/>
      <w:r w:rsidRPr="00497BD3">
        <w:rPr>
          <w:lang w:val="fr-BE"/>
        </w:rPr>
        <w:t>Kadcyla</w:t>
      </w:r>
      <w:proofErr w:type="spellEnd"/>
      <w:r w:rsidRPr="00497BD3">
        <w:rPr>
          <w:lang w:val="fr-BE"/>
        </w:rPr>
        <w:t xml:space="preserve"> est susceptible d’aggraver certaines </w:t>
      </w:r>
      <w:r w:rsidR="00B7275D">
        <w:rPr>
          <w:lang w:val="fr-BE"/>
        </w:rPr>
        <w:t>affecti</w:t>
      </w:r>
      <w:r w:rsidR="00787807">
        <w:rPr>
          <w:lang w:val="fr-BE"/>
        </w:rPr>
        <w:t xml:space="preserve">ons existantes </w:t>
      </w:r>
      <w:r w:rsidRPr="00497BD3">
        <w:rPr>
          <w:lang w:val="fr-BE"/>
        </w:rPr>
        <w:t xml:space="preserve">ou </w:t>
      </w:r>
      <w:r w:rsidR="004556C7">
        <w:rPr>
          <w:lang w:val="fr-BE"/>
        </w:rPr>
        <w:t xml:space="preserve">de </w:t>
      </w:r>
      <w:r w:rsidR="00B7275D">
        <w:rPr>
          <w:lang w:val="fr-BE"/>
        </w:rPr>
        <w:t>provoquer</w:t>
      </w:r>
      <w:r w:rsidRPr="00497BD3">
        <w:rPr>
          <w:lang w:val="fr-BE"/>
        </w:rPr>
        <w:t xml:space="preserve"> des effets indésirables. Voir la rubrique 4 pour plus de détails concernant les effets indésirables à rechercher. </w:t>
      </w:r>
    </w:p>
    <w:p w14:paraId="1A8C7A33" w14:textId="77777777" w:rsidR="00497BD3" w:rsidRPr="00497BD3" w:rsidRDefault="00497BD3" w:rsidP="00497BD3">
      <w:pPr>
        <w:suppressAutoHyphens/>
        <w:rPr>
          <w:b/>
          <w:lang w:val="fr-BE"/>
        </w:rPr>
      </w:pPr>
    </w:p>
    <w:p w14:paraId="1A38AAE8" w14:textId="77777777" w:rsidR="00497BD3" w:rsidRPr="00497BD3" w:rsidRDefault="00B40F0F" w:rsidP="00497BD3">
      <w:pPr>
        <w:suppressAutoHyphens/>
        <w:rPr>
          <w:b/>
          <w:lang w:val="fr-BE"/>
        </w:rPr>
      </w:pPr>
      <w:r w:rsidRPr="00B40F0F">
        <w:rPr>
          <w:b/>
          <w:lang w:val="fr-BE"/>
        </w:rPr>
        <w:t>Adressez-vous</w:t>
      </w:r>
      <w:r w:rsidR="00497BD3" w:rsidRPr="00497BD3">
        <w:rPr>
          <w:b/>
          <w:lang w:val="fr-BE"/>
        </w:rPr>
        <w:t xml:space="preserve"> immédiatement </w:t>
      </w:r>
      <w:r>
        <w:rPr>
          <w:b/>
          <w:lang w:val="fr-BE"/>
        </w:rPr>
        <w:t xml:space="preserve">à </w:t>
      </w:r>
      <w:r w:rsidR="00497BD3" w:rsidRPr="00497BD3">
        <w:rPr>
          <w:b/>
          <w:lang w:val="fr-BE"/>
        </w:rPr>
        <w:t xml:space="preserve">votre médecin ou votre infirmier/ère si vous remarquez l’un des effets indésirables </w:t>
      </w:r>
      <w:r w:rsidR="00394010">
        <w:rPr>
          <w:b/>
          <w:lang w:val="fr-BE"/>
        </w:rPr>
        <w:t xml:space="preserve">graves </w:t>
      </w:r>
      <w:r w:rsidR="00497BD3" w:rsidRPr="00497BD3">
        <w:rPr>
          <w:b/>
          <w:lang w:val="fr-BE"/>
        </w:rPr>
        <w:t xml:space="preserve">suivants pendant </w:t>
      </w:r>
      <w:r>
        <w:rPr>
          <w:b/>
          <w:lang w:val="fr-BE"/>
        </w:rPr>
        <w:t>le traitement par</w:t>
      </w:r>
      <w:r w:rsidR="00497BD3" w:rsidRPr="00497BD3">
        <w:rPr>
          <w:b/>
          <w:lang w:val="fr-BE"/>
        </w:rPr>
        <w:t xml:space="preserve"> </w:t>
      </w:r>
      <w:proofErr w:type="spellStart"/>
      <w:r w:rsidR="00497BD3" w:rsidRPr="00497BD3">
        <w:rPr>
          <w:b/>
          <w:lang w:val="fr-BE"/>
        </w:rPr>
        <w:t>Kadcyla</w:t>
      </w:r>
      <w:proofErr w:type="spellEnd"/>
      <w:r>
        <w:rPr>
          <w:b/>
          <w:lang w:val="fr-BE"/>
        </w:rPr>
        <w:t xml:space="preserve"> </w:t>
      </w:r>
      <w:r w:rsidR="00497BD3" w:rsidRPr="00497BD3">
        <w:rPr>
          <w:b/>
          <w:lang w:val="fr-BE"/>
        </w:rPr>
        <w:t>:</w:t>
      </w:r>
    </w:p>
    <w:p w14:paraId="0B01387D" w14:textId="77777777" w:rsidR="00497BD3" w:rsidRPr="00497BD3" w:rsidRDefault="00497BD3" w:rsidP="00497BD3">
      <w:pPr>
        <w:suppressAutoHyphens/>
        <w:rPr>
          <w:lang w:val="fr-BE"/>
        </w:rPr>
      </w:pPr>
    </w:p>
    <w:p w14:paraId="48E0BB59" w14:textId="40D28A9E" w:rsidR="00E90850" w:rsidRDefault="000438A7" w:rsidP="00D83884">
      <w:pPr>
        <w:numPr>
          <w:ilvl w:val="0"/>
          <w:numId w:val="62"/>
        </w:numPr>
        <w:suppressAutoHyphens/>
        <w:ind w:left="360"/>
        <w:rPr>
          <w:lang w:val="fr-BE"/>
        </w:rPr>
        <w:pPrChange w:id="1269" w:author="Author">
          <w:pPr>
            <w:suppressAutoHyphens/>
            <w:ind w:left="562" w:hanging="562"/>
          </w:pPr>
        </w:pPrChange>
      </w:pPr>
      <w:del w:id="1270" w:author="Author">
        <w:r w:rsidRPr="002C00F7">
          <w:rPr>
            <w:lang w:val="fr-FR"/>
          </w:rPr>
          <w:delText>•</w:delText>
        </w:r>
        <w:r w:rsidRPr="002C00F7">
          <w:rPr>
            <w:lang w:val="fr-FR"/>
          </w:rPr>
          <w:tab/>
        </w:r>
      </w:del>
      <w:r w:rsidR="00497BD3" w:rsidRPr="00497BD3">
        <w:rPr>
          <w:b/>
          <w:lang w:val="fr-BE"/>
        </w:rPr>
        <w:t>Problèmes respiratoires :</w:t>
      </w:r>
      <w:r w:rsidR="00497BD3" w:rsidRPr="00497BD3">
        <w:rPr>
          <w:lang w:val="fr-BE"/>
        </w:rPr>
        <w:t xml:space="preserve"> </w:t>
      </w:r>
      <w:proofErr w:type="spellStart"/>
      <w:r w:rsidR="00497BD3" w:rsidRPr="00497BD3">
        <w:rPr>
          <w:lang w:val="fr-BE"/>
        </w:rPr>
        <w:t>Kadcyla</w:t>
      </w:r>
      <w:proofErr w:type="spellEnd"/>
      <w:r w:rsidR="00497BD3" w:rsidRPr="00497BD3">
        <w:rPr>
          <w:lang w:val="fr-BE"/>
        </w:rPr>
        <w:t xml:space="preserve"> peut provoquer </w:t>
      </w:r>
      <w:r w:rsidR="00EA3085">
        <w:rPr>
          <w:lang w:val="fr-BE"/>
        </w:rPr>
        <w:t>des</w:t>
      </w:r>
      <w:r w:rsidR="00497BD3" w:rsidRPr="00497BD3">
        <w:rPr>
          <w:lang w:val="fr-BE"/>
        </w:rPr>
        <w:t xml:space="preserve"> difficultés respir</w:t>
      </w:r>
      <w:r w:rsidR="00EA3085">
        <w:rPr>
          <w:lang w:val="fr-BE"/>
        </w:rPr>
        <w:t>atoires graves</w:t>
      </w:r>
      <w:r w:rsidR="00497BD3" w:rsidRPr="00497BD3">
        <w:rPr>
          <w:lang w:val="fr-BE"/>
        </w:rPr>
        <w:t xml:space="preserve"> comme un essoufflement</w:t>
      </w:r>
      <w:r w:rsidR="004556C7">
        <w:rPr>
          <w:lang w:val="fr-BE"/>
        </w:rPr>
        <w:t xml:space="preserve"> (</w:t>
      </w:r>
      <w:r w:rsidR="00497BD3" w:rsidRPr="00497BD3">
        <w:rPr>
          <w:lang w:val="fr-BE"/>
        </w:rPr>
        <w:t xml:space="preserve">au repos ou </w:t>
      </w:r>
      <w:r w:rsidR="00EA3085">
        <w:rPr>
          <w:lang w:val="fr-BE"/>
        </w:rPr>
        <w:t>lors</w:t>
      </w:r>
      <w:r w:rsidR="004556C7">
        <w:rPr>
          <w:lang w:val="fr-BE"/>
        </w:rPr>
        <w:t xml:space="preserve"> de tout type</w:t>
      </w:r>
      <w:r w:rsidR="00497BD3" w:rsidRPr="00497BD3">
        <w:rPr>
          <w:lang w:val="fr-BE"/>
        </w:rPr>
        <w:t xml:space="preserve"> </w:t>
      </w:r>
      <w:r w:rsidR="004556C7">
        <w:rPr>
          <w:lang w:val="fr-BE"/>
        </w:rPr>
        <w:t>d’</w:t>
      </w:r>
      <w:r w:rsidR="00497BD3" w:rsidRPr="00497BD3">
        <w:rPr>
          <w:lang w:val="fr-BE"/>
        </w:rPr>
        <w:t xml:space="preserve">activité) </w:t>
      </w:r>
      <w:r w:rsidR="003224DA">
        <w:rPr>
          <w:lang w:val="fr-BE"/>
        </w:rPr>
        <w:t xml:space="preserve">et </w:t>
      </w:r>
      <w:r w:rsidR="00497BD3" w:rsidRPr="00497BD3">
        <w:rPr>
          <w:lang w:val="fr-BE"/>
        </w:rPr>
        <w:t>une toux. Ceux-ci peuvent être le</w:t>
      </w:r>
      <w:r w:rsidR="00EA3085">
        <w:rPr>
          <w:lang w:val="fr-BE"/>
        </w:rPr>
        <w:t xml:space="preserve">s signes d’une inflammation de vos </w:t>
      </w:r>
      <w:r w:rsidR="00497BD3" w:rsidRPr="00497BD3">
        <w:rPr>
          <w:lang w:val="fr-BE"/>
        </w:rPr>
        <w:t>poumons</w:t>
      </w:r>
      <w:r w:rsidR="00394010">
        <w:rPr>
          <w:lang w:val="fr-BE"/>
        </w:rPr>
        <w:t>, qui peut être grave et même fatale</w:t>
      </w:r>
      <w:r w:rsidR="00497BD3" w:rsidRPr="00497BD3">
        <w:rPr>
          <w:lang w:val="fr-BE"/>
        </w:rPr>
        <w:t xml:space="preserve">. </w:t>
      </w:r>
      <w:r w:rsidR="00394010">
        <w:rPr>
          <w:lang w:val="fr-BE"/>
        </w:rPr>
        <w:t xml:space="preserve">Si vous développez une affection pulmonaire, votre médecin peut arrêter le traitement avec ce médicament. </w:t>
      </w:r>
    </w:p>
    <w:p w14:paraId="7080180D" w14:textId="77777777" w:rsidR="00E90850" w:rsidRPr="00E90850" w:rsidRDefault="00E90850" w:rsidP="00D83884">
      <w:pPr>
        <w:suppressAutoHyphens/>
        <w:ind w:left="202" w:hanging="562"/>
        <w:rPr>
          <w:lang w:val="fr-BE"/>
        </w:rPr>
        <w:pPrChange w:id="1271" w:author="Author">
          <w:pPr>
            <w:suppressAutoHyphens/>
            <w:ind w:left="562" w:hanging="562"/>
          </w:pPr>
        </w:pPrChange>
      </w:pPr>
    </w:p>
    <w:p w14:paraId="7D2798F0" w14:textId="681C9E4C" w:rsidR="00536ACB" w:rsidRPr="001C064E" w:rsidRDefault="000438A7" w:rsidP="00D83884">
      <w:pPr>
        <w:numPr>
          <w:ilvl w:val="0"/>
          <w:numId w:val="62"/>
        </w:numPr>
        <w:suppressAutoHyphens/>
        <w:ind w:left="360"/>
        <w:rPr>
          <w:lang w:val="fr-BE"/>
        </w:rPr>
        <w:pPrChange w:id="1272" w:author="Author">
          <w:pPr>
            <w:suppressAutoHyphens/>
            <w:ind w:left="562" w:hanging="562"/>
          </w:pPr>
        </w:pPrChange>
      </w:pPr>
      <w:del w:id="1273" w:author="Author">
        <w:r w:rsidRPr="002C00F7">
          <w:rPr>
            <w:lang w:val="fr-FR"/>
          </w:rPr>
          <w:delText>•</w:delText>
        </w:r>
        <w:r w:rsidRPr="002C00F7">
          <w:rPr>
            <w:lang w:val="fr-FR"/>
          </w:rPr>
          <w:tab/>
        </w:r>
      </w:del>
      <w:r w:rsidR="00497BD3" w:rsidRPr="00E90850">
        <w:rPr>
          <w:b/>
          <w:lang w:val="fr-BE"/>
        </w:rPr>
        <w:t>Problèmes hépatiques :</w:t>
      </w:r>
      <w:r w:rsidR="00497BD3" w:rsidRPr="00E90850">
        <w:rPr>
          <w:lang w:val="fr-BE"/>
        </w:rPr>
        <w:t xml:space="preserve"> </w:t>
      </w:r>
      <w:proofErr w:type="spellStart"/>
      <w:r w:rsidR="00497BD3" w:rsidRPr="00E90850">
        <w:rPr>
          <w:lang w:val="fr-BE"/>
        </w:rPr>
        <w:t>Kadcyla</w:t>
      </w:r>
      <w:proofErr w:type="spellEnd"/>
      <w:r w:rsidR="00497BD3" w:rsidRPr="00E90850">
        <w:rPr>
          <w:lang w:val="fr-BE"/>
        </w:rPr>
        <w:t xml:space="preserve"> peut </w:t>
      </w:r>
      <w:r w:rsidR="00F1518A" w:rsidRPr="00E90850">
        <w:rPr>
          <w:lang w:val="fr-BE"/>
        </w:rPr>
        <w:t>provoquer</w:t>
      </w:r>
      <w:r w:rsidR="00497BD3" w:rsidRPr="00E90850">
        <w:rPr>
          <w:lang w:val="fr-BE"/>
        </w:rPr>
        <w:t xml:space="preserve"> une inflammation ou endommager les cellules du foie</w:t>
      </w:r>
      <w:r w:rsidR="003224DA" w:rsidRPr="003224DA">
        <w:rPr>
          <w:lang w:val="fr-BE"/>
        </w:rPr>
        <w:t>, ce qui peut empêcher le fonctionnement normal du foie</w:t>
      </w:r>
      <w:r w:rsidR="00497BD3" w:rsidRPr="00E90850">
        <w:rPr>
          <w:lang w:val="fr-BE"/>
        </w:rPr>
        <w:t xml:space="preserve">. Des cellules du foie </w:t>
      </w:r>
      <w:r w:rsidR="004B5AB3">
        <w:rPr>
          <w:lang w:val="fr-BE"/>
        </w:rPr>
        <w:t>e</w:t>
      </w:r>
      <w:r w:rsidR="004B5AB3" w:rsidRPr="00E90850">
        <w:rPr>
          <w:lang w:val="fr-BE"/>
        </w:rPr>
        <w:t xml:space="preserve">nflammées </w:t>
      </w:r>
      <w:r w:rsidR="00497BD3" w:rsidRPr="00E90850">
        <w:rPr>
          <w:lang w:val="fr-BE"/>
        </w:rPr>
        <w:t xml:space="preserve">ou endommagées peuvent </w:t>
      </w:r>
      <w:r w:rsidR="00111FAB">
        <w:rPr>
          <w:lang w:val="fr-BE"/>
        </w:rPr>
        <w:t>libérer dans la circulation sanguine</w:t>
      </w:r>
      <w:r w:rsidR="00497BD3" w:rsidRPr="00E90850">
        <w:rPr>
          <w:lang w:val="fr-BE"/>
        </w:rPr>
        <w:t xml:space="preserve"> </w:t>
      </w:r>
      <w:r w:rsidR="00111FAB">
        <w:rPr>
          <w:lang w:val="fr-BE"/>
        </w:rPr>
        <w:t>des quantités</w:t>
      </w:r>
      <w:r w:rsidR="003C5645" w:rsidRPr="003C5645">
        <w:rPr>
          <w:lang w:val="fr-BE"/>
        </w:rPr>
        <w:t xml:space="preserve"> </w:t>
      </w:r>
      <w:r w:rsidR="004B5AB3" w:rsidRPr="004B5AB3">
        <w:rPr>
          <w:lang w:val="fr-BE"/>
        </w:rPr>
        <w:t xml:space="preserve">plus élevées que la normale </w:t>
      </w:r>
      <w:r w:rsidR="003C5645">
        <w:rPr>
          <w:lang w:val="fr-BE"/>
        </w:rPr>
        <w:t xml:space="preserve">de </w:t>
      </w:r>
      <w:r w:rsidR="003C5645" w:rsidRPr="00E90850">
        <w:rPr>
          <w:lang w:val="fr-BE"/>
        </w:rPr>
        <w:t>certaines substances (enzymes du foie)</w:t>
      </w:r>
      <w:r w:rsidR="00097091" w:rsidRPr="00E90850">
        <w:rPr>
          <w:lang w:val="fr-BE"/>
        </w:rPr>
        <w:t xml:space="preserve">, </w:t>
      </w:r>
      <w:r w:rsidR="00533823" w:rsidRPr="00E90850">
        <w:rPr>
          <w:lang w:val="fr-BE"/>
        </w:rPr>
        <w:t xml:space="preserve">conduisant à une </w:t>
      </w:r>
      <w:r w:rsidR="00497BD3" w:rsidRPr="00E90850">
        <w:rPr>
          <w:lang w:val="fr-BE"/>
        </w:rPr>
        <w:t xml:space="preserve">augmentation des enzymes du foie dans les examens sanguins. </w:t>
      </w:r>
      <w:r w:rsidR="00E90850" w:rsidRPr="00E90850">
        <w:rPr>
          <w:lang w:val="fr-BE"/>
        </w:rPr>
        <w:t xml:space="preserve">Dans la plupart des cas, vous ne présenterez pas de symptômes. Certains symptômes peuvent être un jaunissement de votre peau et du blanc de vos yeux (jaunisse). </w:t>
      </w:r>
      <w:r w:rsidR="00497BD3" w:rsidRPr="00E90850">
        <w:rPr>
          <w:lang w:val="fr-BE"/>
        </w:rPr>
        <w:t xml:space="preserve">Votre </w:t>
      </w:r>
      <w:r w:rsidR="003224DA" w:rsidRPr="003224DA">
        <w:rPr>
          <w:lang w:val="fr-BE"/>
        </w:rPr>
        <w:t xml:space="preserve">médecin surveillera votre </w:t>
      </w:r>
      <w:r w:rsidR="003224DA">
        <w:rPr>
          <w:lang w:val="fr-BE"/>
        </w:rPr>
        <w:t xml:space="preserve">sang </w:t>
      </w:r>
      <w:r w:rsidR="00E90850" w:rsidRPr="00E90850">
        <w:rPr>
          <w:lang w:val="fr-BE"/>
        </w:rPr>
        <w:t xml:space="preserve">pour évaluer votre fonction hépatique </w:t>
      </w:r>
      <w:r w:rsidR="00497BD3" w:rsidRPr="00E90850">
        <w:rPr>
          <w:lang w:val="fr-BE"/>
        </w:rPr>
        <w:t>avant et régulièrement pendant le traitement.</w:t>
      </w:r>
      <w:r w:rsidR="001C064E">
        <w:rPr>
          <w:lang w:val="fr-BE"/>
        </w:rPr>
        <w:br/>
      </w:r>
      <w:r w:rsidR="001C064E">
        <w:rPr>
          <w:lang w:val="fr-BE"/>
        </w:rPr>
        <w:br/>
        <w:t xml:space="preserve">Une autre anomalie rare pouvant survenir dans le foie est une affection connue sous le nom </w:t>
      </w:r>
      <w:r w:rsidR="001C064E" w:rsidRPr="001C064E">
        <w:rPr>
          <w:lang w:val="fr-BE"/>
        </w:rPr>
        <w:t>d’hyperplasie nodulaire régénérative (HNR)</w:t>
      </w:r>
      <w:r w:rsidR="001C064E">
        <w:rPr>
          <w:lang w:val="fr-BE"/>
        </w:rPr>
        <w:t>. Cette anomalie entraine un changement de structure du foie</w:t>
      </w:r>
      <w:r w:rsidR="009E31DE">
        <w:rPr>
          <w:lang w:val="fr-BE"/>
        </w:rPr>
        <w:t>,</w:t>
      </w:r>
      <w:r w:rsidR="001C064E">
        <w:rPr>
          <w:lang w:val="fr-BE"/>
        </w:rPr>
        <w:t xml:space="preserve"> ce qui peut modifier son fonctionnement. Au cours du temps, cela peut conduire à des symptômes comme une sensation de ballon</w:t>
      </w:r>
      <w:r w:rsidR="00B54883">
        <w:rPr>
          <w:lang w:val="fr-BE"/>
        </w:rPr>
        <w:t>n</w:t>
      </w:r>
      <w:r w:rsidR="001C064E">
        <w:rPr>
          <w:lang w:val="fr-BE"/>
        </w:rPr>
        <w:t xml:space="preserve">ement ou de gonflement de l’abdomen </w:t>
      </w:r>
      <w:r w:rsidR="00B54883">
        <w:rPr>
          <w:lang w:val="fr-BE"/>
        </w:rPr>
        <w:t>due à une accumulation de fluide ou à un saignement de vaisseaux sanguins anormaux dans l’œsophage ou le rectum.</w:t>
      </w:r>
    </w:p>
    <w:p w14:paraId="732336E1" w14:textId="77777777" w:rsidR="001C064E" w:rsidRPr="00CF2BFB" w:rsidRDefault="001C064E" w:rsidP="00D83884">
      <w:pPr>
        <w:suppressAutoHyphens/>
        <w:ind w:left="202" w:hanging="562"/>
        <w:rPr>
          <w:lang w:val="fr-BE"/>
        </w:rPr>
        <w:pPrChange w:id="1274" w:author="Author">
          <w:pPr>
            <w:suppressAutoHyphens/>
            <w:ind w:left="562" w:hanging="562"/>
          </w:pPr>
        </w:pPrChange>
      </w:pPr>
    </w:p>
    <w:p w14:paraId="28FD5425" w14:textId="2CF1ADB7" w:rsidR="00497BD3" w:rsidRPr="002C00F7" w:rsidRDefault="000438A7" w:rsidP="00D83884">
      <w:pPr>
        <w:numPr>
          <w:ilvl w:val="0"/>
          <w:numId w:val="62"/>
        </w:numPr>
        <w:suppressAutoHyphens/>
        <w:ind w:left="360"/>
        <w:rPr>
          <w:lang w:val="fr-FR"/>
        </w:rPr>
        <w:pPrChange w:id="1275" w:author="Author">
          <w:pPr>
            <w:suppressAutoHyphens/>
            <w:ind w:left="562" w:hanging="562"/>
          </w:pPr>
        </w:pPrChange>
      </w:pPr>
      <w:del w:id="1276" w:author="Author">
        <w:r w:rsidRPr="002C00F7">
          <w:rPr>
            <w:lang w:val="fr-FR"/>
          </w:rPr>
          <w:delText>•</w:delText>
        </w:r>
        <w:r w:rsidRPr="002C00F7">
          <w:rPr>
            <w:lang w:val="fr-FR"/>
          </w:rPr>
          <w:tab/>
        </w:r>
      </w:del>
      <w:r w:rsidR="00497BD3" w:rsidRPr="00587D4F">
        <w:rPr>
          <w:b/>
          <w:lang w:val="fr-FR"/>
        </w:rPr>
        <w:t>Problèmes cardiaques :</w:t>
      </w:r>
      <w:r w:rsidR="00497BD3" w:rsidRPr="002C00F7">
        <w:rPr>
          <w:lang w:val="fr-FR"/>
        </w:rPr>
        <w:t xml:space="preserve"> </w:t>
      </w:r>
      <w:proofErr w:type="spellStart"/>
      <w:r w:rsidR="00497BD3" w:rsidRPr="002C00F7">
        <w:rPr>
          <w:lang w:val="fr-FR"/>
        </w:rPr>
        <w:t>Kadcyla</w:t>
      </w:r>
      <w:proofErr w:type="spellEnd"/>
      <w:r w:rsidR="00497BD3" w:rsidRPr="002C00F7">
        <w:rPr>
          <w:lang w:val="fr-FR"/>
        </w:rPr>
        <w:t xml:space="preserve"> peut affaiblir le muscle cardiaque</w:t>
      </w:r>
      <w:r w:rsidR="00981B32" w:rsidRPr="002C00F7">
        <w:rPr>
          <w:lang w:val="fr-FR"/>
        </w:rPr>
        <w:t xml:space="preserve">. Quand le muscle cardiaque est faible, les patients peuvent développer des symptômes </w:t>
      </w:r>
      <w:r w:rsidR="004B5AB3">
        <w:rPr>
          <w:lang w:val="fr-FR"/>
        </w:rPr>
        <w:t xml:space="preserve">comme </w:t>
      </w:r>
      <w:r w:rsidR="00497BD3" w:rsidRPr="002C00F7">
        <w:rPr>
          <w:lang w:val="fr-FR"/>
        </w:rPr>
        <w:t>un essoufflement a</w:t>
      </w:r>
      <w:r w:rsidR="004E1C24" w:rsidRPr="002C00F7">
        <w:rPr>
          <w:lang w:val="fr-FR"/>
        </w:rPr>
        <w:t>u repos ou pendant le sommeil, une douleur thoracique</w:t>
      </w:r>
      <w:r w:rsidR="00497BD3" w:rsidRPr="002C00F7">
        <w:rPr>
          <w:lang w:val="fr-FR"/>
        </w:rPr>
        <w:t xml:space="preserve">, </w:t>
      </w:r>
      <w:r w:rsidR="004E1C24" w:rsidRPr="002C00F7">
        <w:rPr>
          <w:lang w:val="fr-FR"/>
        </w:rPr>
        <w:t xml:space="preserve">des </w:t>
      </w:r>
      <w:r w:rsidR="00A62426">
        <w:rPr>
          <w:lang w:val="fr-FR"/>
        </w:rPr>
        <w:t>jambes</w:t>
      </w:r>
      <w:r w:rsidR="00A62426" w:rsidRPr="002C00F7">
        <w:rPr>
          <w:lang w:val="fr-FR"/>
        </w:rPr>
        <w:t xml:space="preserve"> </w:t>
      </w:r>
      <w:r w:rsidR="00497BD3" w:rsidRPr="002C00F7">
        <w:rPr>
          <w:lang w:val="fr-FR"/>
        </w:rPr>
        <w:t xml:space="preserve">ou </w:t>
      </w:r>
      <w:r w:rsidR="004E1C24" w:rsidRPr="002C00F7">
        <w:rPr>
          <w:lang w:val="fr-FR"/>
        </w:rPr>
        <w:t>des bras enflés e</w:t>
      </w:r>
      <w:r w:rsidR="00497BD3" w:rsidRPr="002C00F7">
        <w:rPr>
          <w:lang w:val="fr-FR"/>
        </w:rPr>
        <w:t xml:space="preserve">t une sensation de pouls accéléré ou irrégulier. Votre </w:t>
      </w:r>
      <w:r w:rsidR="00C44C04" w:rsidRPr="00C44C04">
        <w:rPr>
          <w:lang w:val="fr-FR"/>
        </w:rPr>
        <w:t xml:space="preserve">médecin surveillera votre </w:t>
      </w:r>
      <w:r w:rsidR="00497BD3" w:rsidRPr="002C00F7">
        <w:rPr>
          <w:lang w:val="fr-FR"/>
        </w:rPr>
        <w:t>fonction cardiaque avant et régulièrement pendant le traitement.</w:t>
      </w:r>
      <w:r w:rsidR="00C44C04" w:rsidRPr="00587D4F">
        <w:rPr>
          <w:lang w:val="fr-FR"/>
        </w:rPr>
        <w:t xml:space="preserve"> </w:t>
      </w:r>
      <w:r w:rsidR="00C44C04" w:rsidRPr="00C44C04">
        <w:rPr>
          <w:lang w:val="fr-FR"/>
        </w:rPr>
        <w:t>Vous devez immédiatement informer votre médecin si vous remarquez l’un des symptômes ci-dessus.</w:t>
      </w:r>
    </w:p>
    <w:p w14:paraId="1991D367" w14:textId="77777777" w:rsidR="00497BD3" w:rsidRPr="002C00F7" w:rsidRDefault="00497BD3" w:rsidP="00D83884">
      <w:pPr>
        <w:ind w:left="202" w:hanging="562"/>
        <w:rPr>
          <w:lang w:val="fr-FR"/>
        </w:rPr>
        <w:pPrChange w:id="1277" w:author="Author">
          <w:pPr>
            <w:ind w:left="562" w:hanging="562"/>
          </w:pPr>
        </w:pPrChange>
      </w:pPr>
    </w:p>
    <w:p w14:paraId="0A67E698" w14:textId="4EA212BB" w:rsidR="00497BD3" w:rsidRPr="002C00F7" w:rsidRDefault="000438A7" w:rsidP="00D83884">
      <w:pPr>
        <w:numPr>
          <w:ilvl w:val="0"/>
          <w:numId w:val="62"/>
        </w:numPr>
        <w:suppressAutoHyphens/>
        <w:ind w:left="360"/>
        <w:rPr>
          <w:lang w:val="fr-FR"/>
        </w:rPr>
        <w:pPrChange w:id="1278" w:author="Author">
          <w:pPr>
            <w:suppressAutoHyphens/>
            <w:ind w:left="562" w:hanging="562"/>
          </w:pPr>
        </w:pPrChange>
      </w:pPr>
      <w:del w:id="1279" w:author="Author">
        <w:r w:rsidRPr="002C00F7">
          <w:rPr>
            <w:lang w:val="fr-FR"/>
          </w:rPr>
          <w:delText>•</w:delText>
        </w:r>
        <w:r w:rsidRPr="002C00F7">
          <w:rPr>
            <w:lang w:val="fr-FR"/>
          </w:rPr>
          <w:tab/>
        </w:r>
      </w:del>
      <w:r w:rsidR="00497BD3" w:rsidRPr="00587D4F">
        <w:rPr>
          <w:b/>
          <w:lang w:val="fr-FR"/>
        </w:rPr>
        <w:t>Réactions liées à la perfusion ou réactions allergiques :</w:t>
      </w:r>
      <w:r w:rsidR="00497BD3" w:rsidRPr="002C00F7">
        <w:rPr>
          <w:lang w:val="fr-FR"/>
        </w:rPr>
        <w:t xml:space="preserve"> </w:t>
      </w:r>
      <w:proofErr w:type="spellStart"/>
      <w:r w:rsidR="00497BD3" w:rsidRPr="002C00F7">
        <w:rPr>
          <w:lang w:val="fr-FR"/>
        </w:rPr>
        <w:t>Kadcyla</w:t>
      </w:r>
      <w:proofErr w:type="spellEnd"/>
      <w:r w:rsidR="00497BD3" w:rsidRPr="002C00F7">
        <w:rPr>
          <w:lang w:val="fr-FR"/>
        </w:rPr>
        <w:t xml:space="preserve"> peut provoquer des bouffées </w:t>
      </w:r>
      <w:r w:rsidR="00A36AE6" w:rsidRPr="002C00F7">
        <w:rPr>
          <w:lang w:val="fr-FR"/>
        </w:rPr>
        <w:t>de chaleur</w:t>
      </w:r>
      <w:r w:rsidR="00497BD3" w:rsidRPr="002C00F7">
        <w:rPr>
          <w:lang w:val="fr-FR"/>
        </w:rPr>
        <w:t>, des tremblement</w:t>
      </w:r>
      <w:r w:rsidR="00A36AE6" w:rsidRPr="002C00F7">
        <w:rPr>
          <w:lang w:val="fr-FR"/>
        </w:rPr>
        <w:t>s</w:t>
      </w:r>
      <w:r w:rsidR="00497BD3" w:rsidRPr="002C00F7">
        <w:rPr>
          <w:lang w:val="fr-FR"/>
        </w:rPr>
        <w:t xml:space="preserve">, </w:t>
      </w:r>
      <w:r w:rsidR="00D15C6E">
        <w:rPr>
          <w:lang w:val="fr-FR"/>
        </w:rPr>
        <w:t>de la</w:t>
      </w:r>
      <w:r w:rsidR="00D15C6E" w:rsidRPr="002C00F7">
        <w:rPr>
          <w:lang w:val="fr-FR"/>
        </w:rPr>
        <w:t xml:space="preserve"> </w:t>
      </w:r>
      <w:r w:rsidR="00497BD3" w:rsidRPr="002C00F7">
        <w:rPr>
          <w:lang w:val="fr-FR"/>
        </w:rPr>
        <w:t xml:space="preserve">fièvre, des difficultés à respirer, une diminution de la pression artérielle, une accélération du </w:t>
      </w:r>
      <w:r w:rsidR="00672516" w:rsidRPr="00672516">
        <w:rPr>
          <w:lang w:val="fr-FR"/>
        </w:rPr>
        <w:t>pouls</w:t>
      </w:r>
      <w:r w:rsidR="00497BD3" w:rsidRPr="002C00F7">
        <w:rPr>
          <w:lang w:val="fr-FR"/>
        </w:rPr>
        <w:t>, un gonflement soudain de votre visage,</w:t>
      </w:r>
      <w:r w:rsidR="00A36AE6" w:rsidRPr="002C00F7">
        <w:rPr>
          <w:lang w:val="fr-FR"/>
        </w:rPr>
        <w:t xml:space="preserve"> de votre langue </w:t>
      </w:r>
      <w:r w:rsidR="00497BD3" w:rsidRPr="002C00F7">
        <w:rPr>
          <w:lang w:val="fr-FR"/>
        </w:rPr>
        <w:t xml:space="preserve">ou une difficulté à avaler pendant la perfusion ou après la perfusion le premier jour du traitement. Votre médecin ou votre infirmier/ère </w:t>
      </w:r>
      <w:r w:rsidR="00B15B68" w:rsidRPr="002C00F7">
        <w:rPr>
          <w:lang w:val="fr-FR"/>
        </w:rPr>
        <w:t>surveillera</w:t>
      </w:r>
      <w:r w:rsidR="00A36AE6" w:rsidRPr="002C00F7">
        <w:rPr>
          <w:lang w:val="fr-FR"/>
        </w:rPr>
        <w:t xml:space="preserve"> </w:t>
      </w:r>
      <w:r w:rsidR="00D238B4" w:rsidRPr="002C00F7">
        <w:rPr>
          <w:lang w:val="fr-FR"/>
        </w:rPr>
        <w:t xml:space="preserve">votre état de santé au cas où vous </w:t>
      </w:r>
      <w:r w:rsidR="00D238B4" w:rsidRPr="002C00F7">
        <w:rPr>
          <w:lang w:val="fr-FR"/>
        </w:rPr>
        <w:lastRenderedPageBreak/>
        <w:t xml:space="preserve">présenteriez </w:t>
      </w:r>
      <w:r w:rsidR="00533823" w:rsidRPr="002C00F7">
        <w:rPr>
          <w:lang w:val="fr-FR"/>
        </w:rPr>
        <w:t>un</w:t>
      </w:r>
      <w:r w:rsidR="00497BD3" w:rsidRPr="002C00F7">
        <w:rPr>
          <w:lang w:val="fr-FR"/>
        </w:rPr>
        <w:t xml:space="preserve"> </w:t>
      </w:r>
      <w:r w:rsidR="00EF12BF" w:rsidRPr="00EF12BF">
        <w:rPr>
          <w:lang w:val="fr-FR"/>
        </w:rPr>
        <w:t xml:space="preserve">de ces </w:t>
      </w:r>
      <w:r w:rsidR="00497BD3" w:rsidRPr="002C00F7">
        <w:rPr>
          <w:lang w:val="fr-FR"/>
        </w:rPr>
        <w:t>effet</w:t>
      </w:r>
      <w:r w:rsidR="00EF12BF">
        <w:rPr>
          <w:lang w:val="fr-FR"/>
        </w:rPr>
        <w:t>s</w:t>
      </w:r>
      <w:r w:rsidR="00497BD3" w:rsidRPr="002C00F7">
        <w:rPr>
          <w:lang w:val="fr-FR"/>
        </w:rPr>
        <w:t xml:space="preserve"> </w:t>
      </w:r>
      <w:r w:rsidR="00B15B68" w:rsidRPr="002C00F7">
        <w:rPr>
          <w:lang w:val="fr-FR"/>
        </w:rPr>
        <w:t>indésirable</w:t>
      </w:r>
      <w:r w:rsidR="00EF12BF">
        <w:rPr>
          <w:lang w:val="fr-FR"/>
        </w:rPr>
        <w:t>s</w:t>
      </w:r>
      <w:r w:rsidR="00497BD3" w:rsidRPr="002C00F7">
        <w:rPr>
          <w:lang w:val="fr-FR"/>
        </w:rPr>
        <w:t>.</w:t>
      </w:r>
      <w:r w:rsidR="00EF12BF" w:rsidRPr="00587D4F">
        <w:rPr>
          <w:lang w:val="fr-FR"/>
        </w:rPr>
        <w:t xml:space="preserve"> </w:t>
      </w:r>
      <w:r w:rsidR="00EF12BF" w:rsidRPr="00EF12BF">
        <w:rPr>
          <w:lang w:val="fr-FR"/>
        </w:rPr>
        <w:t>Si vous développez une réaction, la perfusion sera ralentie ou arrêtée et vous pourrez recevoir un traitement contre ces effets indésirables. La perfusion pourra être poursuivie après amélioration des symptômes.</w:t>
      </w:r>
    </w:p>
    <w:p w14:paraId="4F061655" w14:textId="77777777" w:rsidR="00497BD3" w:rsidRPr="002C00F7" w:rsidRDefault="00497BD3" w:rsidP="002C00F7">
      <w:pPr>
        <w:ind w:left="562" w:hanging="562"/>
        <w:rPr>
          <w:lang w:val="fr-FR"/>
        </w:rPr>
      </w:pPr>
    </w:p>
    <w:p w14:paraId="37938ECD" w14:textId="3AB57430" w:rsidR="00497BD3" w:rsidRPr="002C00F7" w:rsidRDefault="000438A7" w:rsidP="00D83884">
      <w:pPr>
        <w:keepNext/>
        <w:keepLines/>
        <w:numPr>
          <w:ilvl w:val="0"/>
          <w:numId w:val="62"/>
        </w:numPr>
        <w:suppressAutoHyphens/>
        <w:ind w:left="360"/>
        <w:rPr>
          <w:lang w:val="fr-FR"/>
        </w:rPr>
        <w:pPrChange w:id="1280" w:author="Author">
          <w:pPr>
            <w:keepNext/>
            <w:keepLines/>
            <w:suppressAutoHyphens/>
            <w:ind w:left="562" w:hanging="562"/>
          </w:pPr>
        </w:pPrChange>
      </w:pPr>
      <w:del w:id="1281" w:author="Author">
        <w:r w:rsidRPr="002C00F7">
          <w:rPr>
            <w:lang w:val="fr-FR"/>
          </w:rPr>
          <w:delText>•</w:delText>
        </w:r>
        <w:r w:rsidRPr="002C00F7">
          <w:rPr>
            <w:lang w:val="fr-FR"/>
          </w:rPr>
          <w:tab/>
        </w:r>
      </w:del>
      <w:r w:rsidR="00497BD3" w:rsidRPr="00587D4F">
        <w:rPr>
          <w:b/>
          <w:lang w:val="fr-FR"/>
        </w:rPr>
        <w:t>Problèmes de saignement :</w:t>
      </w:r>
      <w:r w:rsidR="00497BD3" w:rsidRPr="002C00F7">
        <w:rPr>
          <w:lang w:val="fr-FR"/>
        </w:rPr>
        <w:t xml:space="preserve"> </w:t>
      </w:r>
      <w:proofErr w:type="spellStart"/>
      <w:r w:rsidR="00497BD3" w:rsidRPr="002C00F7">
        <w:rPr>
          <w:lang w:val="fr-FR"/>
        </w:rPr>
        <w:t>Kadcyla</w:t>
      </w:r>
      <w:proofErr w:type="spellEnd"/>
      <w:r w:rsidR="00497BD3" w:rsidRPr="002C00F7">
        <w:rPr>
          <w:lang w:val="fr-FR"/>
        </w:rPr>
        <w:t xml:space="preserve"> peut diminuer le nombre de plaquettes dans votre sang. Les plaquettes aidant votre sang à coaguler, vous risquez donc de présenter </w:t>
      </w:r>
      <w:r w:rsidR="00EF12BF" w:rsidRPr="00EF12BF">
        <w:rPr>
          <w:lang w:val="fr-FR"/>
        </w:rPr>
        <w:t>des bleus ou des</w:t>
      </w:r>
      <w:r w:rsidR="009371E1" w:rsidRPr="002C00F7">
        <w:rPr>
          <w:lang w:val="fr-FR"/>
        </w:rPr>
        <w:t xml:space="preserve"> saignement</w:t>
      </w:r>
      <w:r w:rsidR="00EF12BF">
        <w:rPr>
          <w:lang w:val="fr-FR"/>
        </w:rPr>
        <w:t>s</w:t>
      </w:r>
      <w:r w:rsidR="00497BD3" w:rsidRPr="002C00F7">
        <w:rPr>
          <w:lang w:val="fr-FR"/>
        </w:rPr>
        <w:t xml:space="preserve"> i</w:t>
      </w:r>
      <w:r w:rsidR="00B27CBB" w:rsidRPr="002C00F7">
        <w:rPr>
          <w:lang w:val="fr-FR"/>
        </w:rPr>
        <w:t>natte</w:t>
      </w:r>
      <w:r w:rsidR="009371E1" w:rsidRPr="002C00F7">
        <w:rPr>
          <w:lang w:val="fr-FR"/>
        </w:rPr>
        <w:t>ndu</w:t>
      </w:r>
      <w:r w:rsidR="00EF12BF">
        <w:rPr>
          <w:lang w:val="fr-FR"/>
        </w:rPr>
        <w:t>s</w:t>
      </w:r>
      <w:r w:rsidR="00497BD3" w:rsidRPr="002C00F7">
        <w:rPr>
          <w:lang w:val="fr-FR"/>
        </w:rPr>
        <w:t xml:space="preserve"> (</w:t>
      </w:r>
      <w:r w:rsidR="00B27CBB" w:rsidRPr="002C00F7">
        <w:rPr>
          <w:lang w:val="fr-FR"/>
        </w:rPr>
        <w:t>comme</w:t>
      </w:r>
      <w:r w:rsidR="00497BD3" w:rsidRPr="002C00F7">
        <w:rPr>
          <w:lang w:val="fr-FR"/>
        </w:rPr>
        <w:t xml:space="preserve"> des saignements de nez, des saignements des gencives). Votre </w:t>
      </w:r>
      <w:r w:rsidR="00EF12BF" w:rsidRPr="00EF12BF">
        <w:rPr>
          <w:lang w:val="fr-FR"/>
        </w:rPr>
        <w:t xml:space="preserve">médecin surveillera votre </w:t>
      </w:r>
      <w:r w:rsidR="00EF12BF">
        <w:rPr>
          <w:lang w:val="fr-FR"/>
        </w:rPr>
        <w:t>sang</w:t>
      </w:r>
      <w:r w:rsidR="00497BD3" w:rsidRPr="002C00F7">
        <w:rPr>
          <w:lang w:val="fr-FR"/>
        </w:rPr>
        <w:t xml:space="preserve"> régulièrement pour </w:t>
      </w:r>
      <w:r w:rsidR="00B27CBB" w:rsidRPr="002C00F7">
        <w:rPr>
          <w:lang w:val="fr-FR"/>
        </w:rPr>
        <w:t xml:space="preserve">détecter </w:t>
      </w:r>
      <w:r w:rsidR="00497BD3" w:rsidRPr="002C00F7">
        <w:rPr>
          <w:lang w:val="fr-FR"/>
        </w:rPr>
        <w:t>une diminution des plaquettes.</w:t>
      </w:r>
      <w:r w:rsidR="00EF12BF" w:rsidRPr="00587D4F">
        <w:rPr>
          <w:lang w:val="fr-FR"/>
        </w:rPr>
        <w:t xml:space="preserve"> </w:t>
      </w:r>
      <w:r w:rsidR="00EF12BF" w:rsidRPr="00EF12BF">
        <w:rPr>
          <w:lang w:val="fr-FR"/>
        </w:rPr>
        <w:t>Vous devez immédiatement informer votre médecin si vous remarquez tout bleu ou saignement inattendu.</w:t>
      </w:r>
    </w:p>
    <w:p w14:paraId="32DA12BC" w14:textId="77777777" w:rsidR="00497BD3" w:rsidRPr="002C00F7" w:rsidRDefault="00497BD3" w:rsidP="00D83884">
      <w:pPr>
        <w:keepNext/>
        <w:keepLines/>
        <w:ind w:left="202" w:hanging="562"/>
        <w:rPr>
          <w:lang w:val="fr-FR"/>
        </w:rPr>
        <w:pPrChange w:id="1282" w:author="Author">
          <w:pPr>
            <w:keepNext/>
            <w:keepLines/>
            <w:ind w:left="562" w:hanging="562"/>
          </w:pPr>
        </w:pPrChange>
      </w:pPr>
    </w:p>
    <w:p w14:paraId="730D7BFA" w14:textId="5E3730A0" w:rsidR="00497BD3" w:rsidRPr="002C00F7" w:rsidRDefault="000438A7" w:rsidP="00D83884">
      <w:pPr>
        <w:keepNext/>
        <w:keepLines/>
        <w:numPr>
          <w:ilvl w:val="0"/>
          <w:numId w:val="62"/>
        </w:numPr>
        <w:suppressAutoHyphens/>
        <w:ind w:left="360"/>
        <w:rPr>
          <w:lang w:val="fr-FR"/>
        </w:rPr>
        <w:pPrChange w:id="1283" w:author="Author">
          <w:pPr>
            <w:keepNext/>
            <w:keepLines/>
            <w:suppressAutoHyphens/>
            <w:ind w:left="562" w:hanging="562"/>
          </w:pPr>
        </w:pPrChange>
      </w:pPr>
      <w:del w:id="1284" w:author="Author">
        <w:r w:rsidRPr="002C00F7">
          <w:rPr>
            <w:lang w:val="fr-FR"/>
          </w:rPr>
          <w:delText>•</w:delText>
        </w:r>
        <w:r w:rsidRPr="002C00F7">
          <w:rPr>
            <w:lang w:val="fr-FR"/>
          </w:rPr>
          <w:tab/>
        </w:r>
      </w:del>
      <w:r w:rsidR="00497BD3" w:rsidRPr="00587D4F">
        <w:rPr>
          <w:b/>
          <w:lang w:val="fr-FR"/>
        </w:rPr>
        <w:t>Problèmes neurologiques :</w:t>
      </w:r>
      <w:r w:rsidR="00497BD3" w:rsidRPr="002C00F7">
        <w:rPr>
          <w:lang w:val="fr-FR"/>
        </w:rPr>
        <w:t xml:space="preserve"> </w:t>
      </w:r>
      <w:proofErr w:type="spellStart"/>
      <w:r w:rsidR="00497BD3" w:rsidRPr="002C00F7">
        <w:rPr>
          <w:lang w:val="fr-FR"/>
        </w:rPr>
        <w:t>Kadcyla</w:t>
      </w:r>
      <w:proofErr w:type="spellEnd"/>
      <w:r w:rsidR="00497BD3" w:rsidRPr="002C00F7">
        <w:rPr>
          <w:lang w:val="fr-FR"/>
        </w:rPr>
        <w:t xml:space="preserve"> peut endommager les nerfs. Vous pouvez </w:t>
      </w:r>
      <w:r w:rsidR="00A36AE6" w:rsidRPr="002C00F7">
        <w:rPr>
          <w:lang w:val="fr-FR"/>
        </w:rPr>
        <w:t xml:space="preserve">présenter </w:t>
      </w:r>
      <w:r w:rsidR="00497BD3" w:rsidRPr="002C00F7">
        <w:rPr>
          <w:lang w:val="fr-FR"/>
        </w:rPr>
        <w:t>des picotements, une douleur, un engourdissement, des démangeaisons, la sensation que quelque chose rampe sur (ou sous) votre peau, des picotement</w:t>
      </w:r>
      <w:r w:rsidR="00A36AE6" w:rsidRPr="002C00F7">
        <w:rPr>
          <w:lang w:val="fr-FR"/>
        </w:rPr>
        <w:t>s</w:t>
      </w:r>
      <w:r w:rsidR="00497BD3" w:rsidRPr="002C00F7">
        <w:rPr>
          <w:lang w:val="fr-FR"/>
        </w:rPr>
        <w:t xml:space="preserve"> dans vos mains et vos pieds. Votre médecin surveillera </w:t>
      </w:r>
      <w:r w:rsidR="00D238B4" w:rsidRPr="002C00F7">
        <w:rPr>
          <w:lang w:val="fr-FR"/>
        </w:rPr>
        <w:t xml:space="preserve">votre état de santé </w:t>
      </w:r>
      <w:r w:rsidR="00497BD3" w:rsidRPr="002C00F7">
        <w:rPr>
          <w:lang w:val="fr-FR"/>
        </w:rPr>
        <w:t xml:space="preserve">pour des signes et symptômes de problèmes neurologiques. </w:t>
      </w:r>
    </w:p>
    <w:p w14:paraId="675A232C" w14:textId="77777777" w:rsidR="00497BD3" w:rsidRDefault="00497BD3" w:rsidP="00B36543">
      <w:pPr>
        <w:suppressAutoHyphens/>
        <w:rPr>
          <w:lang w:val="fr-BE"/>
        </w:rPr>
      </w:pPr>
    </w:p>
    <w:p w14:paraId="08044AD8" w14:textId="06514624" w:rsidR="00631AF6" w:rsidRPr="002C00F7" w:rsidRDefault="00631AF6" w:rsidP="00D83884">
      <w:pPr>
        <w:keepNext/>
        <w:keepLines/>
        <w:numPr>
          <w:ilvl w:val="0"/>
          <w:numId w:val="62"/>
        </w:numPr>
        <w:suppressAutoHyphens/>
        <w:ind w:left="360"/>
        <w:rPr>
          <w:lang w:val="fr-FR"/>
        </w:rPr>
        <w:pPrChange w:id="1285" w:author="Author">
          <w:pPr>
            <w:keepNext/>
            <w:keepLines/>
            <w:suppressAutoHyphens/>
            <w:ind w:left="562" w:hanging="562"/>
          </w:pPr>
        </w:pPrChange>
      </w:pPr>
      <w:del w:id="1286" w:author="Author">
        <w:r w:rsidRPr="002C00F7">
          <w:rPr>
            <w:lang w:val="fr-FR"/>
          </w:rPr>
          <w:delText>•</w:delText>
        </w:r>
        <w:r w:rsidRPr="002C00F7">
          <w:rPr>
            <w:lang w:val="fr-FR"/>
          </w:rPr>
          <w:tab/>
        </w:r>
      </w:del>
      <w:r>
        <w:rPr>
          <w:b/>
          <w:lang w:val="fr-FR"/>
        </w:rPr>
        <w:t>Réaction au site d’injection</w:t>
      </w:r>
      <w:r w:rsidRPr="00587D4F">
        <w:rPr>
          <w:b/>
          <w:lang w:val="fr-FR"/>
        </w:rPr>
        <w:t> :</w:t>
      </w:r>
      <w:r w:rsidRPr="002C00F7">
        <w:rPr>
          <w:lang w:val="fr-FR"/>
        </w:rPr>
        <w:t xml:space="preserve"> </w:t>
      </w:r>
      <w:r>
        <w:rPr>
          <w:lang w:val="fr-FR"/>
        </w:rPr>
        <w:t>Si vous ressentez une sensation de br</w:t>
      </w:r>
      <w:r w:rsidR="00A51A84">
        <w:rPr>
          <w:lang w:val="fr-FR"/>
        </w:rPr>
        <w:t>û</w:t>
      </w:r>
      <w:r>
        <w:rPr>
          <w:lang w:val="fr-FR"/>
        </w:rPr>
        <w:t>lure</w:t>
      </w:r>
      <w:r w:rsidR="00D05515">
        <w:rPr>
          <w:lang w:val="fr-FR"/>
        </w:rPr>
        <w:t xml:space="preserve">, une douleur ou une sensibilité au site de perfusion durant celle-ci, cela peut indiquer que </w:t>
      </w:r>
      <w:proofErr w:type="spellStart"/>
      <w:r w:rsidR="00D05515">
        <w:rPr>
          <w:lang w:val="fr-FR"/>
        </w:rPr>
        <w:t>Kadcyla</w:t>
      </w:r>
      <w:proofErr w:type="spellEnd"/>
      <w:r w:rsidR="00D05515">
        <w:rPr>
          <w:lang w:val="fr-FR"/>
        </w:rPr>
        <w:t xml:space="preserve"> s’est écoulé en dehors du vaisseau sanguin</w:t>
      </w:r>
      <w:r w:rsidRPr="002C00F7">
        <w:rPr>
          <w:lang w:val="fr-FR"/>
        </w:rPr>
        <w:t xml:space="preserve">. </w:t>
      </w:r>
      <w:r w:rsidR="00D05515" w:rsidRPr="00D05515">
        <w:rPr>
          <w:lang w:val="fr-FR"/>
        </w:rPr>
        <w:t xml:space="preserve">Vous devez immédiatement informer votre médecin </w:t>
      </w:r>
      <w:r w:rsidR="00D05515">
        <w:rPr>
          <w:lang w:val="fr-FR"/>
        </w:rPr>
        <w:t xml:space="preserve">ou votre infirmier/ère. Si </w:t>
      </w:r>
      <w:proofErr w:type="spellStart"/>
      <w:r w:rsidR="00D05515" w:rsidRPr="00D05515">
        <w:rPr>
          <w:lang w:val="fr-FR"/>
        </w:rPr>
        <w:t>Kadcyla</w:t>
      </w:r>
      <w:proofErr w:type="spellEnd"/>
      <w:r w:rsidR="00D05515" w:rsidRPr="00D05515">
        <w:rPr>
          <w:lang w:val="fr-FR"/>
        </w:rPr>
        <w:t xml:space="preserve"> s’est écoulé en dehors du vaisseau sanguin</w:t>
      </w:r>
      <w:r w:rsidR="00D05515">
        <w:rPr>
          <w:lang w:val="fr-FR"/>
        </w:rPr>
        <w:t xml:space="preserve">, une </w:t>
      </w:r>
      <w:r w:rsidR="004577AF">
        <w:rPr>
          <w:lang w:val="fr-FR"/>
        </w:rPr>
        <w:t>augmentation de la douleur</w:t>
      </w:r>
      <w:r w:rsidR="00D05515">
        <w:rPr>
          <w:lang w:val="fr-FR"/>
        </w:rPr>
        <w:t xml:space="preserve">, une décoloration, </w:t>
      </w:r>
      <w:r w:rsidR="005547B2">
        <w:rPr>
          <w:lang w:val="fr-FR"/>
        </w:rPr>
        <w:t xml:space="preserve">une </w:t>
      </w:r>
      <w:r w:rsidR="00D05515">
        <w:rPr>
          <w:lang w:val="fr-FR"/>
        </w:rPr>
        <w:t xml:space="preserve">apparition de </w:t>
      </w:r>
      <w:r w:rsidR="00D05515" w:rsidRPr="004577AF">
        <w:rPr>
          <w:lang w:val="fr-FR"/>
        </w:rPr>
        <w:t xml:space="preserve">cloques et </w:t>
      </w:r>
      <w:r w:rsidR="004577AF" w:rsidRPr="00C17CD8">
        <w:rPr>
          <w:lang w:val="fr-FR"/>
        </w:rPr>
        <w:t xml:space="preserve">une </w:t>
      </w:r>
      <w:r w:rsidR="004577AF" w:rsidRPr="00C17CD8">
        <w:rPr>
          <w:shd w:val="clear" w:color="auto" w:fill="FFFFFF"/>
          <w:lang w:val="fr-FR"/>
        </w:rPr>
        <w:t>desquamation</w:t>
      </w:r>
      <w:r w:rsidR="00D05515" w:rsidRPr="00C17CD8">
        <w:rPr>
          <w:shd w:val="clear" w:color="auto" w:fill="FFFFFF"/>
          <w:lang w:val="fr-FR"/>
        </w:rPr>
        <w:t xml:space="preserve"> de votre</w:t>
      </w:r>
      <w:r w:rsidR="00D05515" w:rsidRPr="00C17CD8">
        <w:rPr>
          <w:lang w:val="fr-FR"/>
        </w:rPr>
        <w:t xml:space="preserve"> peau</w:t>
      </w:r>
      <w:r w:rsidR="00D05515">
        <w:rPr>
          <w:lang w:val="fr-FR"/>
        </w:rPr>
        <w:t xml:space="preserve"> (nécrose de la peau) peuvent survenir dans les jours ou </w:t>
      </w:r>
      <w:r w:rsidR="006D0379">
        <w:rPr>
          <w:lang w:val="fr-FR"/>
        </w:rPr>
        <w:t xml:space="preserve">les </w:t>
      </w:r>
      <w:r w:rsidR="00D05515">
        <w:rPr>
          <w:lang w:val="fr-FR"/>
        </w:rPr>
        <w:t>semaines après la perfusion</w:t>
      </w:r>
      <w:r w:rsidRPr="002C00F7">
        <w:rPr>
          <w:lang w:val="fr-FR"/>
        </w:rPr>
        <w:t xml:space="preserve">. </w:t>
      </w:r>
    </w:p>
    <w:p w14:paraId="27B7FD9D" w14:textId="77777777" w:rsidR="00631AF6" w:rsidRPr="00C17CD8" w:rsidRDefault="00631AF6" w:rsidP="00497BD3">
      <w:pPr>
        <w:suppressAutoHyphens/>
        <w:rPr>
          <w:lang w:val="fr-FR"/>
        </w:rPr>
      </w:pPr>
    </w:p>
    <w:p w14:paraId="58892BE7" w14:textId="77777777" w:rsidR="00173DFE" w:rsidRPr="00173DFE" w:rsidRDefault="00173DFE" w:rsidP="00497BD3">
      <w:pPr>
        <w:suppressAutoHyphens/>
        <w:rPr>
          <w:lang w:val="fr-BE"/>
        </w:rPr>
      </w:pPr>
      <w:r w:rsidRPr="00173DFE">
        <w:rPr>
          <w:lang w:val="fr-BE"/>
        </w:rPr>
        <w:t>Informez immédiatement votre médecin ou votre infirmier/ère si vous remarquez l’un des effets indésirables ci-dessus.</w:t>
      </w:r>
    </w:p>
    <w:p w14:paraId="21661BC8" w14:textId="77777777" w:rsidR="00173DFE" w:rsidRDefault="00173DFE" w:rsidP="00497BD3">
      <w:pPr>
        <w:suppressAutoHyphens/>
        <w:rPr>
          <w:b/>
          <w:lang w:val="fr-BE"/>
        </w:rPr>
      </w:pPr>
    </w:p>
    <w:p w14:paraId="6544797B" w14:textId="77777777" w:rsidR="00497BD3" w:rsidRPr="00497BD3" w:rsidRDefault="00497BD3" w:rsidP="00497BD3">
      <w:pPr>
        <w:suppressAutoHyphens/>
        <w:rPr>
          <w:b/>
          <w:lang w:val="fr-BE"/>
        </w:rPr>
      </w:pPr>
      <w:r w:rsidRPr="00497BD3">
        <w:rPr>
          <w:b/>
          <w:lang w:val="fr-BE"/>
        </w:rPr>
        <w:t>Enfants et adolescents</w:t>
      </w:r>
    </w:p>
    <w:p w14:paraId="76FC88A6" w14:textId="77777777" w:rsidR="00BA2981" w:rsidRDefault="00497BD3" w:rsidP="00497BD3">
      <w:pPr>
        <w:suppressAutoHyphens/>
        <w:rPr>
          <w:del w:id="1287" w:author="Author"/>
          <w:lang w:val="fr-BE"/>
        </w:rPr>
      </w:pPr>
      <w:proofErr w:type="spellStart"/>
      <w:r w:rsidRPr="00497BD3">
        <w:rPr>
          <w:lang w:val="fr-BE"/>
        </w:rPr>
        <w:t>Kadcyla</w:t>
      </w:r>
      <w:proofErr w:type="spellEnd"/>
      <w:r w:rsidRPr="00497BD3">
        <w:rPr>
          <w:lang w:val="fr-BE"/>
        </w:rPr>
        <w:t xml:space="preserve"> n’est pas recommandé chez l’enfant ou l’adolescent âgé de moins de 18 ans</w:t>
      </w:r>
      <w:r w:rsidR="00A36AE6">
        <w:rPr>
          <w:lang w:val="fr-BE"/>
        </w:rPr>
        <w:t>, en raison de</w:t>
      </w:r>
      <w:r w:rsidR="003E14D8">
        <w:rPr>
          <w:lang w:val="fr-BE"/>
        </w:rPr>
        <w:t xml:space="preserve"> </w:t>
      </w:r>
      <w:del w:id="1288" w:author="Author">
        <w:r w:rsidR="00A36AE6">
          <w:rPr>
            <w:lang w:val="fr-BE"/>
          </w:rPr>
          <w:delText xml:space="preserve"> </w:delText>
        </w:r>
      </w:del>
    </w:p>
    <w:p w14:paraId="75D23AF9" w14:textId="511343A3" w:rsidR="00497BD3" w:rsidRPr="00497BD3" w:rsidRDefault="00A36AE6" w:rsidP="00497BD3">
      <w:pPr>
        <w:suppressAutoHyphens/>
        <w:rPr>
          <w:lang w:val="fr-BE"/>
        </w:rPr>
      </w:pPr>
      <w:proofErr w:type="gramStart"/>
      <w:r>
        <w:rPr>
          <w:lang w:val="fr-BE"/>
        </w:rPr>
        <w:t>l’absence</w:t>
      </w:r>
      <w:proofErr w:type="gramEnd"/>
      <w:r w:rsidR="00497BD3" w:rsidRPr="00497BD3">
        <w:rPr>
          <w:lang w:val="fr-BE"/>
        </w:rPr>
        <w:t xml:space="preserve"> d’information sur </w:t>
      </w:r>
      <w:r>
        <w:rPr>
          <w:lang w:val="fr-BE"/>
        </w:rPr>
        <w:t>son efficacité</w:t>
      </w:r>
      <w:r w:rsidR="00497BD3" w:rsidRPr="00497BD3">
        <w:rPr>
          <w:lang w:val="fr-BE"/>
        </w:rPr>
        <w:t xml:space="preserve"> </w:t>
      </w:r>
      <w:r>
        <w:rPr>
          <w:lang w:val="fr-BE"/>
        </w:rPr>
        <w:t>dans cette tranche d’âge</w:t>
      </w:r>
      <w:r w:rsidR="00497BD3" w:rsidRPr="00497BD3">
        <w:rPr>
          <w:lang w:val="fr-BE"/>
        </w:rPr>
        <w:t xml:space="preserve">. </w:t>
      </w:r>
    </w:p>
    <w:p w14:paraId="1D2D4ECE" w14:textId="77777777" w:rsidR="00497BD3" w:rsidRPr="00497BD3" w:rsidRDefault="00497BD3" w:rsidP="00497BD3">
      <w:pPr>
        <w:suppressAutoHyphens/>
        <w:rPr>
          <w:lang w:val="fr-BE"/>
        </w:rPr>
      </w:pPr>
    </w:p>
    <w:p w14:paraId="6E35017C" w14:textId="77777777" w:rsidR="00497BD3" w:rsidRPr="00497BD3" w:rsidRDefault="00497BD3" w:rsidP="00497BD3">
      <w:pPr>
        <w:suppressAutoHyphens/>
        <w:rPr>
          <w:b/>
          <w:lang w:val="fr-BE"/>
        </w:rPr>
      </w:pPr>
      <w:r w:rsidRPr="00497BD3">
        <w:rPr>
          <w:b/>
          <w:lang w:val="fr-BE"/>
        </w:rPr>
        <w:t>Autres</w:t>
      </w:r>
      <w:r w:rsidRPr="00497BD3">
        <w:rPr>
          <w:b/>
          <w:szCs w:val="22"/>
          <w:lang w:val="fr-BE"/>
        </w:rPr>
        <w:t xml:space="preserve"> médicaments</w:t>
      </w:r>
      <w:r w:rsidRPr="00497BD3">
        <w:rPr>
          <w:b/>
          <w:lang w:val="fr-BE"/>
        </w:rPr>
        <w:t xml:space="preserve"> et </w:t>
      </w:r>
      <w:proofErr w:type="spellStart"/>
      <w:r w:rsidRPr="00497BD3">
        <w:rPr>
          <w:b/>
          <w:lang w:val="fr-BE"/>
        </w:rPr>
        <w:t>Kadcyla</w:t>
      </w:r>
      <w:proofErr w:type="spellEnd"/>
    </w:p>
    <w:p w14:paraId="0286EB49" w14:textId="77777777" w:rsidR="00497BD3" w:rsidRDefault="00497BD3" w:rsidP="00497BD3">
      <w:pPr>
        <w:suppressAutoHyphens/>
        <w:rPr>
          <w:lang w:val="fr-BE"/>
        </w:rPr>
      </w:pPr>
      <w:r w:rsidRPr="00497BD3">
        <w:rPr>
          <w:lang w:val="fr-BE"/>
        </w:rPr>
        <w:t xml:space="preserve">Informez votre médecin ou votre infirmier/ère si vous prenez, avez récemment pris ou pourriez prendre </w:t>
      </w:r>
      <w:r w:rsidR="005C098E">
        <w:rPr>
          <w:lang w:val="fr-BE"/>
        </w:rPr>
        <w:t xml:space="preserve">tout </w:t>
      </w:r>
      <w:r w:rsidRPr="00497BD3">
        <w:rPr>
          <w:lang w:val="fr-BE"/>
        </w:rPr>
        <w:t xml:space="preserve">autre médicament. </w:t>
      </w:r>
    </w:p>
    <w:p w14:paraId="0CFCFF1A" w14:textId="77777777" w:rsidR="00166B16" w:rsidRPr="00497BD3" w:rsidRDefault="00166B16" w:rsidP="00497BD3">
      <w:pPr>
        <w:suppressAutoHyphens/>
        <w:rPr>
          <w:lang w:val="fr-BE"/>
        </w:rPr>
      </w:pPr>
    </w:p>
    <w:p w14:paraId="60D34909" w14:textId="77777777" w:rsidR="00173DFE" w:rsidRDefault="00497BD3" w:rsidP="00497BD3">
      <w:pPr>
        <w:suppressAutoHyphens/>
        <w:rPr>
          <w:lang w:val="fr-BE"/>
        </w:rPr>
      </w:pPr>
      <w:r w:rsidRPr="00497BD3">
        <w:rPr>
          <w:lang w:val="fr-BE"/>
        </w:rPr>
        <w:t>En particulier, informez votre médecin ou votre pharmacien si vous prenez</w:t>
      </w:r>
      <w:r w:rsidR="00173DFE">
        <w:rPr>
          <w:lang w:val="fr-BE"/>
        </w:rPr>
        <w:t> :</w:t>
      </w:r>
    </w:p>
    <w:p w14:paraId="24A5BEC5" w14:textId="5DA351CA" w:rsidR="00173DFE" w:rsidRPr="00173DFE" w:rsidRDefault="003A7FB0" w:rsidP="00D83884">
      <w:pPr>
        <w:numPr>
          <w:ilvl w:val="0"/>
          <w:numId w:val="63"/>
        </w:numPr>
        <w:rPr>
          <w:lang w:val="fr-FR"/>
        </w:rPr>
        <w:pPrChange w:id="1289" w:author="Author">
          <w:pPr>
            <w:ind w:left="562" w:hanging="562"/>
          </w:pPr>
        </w:pPrChange>
      </w:pPr>
      <w:del w:id="1290" w:author="Author">
        <w:r w:rsidRPr="002C00F7">
          <w:rPr>
            <w:lang w:val="fr-FR"/>
          </w:rPr>
          <w:delText>•</w:delText>
        </w:r>
        <w:r w:rsidRPr="002C00F7">
          <w:rPr>
            <w:lang w:val="fr-FR"/>
          </w:rPr>
          <w:tab/>
        </w:r>
      </w:del>
      <w:r w:rsidR="00173DFE">
        <w:rPr>
          <w:lang w:val="fr-FR"/>
        </w:rPr>
        <w:t>tout</w:t>
      </w:r>
      <w:r w:rsidR="00173DFE" w:rsidRPr="00173DFE">
        <w:rPr>
          <w:lang w:val="fr-FR"/>
        </w:rPr>
        <w:t xml:space="preserve"> médicament pour fluidifier </w:t>
      </w:r>
      <w:r w:rsidR="00173DFE">
        <w:rPr>
          <w:lang w:val="fr-FR"/>
        </w:rPr>
        <w:t>votre</w:t>
      </w:r>
      <w:r w:rsidR="00173DFE" w:rsidRPr="00173DFE">
        <w:rPr>
          <w:lang w:val="fr-FR"/>
        </w:rPr>
        <w:t xml:space="preserve"> sang</w:t>
      </w:r>
      <w:r w:rsidR="005C098E" w:rsidRPr="00587D4F">
        <w:rPr>
          <w:lang w:val="fr-FR"/>
        </w:rPr>
        <w:t xml:space="preserve"> </w:t>
      </w:r>
      <w:r w:rsidR="005C098E" w:rsidRPr="005C098E">
        <w:rPr>
          <w:lang w:val="fr-FR"/>
        </w:rPr>
        <w:t>comme la warfarine</w:t>
      </w:r>
      <w:r w:rsidR="00D55391">
        <w:rPr>
          <w:lang w:val="fr-FR"/>
        </w:rPr>
        <w:t xml:space="preserve"> ou pour </w:t>
      </w:r>
      <w:r w:rsidR="00780683">
        <w:rPr>
          <w:lang w:val="fr-FR"/>
        </w:rPr>
        <w:t>diminuer le risque</w:t>
      </w:r>
      <w:r w:rsidR="00D55391" w:rsidRPr="00391A3C">
        <w:rPr>
          <w:lang w:val="fr-FR"/>
        </w:rPr>
        <w:t xml:space="preserve"> de</w:t>
      </w:r>
      <w:r w:rsidR="00D55391">
        <w:rPr>
          <w:lang w:val="fr-FR"/>
        </w:rPr>
        <w:t xml:space="preserve"> formation de caillots sanguins comme l’aspirine</w:t>
      </w:r>
      <w:del w:id="1291" w:author="Author">
        <w:r w:rsidR="00173DFE" w:rsidRPr="00173DFE">
          <w:rPr>
            <w:lang w:val="fr-FR"/>
          </w:rPr>
          <w:delText>.</w:delText>
        </w:r>
      </w:del>
    </w:p>
    <w:p w14:paraId="05945453" w14:textId="6C467FFE" w:rsidR="00173DFE" w:rsidRPr="00173DFE" w:rsidRDefault="003A7FB0" w:rsidP="00D83884">
      <w:pPr>
        <w:numPr>
          <w:ilvl w:val="0"/>
          <w:numId w:val="63"/>
        </w:numPr>
        <w:rPr>
          <w:lang w:val="fr-FR"/>
        </w:rPr>
        <w:pPrChange w:id="1292" w:author="Author">
          <w:pPr>
            <w:ind w:left="562" w:hanging="562"/>
          </w:pPr>
        </w:pPrChange>
      </w:pPr>
      <w:del w:id="1293" w:author="Author">
        <w:r w:rsidRPr="002C00F7">
          <w:rPr>
            <w:lang w:val="fr-FR"/>
          </w:rPr>
          <w:delText>•</w:delText>
        </w:r>
        <w:r w:rsidRPr="002C00F7">
          <w:rPr>
            <w:lang w:val="fr-FR"/>
          </w:rPr>
          <w:tab/>
        </w:r>
      </w:del>
      <w:r w:rsidR="00173DFE" w:rsidRPr="00173DFE">
        <w:rPr>
          <w:lang w:val="fr-FR"/>
        </w:rPr>
        <w:t>des m</w:t>
      </w:r>
      <w:r w:rsidR="00173DFE">
        <w:rPr>
          <w:lang w:val="fr-FR"/>
        </w:rPr>
        <w:t>é</w:t>
      </w:r>
      <w:r w:rsidR="00173DFE" w:rsidRPr="00173DFE">
        <w:rPr>
          <w:lang w:val="fr-FR"/>
        </w:rPr>
        <w:t xml:space="preserve">dicaments </w:t>
      </w:r>
      <w:r w:rsidR="00BE3356">
        <w:rPr>
          <w:lang w:val="fr-FR"/>
        </w:rPr>
        <w:t xml:space="preserve">appelés </w:t>
      </w:r>
      <w:proofErr w:type="spellStart"/>
      <w:r w:rsidR="00BE3356" w:rsidRPr="00173DFE">
        <w:rPr>
          <w:lang w:val="fr-FR"/>
        </w:rPr>
        <w:t>kétoconazole</w:t>
      </w:r>
      <w:proofErr w:type="spellEnd"/>
      <w:r w:rsidR="00BE3356" w:rsidRPr="00173DFE">
        <w:rPr>
          <w:lang w:val="fr-FR"/>
        </w:rPr>
        <w:t xml:space="preserve">, </w:t>
      </w:r>
      <w:proofErr w:type="spellStart"/>
      <w:r w:rsidR="00BE3356" w:rsidRPr="00173DFE">
        <w:rPr>
          <w:lang w:val="fr-FR"/>
        </w:rPr>
        <w:t>itraconazole</w:t>
      </w:r>
      <w:proofErr w:type="spellEnd"/>
      <w:r w:rsidR="00BE3356" w:rsidRPr="00173DFE">
        <w:rPr>
          <w:lang w:val="fr-FR"/>
        </w:rPr>
        <w:t xml:space="preserve"> o</w:t>
      </w:r>
      <w:r w:rsidR="00BE3356">
        <w:rPr>
          <w:lang w:val="fr-FR"/>
        </w:rPr>
        <w:t>u</w:t>
      </w:r>
      <w:r w:rsidR="00BE3356" w:rsidRPr="00173DFE">
        <w:rPr>
          <w:lang w:val="fr-FR"/>
        </w:rPr>
        <w:t xml:space="preserve"> voriconazole</w:t>
      </w:r>
      <w:r w:rsidR="00BE3356">
        <w:rPr>
          <w:lang w:val="fr-FR"/>
        </w:rPr>
        <w:t xml:space="preserve"> </w:t>
      </w:r>
      <w:r w:rsidR="00173DFE" w:rsidRPr="00173DFE">
        <w:rPr>
          <w:lang w:val="fr-FR"/>
        </w:rPr>
        <w:t xml:space="preserve">pour </w:t>
      </w:r>
      <w:r w:rsidR="00BE3356">
        <w:rPr>
          <w:lang w:val="fr-FR"/>
        </w:rPr>
        <w:t xml:space="preserve">le traitement </w:t>
      </w:r>
      <w:r w:rsidR="00A9274E" w:rsidRPr="00173DFE">
        <w:rPr>
          <w:lang w:val="fr-FR"/>
        </w:rPr>
        <w:t>d</w:t>
      </w:r>
      <w:r w:rsidR="00A9274E">
        <w:rPr>
          <w:lang w:val="fr-FR"/>
        </w:rPr>
        <w:t>’</w:t>
      </w:r>
      <w:r w:rsidR="009371E1" w:rsidRPr="009371E1">
        <w:rPr>
          <w:lang w:val="fr-FR"/>
        </w:rPr>
        <w:t>infections</w:t>
      </w:r>
      <w:r w:rsidR="009371E1">
        <w:rPr>
          <w:lang w:val="fr-FR"/>
        </w:rPr>
        <w:t xml:space="preserve"> dues à des champignons</w:t>
      </w:r>
      <w:del w:id="1294" w:author="Author">
        <w:r w:rsidR="00173DFE">
          <w:rPr>
            <w:lang w:val="fr-FR"/>
          </w:rPr>
          <w:delText>.</w:delText>
        </w:r>
      </w:del>
    </w:p>
    <w:p w14:paraId="2673B5F1" w14:textId="5C491931" w:rsidR="00173DFE" w:rsidRPr="00173DFE" w:rsidRDefault="003A7FB0" w:rsidP="00D83884">
      <w:pPr>
        <w:numPr>
          <w:ilvl w:val="0"/>
          <w:numId w:val="63"/>
        </w:numPr>
        <w:rPr>
          <w:lang w:val="fr-FR"/>
        </w:rPr>
        <w:pPrChange w:id="1295" w:author="Author">
          <w:pPr>
            <w:ind w:left="562" w:hanging="562"/>
          </w:pPr>
        </w:pPrChange>
      </w:pPr>
      <w:del w:id="1296" w:author="Author">
        <w:r w:rsidRPr="002C00F7">
          <w:rPr>
            <w:lang w:val="fr-FR"/>
          </w:rPr>
          <w:delText>•</w:delText>
        </w:r>
        <w:r w:rsidRPr="002C00F7">
          <w:rPr>
            <w:lang w:val="fr-FR"/>
          </w:rPr>
          <w:tab/>
        </w:r>
      </w:del>
      <w:r w:rsidR="00173DFE" w:rsidRPr="00173DFE">
        <w:rPr>
          <w:lang w:val="fr-FR"/>
        </w:rPr>
        <w:t>d</w:t>
      </w:r>
      <w:r w:rsidR="0080175A">
        <w:rPr>
          <w:lang w:val="fr-FR"/>
        </w:rPr>
        <w:t>es anti</w:t>
      </w:r>
      <w:r w:rsidR="00173DFE" w:rsidRPr="00173DFE">
        <w:rPr>
          <w:lang w:val="fr-FR"/>
        </w:rPr>
        <w:t>biotiques appelés clarithromycin</w:t>
      </w:r>
      <w:r w:rsidR="00173DFE">
        <w:rPr>
          <w:lang w:val="fr-FR"/>
        </w:rPr>
        <w:t>e</w:t>
      </w:r>
      <w:r w:rsidR="00173DFE" w:rsidRPr="00173DFE">
        <w:rPr>
          <w:lang w:val="fr-FR"/>
        </w:rPr>
        <w:t xml:space="preserve"> o</w:t>
      </w:r>
      <w:r w:rsidR="00173DFE">
        <w:rPr>
          <w:lang w:val="fr-FR"/>
        </w:rPr>
        <w:t>u</w:t>
      </w:r>
      <w:r w:rsidR="00173DFE" w:rsidRPr="00173DFE">
        <w:rPr>
          <w:lang w:val="fr-FR"/>
        </w:rPr>
        <w:t xml:space="preserve"> </w:t>
      </w:r>
      <w:proofErr w:type="spellStart"/>
      <w:r w:rsidR="00173DFE" w:rsidRPr="00173DFE">
        <w:rPr>
          <w:lang w:val="fr-FR"/>
        </w:rPr>
        <w:t>t</w:t>
      </w:r>
      <w:r w:rsidR="009371E1">
        <w:rPr>
          <w:lang w:val="fr-FR"/>
        </w:rPr>
        <w:t>é</w:t>
      </w:r>
      <w:r w:rsidR="00173DFE" w:rsidRPr="00173DFE">
        <w:rPr>
          <w:lang w:val="fr-FR"/>
        </w:rPr>
        <w:t>lithromycin</w:t>
      </w:r>
      <w:r w:rsidR="00173DFE">
        <w:rPr>
          <w:lang w:val="fr-FR"/>
        </w:rPr>
        <w:t>e</w:t>
      </w:r>
      <w:proofErr w:type="spellEnd"/>
      <w:r w:rsidR="00675FC4">
        <w:rPr>
          <w:lang w:val="fr-FR"/>
        </w:rPr>
        <w:t xml:space="preserve"> pour le traitement d’infections</w:t>
      </w:r>
      <w:del w:id="1297" w:author="Author">
        <w:r w:rsidR="00173DFE">
          <w:rPr>
            <w:lang w:val="fr-FR"/>
          </w:rPr>
          <w:delText>.</w:delText>
        </w:r>
      </w:del>
    </w:p>
    <w:p w14:paraId="4017A476" w14:textId="0926FEE0" w:rsidR="00173DFE" w:rsidRDefault="003A7FB0" w:rsidP="00D83884">
      <w:pPr>
        <w:numPr>
          <w:ilvl w:val="0"/>
          <w:numId w:val="63"/>
        </w:numPr>
        <w:rPr>
          <w:lang w:val="fr-FR"/>
        </w:rPr>
        <w:pPrChange w:id="1298" w:author="Author">
          <w:pPr>
            <w:ind w:left="562" w:hanging="562"/>
          </w:pPr>
        </w:pPrChange>
      </w:pPr>
      <w:del w:id="1299" w:author="Author">
        <w:r w:rsidRPr="002C00F7">
          <w:rPr>
            <w:lang w:val="fr-FR"/>
          </w:rPr>
          <w:delText>•</w:delText>
        </w:r>
        <w:r w:rsidRPr="002C00F7">
          <w:rPr>
            <w:lang w:val="fr-FR"/>
          </w:rPr>
          <w:tab/>
        </w:r>
      </w:del>
      <w:r w:rsidR="007D7E66">
        <w:rPr>
          <w:lang w:val="fr-FR"/>
        </w:rPr>
        <w:t>d</w:t>
      </w:r>
      <w:r w:rsidR="007D7E66" w:rsidRPr="007D7E66">
        <w:rPr>
          <w:lang w:val="fr-FR"/>
        </w:rPr>
        <w:t>es médicaments</w:t>
      </w:r>
      <w:r w:rsidR="007D7E66">
        <w:rPr>
          <w:lang w:val="fr-FR"/>
        </w:rPr>
        <w:t xml:space="preserve"> </w:t>
      </w:r>
      <w:r w:rsidR="00BE3356">
        <w:rPr>
          <w:lang w:val="fr-FR"/>
        </w:rPr>
        <w:t xml:space="preserve">appelés </w:t>
      </w:r>
      <w:proofErr w:type="spellStart"/>
      <w:r w:rsidR="00BE3356" w:rsidRPr="00173DFE">
        <w:rPr>
          <w:lang w:val="fr-FR"/>
        </w:rPr>
        <w:t>ata</w:t>
      </w:r>
      <w:r w:rsidR="00F062AC">
        <w:rPr>
          <w:lang w:val="fr-FR"/>
        </w:rPr>
        <w:t>za</w:t>
      </w:r>
      <w:r w:rsidR="00BE3356" w:rsidRPr="00173DFE">
        <w:rPr>
          <w:lang w:val="fr-FR"/>
        </w:rPr>
        <w:t>navir</w:t>
      </w:r>
      <w:proofErr w:type="spellEnd"/>
      <w:r w:rsidR="00BE3356" w:rsidRPr="00173DFE">
        <w:rPr>
          <w:lang w:val="fr-FR"/>
        </w:rPr>
        <w:t xml:space="preserve">, </w:t>
      </w:r>
      <w:proofErr w:type="spellStart"/>
      <w:r w:rsidR="00BE3356" w:rsidRPr="00173DFE">
        <w:rPr>
          <w:lang w:val="fr-FR"/>
        </w:rPr>
        <w:t>indinavir</w:t>
      </w:r>
      <w:proofErr w:type="spellEnd"/>
      <w:r w:rsidR="00BE3356" w:rsidRPr="00173DFE">
        <w:rPr>
          <w:lang w:val="fr-FR"/>
        </w:rPr>
        <w:t xml:space="preserve">, </w:t>
      </w:r>
      <w:proofErr w:type="spellStart"/>
      <w:r w:rsidR="00BE3356" w:rsidRPr="00173DFE">
        <w:rPr>
          <w:lang w:val="fr-FR"/>
        </w:rPr>
        <w:t>nelfinavir</w:t>
      </w:r>
      <w:proofErr w:type="spellEnd"/>
      <w:r w:rsidR="00BE3356" w:rsidRPr="00173DFE">
        <w:rPr>
          <w:lang w:val="fr-FR"/>
        </w:rPr>
        <w:t>, ritonavir o</w:t>
      </w:r>
      <w:r w:rsidR="00BE3356">
        <w:rPr>
          <w:lang w:val="fr-FR"/>
        </w:rPr>
        <w:t>u</w:t>
      </w:r>
      <w:r w:rsidR="00BE3356" w:rsidRPr="00173DFE">
        <w:rPr>
          <w:lang w:val="fr-FR"/>
        </w:rPr>
        <w:t xml:space="preserve"> </w:t>
      </w:r>
      <w:proofErr w:type="spellStart"/>
      <w:r w:rsidR="00BE3356" w:rsidRPr="00173DFE">
        <w:rPr>
          <w:lang w:val="fr-FR"/>
        </w:rPr>
        <w:t>saquinavir</w:t>
      </w:r>
      <w:proofErr w:type="spellEnd"/>
      <w:r w:rsidR="00BE3356">
        <w:rPr>
          <w:lang w:val="fr-FR"/>
        </w:rPr>
        <w:t xml:space="preserve"> </w:t>
      </w:r>
      <w:r w:rsidR="007D7E66">
        <w:rPr>
          <w:lang w:val="fr-FR"/>
        </w:rPr>
        <w:t>pour</w:t>
      </w:r>
      <w:r w:rsidR="00BE3356">
        <w:rPr>
          <w:lang w:val="fr-FR"/>
        </w:rPr>
        <w:t xml:space="preserve"> le traitement de</w:t>
      </w:r>
      <w:r w:rsidR="00173DFE" w:rsidRPr="00173DFE">
        <w:rPr>
          <w:lang w:val="fr-FR"/>
        </w:rPr>
        <w:t xml:space="preserve"> </w:t>
      </w:r>
      <w:r w:rsidR="007D7E66" w:rsidRPr="007D7E66">
        <w:rPr>
          <w:lang w:val="fr-FR"/>
        </w:rPr>
        <w:t>l’infection par le virus de l’immunodéficience humaine (VIH</w:t>
      </w:r>
      <w:del w:id="1300" w:author="Author">
        <w:r w:rsidR="007D7E66" w:rsidRPr="007D7E66">
          <w:rPr>
            <w:lang w:val="fr-FR"/>
          </w:rPr>
          <w:delText>)</w:delText>
        </w:r>
        <w:r w:rsidR="00173DFE" w:rsidRPr="00173DFE">
          <w:rPr>
            <w:lang w:val="fr-FR"/>
          </w:rPr>
          <w:delText>.</w:delText>
        </w:r>
      </w:del>
      <w:ins w:id="1301" w:author="Author">
        <w:r w:rsidR="007D7E66" w:rsidRPr="00541A0C">
          <w:rPr>
            <w:lang w:val="fr-FR"/>
          </w:rPr>
          <w:t>)</w:t>
        </w:r>
      </w:ins>
    </w:p>
    <w:p w14:paraId="660D0866" w14:textId="57007ECB" w:rsidR="005C098E" w:rsidRPr="005C098E" w:rsidRDefault="008F4C0C" w:rsidP="00D83884">
      <w:pPr>
        <w:numPr>
          <w:ilvl w:val="0"/>
          <w:numId w:val="63"/>
        </w:numPr>
        <w:tabs>
          <w:tab w:val="left" w:pos="0"/>
        </w:tabs>
        <w:spacing w:line="260" w:lineRule="exact"/>
        <w:rPr>
          <w:szCs w:val="22"/>
          <w:lang w:val="fr-FR"/>
        </w:rPr>
        <w:pPrChange w:id="1302" w:author="Author">
          <w:pPr>
            <w:tabs>
              <w:tab w:val="left" w:pos="0"/>
            </w:tabs>
            <w:spacing w:line="260" w:lineRule="exact"/>
          </w:pPr>
        </w:pPrChange>
      </w:pPr>
      <w:del w:id="1303" w:author="Author">
        <w:r>
          <w:rPr>
            <w:lang w:val="fr-FR"/>
          </w:rPr>
          <w:delText xml:space="preserve">•         </w:delText>
        </w:r>
      </w:del>
      <w:r w:rsidR="005C098E" w:rsidRPr="005C098E">
        <w:rPr>
          <w:szCs w:val="22"/>
          <w:lang w:val="fr-FR"/>
        </w:rPr>
        <w:t xml:space="preserve">un médicament </w:t>
      </w:r>
      <w:r w:rsidR="00D15C6E" w:rsidRPr="00D15C6E">
        <w:rPr>
          <w:szCs w:val="22"/>
          <w:lang w:val="fr-FR"/>
        </w:rPr>
        <w:t xml:space="preserve">appelé néfazodone </w:t>
      </w:r>
      <w:r w:rsidR="005C098E" w:rsidRPr="005C098E">
        <w:rPr>
          <w:szCs w:val="22"/>
          <w:lang w:val="fr-FR"/>
        </w:rPr>
        <w:t xml:space="preserve">pour </w:t>
      </w:r>
      <w:r w:rsidR="00D15C6E" w:rsidRPr="00D15C6E">
        <w:rPr>
          <w:szCs w:val="22"/>
          <w:lang w:val="fr-FR"/>
        </w:rPr>
        <w:t>le traitement</w:t>
      </w:r>
      <w:r w:rsidR="005C098E" w:rsidRPr="005C098E">
        <w:rPr>
          <w:szCs w:val="22"/>
          <w:lang w:val="fr-FR"/>
        </w:rPr>
        <w:t xml:space="preserve"> </w:t>
      </w:r>
      <w:r w:rsidR="00D15C6E">
        <w:rPr>
          <w:szCs w:val="22"/>
          <w:lang w:val="fr-FR"/>
        </w:rPr>
        <w:t xml:space="preserve">de </w:t>
      </w:r>
      <w:r w:rsidR="005C098E" w:rsidRPr="005C098E">
        <w:rPr>
          <w:szCs w:val="22"/>
          <w:lang w:val="fr-FR"/>
        </w:rPr>
        <w:t>la dépressi</w:t>
      </w:r>
      <w:r w:rsidR="005C098E" w:rsidRPr="00541A0C">
        <w:rPr>
          <w:szCs w:val="22"/>
          <w:lang w:val="fr-FR"/>
        </w:rPr>
        <w:t>on</w:t>
      </w:r>
      <w:del w:id="1304" w:author="Author">
        <w:r w:rsidR="005C098E" w:rsidRPr="005C098E">
          <w:rPr>
            <w:szCs w:val="22"/>
            <w:lang w:val="fr-FR"/>
          </w:rPr>
          <w:delText>.</w:delText>
        </w:r>
      </w:del>
    </w:p>
    <w:p w14:paraId="490D18EC" w14:textId="77777777" w:rsidR="005C098E" w:rsidRPr="00173DFE" w:rsidRDefault="005C098E" w:rsidP="00587D4F">
      <w:pPr>
        <w:rPr>
          <w:del w:id="1305" w:author="Author"/>
          <w:lang w:val="fr-FR"/>
        </w:rPr>
      </w:pPr>
    </w:p>
    <w:p w14:paraId="5BD29F9E" w14:textId="77777777" w:rsidR="00497BD3" w:rsidRDefault="008F61EA" w:rsidP="00497BD3">
      <w:pPr>
        <w:suppressAutoHyphens/>
        <w:rPr>
          <w:szCs w:val="22"/>
          <w:lang w:val="fr-FR"/>
        </w:rPr>
      </w:pPr>
      <w:r>
        <w:rPr>
          <w:szCs w:val="22"/>
          <w:lang w:val="fr-FR"/>
        </w:rPr>
        <w:t xml:space="preserve">Si l’une des situations ci-dessus s’applique à vous (ou si vous avez un doute), </w:t>
      </w:r>
      <w:r w:rsidRPr="008F61EA">
        <w:rPr>
          <w:szCs w:val="22"/>
          <w:lang w:val="fr-FR"/>
        </w:rPr>
        <w:t xml:space="preserve">parlez-en à votre médecin ou </w:t>
      </w:r>
      <w:r w:rsidR="00BB585B" w:rsidRPr="00BB585B">
        <w:rPr>
          <w:szCs w:val="22"/>
          <w:lang w:val="fr-FR"/>
        </w:rPr>
        <w:t xml:space="preserve">votre pharmacien </w:t>
      </w:r>
      <w:r w:rsidRPr="008F61EA">
        <w:rPr>
          <w:szCs w:val="22"/>
          <w:lang w:val="fr-FR"/>
        </w:rPr>
        <w:t xml:space="preserve">avant que </w:t>
      </w:r>
      <w:proofErr w:type="spellStart"/>
      <w:r w:rsidRPr="008F61EA">
        <w:rPr>
          <w:szCs w:val="22"/>
          <w:lang w:val="fr-FR"/>
        </w:rPr>
        <w:t>Kadcyla</w:t>
      </w:r>
      <w:proofErr w:type="spellEnd"/>
      <w:r w:rsidRPr="008F61EA">
        <w:rPr>
          <w:szCs w:val="22"/>
          <w:lang w:val="fr-FR"/>
        </w:rPr>
        <w:t xml:space="preserve"> ne vous soit administré.</w:t>
      </w:r>
    </w:p>
    <w:p w14:paraId="3A424C30" w14:textId="77777777" w:rsidR="008F61EA" w:rsidRPr="007D7E66" w:rsidRDefault="008F61EA" w:rsidP="00497BD3">
      <w:pPr>
        <w:suppressAutoHyphens/>
        <w:rPr>
          <w:szCs w:val="22"/>
          <w:lang w:val="fr-FR"/>
        </w:rPr>
      </w:pPr>
    </w:p>
    <w:p w14:paraId="1C719479" w14:textId="77777777" w:rsidR="00497BD3" w:rsidRPr="00497BD3" w:rsidRDefault="00497BD3" w:rsidP="00497BD3">
      <w:pPr>
        <w:suppressAutoHyphens/>
        <w:rPr>
          <w:b/>
          <w:lang w:val="fr-BE"/>
        </w:rPr>
      </w:pPr>
      <w:r w:rsidRPr="00497BD3">
        <w:rPr>
          <w:b/>
          <w:szCs w:val="22"/>
          <w:lang w:val="fr-BE"/>
        </w:rPr>
        <w:t>Grossesse</w:t>
      </w:r>
    </w:p>
    <w:p w14:paraId="4C59A0ED" w14:textId="77777777" w:rsidR="00497BD3" w:rsidRPr="00497BD3" w:rsidRDefault="00497BD3" w:rsidP="00497BD3">
      <w:pPr>
        <w:suppressAutoHyphens/>
        <w:rPr>
          <w:lang w:val="fr-BE"/>
        </w:rPr>
      </w:pPr>
      <w:proofErr w:type="spellStart"/>
      <w:r w:rsidRPr="00497BD3">
        <w:rPr>
          <w:lang w:val="fr-BE"/>
        </w:rPr>
        <w:t>Kadcyla</w:t>
      </w:r>
      <w:proofErr w:type="spellEnd"/>
      <w:r w:rsidRPr="00497BD3">
        <w:rPr>
          <w:lang w:val="fr-BE"/>
        </w:rPr>
        <w:t xml:space="preserve"> n’est pas recommandé si vous êtes enceinte</w:t>
      </w:r>
      <w:r w:rsidR="008F61EA">
        <w:rPr>
          <w:lang w:val="fr-BE"/>
        </w:rPr>
        <w:t xml:space="preserve"> car ce médicament peut être nocif pour le bébé à naître</w:t>
      </w:r>
      <w:r w:rsidRPr="00497BD3">
        <w:rPr>
          <w:lang w:val="fr-BE"/>
        </w:rPr>
        <w:t>.</w:t>
      </w:r>
    </w:p>
    <w:p w14:paraId="257F7C11" w14:textId="1681F426" w:rsidR="00497BD3" w:rsidRPr="00497BD3" w:rsidRDefault="003A7FB0" w:rsidP="00D83884">
      <w:pPr>
        <w:numPr>
          <w:ilvl w:val="0"/>
          <w:numId w:val="64"/>
        </w:numPr>
        <w:suppressAutoHyphens/>
        <w:rPr>
          <w:szCs w:val="22"/>
          <w:lang w:val="fr-BE"/>
        </w:rPr>
        <w:pPrChange w:id="1306" w:author="Author">
          <w:pPr>
            <w:suppressAutoHyphens/>
            <w:ind w:left="562" w:hanging="562"/>
          </w:pPr>
        </w:pPrChange>
      </w:pPr>
      <w:del w:id="1307" w:author="Author">
        <w:r w:rsidRPr="002C00F7">
          <w:rPr>
            <w:lang w:val="fr-FR"/>
          </w:rPr>
          <w:delText>•</w:delText>
        </w:r>
        <w:r w:rsidRPr="002C00F7">
          <w:rPr>
            <w:lang w:val="fr-FR"/>
          </w:rPr>
          <w:tab/>
        </w:r>
      </w:del>
      <w:r w:rsidR="00EB5009">
        <w:rPr>
          <w:szCs w:val="22"/>
          <w:lang w:val="fr-BE"/>
        </w:rPr>
        <w:t>Prévenez</w:t>
      </w:r>
      <w:r w:rsidR="00497BD3" w:rsidRPr="00497BD3">
        <w:rPr>
          <w:szCs w:val="22"/>
          <w:lang w:val="fr-BE"/>
        </w:rPr>
        <w:t xml:space="preserve"> votre médecin avant d’utiliser </w:t>
      </w:r>
      <w:proofErr w:type="spellStart"/>
      <w:r w:rsidR="00497BD3" w:rsidRPr="00497BD3">
        <w:rPr>
          <w:szCs w:val="22"/>
          <w:lang w:val="fr-BE"/>
        </w:rPr>
        <w:t>Kadcyla</w:t>
      </w:r>
      <w:proofErr w:type="spellEnd"/>
      <w:r w:rsidR="00497BD3" w:rsidRPr="00497BD3">
        <w:rPr>
          <w:szCs w:val="22"/>
          <w:lang w:val="fr-BE"/>
        </w:rPr>
        <w:t xml:space="preserve"> si vous êtes enceinte, </w:t>
      </w:r>
      <w:r w:rsidR="00EB5009">
        <w:rPr>
          <w:szCs w:val="22"/>
          <w:lang w:val="fr-BE"/>
        </w:rPr>
        <w:t xml:space="preserve">si vous </w:t>
      </w:r>
      <w:r w:rsidR="00497BD3" w:rsidRPr="00497BD3">
        <w:rPr>
          <w:szCs w:val="22"/>
          <w:lang w:val="fr-BE"/>
        </w:rPr>
        <w:t>pensez êt</w:t>
      </w:r>
      <w:r w:rsidR="00EB5009">
        <w:rPr>
          <w:szCs w:val="22"/>
          <w:lang w:val="fr-BE"/>
        </w:rPr>
        <w:t xml:space="preserve">re </w:t>
      </w:r>
      <w:r w:rsidR="00497BD3" w:rsidRPr="00497BD3">
        <w:rPr>
          <w:szCs w:val="22"/>
          <w:lang w:val="fr-BE"/>
        </w:rPr>
        <w:t xml:space="preserve">enceinte ou si vous avez l’intention de le devenir. </w:t>
      </w:r>
    </w:p>
    <w:p w14:paraId="4818470B" w14:textId="12800430" w:rsidR="00B36543" w:rsidRDefault="003A7FB0" w:rsidP="00D83884">
      <w:pPr>
        <w:numPr>
          <w:ilvl w:val="0"/>
          <w:numId w:val="64"/>
        </w:numPr>
        <w:suppressAutoHyphens/>
        <w:rPr>
          <w:szCs w:val="22"/>
          <w:lang w:val="fr-BE"/>
        </w:rPr>
        <w:pPrChange w:id="1308" w:author="Author">
          <w:pPr>
            <w:suppressAutoHyphens/>
            <w:ind w:left="562" w:hanging="562"/>
          </w:pPr>
        </w:pPrChange>
      </w:pPr>
      <w:del w:id="1309" w:author="Author">
        <w:r w:rsidRPr="002C00F7">
          <w:rPr>
            <w:lang w:val="fr-FR"/>
          </w:rPr>
          <w:delText>•</w:delText>
        </w:r>
        <w:r w:rsidRPr="002C00F7">
          <w:rPr>
            <w:lang w:val="fr-FR"/>
          </w:rPr>
          <w:tab/>
        </w:r>
      </w:del>
      <w:r w:rsidR="00497BD3" w:rsidRPr="00497BD3">
        <w:rPr>
          <w:szCs w:val="22"/>
          <w:lang w:val="fr-BE"/>
        </w:rPr>
        <w:t xml:space="preserve">Utilisez une contraception efficace afin d’éviter de </w:t>
      </w:r>
      <w:r w:rsidR="00BB585B">
        <w:rPr>
          <w:szCs w:val="22"/>
          <w:lang w:val="fr-BE"/>
        </w:rPr>
        <w:t>tomber</w:t>
      </w:r>
      <w:r w:rsidR="00497BD3" w:rsidRPr="00497BD3">
        <w:rPr>
          <w:szCs w:val="22"/>
          <w:lang w:val="fr-BE"/>
        </w:rPr>
        <w:t xml:space="preserve"> enceinte pendant que vous êtes traitée avec </w:t>
      </w:r>
      <w:proofErr w:type="spellStart"/>
      <w:r w:rsidR="00497BD3" w:rsidRPr="00497BD3">
        <w:rPr>
          <w:szCs w:val="22"/>
          <w:lang w:val="fr-BE"/>
        </w:rPr>
        <w:t>Kadcyla</w:t>
      </w:r>
      <w:proofErr w:type="spellEnd"/>
      <w:r w:rsidR="00497BD3" w:rsidRPr="00497BD3">
        <w:rPr>
          <w:szCs w:val="22"/>
          <w:lang w:val="fr-BE"/>
        </w:rPr>
        <w:t xml:space="preserve">. </w:t>
      </w:r>
      <w:r w:rsidR="008F61EA">
        <w:rPr>
          <w:szCs w:val="22"/>
          <w:lang w:val="fr-BE"/>
        </w:rPr>
        <w:t>Discutez avec votre médecin de la meilleure contraception pour vous.</w:t>
      </w:r>
    </w:p>
    <w:p w14:paraId="666A5C37" w14:textId="542D699F" w:rsidR="00FE0278" w:rsidRPr="007A420C" w:rsidRDefault="00500E9B" w:rsidP="00D83884">
      <w:pPr>
        <w:numPr>
          <w:ilvl w:val="0"/>
          <w:numId w:val="64"/>
        </w:numPr>
        <w:suppressAutoHyphens/>
        <w:rPr>
          <w:snapToGrid w:val="0"/>
          <w:szCs w:val="22"/>
          <w:lang w:val="fr-BE" w:eastAsia="en-US"/>
        </w:rPr>
        <w:pPrChange w:id="1310" w:author="Author">
          <w:pPr>
            <w:tabs>
              <w:tab w:val="left" w:pos="567"/>
            </w:tabs>
            <w:suppressAutoHyphens/>
            <w:spacing w:line="260" w:lineRule="exact"/>
            <w:ind w:left="562" w:hanging="562"/>
          </w:pPr>
        </w:pPrChange>
      </w:pPr>
      <w:del w:id="1311" w:author="Author">
        <w:r w:rsidRPr="002C00F7">
          <w:rPr>
            <w:lang w:val="fr-FR"/>
          </w:rPr>
          <w:delText>•</w:delText>
        </w:r>
        <w:r w:rsidRPr="002C00F7">
          <w:rPr>
            <w:lang w:val="fr-FR"/>
          </w:rPr>
          <w:tab/>
        </w:r>
      </w:del>
      <w:r w:rsidR="00FE0278" w:rsidRPr="00B36543">
        <w:rPr>
          <w:snapToGrid w:val="0"/>
          <w:szCs w:val="22"/>
          <w:lang w:val="fr-BE" w:eastAsia="en-US"/>
        </w:rPr>
        <w:t xml:space="preserve">Vous devez continuer à prendre votre contraception pendant au moins </w:t>
      </w:r>
      <w:r w:rsidR="00F062AC" w:rsidRPr="00B36543">
        <w:rPr>
          <w:snapToGrid w:val="0"/>
          <w:szCs w:val="22"/>
          <w:lang w:val="fr-BE" w:eastAsia="en-US"/>
        </w:rPr>
        <w:t>7</w:t>
      </w:r>
      <w:r w:rsidR="00FE0278" w:rsidRPr="007A420C">
        <w:rPr>
          <w:snapToGrid w:val="0"/>
          <w:szCs w:val="22"/>
          <w:lang w:val="fr-BE" w:eastAsia="en-US"/>
        </w:rPr>
        <w:t xml:space="preserve"> mois après votre dernière dose de </w:t>
      </w:r>
      <w:proofErr w:type="spellStart"/>
      <w:r w:rsidR="00FE0278" w:rsidRPr="007A420C">
        <w:rPr>
          <w:snapToGrid w:val="0"/>
          <w:szCs w:val="22"/>
          <w:lang w:val="fr-BE" w:eastAsia="en-US"/>
        </w:rPr>
        <w:t>Kadcyla</w:t>
      </w:r>
      <w:proofErr w:type="spellEnd"/>
      <w:r w:rsidR="00FE0278" w:rsidRPr="007A420C">
        <w:rPr>
          <w:snapToGrid w:val="0"/>
          <w:szCs w:val="22"/>
          <w:lang w:val="fr-BE" w:eastAsia="en-US"/>
        </w:rPr>
        <w:t>. Parlez-en à votre médecin avant d’arrêter votre contraception.</w:t>
      </w:r>
    </w:p>
    <w:p w14:paraId="1960A76A" w14:textId="6D39DDD6" w:rsidR="00497BD3" w:rsidRPr="008F61EA" w:rsidRDefault="003A7FB0" w:rsidP="00D83884">
      <w:pPr>
        <w:numPr>
          <w:ilvl w:val="0"/>
          <w:numId w:val="64"/>
        </w:numPr>
        <w:suppressAutoHyphens/>
        <w:rPr>
          <w:szCs w:val="22"/>
          <w:lang w:val="fr-BE"/>
        </w:rPr>
        <w:pPrChange w:id="1312" w:author="Author">
          <w:pPr>
            <w:suppressAutoHyphens/>
            <w:ind w:left="562" w:hanging="562"/>
          </w:pPr>
        </w:pPrChange>
      </w:pPr>
      <w:del w:id="1313" w:author="Author">
        <w:r w:rsidRPr="002C00F7">
          <w:rPr>
            <w:lang w:val="fr-FR"/>
          </w:rPr>
          <w:lastRenderedPageBreak/>
          <w:delText>•</w:delText>
        </w:r>
        <w:r w:rsidRPr="002C00F7">
          <w:rPr>
            <w:lang w:val="fr-FR"/>
          </w:rPr>
          <w:tab/>
        </w:r>
      </w:del>
      <w:r w:rsidR="008F61EA" w:rsidRPr="008F61EA">
        <w:rPr>
          <w:szCs w:val="22"/>
          <w:lang w:val="fr-BE"/>
        </w:rPr>
        <w:t xml:space="preserve">Les patients masculins </w:t>
      </w:r>
      <w:r w:rsidR="008F61EA">
        <w:rPr>
          <w:szCs w:val="22"/>
          <w:lang w:val="fr-BE"/>
        </w:rPr>
        <w:t>ou leurs</w:t>
      </w:r>
      <w:r w:rsidR="00497BD3" w:rsidRPr="008F61EA">
        <w:rPr>
          <w:szCs w:val="22"/>
          <w:lang w:val="fr-BE"/>
        </w:rPr>
        <w:t xml:space="preserve"> partenaires féminins doivent également utiliser une contraception efficace. </w:t>
      </w:r>
    </w:p>
    <w:p w14:paraId="2C034388" w14:textId="60005C37" w:rsidR="00497BD3" w:rsidRPr="00497BD3" w:rsidRDefault="003A7FB0" w:rsidP="00D83884">
      <w:pPr>
        <w:numPr>
          <w:ilvl w:val="0"/>
          <w:numId w:val="64"/>
        </w:numPr>
        <w:suppressAutoHyphens/>
        <w:rPr>
          <w:szCs w:val="22"/>
          <w:lang w:val="fr-BE"/>
        </w:rPr>
        <w:pPrChange w:id="1314" w:author="Author">
          <w:pPr>
            <w:suppressAutoHyphens/>
            <w:ind w:left="562" w:hanging="562"/>
          </w:pPr>
        </w:pPrChange>
      </w:pPr>
      <w:del w:id="1315" w:author="Author">
        <w:r w:rsidRPr="002C00F7">
          <w:rPr>
            <w:lang w:val="fr-FR"/>
          </w:rPr>
          <w:delText>•</w:delText>
        </w:r>
        <w:r w:rsidRPr="002C00F7">
          <w:rPr>
            <w:lang w:val="fr-FR"/>
          </w:rPr>
          <w:tab/>
        </w:r>
      </w:del>
      <w:r w:rsidR="00497BD3" w:rsidRPr="00497BD3">
        <w:rPr>
          <w:szCs w:val="22"/>
          <w:lang w:val="fr-BE"/>
        </w:rPr>
        <w:t xml:space="preserve">Si vous </w:t>
      </w:r>
      <w:r w:rsidR="00D15C6E">
        <w:rPr>
          <w:szCs w:val="22"/>
          <w:lang w:val="fr-BE"/>
        </w:rPr>
        <w:t>deven</w:t>
      </w:r>
      <w:r w:rsidR="00D15C6E" w:rsidRPr="00497BD3">
        <w:rPr>
          <w:szCs w:val="22"/>
          <w:lang w:val="fr-BE"/>
        </w:rPr>
        <w:t xml:space="preserve">ez </w:t>
      </w:r>
      <w:r w:rsidR="00497BD3" w:rsidRPr="00497BD3">
        <w:rPr>
          <w:szCs w:val="22"/>
          <w:lang w:val="fr-BE"/>
        </w:rPr>
        <w:t xml:space="preserve">enceinte pendant le traitement avec </w:t>
      </w:r>
      <w:proofErr w:type="spellStart"/>
      <w:r w:rsidR="00497BD3" w:rsidRPr="00497BD3">
        <w:rPr>
          <w:szCs w:val="22"/>
          <w:lang w:val="fr-BE"/>
        </w:rPr>
        <w:t>Kadcyla</w:t>
      </w:r>
      <w:proofErr w:type="spellEnd"/>
      <w:r w:rsidR="00497BD3" w:rsidRPr="00497BD3">
        <w:rPr>
          <w:szCs w:val="22"/>
          <w:lang w:val="fr-BE"/>
        </w:rPr>
        <w:t>, prévenez immédiatement votre médecin.</w:t>
      </w:r>
    </w:p>
    <w:p w14:paraId="144290D3" w14:textId="77777777" w:rsidR="00497BD3" w:rsidRPr="008F61EA" w:rsidRDefault="00497BD3" w:rsidP="00497BD3">
      <w:pPr>
        <w:suppressAutoHyphens/>
        <w:rPr>
          <w:b/>
          <w:szCs w:val="22"/>
          <w:lang w:val="fr-BE"/>
        </w:rPr>
      </w:pPr>
    </w:p>
    <w:p w14:paraId="58BAAF04" w14:textId="77777777" w:rsidR="008F61EA" w:rsidRPr="008F61EA" w:rsidRDefault="008F61EA" w:rsidP="00497BD3">
      <w:pPr>
        <w:suppressAutoHyphens/>
        <w:rPr>
          <w:b/>
          <w:szCs w:val="22"/>
          <w:lang w:val="fr-BE"/>
        </w:rPr>
      </w:pPr>
      <w:r w:rsidRPr="008F61EA">
        <w:rPr>
          <w:b/>
          <w:szCs w:val="22"/>
          <w:lang w:val="fr-BE"/>
        </w:rPr>
        <w:t>Allaitement</w:t>
      </w:r>
    </w:p>
    <w:p w14:paraId="0CD9076B" w14:textId="77777777" w:rsidR="00497BD3" w:rsidRPr="00497BD3" w:rsidRDefault="008F61EA" w:rsidP="00497BD3">
      <w:pPr>
        <w:suppressAutoHyphens/>
        <w:rPr>
          <w:szCs w:val="22"/>
          <w:lang w:val="fr-BE"/>
        </w:rPr>
      </w:pPr>
      <w:r>
        <w:rPr>
          <w:szCs w:val="22"/>
          <w:lang w:val="fr-BE"/>
        </w:rPr>
        <w:t>Vous ne devez pas allaiter</w:t>
      </w:r>
      <w:r w:rsidR="00497BD3" w:rsidRPr="00497BD3">
        <w:rPr>
          <w:szCs w:val="22"/>
          <w:lang w:val="fr-BE"/>
        </w:rPr>
        <w:t xml:space="preserve"> pendant le traitement avec </w:t>
      </w:r>
      <w:proofErr w:type="spellStart"/>
      <w:r w:rsidR="00497BD3" w:rsidRPr="00497BD3">
        <w:rPr>
          <w:szCs w:val="22"/>
          <w:lang w:val="fr-BE"/>
        </w:rPr>
        <w:t>Kadcyla</w:t>
      </w:r>
      <w:proofErr w:type="spellEnd"/>
      <w:r w:rsidR="00497BD3" w:rsidRPr="00497BD3">
        <w:rPr>
          <w:szCs w:val="22"/>
          <w:lang w:val="fr-BE"/>
        </w:rPr>
        <w:t xml:space="preserve">. </w:t>
      </w:r>
      <w:r>
        <w:rPr>
          <w:szCs w:val="22"/>
          <w:lang w:val="fr-BE"/>
        </w:rPr>
        <w:t>Vous ne devez également pas allaiter</w:t>
      </w:r>
      <w:r w:rsidR="00497BD3" w:rsidRPr="00497BD3">
        <w:rPr>
          <w:szCs w:val="22"/>
          <w:lang w:val="fr-BE"/>
        </w:rPr>
        <w:t xml:space="preserve"> pendant </w:t>
      </w:r>
      <w:r w:rsidR="00F062AC">
        <w:rPr>
          <w:szCs w:val="22"/>
          <w:lang w:val="fr-BE"/>
        </w:rPr>
        <w:t>7</w:t>
      </w:r>
      <w:r w:rsidR="00497BD3" w:rsidRPr="00497BD3">
        <w:rPr>
          <w:szCs w:val="22"/>
          <w:lang w:val="fr-BE"/>
        </w:rPr>
        <w:t xml:space="preserve"> mois après votre dernière perfusion de </w:t>
      </w:r>
      <w:proofErr w:type="spellStart"/>
      <w:r w:rsidR="00497BD3" w:rsidRPr="00497BD3">
        <w:rPr>
          <w:szCs w:val="22"/>
          <w:lang w:val="fr-BE"/>
        </w:rPr>
        <w:t>Kadcyla</w:t>
      </w:r>
      <w:proofErr w:type="spellEnd"/>
      <w:r w:rsidR="00497BD3" w:rsidRPr="00497BD3">
        <w:rPr>
          <w:szCs w:val="22"/>
          <w:lang w:val="fr-BE"/>
        </w:rPr>
        <w:t xml:space="preserve">. </w:t>
      </w:r>
      <w:r w:rsidR="00BA2981">
        <w:rPr>
          <w:szCs w:val="22"/>
          <w:lang w:val="fr-BE"/>
        </w:rPr>
        <w:t>Le passage</w:t>
      </w:r>
      <w:r w:rsidR="00497BD3" w:rsidRPr="00497BD3">
        <w:rPr>
          <w:szCs w:val="22"/>
          <w:lang w:val="fr-BE"/>
        </w:rPr>
        <w:t xml:space="preserve"> </w:t>
      </w:r>
      <w:r w:rsidR="00BA2981" w:rsidRPr="00BA2981">
        <w:rPr>
          <w:szCs w:val="22"/>
          <w:lang w:val="fr-BE"/>
        </w:rPr>
        <w:t xml:space="preserve">dans le lait maternel </w:t>
      </w:r>
      <w:r w:rsidR="00BA2981">
        <w:rPr>
          <w:szCs w:val="22"/>
          <w:lang w:val="fr-BE"/>
        </w:rPr>
        <w:t xml:space="preserve">des </w:t>
      </w:r>
      <w:r w:rsidR="00497BD3" w:rsidRPr="00497BD3">
        <w:rPr>
          <w:szCs w:val="22"/>
          <w:lang w:val="fr-BE"/>
        </w:rPr>
        <w:t xml:space="preserve">composants de </w:t>
      </w:r>
      <w:proofErr w:type="spellStart"/>
      <w:r w:rsidR="00497BD3" w:rsidRPr="00497BD3">
        <w:rPr>
          <w:szCs w:val="22"/>
          <w:lang w:val="fr-BE"/>
        </w:rPr>
        <w:t>Kadcyla</w:t>
      </w:r>
      <w:proofErr w:type="spellEnd"/>
      <w:r w:rsidR="00497BD3" w:rsidRPr="00497BD3">
        <w:rPr>
          <w:szCs w:val="22"/>
          <w:lang w:val="fr-BE"/>
        </w:rPr>
        <w:t xml:space="preserve"> </w:t>
      </w:r>
      <w:r w:rsidR="00BA2981">
        <w:rPr>
          <w:szCs w:val="22"/>
          <w:lang w:val="fr-BE"/>
        </w:rPr>
        <w:t>n’est pas connu</w:t>
      </w:r>
      <w:r w:rsidR="00497BD3" w:rsidRPr="00497BD3">
        <w:rPr>
          <w:szCs w:val="22"/>
          <w:lang w:val="fr-BE"/>
        </w:rPr>
        <w:t xml:space="preserve">. Parlez-en à votre médecin. </w:t>
      </w:r>
    </w:p>
    <w:p w14:paraId="7CFE5AFA" w14:textId="77777777" w:rsidR="00497BD3" w:rsidRPr="00497BD3" w:rsidRDefault="00497BD3" w:rsidP="00497BD3">
      <w:pPr>
        <w:suppressAutoHyphens/>
        <w:rPr>
          <w:szCs w:val="22"/>
          <w:lang w:val="fr-BE"/>
        </w:rPr>
      </w:pPr>
    </w:p>
    <w:p w14:paraId="44F5111F" w14:textId="77777777" w:rsidR="00497BD3" w:rsidRPr="00497BD3" w:rsidRDefault="00497BD3" w:rsidP="005773D5">
      <w:pPr>
        <w:keepNext/>
        <w:keepLines/>
        <w:suppressAutoHyphens/>
        <w:rPr>
          <w:b/>
          <w:szCs w:val="22"/>
          <w:lang w:val="fr-BE"/>
        </w:rPr>
      </w:pPr>
      <w:r w:rsidRPr="00497BD3">
        <w:rPr>
          <w:b/>
          <w:szCs w:val="22"/>
          <w:lang w:val="fr-BE"/>
        </w:rPr>
        <w:t>Conduite de véhicules et utilisation de machines</w:t>
      </w:r>
    </w:p>
    <w:p w14:paraId="089EA61C" w14:textId="77777777" w:rsidR="00497BD3" w:rsidRPr="00E504ED" w:rsidRDefault="00497BD3" w:rsidP="005773D5">
      <w:pPr>
        <w:keepNext/>
        <w:keepLines/>
        <w:suppressAutoHyphens/>
        <w:rPr>
          <w:lang w:val="fr-BE"/>
        </w:rPr>
      </w:pPr>
      <w:proofErr w:type="spellStart"/>
      <w:r w:rsidRPr="00497BD3">
        <w:rPr>
          <w:lang w:val="fr-BE"/>
        </w:rPr>
        <w:t>Kadcyla</w:t>
      </w:r>
      <w:proofErr w:type="spellEnd"/>
      <w:r w:rsidRPr="00497BD3">
        <w:rPr>
          <w:lang w:val="fr-BE"/>
        </w:rPr>
        <w:t xml:space="preserve"> ne devrait pas affecter votre capacité à conduire un véhicule, à </w:t>
      </w:r>
      <w:r w:rsidR="002F4A07">
        <w:rPr>
          <w:lang w:val="fr-BE"/>
        </w:rPr>
        <w:t xml:space="preserve">faire </w:t>
      </w:r>
      <w:r w:rsidR="00673403">
        <w:rPr>
          <w:lang w:val="fr-BE"/>
        </w:rPr>
        <w:t>de la bicyclette</w:t>
      </w:r>
      <w:r w:rsidRPr="00497BD3">
        <w:rPr>
          <w:lang w:val="fr-BE"/>
        </w:rPr>
        <w:t xml:space="preserve">, </w:t>
      </w:r>
      <w:r w:rsidR="002F4A07">
        <w:rPr>
          <w:lang w:val="fr-BE"/>
        </w:rPr>
        <w:t xml:space="preserve">à </w:t>
      </w:r>
      <w:r w:rsidRPr="00497BD3">
        <w:rPr>
          <w:lang w:val="fr-BE"/>
        </w:rPr>
        <w:t xml:space="preserve">utiliser des </w:t>
      </w:r>
      <w:r w:rsidR="002F4A07">
        <w:rPr>
          <w:lang w:val="fr-BE"/>
        </w:rPr>
        <w:t>machines ou des outils</w:t>
      </w:r>
      <w:r w:rsidRPr="00497BD3">
        <w:rPr>
          <w:lang w:val="fr-BE"/>
        </w:rPr>
        <w:t xml:space="preserve">. Si vous </w:t>
      </w:r>
      <w:r w:rsidR="00673403">
        <w:rPr>
          <w:lang w:val="fr-BE"/>
        </w:rPr>
        <w:t>présentez</w:t>
      </w:r>
      <w:r w:rsidRPr="00497BD3">
        <w:rPr>
          <w:lang w:val="fr-BE"/>
        </w:rPr>
        <w:t xml:space="preserve"> des bouffées </w:t>
      </w:r>
      <w:r w:rsidR="00673403">
        <w:rPr>
          <w:lang w:val="fr-BE"/>
        </w:rPr>
        <w:t>de chaleur</w:t>
      </w:r>
      <w:r w:rsidRPr="00497BD3">
        <w:rPr>
          <w:lang w:val="fr-BE"/>
        </w:rPr>
        <w:t>, des tremblement</w:t>
      </w:r>
      <w:r w:rsidR="00673403">
        <w:rPr>
          <w:lang w:val="fr-BE"/>
        </w:rPr>
        <w:t>s</w:t>
      </w:r>
      <w:r w:rsidRPr="00497BD3">
        <w:rPr>
          <w:lang w:val="fr-BE"/>
        </w:rPr>
        <w:t xml:space="preserve">, </w:t>
      </w:r>
      <w:r w:rsidR="00F90773">
        <w:rPr>
          <w:lang w:val="fr-BE"/>
        </w:rPr>
        <w:t>de la</w:t>
      </w:r>
      <w:r w:rsidR="00F90773" w:rsidRPr="00497BD3">
        <w:rPr>
          <w:lang w:val="fr-BE"/>
        </w:rPr>
        <w:t xml:space="preserve"> </w:t>
      </w:r>
      <w:r w:rsidRPr="00497BD3">
        <w:rPr>
          <w:lang w:val="fr-BE"/>
        </w:rPr>
        <w:t>fièvre, des difficultés à respirer, une diminu</w:t>
      </w:r>
      <w:r w:rsidR="00673403">
        <w:rPr>
          <w:lang w:val="fr-BE"/>
        </w:rPr>
        <w:t xml:space="preserve">tion de la pression artérielle </w:t>
      </w:r>
      <w:r w:rsidRPr="00497BD3">
        <w:rPr>
          <w:lang w:val="fr-BE"/>
        </w:rPr>
        <w:t xml:space="preserve">ou une accélération du </w:t>
      </w:r>
      <w:r w:rsidR="00672516" w:rsidRPr="00672516">
        <w:rPr>
          <w:lang w:val="fr-BE"/>
        </w:rPr>
        <w:t>pouls</w:t>
      </w:r>
      <w:r w:rsidR="00672516" w:rsidRPr="00672516" w:rsidDel="00672516">
        <w:rPr>
          <w:lang w:val="fr-BE"/>
        </w:rPr>
        <w:t xml:space="preserve"> </w:t>
      </w:r>
      <w:r w:rsidRPr="00497BD3">
        <w:rPr>
          <w:lang w:val="fr-BE"/>
        </w:rPr>
        <w:t xml:space="preserve">(réaction liée à la perfusion), </w:t>
      </w:r>
      <w:r w:rsidR="00035B96">
        <w:rPr>
          <w:lang w:val="fr-BE"/>
        </w:rPr>
        <w:t>une vision floue</w:t>
      </w:r>
      <w:r w:rsidR="00BB585B">
        <w:rPr>
          <w:lang w:val="fr-BE"/>
        </w:rPr>
        <w:t>, une fatigue, des maux de tête</w:t>
      </w:r>
      <w:r w:rsidR="00035B96">
        <w:rPr>
          <w:lang w:val="fr-BE"/>
        </w:rPr>
        <w:t xml:space="preserve"> ou des vertiges, </w:t>
      </w:r>
      <w:r w:rsidRPr="00497BD3">
        <w:rPr>
          <w:lang w:val="fr-BE"/>
        </w:rPr>
        <w:t xml:space="preserve">ne conduisez pas, ne </w:t>
      </w:r>
      <w:r w:rsidR="00673403">
        <w:rPr>
          <w:lang w:val="fr-BE"/>
        </w:rPr>
        <w:t>fa</w:t>
      </w:r>
      <w:r w:rsidR="003A1DF0">
        <w:rPr>
          <w:lang w:val="fr-BE"/>
        </w:rPr>
        <w:t>i</w:t>
      </w:r>
      <w:r w:rsidR="00673403">
        <w:rPr>
          <w:lang w:val="fr-BE"/>
        </w:rPr>
        <w:t>tes pas de</w:t>
      </w:r>
      <w:r w:rsidRPr="00497BD3">
        <w:rPr>
          <w:lang w:val="fr-BE"/>
        </w:rPr>
        <w:t xml:space="preserve"> </w:t>
      </w:r>
      <w:r w:rsidR="00673403" w:rsidRPr="00673403">
        <w:rPr>
          <w:lang w:val="fr-BE"/>
        </w:rPr>
        <w:t>bicyclette</w:t>
      </w:r>
      <w:r w:rsidRPr="00497BD3">
        <w:rPr>
          <w:lang w:val="fr-BE"/>
        </w:rPr>
        <w:t xml:space="preserve">, n’utilisez pas de machines </w:t>
      </w:r>
      <w:r w:rsidR="00673403">
        <w:rPr>
          <w:lang w:val="fr-BE"/>
        </w:rPr>
        <w:t xml:space="preserve">ou d’outils </w:t>
      </w:r>
      <w:r w:rsidRPr="00497BD3">
        <w:rPr>
          <w:lang w:val="fr-BE"/>
        </w:rPr>
        <w:t xml:space="preserve">jusqu’à ce que ces réactions </w:t>
      </w:r>
      <w:r w:rsidR="00673403">
        <w:rPr>
          <w:lang w:val="fr-BE"/>
        </w:rPr>
        <w:t>aient cessé</w:t>
      </w:r>
      <w:r w:rsidRPr="00497BD3">
        <w:rPr>
          <w:lang w:val="fr-BE"/>
        </w:rPr>
        <w:t>.</w:t>
      </w:r>
    </w:p>
    <w:p w14:paraId="49573D77" w14:textId="77777777" w:rsidR="00497BD3" w:rsidRDefault="00497BD3" w:rsidP="005773D5">
      <w:pPr>
        <w:keepNext/>
        <w:keepLines/>
        <w:suppressAutoHyphens/>
        <w:rPr>
          <w:szCs w:val="22"/>
          <w:lang w:val="fr-BE"/>
        </w:rPr>
      </w:pPr>
    </w:p>
    <w:p w14:paraId="32DDC809" w14:textId="77777777" w:rsidR="00CF5BDC" w:rsidRPr="00CF5BDC" w:rsidRDefault="00FE0278" w:rsidP="005773D5">
      <w:pPr>
        <w:keepNext/>
        <w:keepLines/>
        <w:suppressAutoHyphens/>
        <w:rPr>
          <w:b/>
          <w:szCs w:val="22"/>
          <w:lang w:val="fr-BE"/>
        </w:rPr>
      </w:pPr>
      <w:r>
        <w:rPr>
          <w:b/>
          <w:szCs w:val="22"/>
          <w:lang w:val="fr-BE"/>
        </w:rPr>
        <w:t>Informations importantes concernant certains composants de</w:t>
      </w:r>
      <w:r w:rsidRPr="00CF5BDC">
        <w:rPr>
          <w:b/>
          <w:szCs w:val="22"/>
          <w:lang w:val="fr-BE"/>
        </w:rPr>
        <w:t xml:space="preserve"> </w:t>
      </w:r>
      <w:proofErr w:type="spellStart"/>
      <w:r w:rsidR="00CF5BDC" w:rsidRPr="00CF5BDC">
        <w:rPr>
          <w:b/>
          <w:szCs w:val="22"/>
          <w:lang w:val="fr-BE"/>
        </w:rPr>
        <w:t>Kadcyla</w:t>
      </w:r>
      <w:proofErr w:type="spellEnd"/>
      <w:r w:rsidR="00CF5BDC" w:rsidRPr="00CF5BDC">
        <w:rPr>
          <w:b/>
          <w:szCs w:val="22"/>
          <w:lang w:val="fr-BE"/>
        </w:rPr>
        <w:t xml:space="preserve"> </w:t>
      </w:r>
    </w:p>
    <w:p w14:paraId="014FD7E4" w14:textId="77777777" w:rsidR="00CF5BDC" w:rsidRDefault="00CF5BDC" w:rsidP="005773D5">
      <w:pPr>
        <w:keepNext/>
        <w:keepLines/>
        <w:suppressAutoHyphens/>
        <w:rPr>
          <w:szCs w:val="22"/>
          <w:lang w:val="fr-BE"/>
        </w:rPr>
      </w:pPr>
      <w:r>
        <w:rPr>
          <w:szCs w:val="22"/>
          <w:lang w:val="fr-BE"/>
        </w:rPr>
        <w:t xml:space="preserve">Ce médicament contient moins de 1 </w:t>
      </w:r>
      <w:proofErr w:type="spellStart"/>
      <w:r>
        <w:rPr>
          <w:szCs w:val="22"/>
          <w:lang w:val="fr-BE"/>
        </w:rPr>
        <w:t>mmol</w:t>
      </w:r>
      <w:proofErr w:type="spellEnd"/>
      <w:r>
        <w:rPr>
          <w:szCs w:val="22"/>
          <w:lang w:val="fr-BE"/>
        </w:rPr>
        <w:t xml:space="preserve"> de sodium (23 mg) par dose. Il est essentiellement « sans sodium ».</w:t>
      </w:r>
    </w:p>
    <w:p w14:paraId="6F19F867" w14:textId="77777777" w:rsidR="00CF5BDC" w:rsidRDefault="00CF5BDC" w:rsidP="00497BD3">
      <w:pPr>
        <w:suppressAutoHyphens/>
        <w:rPr>
          <w:szCs w:val="22"/>
          <w:lang w:val="fr-BE"/>
        </w:rPr>
      </w:pPr>
    </w:p>
    <w:p w14:paraId="525B788F" w14:textId="77777777" w:rsidR="00E30E18" w:rsidRPr="00DC59D4" w:rsidRDefault="00E30E18" w:rsidP="00E30E18">
      <w:pPr>
        <w:suppressAutoHyphens/>
        <w:rPr>
          <w:ins w:id="1316" w:author="Author"/>
          <w:szCs w:val="22"/>
          <w:u w:val="single"/>
          <w:lang w:val="fr-FR"/>
        </w:rPr>
      </w:pPr>
      <w:proofErr w:type="spellStart"/>
      <w:ins w:id="1317" w:author="Author">
        <w:r w:rsidRPr="00DC59D4">
          <w:rPr>
            <w:szCs w:val="22"/>
            <w:u w:val="single"/>
            <w:lang w:val="fr-FR"/>
          </w:rPr>
          <w:t>Kadcyla</w:t>
        </w:r>
        <w:proofErr w:type="spellEnd"/>
        <w:r w:rsidRPr="00DC59D4">
          <w:rPr>
            <w:szCs w:val="22"/>
            <w:u w:val="single"/>
            <w:lang w:val="fr-FR"/>
          </w:rPr>
          <w:t xml:space="preserve"> 100 mg poudre pour solution à diluer pour perfusion</w:t>
        </w:r>
      </w:ins>
    </w:p>
    <w:p w14:paraId="1A2CF5F8" w14:textId="77777777" w:rsidR="00E30E18" w:rsidRDefault="00E30E18" w:rsidP="00E30E18">
      <w:pPr>
        <w:suppressAutoHyphens/>
        <w:rPr>
          <w:ins w:id="1318" w:author="Author"/>
          <w:szCs w:val="22"/>
          <w:lang w:val="fr-FR"/>
        </w:rPr>
      </w:pPr>
      <w:ins w:id="1319" w:author="Author">
        <w:r>
          <w:rPr>
            <w:szCs w:val="22"/>
            <w:lang w:val="fr-FR"/>
          </w:rPr>
          <w:t xml:space="preserve">Ce médicament contient 1,1 mg de </w:t>
        </w:r>
        <w:proofErr w:type="spellStart"/>
        <w:r>
          <w:rPr>
            <w:szCs w:val="22"/>
            <w:lang w:val="fr-FR"/>
          </w:rPr>
          <w:t>polysorbate</w:t>
        </w:r>
        <w:proofErr w:type="spellEnd"/>
        <w:r>
          <w:rPr>
            <w:szCs w:val="22"/>
            <w:lang w:val="fr-FR"/>
          </w:rPr>
          <w:t xml:space="preserve"> 20 dans chaque flacon ce qui équivaut à 0,22 mg/</w:t>
        </w:r>
        <w:proofErr w:type="spellStart"/>
        <w:r>
          <w:rPr>
            <w:szCs w:val="22"/>
            <w:lang w:val="fr-FR"/>
          </w:rPr>
          <w:t>mL</w:t>
        </w:r>
        <w:proofErr w:type="spellEnd"/>
        <w:r>
          <w:rPr>
            <w:szCs w:val="22"/>
            <w:lang w:val="fr-FR"/>
          </w:rPr>
          <w:t>.</w:t>
        </w:r>
      </w:ins>
    </w:p>
    <w:p w14:paraId="49E4F3C6" w14:textId="77777777" w:rsidR="00E30E18" w:rsidRPr="00E30E18" w:rsidRDefault="00E30E18" w:rsidP="00E30E18">
      <w:pPr>
        <w:suppressAutoHyphens/>
        <w:rPr>
          <w:ins w:id="1320" w:author="Author"/>
          <w:szCs w:val="22"/>
          <w:lang w:val="fr-FR"/>
        </w:rPr>
      </w:pPr>
    </w:p>
    <w:p w14:paraId="6F68D41C" w14:textId="77777777" w:rsidR="00E30E18" w:rsidRPr="00DC59D4" w:rsidRDefault="00E30E18" w:rsidP="00E30E18">
      <w:pPr>
        <w:suppressAutoHyphens/>
        <w:rPr>
          <w:ins w:id="1321" w:author="Author"/>
          <w:szCs w:val="22"/>
          <w:u w:val="single"/>
          <w:lang w:val="fr-FR"/>
        </w:rPr>
      </w:pPr>
      <w:proofErr w:type="spellStart"/>
      <w:ins w:id="1322" w:author="Author">
        <w:r w:rsidRPr="00DC59D4">
          <w:rPr>
            <w:szCs w:val="22"/>
            <w:u w:val="single"/>
            <w:lang w:val="fr-FR"/>
          </w:rPr>
          <w:t>Kadcyla</w:t>
        </w:r>
        <w:proofErr w:type="spellEnd"/>
        <w:r w:rsidRPr="00DC59D4">
          <w:rPr>
            <w:szCs w:val="22"/>
            <w:u w:val="single"/>
            <w:lang w:val="fr-FR"/>
          </w:rPr>
          <w:t xml:space="preserve"> 160 mg poudre pour solution à diluer pour perfusion</w:t>
        </w:r>
      </w:ins>
    </w:p>
    <w:p w14:paraId="239E2691" w14:textId="77777777" w:rsidR="00E30E18" w:rsidRDefault="00E30E18" w:rsidP="00E30E18">
      <w:pPr>
        <w:suppressAutoHyphens/>
        <w:rPr>
          <w:ins w:id="1323" w:author="Author"/>
          <w:szCs w:val="22"/>
          <w:lang w:val="fr-FR"/>
        </w:rPr>
      </w:pPr>
      <w:ins w:id="1324" w:author="Author">
        <w:r>
          <w:rPr>
            <w:szCs w:val="22"/>
            <w:lang w:val="fr-FR"/>
          </w:rPr>
          <w:t xml:space="preserve">Ce médicament contient 1,7 mg de </w:t>
        </w:r>
        <w:proofErr w:type="spellStart"/>
        <w:r>
          <w:rPr>
            <w:szCs w:val="22"/>
            <w:lang w:val="fr-FR"/>
          </w:rPr>
          <w:t>polysorbate</w:t>
        </w:r>
        <w:proofErr w:type="spellEnd"/>
        <w:r>
          <w:rPr>
            <w:szCs w:val="22"/>
            <w:lang w:val="fr-FR"/>
          </w:rPr>
          <w:t xml:space="preserve"> 20 dans chaque flacon ce qui équivaut à 0,21 mg/</w:t>
        </w:r>
        <w:proofErr w:type="spellStart"/>
        <w:r>
          <w:rPr>
            <w:szCs w:val="22"/>
            <w:lang w:val="fr-FR"/>
          </w:rPr>
          <w:t>mL</w:t>
        </w:r>
        <w:proofErr w:type="spellEnd"/>
        <w:r>
          <w:rPr>
            <w:szCs w:val="22"/>
            <w:lang w:val="fr-FR"/>
          </w:rPr>
          <w:t>.</w:t>
        </w:r>
      </w:ins>
    </w:p>
    <w:p w14:paraId="28C8D752" w14:textId="5705E09D" w:rsidR="00E30E18" w:rsidRPr="00DC59D4" w:rsidRDefault="00E30E18" w:rsidP="00E30E18">
      <w:pPr>
        <w:suppressAutoHyphens/>
        <w:rPr>
          <w:ins w:id="1325" w:author="Author"/>
          <w:szCs w:val="22"/>
          <w:lang w:val="fr-FR"/>
        </w:rPr>
      </w:pPr>
      <w:ins w:id="1326" w:author="Author">
        <w:r w:rsidRPr="00AA1700">
          <w:rPr>
            <w:szCs w:val="22"/>
            <w:lang w:val="fr-FR"/>
          </w:rPr>
          <w:t>Le</w:t>
        </w:r>
        <w:r w:rsidR="00904C74" w:rsidRPr="00AA1700">
          <w:rPr>
            <w:szCs w:val="22"/>
            <w:lang w:val="fr-FR"/>
          </w:rPr>
          <w:t>s</w:t>
        </w:r>
        <w:r w:rsidRPr="00AA1700">
          <w:rPr>
            <w:szCs w:val="22"/>
            <w:lang w:val="fr-FR"/>
          </w:rPr>
          <w:t xml:space="preserve"> </w:t>
        </w:r>
        <w:proofErr w:type="spellStart"/>
        <w:r w:rsidRPr="00AA1700">
          <w:rPr>
            <w:szCs w:val="22"/>
            <w:lang w:val="fr-FR"/>
          </w:rPr>
          <w:t>polysorbate</w:t>
        </w:r>
        <w:r w:rsidR="00904C74" w:rsidRPr="00AA1700">
          <w:rPr>
            <w:szCs w:val="22"/>
            <w:lang w:val="fr-FR"/>
          </w:rPr>
          <w:t>s</w:t>
        </w:r>
        <w:proofErr w:type="spellEnd"/>
        <w:r w:rsidRPr="00AA1700">
          <w:rPr>
            <w:szCs w:val="22"/>
            <w:lang w:val="fr-FR"/>
          </w:rPr>
          <w:t xml:space="preserve"> peu</w:t>
        </w:r>
        <w:r w:rsidR="00904C74" w:rsidRPr="00AA1700">
          <w:rPr>
            <w:szCs w:val="22"/>
            <w:lang w:val="fr-FR"/>
          </w:rPr>
          <w:t>vent</w:t>
        </w:r>
        <w:r w:rsidRPr="00672726">
          <w:rPr>
            <w:szCs w:val="22"/>
            <w:lang w:val="fr-FR"/>
          </w:rPr>
          <w:t xml:space="preserve"> </w:t>
        </w:r>
        <w:r w:rsidRPr="009B6488">
          <w:rPr>
            <w:szCs w:val="22"/>
            <w:lang w:val="fr-FR"/>
          </w:rPr>
          <w:t>causer des réactions allergiques. Informe</w:t>
        </w:r>
        <w:r w:rsidR="00904C74" w:rsidRPr="009B6488">
          <w:rPr>
            <w:szCs w:val="22"/>
            <w:lang w:val="fr-FR"/>
          </w:rPr>
          <w:t>z</w:t>
        </w:r>
        <w:r w:rsidRPr="00B54A49">
          <w:rPr>
            <w:szCs w:val="22"/>
            <w:lang w:val="fr-FR"/>
          </w:rPr>
          <w:t xml:space="preserve"> votre médecin si vous avez </w:t>
        </w:r>
        <w:r w:rsidR="00A76B02">
          <w:rPr>
            <w:szCs w:val="22"/>
            <w:lang w:val="fr-FR"/>
          </w:rPr>
          <w:t>une allergie connue.</w:t>
        </w:r>
      </w:ins>
    </w:p>
    <w:p w14:paraId="3BF930B1" w14:textId="77777777" w:rsidR="008F34DA" w:rsidRDefault="008F34DA" w:rsidP="00497BD3">
      <w:pPr>
        <w:suppressAutoHyphens/>
        <w:rPr>
          <w:ins w:id="1327" w:author="Author"/>
          <w:szCs w:val="22"/>
          <w:lang w:val="fr-BE"/>
        </w:rPr>
      </w:pPr>
    </w:p>
    <w:p w14:paraId="61CDD037" w14:textId="77777777" w:rsidR="00615956" w:rsidRPr="00497BD3" w:rsidRDefault="00615956" w:rsidP="00497BD3">
      <w:pPr>
        <w:suppressAutoHyphens/>
        <w:rPr>
          <w:szCs w:val="22"/>
          <w:lang w:val="fr-BE"/>
        </w:rPr>
      </w:pPr>
    </w:p>
    <w:p w14:paraId="2FB9A69F" w14:textId="77777777" w:rsidR="00497BD3" w:rsidRPr="00497BD3" w:rsidRDefault="00497BD3" w:rsidP="002C00F7">
      <w:pPr>
        <w:keepNext/>
        <w:keepLines/>
        <w:suppressAutoHyphens/>
        <w:ind w:left="567" w:hanging="567"/>
        <w:rPr>
          <w:b/>
          <w:szCs w:val="22"/>
          <w:lang w:val="fr-BE"/>
        </w:rPr>
      </w:pPr>
      <w:r w:rsidRPr="00497BD3">
        <w:rPr>
          <w:b/>
          <w:szCs w:val="22"/>
          <w:lang w:val="fr-BE"/>
        </w:rPr>
        <w:t>3.</w:t>
      </w:r>
      <w:r w:rsidRPr="00497BD3">
        <w:rPr>
          <w:b/>
          <w:szCs w:val="22"/>
          <w:lang w:val="fr-BE"/>
        </w:rPr>
        <w:tab/>
      </w:r>
      <w:r w:rsidRPr="00497BD3">
        <w:rPr>
          <w:b/>
          <w:lang w:val="fr-BE"/>
        </w:rPr>
        <w:t xml:space="preserve">Comment </w:t>
      </w:r>
      <w:proofErr w:type="spellStart"/>
      <w:r w:rsidRPr="00497BD3">
        <w:rPr>
          <w:b/>
          <w:lang w:val="fr-BE"/>
        </w:rPr>
        <w:t>Kadcyla</w:t>
      </w:r>
      <w:proofErr w:type="spellEnd"/>
      <w:r w:rsidRPr="00497BD3">
        <w:rPr>
          <w:b/>
          <w:lang w:val="fr-BE"/>
        </w:rPr>
        <w:t xml:space="preserve"> vous est administré</w:t>
      </w:r>
    </w:p>
    <w:p w14:paraId="0039F709" w14:textId="77777777" w:rsidR="00497BD3" w:rsidRPr="00497BD3" w:rsidRDefault="00497BD3" w:rsidP="002C00F7">
      <w:pPr>
        <w:keepNext/>
        <w:keepLines/>
        <w:suppressAutoHyphens/>
        <w:rPr>
          <w:szCs w:val="22"/>
          <w:lang w:val="fr-BE"/>
        </w:rPr>
      </w:pPr>
    </w:p>
    <w:p w14:paraId="4AC6BC81" w14:textId="77777777" w:rsidR="00497BD3" w:rsidRPr="00497BD3" w:rsidRDefault="00497BD3" w:rsidP="002C00F7">
      <w:pPr>
        <w:keepNext/>
        <w:keepLines/>
        <w:suppressAutoHyphens/>
        <w:rPr>
          <w:szCs w:val="22"/>
          <w:lang w:val="fr-BE"/>
        </w:rPr>
      </w:pPr>
      <w:proofErr w:type="spellStart"/>
      <w:r w:rsidRPr="00497BD3">
        <w:rPr>
          <w:szCs w:val="22"/>
          <w:lang w:val="fr-BE"/>
        </w:rPr>
        <w:t>Kadcyla</w:t>
      </w:r>
      <w:proofErr w:type="spellEnd"/>
      <w:r w:rsidRPr="00497BD3">
        <w:rPr>
          <w:szCs w:val="22"/>
          <w:lang w:val="fr-BE"/>
        </w:rPr>
        <w:t xml:space="preserve"> vous sera administré par un médecin ou un/une infirmier/ère dans un hôpital ou une clinique :</w:t>
      </w:r>
    </w:p>
    <w:p w14:paraId="453A8F75" w14:textId="08DEA564" w:rsidR="00497BD3" w:rsidRPr="00497BD3" w:rsidRDefault="003A7FB0" w:rsidP="00D83884">
      <w:pPr>
        <w:numPr>
          <w:ilvl w:val="0"/>
          <w:numId w:val="65"/>
        </w:numPr>
        <w:suppressAutoHyphens/>
        <w:rPr>
          <w:szCs w:val="22"/>
          <w:lang w:val="fr-BE"/>
        </w:rPr>
        <w:pPrChange w:id="1328" w:author="Author">
          <w:pPr>
            <w:suppressAutoHyphens/>
          </w:pPr>
        </w:pPrChange>
      </w:pPr>
      <w:del w:id="1329" w:author="Author">
        <w:r w:rsidRPr="002C00F7">
          <w:rPr>
            <w:lang w:val="fr-FR"/>
          </w:rPr>
          <w:delText>•</w:delText>
        </w:r>
        <w:r w:rsidRPr="002C00F7">
          <w:rPr>
            <w:lang w:val="fr-FR"/>
          </w:rPr>
          <w:tab/>
        </w:r>
      </w:del>
      <w:r w:rsidR="00497BD3" w:rsidRPr="00497BD3">
        <w:rPr>
          <w:szCs w:val="22"/>
          <w:lang w:val="fr-BE"/>
        </w:rPr>
        <w:t>Il est administré par un goutte à goutte dans une veine (perfusion intraveineuse).</w:t>
      </w:r>
    </w:p>
    <w:p w14:paraId="729E679F" w14:textId="607BA705" w:rsidR="00497BD3" w:rsidRPr="00497BD3" w:rsidRDefault="003A7FB0" w:rsidP="00D83884">
      <w:pPr>
        <w:numPr>
          <w:ilvl w:val="0"/>
          <w:numId w:val="65"/>
        </w:numPr>
        <w:suppressAutoHyphens/>
        <w:rPr>
          <w:szCs w:val="22"/>
          <w:lang w:val="fr-BE"/>
        </w:rPr>
        <w:pPrChange w:id="1330" w:author="Author">
          <w:pPr>
            <w:suppressAutoHyphens/>
          </w:pPr>
        </w:pPrChange>
      </w:pPr>
      <w:del w:id="1331" w:author="Author">
        <w:r w:rsidRPr="002C00F7">
          <w:rPr>
            <w:lang w:val="fr-FR"/>
          </w:rPr>
          <w:delText>•</w:delText>
        </w:r>
        <w:r w:rsidRPr="002C00F7">
          <w:rPr>
            <w:lang w:val="fr-FR"/>
          </w:rPr>
          <w:tab/>
        </w:r>
      </w:del>
      <w:r w:rsidR="003651FA">
        <w:rPr>
          <w:szCs w:val="22"/>
          <w:lang w:val="fr-BE"/>
        </w:rPr>
        <w:t>U</w:t>
      </w:r>
      <w:r w:rsidR="00497BD3" w:rsidRPr="00497BD3">
        <w:rPr>
          <w:szCs w:val="22"/>
          <w:lang w:val="fr-BE"/>
        </w:rPr>
        <w:t>ne perfusion toutes les 3 semaines</w:t>
      </w:r>
      <w:r w:rsidR="003651FA">
        <w:rPr>
          <w:szCs w:val="22"/>
          <w:lang w:val="fr-BE"/>
        </w:rPr>
        <w:t xml:space="preserve"> vous sera administrée</w:t>
      </w:r>
      <w:r w:rsidR="00497BD3" w:rsidRPr="00497BD3">
        <w:rPr>
          <w:szCs w:val="22"/>
          <w:lang w:val="fr-BE"/>
        </w:rPr>
        <w:t>.</w:t>
      </w:r>
    </w:p>
    <w:p w14:paraId="41FA4316" w14:textId="77777777" w:rsidR="00497BD3" w:rsidRPr="00497BD3" w:rsidRDefault="00497BD3" w:rsidP="00497BD3">
      <w:pPr>
        <w:suppressAutoHyphens/>
        <w:rPr>
          <w:szCs w:val="22"/>
          <w:lang w:val="fr-BE"/>
        </w:rPr>
      </w:pPr>
    </w:p>
    <w:p w14:paraId="38EC7471" w14:textId="77777777" w:rsidR="00497BD3" w:rsidRPr="00497BD3" w:rsidRDefault="00497BD3" w:rsidP="00497BD3">
      <w:pPr>
        <w:suppressAutoHyphens/>
        <w:rPr>
          <w:b/>
          <w:szCs w:val="22"/>
          <w:lang w:val="fr-BE"/>
        </w:rPr>
      </w:pPr>
      <w:r w:rsidRPr="00497BD3">
        <w:rPr>
          <w:b/>
          <w:szCs w:val="22"/>
          <w:lang w:val="fr-BE"/>
        </w:rPr>
        <w:t>Quelle quantité vous sera administrée</w:t>
      </w:r>
    </w:p>
    <w:p w14:paraId="623BD789" w14:textId="02C365C7" w:rsidR="00497BD3" w:rsidRPr="00497BD3" w:rsidRDefault="003A7FB0" w:rsidP="00D83884">
      <w:pPr>
        <w:numPr>
          <w:ilvl w:val="0"/>
          <w:numId w:val="66"/>
        </w:numPr>
        <w:suppressAutoHyphens/>
        <w:rPr>
          <w:szCs w:val="22"/>
          <w:lang w:val="fr-BE"/>
        </w:rPr>
        <w:pPrChange w:id="1332" w:author="Author">
          <w:pPr>
            <w:suppressAutoHyphens/>
            <w:ind w:left="562" w:hanging="562"/>
          </w:pPr>
        </w:pPrChange>
      </w:pPr>
      <w:del w:id="1333" w:author="Author">
        <w:r w:rsidRPr="002C00F7">
          <w:rPr>
            <w:lang w:val="fr-FR"/>
          </w:rPr>
          <w:delText>•</w:delText>
        </w:r>
        <w:r w:rsidRPr="002C00F7">
          <w:rPr>
            <w:lang w:val="fr-FR"/>
          </w:rPr>
          <w:tab/>
        </w:r>
      </w:del>
      <w:r w:rsidR="0034496F">
        <w:rPr>
          <w:szCs w:val="22"/>
          <w:lang w:val="fr-BE"/>
        </w:rPr>
        <w:t>Vous recevrez</w:t>
      </w:r>
      <w:r w:rsidR="00497BD3" w:rsidRPr="00497BD3">
        <w:rPr>
          <w:szCs w:val="22"/>
          <w:lang w:val="fr-BE"/>
        </w:rPr>
        <w:t xml:space="preserve"> 3,6 mg de </w:t>
      </w:r>
      <w:proofErr w:type="spellStart"/>
      <w:r w:rsidR="00497BD3" w:rsidRPr="00497BD3">
        <w:rPr>
          <w:szCs w:val="22"/>
          <w:lang w:val="fr-BE"/>
        </w:rPr>
        <w:t>Kadcyla</w:t>
      </w:r>
      <w:proofErr w:type="spellEnd"/>
      <w:r w:rsidR="00497BD3" w:rsidRPr="00497BD3">
        <w:rPr>
          <w:szCs w:val="22"/>
          <w:lang w:val="fr-BE"/>
        </w:rPr>
        <w:t xml:space="preserve"> </w:t>
      </w:r>
      <w:r w:rsidR="00C70F99">
        <w:rPr>
          <w:szCs w:val="22"/>
          <w:lang w:val="fr-BE"/>
        </w:rPr>
        <w:t>pour chaque</w:t>
      </w:r>
      <w:r w:rsidR="00497BD3" w:rsidRPr="00497BD3">
        <w:rPr>
          <w:szCs w:val="22"/>
          <w:lang w:val="fr-BE"/>
        </w:rPr>
        <w:t xml:space="preserve"> kilogramme de </w:t>
      </w:r>
      <w:r w:rsidR="0034496F">
        <w:rPr>
          <w:szCs w:val="22"/>
          <w:lang w:val="fr-BE"/>
        </w:rPr>
        <w:t xml:space="preserve">votre </w:t>
      </w:r>
      <w:r w:rsidR="00497BD3" w:rsidRPr="00497BD3">
        <w:rPr>
          <w:szCs w:val="22"/>
          <w:lang w:val="fr-BE"/>
        </w:rPr>
        <w:t>poids corporel.</w:t>
      </w:r>
      <w:r w:rsidR="005149FB">
        <w:rPr>
          <w:szCs w:val="22"/>
          <w:lang w:val="fr-BE"/>
        </w:rPr>
        <w:t xml:space="preserve"> Votre médecin calculera la dose correcte pour vous.</w:t>
      </w:r>
    </w:p>
    <w:p w14:paraId="2CC87D5C" w14:textId="1D24398B" w:rsidR="00533823" w:rsidRDefault="003A7FB0" w:rsidP="00D83884">
      <w:pPr>
        <w:numPr>
          <w:ilvl w:val="0"/>
          <w:numId w:val="66"/>
        </w:numPr>
        <w:suppressAutoHyphens/>
        <w:rPr>
          <w:szCs w:val="22"/>
          <w:lang w:val="fr-BE"/>
        </w:rPr>
        <w:pPrChange w:id="1334" w:author="Author">
          <w:pPr>
            <w:suppressAutoHyphens/>
            <w:ind w:left="562" w:hanging="562"/>
          </w:pPr>
        </w:pPrChange>
      </w:pPr>
      <w:del w:id="1335" w:author="Author">
        <w:r w:rsidRPr="002C00F7">
          <w:rPr>
            <w:lang w:val="fr-FR"/>
          </w:rPr>
          <w:delText>•</w:delText>
        </w:r>
        <w:r w:rsidRPr="002C00F7">
          <w:rPr>
            <w:lang w:val="fr-FR"/>
          </w:rPr>
          <w:tab/>
        </w:r>
      </w:del>
      <w:r w:rsidR="00497BD3" w:rsidRPr="00497BD3">
        <w:rPr>
          <w:szCs w:val="22"/>
          <w:lang w:val="fr-BE"/>
        </w:rPr>
        <w:t xml:space="preserve">La première perfusion vous sera administrée pendant 90 minutes. Vous serez surveillé par un médecin ou un/une infirmier/ère pendant l’administration et pendant au moins 90 minutes suivant </w:t>
      </w:r>
      <w:r w:rsidR="00533823">
        <w:rPr>
          <w:szCs w:val="22"/>
          <w:lang w:val="fr-BE"/>
        </w:rPr>
        <w:t>l’administration</w:t>
      </w:r>
      <w:r w:rsidR="00497BD3" w:rsidRPr="00497BD3">
        <w:rPr>
          <w:szCs w:val="22"/>
          <w:lang w:val="fr-BE"/>
        </w:rPr>
        <w:t xml:space="preserve"> initiale, au cas où vous présenteriez un effet indésirable. </w:t>
      </w:r>
    </w:p>
    <w:p w14:paraId="227DFD0D" w14:textId="11C05075" w:rsidR="00497BD3" w:rsidRPr="00533823" w:rsidRDefault="003A7FB0" w:rsidP="00D83884">
      <w:pPr>
        <w:numPr>
          <w:ilvl w:val="0"/>
          <w:numId w:val="66"/>
        </w:numPr>
        <w:suppressAutoHyphens/>
        <w:rPr>
          <w:szCs w:val="22"/>
          <w:lang w:val="fr-BE"/>
        </w:rPr>
        <w:pPrChange w:id="1336" w:author="Author">
          <w:pPr>
            <w:suppressAutoHyphens/>
            <w:ind w:left="562" w:hanging="562"/>
          </w:pPr>
        </w:pPrChange>
      </w:pPr>
      <w:del w:id="1337" w:author="Author">
        <w:r w:rsidRPr="002C00F7">
          <w:rPr>
            <w:lang w:val="fr-FR"/>
          </w:rPr>
          <w:delText>•</w:delText>
        </w:r>
        <w:r w:rsidRPr="002C00F7">
          <w:rPr>
            <w:lang w:val="fr-FR"/>
          </w:rPr>
          <w:tab/>
        </w:r>
      </w:del>
      <w:r w:rsidR="00497BD3" w:rsidRPr="00533823">
        <w:rPr>
          <w:szCs w:val="22"/>
          <w:lang w:val="fr-BE"/>
        </w:rPr>
        <w:t xml:space="preserve">Si la première perfusion est bien tolérée, la perfusion lors de votre prochaine visite peut être administrée </w:t>
      </w:r>
      <w:r w:rsidR="0034496F" w:rsidRPr="00533823">
        <w:rPr>
          <w:szCs w:val="22"/>
          <w:lang w:val="fr-BE"/>
        </w:rPr>
        <w:t>pendant</w:t>
      </w:r>
      <w:r w:rsidR="00497BD3" w:rsidRPr="00533823">
        <w:rPr>
          <w:szCs w:val="22"/>
          <w:lang w:val="fr-BE"/>
        </w:rPr>
        <w:t xml:space="preserve"> 30 minutes. Vous serez surveillé par un médecin ou un/une infirmier/ère pendant l’administration et pendant au moins 30 minutes suivant </w:t>
      </w:r>
      <w:r w:rsidR="00533823" w:rsidRPr="00533823">
        <w:rPr>
          <w:szCs w:val="22"/>
          <w:lang w:val="fr-BE"/>
        </w:rPr>
        <w:t>l’administration</w:t>
      </w:r>
      <w:r w:rsidR="00497BD3" w:rsidRPr="00533823">
        <w:rPr>
          <w:szCs w:val="22"/>
          <w:lang w:val="fr-BE"/>
        </w:rPr>
        <w:t>, au cas où vous présenteriez un effet indésirable.</w:t>
      </w:r>
    </w:p>
    <w:p w14:paraId="5661B244" w14:textId="19DB6383" w:rsidR="00533823" w:rsidRDefault="003A7FB0" w:rsidP="00D83884">
      <w:pPr>
        <w:numPr>
          <w:ilvl w:val="0"/>
          <w:numId w:val="66"/>
        </w:numPr>
        <w:suppressAutoHyphens/>
        <w:rPr>
          <w:szCs w:val="22"/>
          <w:lang w:val="fr-BE"/>
        </w:rPr>
        <w:pPrChange w:id="1338" w:author="Author">
          <w:pPr>
            <w:suppressAutoHyphens/>
            <w:ind w:left="562" w:hanging="562"/>
          </w:pPr>
        </w:pPrChange>
      </w:pPr>
      <w:del w:id="1339" w:author="Author">
        <w:r w:rsidRPr="002C00F7">
          <w:rPr>
            <w:lang w:val="fr-FR"/>
          </w:rPr>
          <w:delText>•</w:delText>
        </w:r>
        <w:r w:rsidRPr="002C00F7">
          <w:rPr>
            <w:lang w:val="fr-FR"/>
          </w:rPr>
          <w:tab/>
        </w:r>
      </w:del>
      <w:r w:rsidR="00497BD3" w:rsidRPr="00497BD3">
        <w:rPr>
          <w:szCs w:val="22"/>
          <w:lang w:val="fr-BE"/>
        </w:rPr>
        <w:t xml:space="preserve">Le nombre total de perfusions que vous recevrez dépendra </w:t>
      </w:r>
      <w:r w:rsidR="0034496F">
        <w:rPr>
          <w:szCs w:val="22"/>
          <w:lang w:val="fr-BE"/>
        </w:rPr>
        <w:t>de la façon dont vous répondez</w:t>
      </w:r>
      <w:r w:rsidR="00497BD3" w:rsidRPr="00497BD3">
        <w:rPr>
          <w:szCs w:val="22"/>
          <w:lang w:val="fr-BE"/>
        </w:rPr>
        <w:t xml:space="preserve"> au traitement</w:t>
      </w:r>
      <w:r w:rsidR="009C0D50" w:rsidRPr="00E94528">
        <w:rPr>
          <w:lang w:val="fr-FR"/>
        </w:rPr>
        <w:t xml:space="preserve"> </w:t>
      </w:r>
      <w:r w:rsidR="009C0D50" w:rsidRPr="009C0D50">
        <w:rPr>
          <w:szCs w:val="22"/>
          <w:lang w:val="fr-BE"/>
        </w:rPr>
        <w:t>et de l’indication traitée</w:t>
      </w:r>
      <w:r w:rsidR="00497BD3" w:rsidRPr="00497BD3">
        <w:rPr>
          <w:szCs w:val="22"/>
          <w:lang w:val="fr-BE"/>
        </w:rPr>
        <w:t xml:space="preserve">. </w:t>
      </w:r>
    </w:p>
    <w:p w14:paraId="7D00ACAC" w14:textId="10854540" w:rsidR="00497BD3" w:rsidRPr="00533823" w:rsidRDefault="003A7FB0" w:rsidP="00D83884">
      <w:pPr>
        <w:numPr>
          <w:ilvl w:val="0"/>
          <w:numId w:val="66"/>
        </w:numPr>
        <w:suppressAutoHyphens/>
        <w:rPr>
          <w:szCs w:val="22"/>
          <w:lang w:val="fr-BE"/>
        </w:rPr>
        <w:pPrChange w:id="1340" w:author="Author">
          <w:pPr>
            <w:suppressAutoHyphens/>
            <w:ind w:left="562" w:hanging="562"/>
          </w:pPr>
        </w:pPrChange>
      </w:pPr>
      <w:del w:id="1341" w:author="Author">
        <w:r w:rsidRPr="002C00F7">
          <w:rPr>
            <w:lang w:val="fr-FR"/>
          </w:rPr>
          <w:delText>•</w:delText>
        </w:r>
        <w:r w:rsidRPr="002C00F7">
          <w:rPr>
            <w:lang w:val="fr-FR"/>
          </w:rPr>
          <w:tab/>
        </w:r>
      </w:del>
      <w:r w:rsidR="00497BD3" w:rsidRPr="00533823">
        <w:rPr>
          <w:szCs w:val="22"/>
          <w:lang w:val="fr-BE"/>
        </w:rPr>
        <w:t xml:space="preserve">Si vous </w:t>
      </w:r>
      <w:r w:rsidR="00D238B4">
        <w:rPr>
          <w:szCs w:val="22"/>
          <w:lang w:val="fr-BE"/>
        </w:rPr>
        <w:t>présentez</w:t>
      </w:r>
      <w:r w:rsidR="00497BD3" w:rsidRPr="00533823">
        <w:rPr>
          <w:szCs w:val="22"/>
          <w:lang w:val="fr-BE"/>
        </w:rPr>
        <w:t xml:space="preserve"> des effets indésirables, votre médecin peut décider de continuer votre traitement mais en diminuant votre dose, de retarder la prochaine </w:t>
      </w:r>
      <w:r w:rsidR="00533823" w:rsidRPr="00533823">
        <w:rPr>
          <w:szCs w:val="22"/>
          <w:lang w:val="fr-BE"/>
        </w:rPr>
        <w:t>administration</w:t>
      </w:r>
      <w:r w:rsidR="00497BD3" w:rsidRPr="00533823">
        <w:rPr>
          <w:szCs w:val="22"/>
          <w:lang w:val="fr-BE"/>
        </w:rPr>
        <w:t xml:space="preserve"> ou d’arrêter le traitement.</w:t>
      </w:r>
    </w:p>
    <w:p w14:paraId="1DED37C0" w14:textId="77777777" w:rsidR="00497BD3" w:rsidRPr="00497BD3" w:rsidRDefault="00497BD3" w:rsidP="00497BD3">
      <w:pPr>
        <w:suppressAutoHyphens/>
        <w:rPr>
          <w:szCs w:val="22"/>
          <w:lang w:val="fr-BE"/>
        </w:rPr>
      </w:pPr>
    </w:p>
    <w:p w14:paraId="30807E91" w14:textId="77777777" w:rsidR="00497BD3" w:rsidRPr="00497BD3" w:rsidRDefault="00497BD3" w:rsidP="00497BD3">
      <w:pPr>
        <w:suppressAutoHyphens/>
        <w:rPr>
          <w:b/>
          <w:szCs w:val="22"/>
          <w:lang w:val="fr-BE"/>
        </w:rPr>
      </w:pPr>
      <w:r w:rsidRPr="00497BD3">
        <w:rPr>
          <w:b/>
          <w:szCs w:val="22"/>
          <w:lang w:val="fr-BE"/>
        </w:rPr>
        <w:t xml:space="preserve">Si vous oubliez de recevoir </w:t>
      </w:r>
      <w:proofErr w:type="spellStart"/>
      <w:r w:rsidRPr="00497BD3">
        <w:rPr>
          <w:b/>
          <w:szCs w:val="22"/>
          <w:lang w:val="fr-BE"/>
        </w:rPr>
        <w:t>Kadcyla</w:t>
      </w:r>
      <w:proofErr w:type="spellEnd"/>
    </w:p>
    <w:p w14:paraId="4C8454E5" w14:textId="77777777" w:rsidR="00497BD3" w:rsidRPr="00497BD3" w:rsidRDefault="00497BD3" w:rsidP="00497BD3">
      <w:pPr>
        <w:suppressAutoHyphens/>
        <w:rPr>
          <w:szCs w:val="22"/>
          <w:lang w:val="fr-BE"/>
        </w:rPr>
      </w:pPr>
      <w:r w:rsidRPr="00497BD3">
        <w:rPr>
          <w:szCs w:val="22"/>
          <w:lang w:val="fr-BE"/>
        </w:rPr>
        <w:t xml:space="preserve">Si vous oubliez ou manquez votre rendez-vous pour recevoir </w:t>
      </w:r>
      <w:proofErr w:type="spellStart"/>
      <w:r w:rsidRPr="00497BD3">
        <w:rPr>
          <w:szCs w:val="22"/>
          <w:lang w:val="fr-BE"/>
        </w:rPr>
        <w:t>Kadcyla</w:t>
      </w:r>
      <w:proofErr w:type="spellEnd"/>
      <w:r w:rsidRPr="00497BD3">
        <w:rPr>
          <w:szCs w:val="22"/>
          <w:lang w:val="fr-BE"/>
        </w:rPr>
        <w:t>, établissez un autre rendez-vous dès que possible. N’attendez pas votre prochaine visite pr</w:t>
      </w:r>
      <w:r w:rsidR="0010798D">
        <w:rPr>
          <w:szCs w:val="22"/>
          <w:lang w:val="fr-BE"/>
        </w:rPr>
        <w:t>ogrammé</w:t>
      </w:r>
      <w:r w:rsidRPr="00497BD3">
        <w:rPr>
          <w:szCs w:val="22"/>
          <w:lang w:val="fr-BE"/>
        </w:rPr>
        <w:t xml:space="preserve">e. </w:t>
      </w:r>
    </w:p>
    <w:p w14:paraId="0BB9B554" w14:textId="77777777" w:rsidR="00497BD3" w:rsidRPr="00497BD3" w:rsidRDefault="00497BD3" w:rsidP="00497BD3">
      <w:pPr>
        <w:suppressAutoHyphens/>
        <w:rPr>
          <w:szCs w:val="22"/>
          <w:lang w:val="fr-BE"/>
        </w:rPr>
      </w:pPr>
    </w:p>
    <w:p w14:paraId="6E6E0CB6" w14:textId="77777777" w:rsidR="00497BD3" w:rsidRPr="00497BD3" w:rsidRDefault="00497BD3" w:rsidP="00497BD3">
      <w:pPr>
        <w:suppressAutoHyphens/>
        <w:rPr>
          <w:b/>
          <w:szCs w:val="22"/>
          <w:lang w:val="fr-BE"/>
        </w:rPr>
      </w:pPr>
      <w:r w:rsidRPr="00497BD3">
        <w:rPr>
          <w:b/>
          <w:szCs w:val="22"/>
          <w:lang w:val="fr-BE"/>
        </w:rPr>
        <w:lastRenderedPageBreak/>
        <w:t xml:space="preserve">Si vous arrêtez de recevoir </w:t>
      </w:r>
      <w:proofErr w:type="spellStart"/>
      <w:r w:rsidRPr="00497BD3">
        <w:rPr>
          <w:b/>
          <w:szCs w:val="22"/>
          <w:lang w:val="fr-BE"/>
        </w:rPr>
        <w:t>Kadcyla</w:t>
      </w:r>
      <w:proofErr w:type="spellEnd"/>
    </w:p>
    <w:p w14:paraId="0EEAA0F9" w14:textId="77777777" w:rsidR="00497BD3" w:rsidRPr="00497BD3" w:rsidRDefault="00497BD3" w:rsidP="00497BD3">
      <w:pPr>
        <w:suppressAutoHyphens/>
        <w:rPr>
          <w:szCs w:val="22"/>
          <w:lang w:val="fr-BE"/>
        </w:rPr>
      </w:pPr>
      <w:r w:rsidRPr="00497BD3">
        <w:rPr>
          <w:szCs w:val="22"/>
          <w:lang w:val="fr-BE"/>
        </w:rPr>
        <w:t xml:space="preserve">N’arrêtez pas </w:t>
      </w:r>
      <w:r w:rsidR="005149FB">
        <w:rPr>
          <w:szCs w:val="22"/>
          <w:lang w:val="fr-BE"/>
        </w:rPr>
        <w:t>le traitement avec</w:t>
      </w:r>
      <w:r w:rsidRPr="00497BD3">
        <w:rPr>
          <w:szCs w:val="22"/>
          <w:lang w:val="fr-BE"/>
        </w:rPr>
        <w:t xml:space="preserve"> ce médicament sans en parler d’abord à votre médecin.</w:t>
      </w:r>
    </w:p>
    <w:p w14:paraId="5A2E37DD" w14:textId="77777777" w:rsidR="00497BD3" w:rsidRPr="00497BD3" w:rsidRDefault="00497BD3" w:rsidP="00497BD3">
      <w:pPr>
        <w:suppressAutoHyphens/>
        <w:rPr>
          <w:szCs w:val="22"/>
          <w:lang w:val="fr-BE"/>
        </w:rPr>
      </w:pPr>
    </w:p>
    <w:p w14:paraId="3A21F719" w14:textId="77777777" w:rsidR="00497BD3" w:rsidRPr="00166B16" w:rsidRDefault="00497BD3" w:rsidP="00497BD3">
      <w:pPr>
        <w:suppressAutoHyphens/>
        <w:rPr>
          <w:szCs w:val="22"/>
          <w:lang w:val="fr-BE"/>
        </w:rPr>
      </w:pPr>
      <w:r w:rsidRPr="00497BD3">
        <w:rPr>
          <w:szCs w:val="22"/>
          <w:lang w:val="fr-BE"/>
        </w:rPr>
        <w:t xml:space="preserve">Si vous avez d’autres questions sur l’utilisation de ce médicament, demandez plus d’informations à votre médecin </w:t>
      </w:r>
      <w:r w:rsidRPr="00497BD3">
        <w:rPr>
          <w:lang w:val="fr-BE"/>
        </w:rPr>
        <w:t>ou à votre infirmier/ère</w:t>
      </w:r>
      <w:r w:rsidRPr="00497BD3">
        <w:rPr>
          <w:szCs w:val="22"/>
          <w:lang w:val="fr-BE"/>
        </w:rPr>
        <w:t>.</w:t>
      </w:r>
    </w:p>
    <w:p w14:paraId="44113D71" w14:textId="77777777" w:rsidR="008F34DA" w:rsidRDefault="008F34DA" w:rsidP="00497BD3">
      <w:pPr>
        <w:suppressAutoHyphens/>
        <w:rPr>
          <w:lang w:val="fr-BE"/>
        </w:rPr>
      </w:pPr>
    </w:p>
    <w:p w14:paraId="646EFD34" w14:textId="77777777" w:rsidR="00836462" w:rsidRPr="00497BD3" w:rsidRDefault="00836462" w:rsidP="00497BD3">
      <w:pPr>
        <w:suppressAutoHyphens/>
        <w:rPr>
          <w:lang w:val="fr-BE"/>
        </w:rPr>
      </w:pPr>
    </w:p>
    <w:p w14:paraId="10F495FA" w14:textId="77777777" w:rsidR="00497BD3" w:rsidRPr="00497BD3" w:rsidRDefault="00497BD3" w:rsidP="00D83884">
      <w:pPr>
        <w:keepNext/>
        <w:keepLines/>
        <w:numPr>
          <w:ilvl w:val="12"/>
          <w:numId w:val="0"/>
        </w:numPr>
        <w:ind w:left="567" w:right="-2" w:hanging="567"/>
        <w:rPr>
          <w:lang w:val="fr-BE"/>
        </w:rPr>
        <w:pPrChange w:id="1342" w:author="Author">
          <w:pPr>
            <w:numPr>
              <w:ilvl w:val="12"/>
            </w:numPr>
            <w:ind w:left="567" w:right="-2" w:hanging="567"/>
          </w:pPr>
        </w:pPrChange>
      </w:pPr>
      <w:r w:rsidRPr="002F13D4">
        <w:rPr>
          <w:b/>
          <w:lang w:val="fr-BE"/>
        </w:rPr>
        <w:t>4.</w:t>
      </w:r>
      <w:r w:rsidRPr="002F13D4">
        <w:rPr>
          <w:b/>
          <w:lang w:val="fr-BE"/>
        </w:rPr>
        <w:tab/>
      </w:r>
      <w:r w:rsidR="00F90773">
        <w:rPr>
          <w:b/>
          <w:lang w:val="fr-BE"/>
        </w:rPr>
        <w:t xml:space="preserve">Quels sont les </w:t>
      </w:r>
      <w:r w:rsidR="00F90773">
        <w:rPr>
          <w:b/>
          <w:szCs w:val="22"/>
          <w:lang w:val="fr-FR"/>
        </w:rPr>
        <w:t>e</w:t>
      </w:r>
      <w:r w:rsidR="00F90773" w:rsidRPr="00A02A36">
        <w:rPr>
          <w:b/>
          <w:szCs w:val="22"/>
          <w:lang w:val="fr-FR"/>
        </w:rPr>
        <w:t xml:space="preserve">ffets </w:t>
      </w:r>
      <w:r w:rsidRPr="00A02A36">
        <w:rPr>
          <w:b/>
          <w:szCs w:val="22"/>
          <w:lang w:val="fr-FR"/>
        </w:rPr>
        <w:t>indésirables éventuels</w:t>
      </w:r>
      <w:r w:rsidR="00F90773">
        <w:rPr>
          <w:b/>
          <w:szCs w:val="22"/>
          <w:lang w:val="fr-FR"/>
        </w:rPr>
        <w:t> ?</w:t>
      </w:r>
    </w:p>
    <w:p w14:paraId="122A4262" w14:textId="77777777" w:rsidR="00497BD3" w:rsidRPr="00497BD3" w:rsidRDefault="00497BD3" w:rsidP="00D83884">
      <w:pPr>
        <w:keepNext/>
        <w:keepLines/>
        <w:numPr>
          <w:ilvl w:val="12"/>
          <w:numId w:val="0"/>
        </w:numPr>
        <w:rPr>
          <w:lang w:val="fr-BE"/>
        </w:rPr>
        <w:pPrChange w:id="1343" w:author="Author">
          <w:pPr>
            <w:numPr>
              <w:ilvl w:val="12"/>
            </w:numPr>
          </w:pPr>
        </w:pPrChange>
      </w:pPr>
    </w:p>
    <w:p w14:paraId="7A4163AB" w14:textId="77777777" w:rsidR="00497BD3" w:rsidRPr="00497BD3" w:rsidRDefault="00497BD3" w:rsidP="00D83884">
      <w:pPr>
        <w:keepNext/>
        <w:keepLines/>
        <w:numPr>
          <w:ilvl w:val="12"/>
          <w:numId w:val="0"/>
        </w:numPr>
        <w:ind w:right="-29"/>
        <w:rPr>
          <w:lang w:val="fr-BE"/>
        </w:rPr>
        <w:pPrChange w:id="1344" w:author="Author">
          <w:pPr>
            <w:numPr>
              <w:ilvl w:val="12"/>
            </w:numPr>
            <w:ind w:right="-29"/>
          </w:pPr>
        </w:pPrChange>
      </w:pPr>
      <w:r w:rsidRPr="00497BD3">
        <w:rPr>
          <w:lang w:val="fr-FR"/>
        </w:rPr>
        <w:t>Comme tous les médicaments,</w:t>
      </w:r>
      <w:r w:rsidRPr="00497BD3">
        <w:rPr>
          <w:szCs w:val="22"/>
          <w:lang w:val="fr-FR"/>
        </w:rPr>
        <w:t xml:space="preserve"> ce médicament</w:t>
      </w:r>
      <w:r w:rsidRPr="00497BD3">
        <w:rPr>
          <w:lang w:val="fr-FR"/>
        </w:rPr>
        <w:t xml:space="preserve"> peut provoquer des effets indésirables, mais ils ne surviennent pas systématiquement chez tout le monde.</w:t>
      </w:r>
    </w:p>
    <w:p w14:paraId="39998E8F" w14:textId="77777777" w:rsidR="00497BD3" w:rsidRPr="00497BD3" w:rsidRDefault="00497BD3" w:rsidP="00D83884">
      <w:pPr>
        <w:keepNext/>
        <w:keepLines/>
        <w:numPr>
          <w:ilvl w:val="12"/>
          <w:numId w:val="0"/>
        </w:numPr>
        <w:ind w:right="-29"/>
        <w:rPr>
          <w:szCs w:val="22"/>
          <w:lang w:val="fr-BE"/>
        </w:rPr>
        <w:pPrChange w:id="1345" w:author="Author">
          <w:pPr>
            <w:numPr>
              <w:ilvl w:val="12"/>
            </w:numPr>
            <w:ind w:right="-29"/>
          </w:pPr>
        </w:pPrChange>
      </w:pPr>
    </w:p>
    <w:p w14:paraId="52FECC1B" w14:textId="77777777" w:rsidR="00AD316B" w:rsidRDefault="00D312D5" w:rsidP="007947B8">
      <w:pPr>
        <w:keepNext/>
        <w:keepLines/>
        <w:suppressAutoHyphens/>
        <w:rPr>
          <w:b/>
          <w:lang w:val="fr-BE"/>
        </w:rPr>
      </w:pPr>
      <w:r w:rsidRPr="0073636B">
        <w:rPr>
          <w:b/>
          <w:lang w:val="fr-BE"/>
        </w:rPr>
        <w:t xml:space="preserve">Prévenez </w:t>
      </w:r>
      <w:r w:rsidR="00497BD3" w:rsidRPr="0073636B">
        <w:rPr>
          <w:b/>
          <w:lang w:val="fr-BE"/>
        </w:rPr>
        <w:t xml:space="preserve">immédiatement votre médecin ou votre infirmier/ère si vous remarquez l’un </w:t>
      </w:r>
      <w:r w:rsidRPr="0073636B">
        <w:rPr>
          <w:b/>
          <w:lang w:val="fr-BE"/>
        </w:rPr>
        <w:t xml:space="preserve">des effets </w:t>
      </w:r>
      <w:r w:rsidR="0073636B" w:rsidRPr="0073636B">
        <w:rPr>
          <w:b/>
          <w:lang w:val="fr-BE"/>
        </w:rPr>
        <w:t xml:space="preserve">indésirables graves </w:t>
      </w:r>
      <w:r w:rsidR="0073636B">
        <w:rPr>
          <w:b/>
          <w:lang w:val="fr-BE"/>
        </w:rPr>
        <w:t>suivants.</w:t>
      </w:r>
    </w:p>
    <w:p w14:paraId="13E8FE94" w14:textId="77777777" w:rsidR="0073636B" w:rsidRDefault="0073636B" w:rsidP="007947B8">
      <w:pPr>
        <w:keepNext/>
        <w:keepLines/>
        <w:suppressAutoHyphens/>
        <w:rPr>
          <w:b/>
          <w:lang w:val="fr-BE"/>
        </w:rPr>
      </w:pPr>
    </w:p>
    <w:p w14:paraId="6C7B3447" w14:textId="77777777" w:rsidR="0073636B" w:rsidRPr="0073636B" w:rsidRDefault="0073636B" w:rsidP="007947B8">
      <w:pPr>
        <w:keepNext/>
        <w:keepLines/>
        <w:suppressAutoHyphens/>
        <w:rPr>
          <w:b/>
          <w:lang w:val="fr-BE"/>
        </w:rPr>
      </w:pPr>
      <w:r w:rsidRPr="0073636B">
        <w:rPr>
          <w:b/>
          <w:lang w:val="fr-BE"/>
        </w:rPr>
        <w:t>Très fréquents (pouvant affecter plus de 1 personne sur 10) :</w:t>
      </w:r>
    </w:p>
    <w:p w14:paraId="4D9170B1" w14:textId="63BE659D" w:rsidR="007D221D" w:rsidRPr="007D221D" w:rsidRDefault="003A7FB0" w:rsidP="00D83884">
      <w:pPr>
        <w:keepNext/>
        <w:keepLines/>
        <w:numPr>
          <w:ilvl w:val="0"/>
          <w:numId w:val="67"/>
        </w:numPr>
        <w:rPr>
          <w:b/>
          <w:szCs w:val="22"/>
          <w:lang w:val="fr-FR"/>
        </w:rPr>
        <w:pPrChange w:id="1346" w:author="Author">
          <w:pPr>
            <w:keepNext/>
            <w:keepLines/>
            <w:ind w:left="562" w:hanging="562"/>
          </w:pPr>
        </w:pPrChange>
      </w:pPr>
      <w:del w:id="1347" w:author="Author">
        <w:r w:rsidRPr="002C00F7">
          <w:rPr>
            <w:lang w:val="fr-FR"/>
          </w:rPr>
          <w:delText>•</w:delText>
        </w:r>
        <w:r w:rsidRPr="002C00F7">
          <w:rPr>
            <w:lang w:val="fr-FR"/>
          </w:rPr>
          <w:tab/>
        </w:r>
      </w:del>
      <w:proofErr w:type="spellStart"/>
      <w:r w:rsidR="007D221D" w:rsidRPr="007D221D">
        <w:rPr>
          <w:lang w:val="fr-FR"/>
        </w:rPr>
        <w:t>Kadcyla</w:t>
      </w:r>
      <w:proofErr w:type="spellEnd"/>
      <w:r w:rsidR="007D221D" w:rsidRPr="007D221D">
        <w:rPr>
          <w:lang w:val="fr-FR"/>
        </w:rPr>
        <w:t xml:space="preserve"> peut provoquer une inflammation ou endommager les cellules du foie, conduisant à une augmentation des </w:t>
      </w:r>
      <w:r w:rsidR="00D238B4">
        <w:rPr>
          <w:lang w:val="fr-FR"/>
        </w:rPr>
        <w:t>taux d’</w:t>
      </w:r>
      <w:r w:rsidR="007D221D" w:rsidRPr="007D221D">
        <w:rPr>
          <w:lang w:val="fr-FR"/>
        </w:rPr>
        <w:t>enzymes du foie</w:t>
      </w:r>
      <w:r w:rsidR="00124833">
        <w:rPr>
          <w:lang w:val="fr-FR"/>
        </w:rPr>
        <w:t xml:space="preserve"> dans les </w:t>
      </w:r>
      <w:r w:rsidR="00FE0278">
        <w:rPr>
          <w:lang w:val="fr-FR"/>
        </w:rPr>
        <w:t xml:space="preserve">examens </w:t>
      </w:r>
      <w:r w:rsidR="00124833">
        <w:rPr>
          <w:lang w:val="fr-FR"/>
        </w:rPr>
        <w:t>sanguins</w:t>
      </w:r>
      <w:r w:rsidR="007D221D" w:rsidRPr="007D221D">
        <w:rPr>
          <w:lang w:val="fr-FR"/>
        </w:rPr>
        <w:t xml:space="preserve">. </w:t>
      </w:r>
      <w:r w:rsidR="007D221D">
        <w:rPr>
          <w:lang w:val="fr-FR"/>
        </w:rPr>
        <w:t>Cependant, d</w:t>
      </w:r>
      <w:r w:rsidR="007D221D" w:rsidRPr="007D221D">
        <w:rPr>
          <w:lang w:val="fr-FR"/>
        </w:rPr>
        <w:t>ans la plupart des cas</w:t>
      </w:r>
      <w:r w:rsidR="007D221D">
        <w:rPr>
          <w:lang w:val="fr-FR"/>
        </w:rPr>
        <w:t xml:space="preserve"> durant le traitement par </w:t>
      </w:r>
      <w:proofErr w:type="spellStart"/>
      <w:r w:rsidR="007D221D">
        <w:rPr>
          <w:lang w:val="fr-FR"/>
        </w:rPr>
        <w:t>Kadcyla</w:t>
      </w:r>
      <w:proofErr w:type="spellEnd"/>
      <w:r w:rsidR="007D221D" w:rsidRPr="007D221D">
        <w:rPr>
          <w:lang w:val="fr-FR"/>
        </w:rPr>
        <w:t xml:space="preserve">, </w:t>
      </w:r>
      <w:r w:rsidR="007D221D">
        <w:rPr>
          <w:lang w:val="fr-FR"/>
        </w:rPr>
        <w:t>les taux d’enzymes du foie sont augmentés de façon modérée et temporaire, n’entraînent</w:t>
      </w:r>
      <w:r w:rsidR="007D221D" w:rsidRPr="007D221D">
        <w:rPr>
          <w:lang w:val="fr-FR"/>
        </w:rPr>
        <w:t xml:space="preserve"> pas de symptômes</w:t>
      </w:r>
      <w:r w:rsidR="007D221D">
        <w:rPr>
          <w:lang w:val="fr-FR"/>
        </w:rPr>
        <w:t xml:space="preserve"> et n’affectent pas la fonction hépatique</w:t>
      </w:r>
      <w:r w:rsidR="007D221D" w:rsidRPr="007D221D">
        <w:rPr>
          <w:lang w:val="fr-FR"/>
        </w:rPr>
        <w:t xml:space="preserve">. </w:t>
      </w:r>
    </w:p>
    <w:p w14:paraId="5F9D1B87" w14:textId="1A4D2F2C" w:rsidR="00E8129C" w:rsidRDefault="003A7FB0" w:rsidP="00D83884">
      <w:pPr>
        <w:keepNext/>
        <w:keepLines/>
        <w:numPr>
          <w:ilvl w:val="0"/>
          <w:numId w:val="67"/>
        </w:numPr>
        <w:rPr>
          <w:b/>
          <w:szCs w:val="22"/>
          <w:lang w:val="fr-FR"/>
        </w:rPr>
        <w:pPrChange w:id="1348" w:author="Author">
          <w:pPr>
            <w:keepNext/>
            <w:keepLines/>
            <w:ind w:left="562" w:hanging="562"/>
          </w:pPr>
        </w:pPrChange>
      </w:pPr>
      <w:del w:id="1349" w:author="Author">
        <w:r w:rsidRPr="002C00F7">
          <w:rPr>
            <w:lang w:val="fr-FR"/>
          </w:rPr>
          <w:delText>•</w:delText>
        </w:r>
        <w:r w:rsidRPr="002C00F7">
          <w:rPr>
            <w:lang w:val="fr-FR"/>
          </w:rPr>
          <w:tab/>
        </w:r>
      </w:del>
      <w:r w:rsidR="00A62426">
        <w:rPr>
          <w:lang w:val="fr-FR"/>
        </w:rPr>
        <w:t>Des b</w:t>
      </w:r>
      <w:r w:rsidR="00A62426" w:rsidRPr="00FE0278">
        <w:rPr>
          <w:lang w:val="fr-FR"/>
        </w:rPr>
        <w:t xml:space="preserve">leus </w:t>
      </w:r>
      <w:r w:rsidR="00FE0278" w:rsidRPr="00FE0278">
        <w:rPr>
          <w:lang w:val="fr-FR"/>
        </w:rPr>
        <w:t xml:space="preserve">et </w:t>
      </w:r>
      <w:r w:rsidR="00A62426">
        <w:rPr>
          <w:lang w:val="fr-FR"/>
        </w:rPr>
        <w:t xml:space="preserve">des </w:t>
      </w:r>
      <w:r w:rsidR="00FE0278">
        <w:rPr>
          <w:lang w:val="fr-FR"/>
        </w:rPr>
        <w:t xml:space="preserve">saignements </w:t>
      </w:r>
      <w:r w:rsidR="00C70F99">
        <w:rPr>
          <w:lang w:val="fr-FR"/>
        </w:rPr>
        <w:t>inattendu</w:t>
      </w:r>
      <w:r w:rsidR="00FE0278">
        <w:rPr>
          <w:lang w:val="fr-FR"/>
        </w:rPr>
        <w:t>s</w:t>
      </w:r>
      <w:r w:rsidR="007D221D" w:rsidRPr="007D221D">
        <w:rPr>
          <w:lang w:val="fr-FR"/>
        </w:rPr>
        <w:t xml:space="preserve"> </w:t>
      </w:r>
      <w:r w:rsidR="00A62426">
        <w:rPr>
          <w:lang w:val="fr-FR"/>
        </w:rPr>
        <w:t>(</w:t>
      </w:r>
      <w:r w:rsidR="007D221D" w:rsidRPr="007D221D">
        <w:rPr>
          <w:lang w:val="fr-FR"/>
        </w:rPr>
        <w:t>comme des saignements de nez</w:t>
      </w:r>
      <w:r w:rsidR="00A62426">
        <w:rPr>
          <w:lang w:val="fr-FR"/>
        </w:rPr>
        <w:t>)</w:t>
      </w:r>
      <w:r w:rsidR="0073636B" w:rsidRPr="0073636B">
        <w:rPr>
          <w:lang w:val="fr-FR"/>
        </w:rPr>
        <w:t>.</w:t>
      </w:r>
    </w:p>
    <w:p w14:paraId="2935F318" w14:textId="1E177D7C" w:rsidR="00E8129C" w:rsidRPr="00E8129C" w:rsidRDefault="003A7FB0" w:rsidP="00D83884">
      <w:pPr>
        <w:keepNext/>
        <w:keepLines/>
        <w:numPr>
          <w:ilvl w:val="0"/>
          <w:numId w:val="67"/>
        </w:numPr>
        <w:rPr>
          <w:b/>
          <w:szCs w:val="22"/>
          <w:lang w:val="fr-FR"/>
        </w:rPr>
        <w:pPrChange w:id="1350" w:author="Author">
          <w:pPr>
            <w:keepNext/>
            <w:keepLines/>
            <w:ind w:left="562" w:hanging="562"/>
          </w:pPr>
        </w:pPrChange>
      </w:pPr>
      <w:del w:id="1351" w:author="Author">
        <w:r w:rsidRPr="002C00F7">
          <w:rPr>
            <w:lang w:val="fr-FR"/>
          </w:rPr>
          <w:delText>•</w:delText>
        </w:r>
        <w:r w:rsidRPr="002C00F7">
          <w:rPr>
            <w:lang w:val="fr-FR"/>
          </w:rPr>
          <w:tab/>
        </w:r>
      </w:del>
      <w:r w:rsidR="00E8129C" w:rsidRPr="00E8129C">
        <w:rPr>
          <w:szCs w:val="22"/>
          <w:lang w:val="fr-FR"/>
        </w:rPr>
        <w:t>Des picotements, une douleur, un engourdissement, des démangeaisons, la sensation que quelque chose rampe sur (ou sous) votre peau, des picotement</w:t>
      </w:r>
      <w:r w:rsidR="00E8129C">
        <w:rPr>
          <w:szCs w:val="22"/>
          <w:lang w:val="fr-FR"/>
        </w:rPr>
        <w:t>s</w:t>
      </w:r>
      <w:r w:rsidR="00E8129C" w:rsidRPr="00E8129C">
        <w:rPr>
          <w:szCs w:val="22"/>
          <w:lang w:val="fr-FR"/>
        </w:rPr>
        <w:t xml:space="preserve"> dans vos mains et vos pieds. Ces symptômes peuvent indiquer une </w:t>
      </w:r>
      <w:r w:rsidR="00C70F99">
        <w:rPr>
          <w:szCs w:val="22"/>
          <w:lang w:val="fr-FR"/>
        </w:rPr>
        <w:t>atteinte des nerfs</w:t>
      </w:r>
      <w:r w:rsidR="00E8129C" w:rsidRPr="00E8129C">
        <w:rPr>
          <w:szCs w:val="22"/>
          <w:lang w:val="fr-FR"/>
        </w:rPr>
        <w:t xml:space="preserve">. </w:t>
      </w:r>
    </w:p>
    <w:p w14:paraId="15BBAC86" w14:textId="77777777" w:rsidR="00E8129C" w:rsidRPr="00E8129C" w:rsidRDefault="00E8129C" w:rsidP="00E8129C">
      <w:pPr>
        <w:suppressAutoHyphens/>
        <w:rPr>
          <w:szCs w:val="22"/>
          <w:lang w:val="fr-FR"/>
        </w:rPr>
      </w:pPr>
      <w:r w:rsidRPr="00E8129C">
        <w:rPr>
          <w:szCs w:val="22"/>
          <w:lang w:val="fr-FR"/>
        </w:rPr>
        <w:tab/>
      </w:r>
    </w:p>
    <w:p w14:paraId="5BD64B1F" w14:textId="77777777" w:rsidR="004B2537" w:rsidRDefault="00E8129C" w:rsidP="00EE767C">
      <w:pPr>
        <w:keepNext/>
        <w:keepLines/>
        <w:suppressAutoHyphens/>
        <w:rPr>
          <w:b/>
          <w:lang w:val="fr-BE"/>
        </w:rPr>
      </w:pPr>
      <w:r w:rsidRPr="00E8129C">
        <w:rPr>
          <w:b/>
          <w:lang w:val="fr-BE"/>
        </w:rPr>
        <w:t>Fréquents (pouvant affecter jusqu'à 1 personne sur 10) :</w:t>
      </w:r>
    </w:p>
    <w:p w14:paraId="470CD82D" w14:textId="0635B101" w:rsidR="00E8129C" w:rsidRDefault="003A7FB0" w:rsidP="00D83884">
      <w:pPr>
        <w:keepNext/>
        <w:keepLines/>
        <w:numPr>
          <w:ilvl w:val="0"/>
          <w:numId w:val="68"/>
        </w:numPr>
        <w:rPr>
          <w:snapToGrid w:val="0"/>
          <w:lang w:val="fr-FR" w:eastAsia="en-US"/>
        </w:rPr>
        <w:pPrChange w:id="1352" w:author="Author">
          <w:pPr>
            <w:keepNext/>
            <w:keepLines/>
            <w:ind w:left="562" w:hanging="562"/>
          </w:pPr>
        </w:pPrChange>
      </w:pPr>
      <w:del w:id="1353" w:author="Author">
        <w:r w:rsidRPr="002C00F7">
          <w:rPr>
            <w:lang w:val="fr-FR"/>
          </w:rPr>
          <w:delText>•</w:delText>
        </w:r>
        <w:r w:rsidRPr="002C00F7">
          <w:rPr>
            <w:lang w:val="fr-FR"/>
          </w:rPr>
          <w:tab/>
        </w:r>
      </w:del>
      <w:r w:rsidR="00E8129C" w:rsidRPr="002C00F7">
        <w:rPr>
          <w:snapToGrid w:val="0"/>
          <w:lang w:val="fr-FR" w:eastAsia="en-US"/>
        </w:rPr>
        <w:t xml:space="preserve">Des bouffées de chaleur, des tremblements, </w:t>
      </w:r>
      <w:r w:rsidR="0094654A">
        <w:rPr>
          <w:snapToGrid w:val="0"/>
          <w:lang w:val="fr-FR" w:eastAsia="en-US"/>
        </w:rPr>
        <w:t>de la</w:t>
      </w:r>
      <w:r w:rsidR="0094654A" w:rsidRPr="002C00F7">
        <w:rPr>
          <w:snapToGrid w:val="0"/>
          <w:lang w:val="fr-FR" w:eastAsia="en-US"/>
        </w:rPr>
        <w:t xml:space="preserve"> </w:t>
      </w:r>
      <w:r w:rsidR="00E8129C" w:rsidRPr="002C00F7">
        <w:rPr>
          <w:snapToGrid w:val="0"/>
          <w:lang w:val="fr-FR" w:eastAsia="en-US"/>
        </w:rPr>
        <w:t xml:space="preserve">fièvre, des difficultés à respirer, une diminution de la pression artérielle ou une accélération du </w:t>
      </w:r>
      <w:r w:rsidR="00672516" w:rsidRPr="00672516">
        <w:rPr>
          <w:snapToGrid w:val="0"/>
          <w:lang w:val="fr-FR" w:eastAsia="en-US"/>
        </w:rPr>
        <w:t>pouls</w:t>
      </w:r>
      <w:r w:rsidR="00672516" w:rsidRPr="00672516" w:rsidDel="00672516">
        <w:rPr>
          <w:snapToGrid w:val="0"/>
          <w:lang w:val="fr-FR" w:eastAsia="en-US"/>
        </w:rPr>
        <w:t xml:space="preserve"> </w:t>
      </w:r>
      <w:r w:rsidR="00E8129C" w:rsidRPr="002C00F7">
        <w:rPr>
          <w:snapToGrid w:val="0"/>
          <w:lang w:val="fr-FR" w:eastAsia="en-US"/>
        </w:rPr>
        <w:t xml:space="preserve">pendant la perfusion ou jusqu’à 24 heures après la perfusion – </w:t>
      </w:r>
      <w:r w:rsidR="00C35761">
        <w:rPr>
          <w:snapToGrid w:val="0"/>
          <w:lang w:val="fr-FR" w:eastAsia="en-US"/>
        </w:rPr>
        <w:t xml:space="preserve">ces signes sont </w:t>
      </w:r>
      <w:r w:rsidR="00FE0278">
        <w:rPr>
          <w:snapToGrid w:val="0"/>
          <w:lang w:val="fr-FR" w:eastAsia="en-US"/>
        </w:rPr>
        <w:t>appelés</w:t>
      </w:r>
      <w:r w:rsidR="00E8129C" w:rsidRPr="002C00F7">
        <w:rPr>
          <w:snapToGrid w:val="0"/>
          <w:lang w:val="fr-FR" w:eastAsia="en-US"/>
        </w:rPr>
        <w:t xml:space="preserve"> des réactions liées à la perfusion.</w:t>
      </w:r>
    </w:p>
    <w:p w14:paraId="52CE101C" w14:textId="54D41442" w:rsidR="00FE0278" w:rsidRPr="00587D4F" w:rsidRDefault="005773D5" w:rsidP="00D83884">
      <w:pPr>
        <w:keepNext/>
        <w:keepLines/>
        <w:numPr>
          <w:ilvl w:val="0"/>
          <w:numId w:val="68"/>
        </w:numPr>
        <w:rPr>
          <w:b/>
          <w:szCs w:val="22"/>
          <w:lang w:val="fr-BE"/>
        </w:rPr>
        <w:pPrChange w:id="1354" w:author="Author">
          <w:pPr>
            <w:keepNext/>
            <w:keepLines/>
            <w:ind w:left="562" w:hanging="562"/>
          </w:pPr>
        </w:pPrChange>
      </w:pPr>
      <w:del w:id="1355" w:author="Author">
        <w:r w:rsidRPr="002C00F7">
          <w:rPr>
            <w:lang w:val="fr-FR"/>
          </w:rPr>
          <w:delText>•</w:delText>
        </w:r>
        <w:r w:rsidRPr="002C00F7">
          <w:rPr>
            <w:lang w:val="fr-FR"/>
          </w:rPr>
          <w:tab/>
        </w:r>
      </w:del>
      <w:r w:rsidR="00FE0278" w:rsidRPr="00FE0278">
        <w:rPr>
          <w:szCs w:val="22"/>
          <w:lang w:val="fr-FR"/>
        </w:rPr>
        <w:t xml:space="preserve">Des problèmes cardiaques peuvent survenir. La plupart des patients ne présenteront pas de </w:t>
      </w:r>
      <w:r w:rsidR="00FE0278" w:rsidRPr="005773D5">
        <w:rPr>
          <w:snapToGrid w:val="0"/>
          <w:lang w:val="fr-FR" w:eastAsia="en-US"/>
        </w:rPr>
        <w:t>symptômes</w:t>
      </w:r>
      <w:r w:rsidR="00FE0278" w:rsidRPr="00FE0278">
        <w:rPr>
          <w:szCs w:val="22"/>
          <w:lang w:val="fr-FR"/>
        </w:rPr>
        <w:t xml:space="preserve"> de ces problèmes cardiaques. Si des symptômes surviennent, une toux, un essoufflement au repos ou lorsque vous dormez allongé, une douleur thoracique et des chevilles ou des bras enflés, une sensation de </w:t>
      </w:r>
      <w:r w:rsidR="00C84D8A">
        <w:rPr>
          <w:szCs w:val="22"/>
          <w:lang w:val="fr-FR"/>
        </w:rPr>
        <w:t>pouls</w:t>
      </w:r>
      <w:r w:rsidR="00FE0278" w:rsidRPr="00FE0278">
        <w:rPr>
          <w:szCs w:val="22"/>
          <w:lang w:val="fr-FR"/>
        </w:rPr>
        <w:t xml:space="preserve"> accéléré ou irrégulier peuvent être observés. </w:t>
      </w:r>
    </w:p>
    <w:p w14:paraId="464CF33D" w14:textId="77777777" w:rsidR="00E8129C" w:rsidRPr="002C00F7" w:rsidRDefault="00E8129C" w:rsidP="002C00F7">
      <w:pPr>
        <w:ind w:left="562" w:hanging="562"/>
        <w:rPr>
          <w:snapToGrid w:val="0"/>
          <w:lang w:val="fr-FR" w:eastAsia="en-US"/>
        </w:rPr>
      </w:pPr>
    </w:p>
    <w:p w14:paraId="111C48AD" w14:textId="77777777" w:rsidR="00E8129C" w:rsidRPr="00E8129C" w:rsidRDefault="00E8129C" w:rsidP="002C00F7">
      <w:pPr>
        <w:keepNext/>
        <w:keepLines/>
        <w:suppressAutoHyphens/>
        <w:rPr>
          <w:b/>
          <w:lang w:val="fr-BE"/>
        </w:rPr>
      </w:pPr>
      <w:r w:rsidRPr="00E8129C">
        <w:rPr>
          <w:b/>
          <w:lang w:val="fr-BE"/>
        </w:rPr>
        <w:t>Peu fréquents (pouvant affecter jusqu'à 1 personne sur 100) :</w:t>
      </w:r>
    </w:p>
    <w:p w14:paraId="3A71FE84" w14:textId="6719F7D9" w:rsidR="00E8129C" w:rsidRPr="00B36543" w:rsidRDefault="003A7FB0" w:rsidP="00D83884">
      <w:pPr>
        <w:numPr>
          <w:ilvl w:val="0"/>
          <w:numId w:val="69"/>
        </w:numPr>
        <w:rPr>
          <w:snapToGrid w:val="0"/>
          <w:lang w:val="fr-FR" w:eastAsia="en-US"/>
        </w:rPr>
        <w:pPrChange w:id="1356" w:author="Author">
          <w:pPr>
            <w:ind w:left="562" w:hanging="562"/>
          </w:pPr>
        </w:pPrChange>
      </w:pPr>
      <w:del w:id="1357" w:author="Author">
        <w:r w:rsidRPr="002C00F7">
          <w:rPr>
            <w:lang w:val="fr-FR"/>
          </w:rPr>
          <w:delText>•</w:delText>
        </w:r>
        <w:r w:rsidRPr="002C00F7">
          <w:rPr>
            <w:lang w:val="fr-FR"/>
          </w:rPr>
          <w:tab/>
        </w:r>
      </w:del>
      <w:r w:rsidR="00DC3B01" w:rsidRPr="00DC3B01">
        <w:rPr>
          <w:lang w:val="fr-FR"/>
        </w:rPr>
        <w:t xml:space="preserve">Une inflammation de vos poumons peut provoquer </w:t>
      </w:r>
      <w:r w:rsidR="00DC3B01">
        <w:rPr>
          <w:snapToGrid w:val="0"/>
          <w:lang w:val="fr-FR" w:eastAsia="en-US"/>
        </w:rPr>
        <w:t>d</w:t>
      </w:r>
      <w:r w:rsidR="00DC3B01" w:rsidRPr="002C00F7">
        <w:rPr>
          <w:snapToGrid w:val="0"/>
          <w:lang w:val="fr-FR" w:eastAsia="en-US"/>
        </w:rPr>
        <w:t xml:space="preserve">es </w:t>
      </w:r>
      <w:r w:rsidR="00E8129C" w:rsidRPr="002C00F7">
        <w:rPr>
          <w:snapToGrid w:val="0"/>
          <w:lang w:val="fr-FR" w:eastAsia="en-US"/>
        </w:rPr>
        <w:t>problèmes respiratoires comme un essoufflement (au repos ou lors de tout type d’activité), une toux ou des quintes de toux sèche – ce</w:t>
      </w:r>
      <w:r w:rsidR="00C70F99" w:rsidRPr="002C00F7">
        <w:rPr>
          <w:snapToGrid w:val="0"/>
          <w:lang w:val="fr-FR" w:eastAsia="en-US"/>
        </w:rPr>
        <w:t xml:space="preserve"> sont</w:t>
      </w:r>
      <w:r w:rsidR="00E8129C" w:rsidRPr="002C00F7">
        <w:rPr>
          <w:snapToGrid w:val="0"/>
          <w:lang w:val="fr-FR" w:eastAsia="en-US"/>
        </w:rPr>
        <w:t xml:space="preserve"> les signes d’une inflammation de vos poumons.</w:t>
      </w:r>
    </w:p>
    <w:p w14:paraId="3FB7E1B7" w14:textId="77777777" w:rsidR="00E8129C" w:rsidRDefault="003A7FB0" w:rsidP="002C00F7">
      <w:pPr>
        <w:ind w:left="562" w:hanging="562"/>
        <w:rPr>
          <w:del w:id="1358" w:author="Author"/>
          <w:snapToGrid w:val="0"/>
          <w:lang w:val="fr-FR" w:eastAsia="en-US"/>
        </w:rPr>
      </w:pPr>
      <w:del w:id="1359" w:author="Author">
        <w:r w:rsidRPr="002C00F7">
          <w:rPr>
            <w:lang w:val="fr-FR"/>
          </w:rPr>
          <w:delText>•</w:delText>
        </w:r>
        <w:r w:rsidRPr="002C00F7">
          <w:rPr>
            <w:lang w:val="fr-FR"/>
          </w:rPr>
          <w:tab/>
        </w:r>
      </w:del>
      <w:moveFromRangeStart w:id="1360" w:author="Author" w:name="move193208669"/>
      <w:moveFrom w:id="1361" w:author="Author">
        <w:r w:rsidR="00E30E18" w:rsidRPr="006950B9">
          <w:rPr>
            <w:lang w:val="fr-FR"/>
          </w:rPr>
          <w:t>Votre peau et le blanc de vos yeux deviennent jaunes (jaunisse) – ceux-ci peuvent être les signes d’une atteinte grave du foie.</w:t>
        </w:r>
      </w:moveFrom>
      <w:moveFromRangeEnd w:id="1360"/>
      <w:del w:id="1362" w:author="Author">
        <w:r w:rsidR="00E8129C" w:rsidRPr="002C00F7">
          <w:rPr>
            <w:snapToGrid w:val="0"/>
            <w:lang w:val="fr-FR" w:eastAsia="en-US"/>
          </w:rPr>
          <w:delText xml:space="preserve"> </w:delText>
        </w:r>
      </w:del>
    </w:p>
    <w:p w14:paraId="423DEE89" w14:textId="0C5AFD41" w:rsidR="00DC3B01" w:rsidRDefault="005773D5" w:rsidP="00D83884">
      <w:pPr>
        <w:numPr>
          <w:ilvl w:val="0"/>
          <w:numId w:val="69"/>
        </w:numPr>
        <w:rPr>
          <w:szCs w:val="22"/>
          <w:lang w:val="fr-FR"/>
        </w:rPr>
        <w:pPrChange w:id="1363" w:author="Author">
          <w:pPr>
            <w:ind w:left="562" w:hanging="562"/>
          </w:pPr>
        </w:pPrChange>
      </w:pPr>
      <w:del w:id="1364" w:author="Author">
        <w:r w:rsidRPr="002C00F7">
          <w:rPr>
            <w:lang w:val="fr-FR"/>
          </w:rPr>
          <w:delText>•</w:delText>
        </w:r>
        <w:r w:rsidRPr="002C00F7">
          <w:rPr>
            <w:lang w:val="fr-FR"/>
          </w:rPr>
          <w:tab/>
        </w:r>
      </w:del>
      <w:r w:rsidR="00DC3B01" w:rsidRPr="00DC3B01">
        <w:rPr>
          <w:szCs w:val="22"/>
          <w:lang w:val="fr-FR"/>
        </w:rPr>
        <w:t xml:space="preserve">Des réactions allergiques peuvent survenir et la plupart des patients présenteront des symptômes </w:t>
      </w:r>
      <w:r w:rsidR="00F66CD0" w:rsidRPr="005773D5">
        <w:rPr>
          <w:snapToGrid w:val="0"/>
          <w:lang w:val="fr-FR" w:eastAsia="en-US"/>
        </w:rPr>
        <w:t>modérés</w:t>
      </w:r>
      <w:r w:rsidR="00DC3B01" w:rsidRPr="00DC3B01">
        <w:rPr>
          <w:szCs w:val="22"/>
          <w:lang w:val="fr-FR"/>
        </w:rPr>
        <w:t xml:space="preserve"> comme des démangeaisons ou une sensation d’oppression de la poitrine. Dans des cas plus graves, un gonflement soudain de votre visage ou de votre langue, une difficulté à avaler ou à respirer peuvent survenir. </w:t>
      </w:r>
    </w:p>
    <w:p w14:paraId="5CF4DCC7" w14:textId="77777777" w:rsidR="00E30E18" w:rsidRDefault="00E30E18" w:rsidP="005773D5">
      <w:pPr>
        <w:ind w:left="562" w:hanging="562"/>
        <w:rPr>
          <w:szCs w:val="22"/>
          <w:lang w:val="fr-FR"/>
        </w:rPr>
      </w:pPr>
    </w:p>
    <w:p w14:paraId="38C6A46C" w14:textId="77777777" w:rsidR="00E30E18" w:rsidRPr="00DC59D4" w:rsidRDefault="00E30E18" w:rsidP="00E30E18">
      <w:pPr>
        <w:numPr>
          <w:ilvl w:val="12"/>
          <w:numId w:val="0"/>
        </w:numPr>
        <w:ind w:right="-29"/>
        <w:rPr>
          <w:ins w:id="1365" w:author="Author"/>
          <w:b/>
          <w:lang w:val="fr-BE"/>
        </w:rPr>
      </w:pPr>
      <w:ins w:id="1366" w:author="Author">
        <w:r w:rsidRPr="00DC59D4">
          <w:rPr>
            <w:b/>
            <w:lang w:val="fr-BE"/>
          </w:rPr>
          <w:t>Rare (pouvant affecter jusqu’à 1 personne sur 1 000) :</w:t>
        </w:r>
      </w:ins>
    </w:p>
    <w:p w14:paraId="379E8CD1" w14:textId="2645CE32" w:rsidR="00E30E18" w:rsidRPr="006950B9" w:rsidRDefault="00E30E18" w:rsidP="00DC59D4">
      <w:pPr>
        <w:numPr>
          <w:ilvl w:val="0"/>
          <w:numId w:val="70"/>
        </w:numPr>
        <w:ind w:right="-29"/>
        <w:rPr>
          <w:ins w:id="1367" w:author="Author"/>
          <w:lang w:val="fr-FR"/>
        </w:rPr>
      </w:pPr>
      <w:moveToRangeStart w:id="1368" w:author="Author" w:name="move193208669"/>
      <w:moveTo w:id="1369" w:author="Author">
        <w:r w:rsidRPr="006950B9">
          <w:rPr>
            <w:lang w:val="fr-FR"/>
          </w:rPr>
          <w:t>Votre peau et le blanc de vos yeux deviennent jaunes (jaunisse) – ceux-ci peuvent être les signes d’une atteinte grave du foie.</w:t>
        </w:r>
      </w:moveTo>
      <w:moveToRangeEnd w:id="1368"/>
    </w:p>
    <w:p w14:paraId="588CEFA3" w14:textId="77777777" w:rsidR="006C46EC" w:rsidRDefault="006C46EC" w:rsidP="005773D5">
      <w:pPr>
        <w:ind w:left="562" w:hanging="562"/>
        <w:rPr>
          <w:ins w:id="1370" w:author="Author"/>
          <w:szCs w:val="22"/>
          <w:lang w:val="fr-FR"/>
        </w:rPr>
      </w:pPr>
    </w:p>
    <w:p w14:paraId="31D22585" w14:textId="19B25CF0" w:rsidR="001B510C" w:rsidRDefault="006C46EC" w:rsidP="00DC59D4">
      <w:pPr>
        <w:ind w:left="562" w:hanging="562"/>
        <w:rPr>
          <w:b/>
          <w:szCs w:val="22"/>
          <w:lang w:val="fr-FR"/>
        </w:rPr>
      </w:pPr>
      <w:r w:rsidRPr="00C17CD8">
        <w:rPr>
          <w:b/>
          <w:szCs w:val="22"/>
          <w:lang w:val="fr-FR"/>
        </w:rPr>
        <w:t>Fréquence</w:t>
      </w:r>
      <w:r w:rsidR="00541A0C" w:rsidRPr="00D83884">
        <w:rPr>
          <w:rPrChange w:id="1371" w:author="Author">
            <w:rPr>
              <w:b/>
              <w:lang w:val="fr-FR"/>
            </w:rPr>
          </w:rPrChange>
        </w:rPr>
        <w:t xml:space="preserve"> </w:t>
      </w:r>
      <w:del w:id="1372" w:author="Author">
        <w:r w:rsidRPr="00C17CD8">
          <w:rPr>
            <w:b/>
            <w:szCs w:val="22"/>
            <w:lang w:val="fr-FR"/>
          </w:rPr>
          <w:delText>inconnue </w:delText>
        </w:r>
      </w:del>
      <w:ins w:id="1373" w:author="Author">
        <w:r w:rsidR="00541A0C" w:rsidRPr="00541A0C">
          <w:rPr>
            <w:b/>
            <w:szCs w:val="22"/>
            <w:lang w:val="fr-FR"/>
          </w:rPr>
          <w:t>indéterminée</w:t>
        </w:r>
        <w:r w:rsidR="00541A0C">
          <w:rPr>
            <w:b/>
            <w:szCs w:val="22"/>
            <w:lang w:val="fr-FR"/>
          </w:rPr>
          <w:t xml:space="preserve"> </w:t>
        </w:r>
      </w:ins>
      <w:r w:rsidRPr="00C17CD8">
        <w:rPr>
          <w:b/>
          <w:szCs w:val="22"/>
          <w:lang w:val="fr-FR"/>
        </w:rPr>
        <w:t>:</w:t>
      </w:r>
      <w:r w:rsidR="001B510C">
        <w:rPr>
          <w:b/>
          <w:szCs w:val="22"/>
          <w:lang w:val="fr-FR"/>
        </w:rPr>
        <w:t xml:space="preserve"> </w:t>
      </w:r>
    </w:p>
    <w:p w14:paraId="0DC89CE6" w14:textId="6AA4311C" w:rsidR="00E30E18" w:rsidRDefault="00090331" w:rsidP="00D83884">
      <w:pPr>
        <w:numPr>
          <w:ilvl w:val="0"/>
          <w:numId w:val="70"/>
        </w:numPr>
        <w:ind w:right="-29"/>
        <w:rPr>
          <w:lang w:val="fr-BE"/>
        </w:rPr>
        <w:pPrChange w:id="1374" w:author="Author">
          <w:pPr>
            <w:numPr>
              <w:ilvl w:val="12"/>
            </w:numPr>
            <w:ind w:left="567" w:right="-29" w:hanging="567"/>
          </w:pPr>
        </w:pPrChange>
      </w:pPr>
      <w:del w:id="1375" w:author="Author">
        <w:r w:rsidRPr="002C00F7">
          <w:rPr>
            <w:lang w:val="fr-FR"/>
          </w:rPr>
          <w:delText>•</w:delText>
        </w:r>
        <w:r>
          <w:rPr>
            <w:lang w:val="fr-FR"/>
          </w:rPr>
          <w:tab/>
        </w:r>
      </w:del>
      <w:r w:rsidR="007A420C" w:rsidRPr="00D83884">
        <w:rPr>
          <w:lang w:val="fr-FR"/>
          <w:rPrChange w:id="1376" w:author="Author">
            <w:rPr>
              <w:lang w:val="fr-BE"/>
            </w:rPr>
          </w:rPrChange>
        </w:rPr>
        <w:t xml:space="preserve">Si la solution pour </w:t>
      </w:r>
      <w:r w:rsidR="007A420C" w:rsidRPr="00B36543">
        <w:rPr>
          <w:lang w:val="fr-BE"/>
        </w:rPr>
        <w:t xml:space="preserve">perfusion </w:t>
      </w:r>
      <w:proofErr w:type="spellStart"/>
      <w:r w:rsidR="007A420C" w:rsidRPr="00B36543">
        <w:rPr>
          <w:lang w:val="fr-BE"/>
        </w:rPr>
        <w:t>Kadcyla</w:t>
      </w:r>
      <w:proofErr w:type="spellEnd"/>
      <w:r w:rsidR="007A420C" w:rsidRPr="00B36543">
        <w:rPr>
          <w:lang w:val="fr-BE"/>
        </w:rPr>
        <w:t xml:space="preserve"> s’est écoulée dans la zone autour du site de perfusion, vous pouvez présenter une douleur, une décoloration, une apparition de cloques et une desquamation de votre peau (nécrose de la peau) au site de perfusion.</w:t>
      </w:r>
      <w:r w:rsidR="007A420C" w:rsidRPr="00D00D83">
        <w:rPr>
          <w:lang w:val="fr-FR"/>
        </w:rPr>
        <w:t xml:space="preserve"> </w:t>
      </w:r>
      <w:r w:rsidR="007A420C" w:rsidRPr="00D83884">
        <w:rPr>
          <w:lang w:val="fr-FR"/>
          <w:rPrChange w:id="1377" w:author="Author">
            <w:rPr>
              <w:lang w:val="fr-BE"/>
            </w:rPr>
          </w:rPrChange>
        </w:rPr>
        <w:t>Vous devez immédiatement informer votre médecin ou votre infirmier/ère.</w:t>
      </w:r>
    </w:p>
    <w:p w14:paraId="6437ED95" w14:textId="77777777" w:rsidR="00B36543" w:rsidRDefault="00B36543" w:rsidP="00497BD3">
      <w:pPr>
        <w:numPr>
          <w:ilvl w:val="12"/>
          <w:numId w:val="0"/>
        </w:numPr>
        <w:ind w:right="-29"/>
        <w:rPr>
          <w:lang w:val="fr-BE"/>
        </w:rPr>
      </w:pPr>
    </w:p>
    <w:p w14:paraId="50A258A6" w14:textId="77777777" w:rsidR="004C1716" w:rsidRDefault="004C1716" w:rsidP="00497BD3">
      <w:pPr>
        <w:numPr>
          <w:ilvl w:val="12"/>
          <w:numId w:val="0"/>
        </w:numPr>
        <w:ind w:right="-29"/>
        <w:rPr>
          <w:lang w:val="fr-BE"/>
        </w:rPr>
      </w:pPr>
      <w:r w:rsidRPr="004C1716">
        <w:rPr>
          <w:lang w:val="fr-BE"/>
        </w:rPr>
        <w:lastRenderedPageBreak/>
        <w:t xml:space="preserve">Informez immédiatement votre médecin ou votre infirmier/ère si vous remarquez l’un des effets indésirables </w:t>
      </w:r>
      <w:r>
        <w:rPr>
          <w:lang w:val="fr-BE"/>
        </w:rPr>
        <w:t xml:space="preserve">graves </w:t>
      </w:r>
      <w:r w:rsidRPr="004C1716">
        <w:rPr>
          <w:lang w:val="fr-BE"/>
        </w:rPr>
        <w:t>ci-dessus.</w:t>
      </w:r>
    </w:p>
    <w:p w14:paraId="7F2FCB3E" w14:textId="77777777" w:rsidR="004C1716" w:rsidRPr="00497BD3" w:rsidRDefault="004C1716" w:rsidP="00497BD3">
      <w:pPr>
        <w:numPr>
          <w:ilvl w:val="12"/>
          <w:numId w:val="0"/>
        </w:numPr>
        <w:ind w:right="-29"/>
        <w:rPr>
          <w:lang w:val="fr-BE"/>
        </w:rPr>
      </w:pPr>
    </w:p>
    <w:p w14:paraId="6794FBC9" w14:textId="77777777" w:rsidR="00497BD3" w:rsidRPr="00497BD3" w:rsidRDefault="00497BD3" w:rsidP="00497BD3">
      <w:pPr>
        <w:numPr>
          <w:ilvl w:val="12"/>
          <w:numId w:val="0"/>
        </w:numPr>
        <w:ind w:right="-29"/>
        <w:rPr>
          <w:b/>
          <w:lang w:val="fr-BE"/>
        </w:rPr>
      </w:pPr>
      <w:r w:rsidRPr="00497BD3">
        <w:rPr>
          <w:b/>
          <w:lang w:val="fr-BE"/>
        </w:rPr>
        <w:t>Les autres effets indésirables incluent</w:t>
      </w:r>
    </w:p>
    <w:p w14:paraId="598C4E5F" w14:textId="77777777" w:rsidR="00497BD3" w:rsidRPr="00497BD3" w:rsidRDefault="00497BD3" w:rsidP="00497BD3">
      <w:pPr>
        <w:numPr>
          <w:ilvl w:val="12"/>
          <w:numId w:val="0"/>
        </w:numPr>
        <w:ind w:right="-29"/>
        <w:rPr>
          <w:lang w:val="fr-BE"/>
        </w:rPr>
      </w:pPr>
    </w:p>
    <w:p w14:paraId="76A7721E" w14:textId="37FCFBC7" w:rsidR="00497BD3" w:rsidRPr="00497BD3" w:rsidRDefault="00497BD3" w:rsidP="000B5A15">
      <w:pPr>
        <w:numPr>
          <w:ilvl w:val="12"/>
          <w:numId w:val="0"/>
        </w:numPr>
        <w:ind w:right="-29"/>
        <w:rPr>
          <w:b/>
          <w:szCs w:val="22"/>
          <w:lang w:val="fr-BE"/>
        </w:rPr>
      </w:pPr>
      <w:r w:rsidRPr="00497BD3">
        <w:rPr>
          <w:b/>
          <w:szCs w:val="22"/>
          <w:lang w:val="fr-BE"/>
        </w:rPr>
        <w:t>Très fréquents</w:t>
      </w:r>
      <w:del w:id="1378" w:author="Author">
        <w:r w:rsidRPr="00497BD3">
          <w:rPr>
            <w:b/>
            <w:szCs w:val="22"/>
            <w:lang w:val="fr-BE"/>
          </w:rPr>
          <w:delText>:</w:delText>
        </w:r>
      </w:del>
      <w:ins w:id="1379" w:author="Author">
        <w:r w:rsidR="00E30E18">
          <w:rPr>
            <w:b/>
            <w:szCs w:val="22"/>
            <w:lang w:val="fr-BE"/>
          </w:rPr>
          <w:t xml:space="preserve"> </w:t>
        </w:r>
        <w:r w:rsidRPr="00497BD3">
          <w:rPr>
            <w:b/>
            <w:szCs w:val="22"/>
            <w:lang w:val="fr-BE"/>
          </w:rPr>
          <w:t>:</w:t>
        </w:r>
        <w:r w:rsidR="00E30E18">
          <w:rPr>
            <w:b/>
            <w:szCs w:val="22"/>
            <w:lang w:val="fr-BE"/>
          </w:rPr>
          <w:t xml:space="preserve"> </w:t>
        </w:r>
        <w:r w:rsidR="00E30E18" w:rsidRPr="00DC59D4">
          <w:rPr>
            <w:lang w:val="fr-BE"/>
          </w:rPr>
          <w:t>pouvant affecter plus de 1 personne sur 10</w:t>
        </w:r>
      </w:ins>
    </w:p>
    <w:p w14:paraId="10D1E06A" w14:textId="7F53DDC0" w:rsidR="00497BD3" w:rsidRPr="00497BD3" w:rsidRDefault="003A7FB0" w:rsidP="00D83884">
      <w:pPr>
        <w:numPr>
          <w:ilvl w:val="0"/>
          <w:numId w:val="73"/>
        </w:numPr>
        <w:rPr>
          <w:szCs w:val="22"/>
          <w:lang w:val="fr-BE"/>
        </w:rPr>
        <w:pPrChange w:id="1380" w:author="Author">
          <w:pPr>
            <w:ind w:left="562" w:hanging="562"/>
          </w:pPr>
        </w:pPrChange>
      </w:pPr>
      <w:del w:id="1381" w:author="Author">
        <w:r w:rsidRPr="002C00F7">
          <w:rPr>
            <w:lang w:val="fr-FR"/>
          </w:rPr>
          <w:delText>•</w:delText>
        </w:r>
        <w:r w:rsidRPr="002C00F7">
          <w:rPr>
            <w:lang w:val="fr-FR"/>
          </w:rPr>
          <w:tab/>
        </w:r>
      </w:del>
      <w:proofErr w:type="gramStart"/>
      <w:r w:rsidR="008418AE">
        <w:rPr>
          <w:szCs w:val="22"/>
          <w:lang w:val="fr-BE"/>
        </w:rPr>
        <w:t>d</w:t>
      </w:r>
      <w:r w:rsidR="00497BD3" w:rsidRPr="00497BD3">
        <w:rPr>
          <w:szCs w:val="22"/>
          <w:lang w:val="fr-BE"/>
        </w:rPr>
        <w:t>iminution</w:t>
      </w:r>
      <w:proofErr w:type="gramEnd"/>
      <w:r w:rsidR="00497BD3" w:rsidRPr="00497BD3">
        <w:rPr>
          <w:szCs w:val="22"/>
          <w:lang w:val="fr-BE"/>
        </w:rPr>
        <w:t xml:space="preserve"> du nombre de globules rouges (mise en évidence par un examen sanguin)</w:t>
      </w:r>
    </w:p>
    <w:p w14:paraId="5E9AEB31" w14:textId="4F6F147F" w:rsidR="00497BD3" w:rsidRPr="00497BD3" w:rsidRDefault="003A7FB0" w:rsidP="00D83884">
      <w:pPr>
        <w:numPr>
          <w:ilvl w:val="0"/>
          <w:numId w:val="73"/>
        </w:numPr>
        <w:rPr>
          <w:szCs w:val="22"/>
          <w:lang w:val="fr-BE"/>
        </w:rPr>
        <w:pPrChange w:id="1382" w:author="Author">
          <w:pPr>
            <w:ind w:left="562" w:hanging="562"/>
          </w:pPr>
        </w:pPrChange>
      </w:pPr>
      <w:del w:id="1383" w:author="Author">
        <w:r w:rsidRPr="002C00F7">
          <w:rPr>
            <w:lang w:val="fr-FR"/>
          </w:rPr>
          <w:delText>•</w:delText>
        </w:r>
        <w:r w:rsidRPr="002C00F7">
          <w:rPr>
            <w:lang w:val="fr-FR"/>
          </w:rPr>
          <w:tab/>
        </w:r>
      </w:del>
      <w:proofErr w:type="gramStart"/>
      <w:r w:rsidR="001B2FE4">
        <w:rPr>
          <w:szCs w:val="22"/>
          <w:lang w:val="fr-BE"/>
        </w:rPr>
        <w:t>être</w:t>
      </w:r>
      <w:proofErr w:type="gramEnd"/>
      <w:r w:rsidR="001B2FE4">
        <w:rPr>
          <w:szCs w:val="22"/>
          <w:lang w:val="fr-BE"/>
        </w:rPr>
        <w:t xml:space="preserve"> malade (</w:t>
      </w:r>
      <w:r w:rsidR="00497BD3" w:rsidRPr="00497BD3">
        <w:rPr>
          <w:szCs w:val="22"/>
          <w:lang w:val="fr-BE"/>
        </w:rPr>
        <w:t>vomissements</w:t>
      </w:r>
      <w:r w:rsidR="001B2FE4">
        <w:rPr>
          <w:szCs w:val="22"/>
          <w:lang w:val="fr-BE"/>
        </w:rPr>
        <w:t>)</w:t>
      </w:r>
    </w:p>
    <w:p w14:paraId="783DA8D7" w14:textId="73722ED1" w:rsidR="00497BD3" w:rsidRPr="00497BD3" w:rsidRDefault="003A7FB0" w:rsidP="00D83884">
      <w:pPr>
        <w:numPr>
          <w:ilvl w:val="0"/>
          <w:numId w:val="73"/>
        </w:numPr>
        <w:rPr>
          <w:szCs w:val="22"/>
          <w:lang w:val="fr-BE"/>
        </w:rPr>
        <w:pPrChange w:id="1384" w:author="Author">
          <w:pPr>
            <w:ind w:left="562" w:hanging="562"/>
          </w:pPr>
        </w:pPrChange>
      </w:pPr>
      <w:del w:id="1385" w:author="Author">
        <w:r w:rsidRPr="002C00F7">
          <w:rPr>
            <w:lang w:val="fr-FR"/>
          </w:rPr>
          <w:delText>•</w:delText>
        </w:r>
        <w:r w:rsidRPr="002C00F7">
          <w:rPr>
            <w:lang w:val="fr-FR"/>
          </w:rPr>
          <w:tab/>
        </w:r>
      </w:del>
      <w:proofErr w:type="gramStart"/>
      <w:r w:rsidR="008418AE">
        <w:rPr>
          <w:szCs w:val="22"/>
          <w:lang w:val="fr-BE"/>
        </w:rPr>
        <w:t>d</w:t>
      </w:r>
      <w:r w:rsidR="00497BD3" w:rsidRPr="00497BD3">
        <w:rPr>
          <w:szCs w:val="22"/>
          <w:lang w:val="fr-BE"/>
        </w:rPr>
        <w:t>iarrhée</w:t>
      </w:r>
      <w:proofErr w:type="gramEnd"/>
    </w:p>
    <w:p w14:paraId="7327CC65" w14:textId="7E7AEA3A" w:rsidR="00B36543" w:rsidRDefault="003A7FB0" w:rsidP="00D83884">
      <w:pPr>
        <w:numPr>
          <w:ilvl w:val="0"/>
          <w:numId w:val="73"/>
        </w:numPr>
        <w:rPr>
          <w:szCs w:val="22"/>
          <w:lang w:val="fr-BE"/>
        </w:rPr>
        <w:pPrChange w:id="1386" w:author="Author">
          <w:pPr>
            <w:ind w:left="562" w:hanging="562"/>
          </w:pPr>
        </w:pPrChange>
      </w:pPr>
      <w:del w:id="1387" w:author="Author">
        <w:r w:rsidRPr="002C00F7">
          <w:rPr>
            <w:lang w:val="fr-FR"/>
          </w:rPr>
          <w:delText>•</w:delText>
        </w:r>
        <w:r w:rsidRPr="002C00F7">
          <w:rPr>
            <w:lang w:val="fr-FR"/>
          </w:rPr>
          <w:tab/>
        </w:r>
      </w:del>
      <w:proofErr w:type="gramStart"/>
      <w:r w:rsidR="008418AE">
        <w:rPr>
          <w:szCs w:val="22"/>
          <w:lang w:val="fr-BE"/>
        </w:rPr>
        <w:t>s</w:t>
      </w:r>
      <w:r w:rsidR="00497BD3" w:rsidRPr="00497BD3">
        <w:rPr>
          <w:szCs w:val="22"/>
          <w:lang w:val="fr-BE"/>
        </w:rPr>
        <w:t>écheresse</w:t>
      </w:r>
      <w:proofErr w:type="gramEnd"/>
      <w:r w:rsidR="00497BD3" w:rsidRPr="00497BD3">
        <w:rPr>
          <w:szCs w:val="22"/>
          <w:lang w:val="fr-BE"/>
        </w:rPr>
        <w:t xml:space="preserve"> buccale</w:t>
      </w:r>
    </w:p>
    <w:p w14:paraId="2182669D" w14:textId="4C78BF43" w:rsidR="00B36543" w:rsidRPr="007A420C" w:rsidRDefault="00FA744F" w:rsidP="00D83884">
      <w:pPr>
        <w:numPr>
          <w:ilvl w:val="0"/>
          <w:numId w:val="73"/>
        </w:numPr>
        <w:rPr>
          <w:snapToGrid w:val="0"/>
          <w:szCs w:val="22"/>
          <w:lang w:val="fr-BE" w:eastAsia="en-US"/>
        </w:rPr>
        <w:pPrChange w:id="1388" w:author="Author">
          <w:pPr>
            <w:tabs>
              <w:tab w:val="left" w:pos="567"/>
            </w:tabs>
            <w:spacing w:line="260" w:lineRule="exact"/>
          </w:pPr>
        </w:pPrChange>
      </w:pPr>
      <w:del w:id="1389" w:author="Author">
        <w:r w:rsidRPr="002C00F7">
          <w:rPr>
            <w:lang w:val="fr-FR"/>
          </w:rPr>
          <w:delText>•</w:delText>
        </w:r>
        <w:r w:rsidRPr="002C00F7">
          <w:rPr>
            <w:lang w:val="fr-FR"/>
          </w:rPr>
          <w:tab/>
        </w:r>
      </w:del>
      <w:proofErr w:type="gramStart"/>
      <w:r w:rsidR="00DC3B01" w:rsidRPr="007A420C">
        <w:rPr>
          <w:snapToGrid w:val="0"/>
          <w:szCs w:val="22"/>
          <w:lang w:val="fr-BE" w:eastAsia="en-US"/>
        </w:rPr>
        <w:t>infection</w:t>
      </w:r>
      <w:proofErr w:type="gramEnd"/>
      <w:r w:rsidR="00DC3B01" w:rsidRPr="007A420C">
        <w:rPr>
          <w:snapToGrid w:val="0"/>
          <w:szCs w:val="22"/>
          <w:lang w:val="fr-BE" w:eastAsia="en-US"/>
        </w:rPr>
        <w:t xml:space="preserve"> urinaire</w:t>
      </w:r>
    </w:p>
    <w:p w14:paraId="22A75194" w14:textId="4F4E417C" w:rsidR="00DC3B01" w:rsidRPr="00541A0C" w:rsidRDefault="00FA744F" w:rsidP="00D83884">
      <w:pPr>
        <w:numPr>
          <w:ilvl w:val="0"/>
          <w:numId w:val="73"/>
        </w:numPr>
        <w:rPr>
          <w:snapToGrid w:val="0"/>
          <w:szCs w:val="22"/>
          <w:lang w:val="fr-BE" w:eastAsia="en-US"/>
        </w:rPr>
        <w:pPrChange w:id="1390" w:author="Author">
          <w:pPr>
            <w:tabs>
              <w:tab w:val="left" w:pos="567"/>
            </w:tabs>
            <w:spacing w:line="260" w:lineRule="exact"/>
          </w:pPr>
        </w:pPrChange>
      </w:pPr>
      <w:del w:id="1391" w:author="Author">
        <w:r w:rsidRPr="002C00F7">
          <w:rPr>
            <w:lang w:val="fr-FR"/>
          </w:rPr>
          <w:delText>•</w:delText>
        </w:r>
        <w:r w:rsidRPr="002C00F7">
          <w:rPr>
            <w:lang w:val="fr-FR"/>
          </w:rPr>
          <w:tab/>
        </w:r>
      </w:del>
      <w:proofErr w:type="gramStart"/>
      <w:r w:rsidR="00DC3B01" w:rsidRPr="00541A0C">
        <w:rPr>
          <w:snapToGrid w:val="0"/>
          <w:szCs w:val="22"/>
          <w:lang w:val="fr-BE" w:eastAsia="en-US"/>
        </w:rPr>
        <w:t>constipation</w:t>
      </w:r>
      <w:proofErr w:type="gramEnd"/>
    </w:p>
    <w:p w14:paraId="07F16B9E" w14:textId="08330B37" w:rsidR="00FA744F" w:rsidRDefault="00FA744F" w:rsidP="00D83884">
      <w:pPr>
        <w:numPr>
          <w:ilvl w:val="0"/>
          <w:numId w:val="73"/>
        </w:numPr>
        <w:tabs>
          <w:tab w:val="left" w:pos="0"/>
        </w:tabs>
        <w:rPr>
          <w:szCs w:val="22"/>
          <w:lang w:val="fr-BE"/>
        </w:rPr>
        <w:pPrChange w:id="1392" w:author="Author">
          <w:pPr>
            <w:tabs>
              <w:tab w:val="left" w:pos="0"/>
            </w:tabs>
          </w:pPr>
        </w:pPrChange>
      </w:pPr>
      <w:del w:id="1393" w:author="Author">
        <w:r w:rsidRPr="002C00F7">
          <w:rPr>
            <w:lang w:val="fr-FR"/>
          </w:rPr>
          <w:delText>•</w:delText>
        </w:r>
        <w:r>
          <w:rPr>
            <w:lang w:val="fr-FR"/>
          </w:rPr>
          <w:delText xml:space="preserve">         </w:delText>
        </w:r>
      </w:del>
      <w:proofErr w:type="gramStart"/>
      <w:r w:rsidR="008418AE">
        <w:rPr>
          <w:szCs w:val="22"/>
          <w:lang w:val="fr-BE"/>
        </w:rPr>
        <w:t>d</w:t>
      </w:r>
      <w:r w:rsidR="00497BD3" w:rsidRPr="00497BD3">
        <w:rPr>
          <w:szCs w:val="22"/>
          <w:lang w:val="fr-BE"/>
        </w:rPr>
        <w:t>ouleur</w:t>
      </w:r>
      <w:r w:rsidR="00D238B4">
        <w:rPr>
          <w:szCs w:val="22"/>
          <w:lang w:val="fr-BE"/>
        </w:rPr>
        <w:t>s</w:t>
      </w:r>
      <w:proofErr w:type="gramEnd"/>
      <w:r w:rsidR="00497BD3" w:rsidRPr="00497BD3">
        <w:rPr>
          <w:szCs w:val="22"/>
          <w:lang w:val="fr-BE"/>
        </w:rPr>
        <w:t xml:space="preserve"> </w:t>
      </w:r>
      <w:r w:rsidR="00DC3B01">
        <w:rPr>
          <w:szCs w:val="22"/>
          <w:lang w:val="fr-BE"/>
        </w:rPr>
        <w:t>à l’estomac</w:t>
      </w:r>
    </w:p>
    <w:p w14:paraId="2B22E6B2" w14:textId="2941F64D" w:rsidR="001B510C" w:rsidRPr="00587D4F" w:rsidRDefault="00FA744F" w:rsidP="00D83884">
      <w:pPr>
        <w:numPr>
          <w:ilvl w:val="0"/>
          <w:numId w:val="73"/>
        </w:numPr>
        <w:tabs>
          <w:tab w:val="left" w:pos="0"/>
        </w:tabs>
        <w:rPr>
          <w:szCs w:val="22"/>
          <w:lang w:val="fr-BE"/>
        </w:rPr>
        <w:pPrChange w:id="1394" w:author="Author">
          <w:pPr>
            <w:tabs>
              <w:tab w:val="left" w:pos="0"/>
            </w:tabs>
          </w:pPr>
        </w:pPrChange>
      </w:pPr>
      <w:del w:id="1395" w:author="Author">
        <w:r>
          <w:rPr>
            <w:lang w:val="fr-FR"/>
          </w:rPr>
          <w:delText xml:space="preserve">•         </w:delText>
        </w:r>
      </w:del>
      <w:proofErr w:type="gramStart"/>
      <w:r w:rsidR="00DC3B01" w:rsidRPr="00DC3B01">
        <w:rPr>
          <w:snapToGrid w:val="0"/>
          <w:szCs w:val="22"/>
          <w:lang w:val="fr-BE" w:eastAsia="en-US"/>
        </w:rPr>
        <w:t>toux</w:t>
      </w:r>
      <w:proofErr w:type="gramEnd"/>
    </w:p>
    <w:p w14:paraId="74F9024B" w14:textId="6292C016" w:rsidR="00DC3B01" w:rsidRPr="007A420C" w:rsidRDefault="00FA744F" w:rsidP="00D83884">
      <w:pPr>
        <w:numPr>
          <w:ilvl w:val="0"/>
          <w:numId w:val="73"/>
        </w:numPr>
        <w:tabs>
          <w:tab w:val="left" w:pos="0"/>
        </w:tabs>
        <w:rPr>
          <w:snapToGrid w:val="0"/>
          <w:szCs w:val="22"/>
          <w:lang w:val="fr-BE" w:eastAsia="en-US"/>
        </w:rPr>
        <w:pPrChange w:id="1396" w:author="Author">
          <w:pPr>
            <w:tabs>
              <w:tab w:val="left" w:pos="567"/>
            </w:tabs>
            <w:spacing w:line="260" w:lineRule="exact"/>
          </w:pPr>
        </w:pPrChange>
      </w:pPr>
      <w:del w:id="1397" w:author="Author">
        <w:r w:rsidRPr="002C00F7">
          <w:rPr>
            <w:lang w:val="fr-FR"/>
          </w:rPr>
          <w:delText>•</w:delText>
        </w:r>
        <w:r w:rsidRPr="002C00F7">
          <w:rPr>
            <w:lang w:val="fr-FR"/>
          </w:rPr>
          <w:tab/>
        </w:r>
      </w:del>
      <w:proofErr w:type="gramStart"/>
      <w:r w:rsidR="00DC3B01" w:rsidRPr="007A420C">
        <w:rPr>
          <w:snapToGrid w:val="0"/>
          <w:szCs w:val="22"/>
          <w:lang w:val="fr-BE" w:eastAsia="en-US"/>
        </w:rPr>
        <w:t>essoufflement</w:t>
      </w:r>
      <w:proofErr w:type="gramEnd"/>
    </w:p>
    <w:p w14:paraId="0FD9E9F7" w14:textId="32DFFD36" w:rsidR="00497BD3" w:rsidRPr="00497BD3" w:rsidRDefault="003A7FB0" w:rsidP="00D83884">
      <w:pPr>
        <w:numPr>
          <w:ilvl w:val="0"/>
          <w:numId w:val="73"/>
        </w:numPr>
        <w:rPr>
          <w:szCs w:val="22"/>
          <w:lang w:val="fr-BE"/>
        </w:rPr>
        <w:pPrChange w:id="1398" w:author="Author">
          <w:pPr>
            <w:ind w:left="562" w:hanging="562"/>
          </w:pPr>
        </w:pPrChange>
      </w:pPr>
      <w:del w:id="1399" w:author="Author">
        <w:r w:rsidRPr="002C00F7">
          <w:rPr>
            <w:lang w:val="fr-FR"/>
          </w:rPr>
          <w:delText>•</w:delText>
        </w:r>
        <w:r w:rsidRPr="002C00F7">
          <w:rPr>
            <w:lang w:val="fr-FR"/>
          </w:rPr>
          <w:tab/>
        </w:r>
      </w:del>
      <w:proofErr w:type="gramStart"/>
      <w:r w:rsidR="008418AE">
        <w:rPr>
          <w:szCs w:val="22"/>
          <w:lang w:val="fr-BE"/>
        </w:rPr>
        <w:t>i</w:t>
      </w:r>
      <w:r w:rsidR="00497BD3" w:rsidRPr="00497BD3">
        <w:rPr>
          <w:szCs w:val="22"/>
          <w:lang w:val="fr-BE"/>
        </w:rPr>
        <w:t>nflammation</w:t>
      </w:r>
      <w:proofErr w:type="gramEnd"/>
      <w:r w:rsidR="00497BD3" w:rsidRPr="00497BD3">
        <w:rPr>
          <w:szCs w:val="22"/>
          <w:lang w:val="fr-BE"/>
        </w:rPr>
        <w:t xml:space="preserve"> de la bouche</w:t>
      </w:r>
    </w:p>
    <w:p w14:paraId="35F15FCE" w14:textId="5601C5B3" w:rsidR="00497BD3" w:rsidRPr="00497BD3" w:rsidRDefault="003A7FB0" w:rsidP="00D83884">
      <w:pPr>
        <w:numPr>
          <w:ilvl w:val="0"/>
          <w:numId w:val="73"/>
        </w:numPr>
        <w:rPr>
          <w:szCs w:val="22"/>
          <w:lang w:val="fr-BE"/>
        </w:rPr>
        <w:pPrChange w:id="1400" w:author="Author">
          <w:pPr>
            <w:ind w:left="562" w:hanging="562"/>
          </w:pPr>
        </w:pPrChange>
      </w:pPr>
      <w:del w:id="1401" w:author="Author">
        <w:r w:rsidRPr="002C00F7">
          <w:rPr>
            <w:lang w:val="fr-FR"/>
          </w:rPr>
          <w:delText>•</w:delText>
        </w:r>
        <w:r w:rsidRPr="002C00F7">
          <w:rPr>
            <w:lang w:val="fr-FR"/>
          </w:rPr>
          <w:tab/>
        </w:r>
      </w:del>
      <w:proofErr w:type="gramStart"/>
      <w:r w:rsidR="008418AE">
        <w:rPr>
          <w:szCs w:val="22"/>
          <w:lang w:val="fr-BE"/>
        </w:rPr>
        <w:t>d</w:t>
      </w:r>
      <w:r w:rsidR="00497BD3" w:rsidRPr="00497BD3">
        <w:rPr>
          <w:szCs w:val="22"/>
          <w:lang w:val="fr-BE"/>
        </w:rPr>
        <w:t>ifficultés</w:t>
      </w:r>
      <w:proofErr w:type="gramEnd"/>
      <w:r w:rsidR="00497BD3" w:rsidRPr="00497BD3">
        <w:rPr>
          <w:szCs w:val="22"/>
          <w:lang w:val="fr-BE"/>
        </w:rPr>
        <w:t xml:space="preserve"> d’endormissement </w:t>
      </w:r>
    </w:p>
    <w:p w14:paraId="07F528B9" w14:textId="1D0A5000" w:rsidR="00497BD3" w:rsidRPr="00497BD3" w:rsidRDefault="003A7FB0" w:rsidP="00D83884">
      <w:pPr>
        <w:numPr>
          <w:ilvl w:val="0"/>
          <w:numId w:val="73"/>
        </w:numPr>
        <w:rPr>
          <w:szCs w:val="22"/>
          <w:lang w:val="fr-BE"/>
        </w:rPr>
        <w:pPrChange w:id="1402" w:author="Author">
          <w:pPr>
            <w:ind w:left="562" w:hanging="562"/>
          </w:pPr>
        </w:pPrChange>
      </w:pPr>
      <w:del w:id="1403" w:author="Author">
        <w:r w:rsidRPr="002C00F7">
          <w:rPr>
            <w:lang w:val="fr-FR"/>
          </w:rPr>
          <w:delText>•</w:delText>
        </w:r>
        <w:r w:rsidRPr="002C00F7">
          <w:rPr>
            <w:lang w:val="fr-FR"/>
          </w:rPr>
          <w:tab/>
        </w:r>
      </w:del>
      <w:proofErr w:type="gramStart"/>
      <w:r w:rsidR="008418AE">
        <w:rPr>
          <w:szCs w:val="22"/>
          <w:lang w:val="fr-BE"/>
        </w:rPr>
        <w:t>d</w:t>
      </w:r>
      <w:r w:rsidR="00D864E2">
        <w:rPr>
          <w:szCs w:val="22"/>
          <w:lang w:val="fr-BE"/>
        </w:rPr>
        <w:t>ouleur</w:t>
      </w:r>
      <w:proofErr w:type="gramEnd"/>
      <w:r w:rsidR="00497BD3" w:rsidRPr="00497BD3">
        <w:rPr>
          <w:szCs w:val="22"/>
          <w:lang w:val="fr-BE"/>
        </w:rPr>
        <w:t xml:space="preserve"> dans les muscles ou les articulations</w:t>
      </w:r>
    </w:p>
    <w:p w14:paraId="6327EE3D" w14:textId="2FABE006" w:rsidR="00497BD3" w:rsidRPr="00497BD3" w:rsidRDefault="003A7FB0" w:rsidP="00D83884">
      <w:pPr>
        <w:numPr>
          <w:ilvl w:val="0"/>
          <w:numId w:val="73"/>
        </w:numPr>
        <w:rPr>
          <w:szCs w:val="22"/>
          <w:lang w:val="fr-BE"/>
        </w:rPr>
        <w:pPrChange w:id="1404" w:author="Author">
          <w:pPr>
            <w:ind w:left="562" w:hanging="562"/>
          </w:pPr>
        </w:pPrChange>
      </w:pPr>
      <w:del w:id="1405" w:author="Author">
        <w:r w:rsidRPr="002C00F7">
          <w:rPr>
            <w:lang w:val="fr-FR"/>
          </w:rPr>
          <w:delText>•</w:delText>
        </w:r>
        <w:r w:rsidRPr="002C00F7">
          <w:rPr>
            <w:lang w:val="fr-FR"/>
          </w:rPr>
          <w:tab/>
        </w:r>
      </w:del>
      <w:proofErr w:type="gramStart"/>
      <w:r w:rsidR="008418AE">
        <w:rPr>
          <w:szCs w:val="22"/>
          <w:lang w:val="fr-BE"/>
        </w:rPr>
        <w:t>f</w:t>
      </w:r>
      <w:r w:rsidR="00497BD3" w:rsidRPr="00497BD3">
        <w:rPr>
          <w:szCs w:val="22"/>
          <w:lang w:val="fr-BE"/>
        </w:rPr>
        <w:t>ièvre</w:t>
      </w:r>
      <w:proofErr w:type="gramEnd"/>
    </w:p>
    <w:p w14:paraId="0DEB7A5F" w14:textId="6FBE1FB7" w:rsidR="00497BD3" w:rsidRPr="00497BD3" w:rsidRDefault="003A7FB0" w:rsidP="00D83884">
      <w:pPr>
        <w:numPr>
          <w:ilvl w:val="0"/>
          <w:numId w:val="73"/>
        </w:numPr>
        <w:rPr>
          <w:szCs w:val="22"/>
          <w:lang w:val="fr-BE"/>
        </w:rPr>
        <w:pPrChange w:id="1406" w:author="Author">
          <w:pPr>
            <w:ind w:left="562" w:hanging="562"/>
          </w:pPr>
        </w:pPrChange>
      </w:pPr>
      <w:del w:id="1407" w:author="Author">
        <w:r w:rsidRPr="002C00F7">
          <w:rPr>
            <w:lang w:val="fr-FR"/>
          </w:rPr>
          <w:delText>•</w:delText>
        </w:r>
        <w:r w:rsidRPr="002C00F7">
          <w:rPr>
            <w:lang w:val="fr-FR"/>
          </w:rPr>
          <w:tab/>
        </w:r>
      </w:del>
      <w:proofErr w:type="gramStart"/>
      <w:r w:rsidR="008418AE">
        <w:rPr>
          <w:szCs w:val="22"/>
          <w:lang w:val="fr-BE"/>
        </w:rPr>
        <w:t>m</w:t>
      </w:r>
      <w:r w:rsidR="00497BD3" w:rsidRPr="00497BD3">
        <w:rPr>
          <w:szCs w:val="22"/>
          <w:lang w:val="fr-BE"/>
        </w:rPr>
        <w:t>aux</w:t>
      </w:r>
      <w:proofErr w:type="gramEnd"/>
      <w:r w:rsidR="00497BD3" w:rsidRPr="00497BD3">
        <w:rPr>
          <w:szCs w:val="22"/>
          <w:lang w:val="fr-BE"/>
        </w:rPr>
        <w:t xml:space="preserve"> de tête</w:t>
      </w:r>
    </w:p>
    <w:p w14:paraId="1DC24AAE" w14:textId="6BD3B201" w:rsidR="00497BD3" w:rsidRPr="00497BD3" w:rsidRDefault="003A7FB0" w:rsidP="00D83884">
      <w:pPr>
        <w:keepNext/>
        <w:keepLines/>
        <w:numPr>
          <w:ilvl w:val="0"/>
          <w:numId w:val="73"/>
        </w:numPr>
        <w:rPr>
          <w:szCs w:val="22"/>
          <w:lang w:val="fr-BE"/>
        </w:rPr>
        <w:pPrChange w:id="1408" w:author="Author">
          <w:pPr>
            <w:keepNext/>
            <w:keepLines/>
            <w:ind w:left="562" w:hanging="562"/>
          </w:pPr>
        </w:pPrChange>
      </w:pPr>
      <w:del w:id="1409" w:author="Author">
        <w:r w:rsidRPr="002C00F7">
          <w:rPr>
            <w:lang w:val="fr-FR"/>
          </w:rPr>
          <w:delText>•</w:delText>
        </w:r>
        <w:r w:rsidRPr="002C00F7">
          <w:rPr>
            <w:lang w:val="fr-FR"/>
          </w:rPr>
          <w:tab/>
        </w:r>
      </w:del>
      <w:proofErr w:type="gramStart"/>
      <w:r w:rsidR="008418AE">
        <w:rPr>
          <w:szCs w:val="22"/>
          <w:lang w:val="fr-BE"/>
        </w:rPr>
        <w:t>s</w:t>
      </w:r>
      <w:r w:rsidR="00497BD3" w:rsidRPr="00497BD3">
        <w:rPr>
          <w:szCs w:val="22"/>
          <w:lang w:val="fr-BE"/>
        </w:rPr>
        <w:t>ensation</w:t>
      </w:r>
      <w:proofErr w:type="gramEnd"/>
      <w:r w:rsidR="00497BD3" w:rsidRPr="00497BD3">
        <w:rPr>
          <w:szCs w:val="22"/>
          <w:lang w:val="fr-BE"/>
        </w:rPr>
        <w:t xml:space="preserve"> de fatigue</w:t>
      </w:r>
    </w:p>
    <w:p w14:paraId="41B7C995" w14:textId="3360BA63" w:rsidR="00497BD3" w:rsidRPr="00497BD3" w:rsidRDefault="003A7FB0" w:rsidP="00D83884">
      <w:pPr>
        <w:numPr>
          <w:ilvl w:val="0"/>
          <w:numId w:val="73"/>
        </w:numPr>
        <w:rPr>
          <w:szCs w:val="22"/>
          <w:lang w:val="fr-BE"/>
        </w:rPr>
        <w:pPrChange w:id="1410" w:author="Author">
          <w:pPr>
            <w:ind w:left="561" w:hanging="561"/>
          </w:pPr>
        </w:pPrChange>
      </w:pPr>
      <w:del w:id="1411" w:author="Author">
        <w:r w:rsidRPr="002C00F7">
          <w:rPr>
            <w:lang w:val="fr-FR"/>
          </w:rPr>
          <w:delText>•</w:delText>
        </w:r>
        <w:r w:rsidRPr="002C00F7">
          <w:rPr>
            <w:lang w:val="fr-FR"/>
          </w:rPr>
          <w:tab/>
        </w:r>
      </w:del>
      <w:proofErr w:type="gramStart"/>
      <w:r w:rsidR="008418AE">
        <w:rPr>
          <w:szCs w:val="22"/>
          <w:lang w:val="fr-BE"/>
        </w:rPr>
        <w:t>f</w:t>
      </w:r>
      <w:r w:rsidR="00497BD3" w:rsidRPr="00497BD3">
        <w:rPr>
          <w:szCs w:val="22"/>
          <w:lang w:val="fr-BE"/>
        </w:rPr>
        <w:t>aiblesse</w:t>
      </w:r>
      <w:proofErr w:type="gramEnd"/>
    </w:p>
    <w:p w14:paraId="42BD20D6" w14:textId="77777777" w:rsidR="00497BD3" w:rsidRPr="00497BD3" w:rsidRDefault="00497BD3" w:rsidP="00497BD3">
      <w:pPr>
        <w:ind w:right="-29"/>
        <w:rPr>
          <w:szCs w:val="22"/>
          <w:lang w:val="fr-BE"/>
        </w:rPr>
      </w:pPr>
    </w:p>
    <w:p w14:paraId="6CA1850F" w14:textId="77777777" w:rsidR="00497BD3" w:rsidRDefault="00497BD3" w:rsidP="00497BD3">
      <w:pPr>
        <w:ind w:right="-29"/>
        <w:rPr>
          <w:b/>
          <w:szCs w:val="22"/>
          <w:lang w:val="fr-BE"/>
        </w:rPr>
      </w:pPr>
      <w:r w:rsidRPr="00497BD3">
        <w:rPr>
          <w:b/>
          <w:szCs w:val="22"/>
          <w:lang w:val="fr-BE"/>
        </w:rPr>
        <w:t>Fréquents :</w:t>
      </w:r>
      <w:ins w:id="1412" w:author="Author">
        <w:r w:rsidR="00E30E18">
          <w:rPr>
            <w:b/>
            <w:szCs w:val="22"/>
            <w:lang w:val="fr-BE"/>
          </w:rPr>
          <w:t xml:space="preserve"> </w:t>
        </w:r>
        <w:r w:rsidR="00E30E18" w:rsidRPr="00DC59D4">
          <w:rPr>
            <w:lang w:val="fr-BE"/>
          </w:rPr>
          <w:t>pouvant affecter jusqu’à 1 personne sur 10</w:t>
        </w:r>
      </w:ins>
    </w:p>
    <w:p w14:paraId="0B7A900E" w14:textId="20DB42B5" w:rsidR="00C74275" w:rsidRPr="00080351" w:rsidRDefault="00C74275" w:rsidP="00D83884">
      <w:pPr>
        <w:numPr>
          <w:ilvl w:val="0"/>
          <w:numId w:val="75"/>
        </w:numPr>
        <w:rPr>
          <w:szCs w:val="22"/>
          <w:lang w:val="fr-BE"/>
        </w:rPr>
        <w:pPrChange w:id="1413" w:author="Author">
          <w:pPr>
            <w:ind w:left="562" w:hanging="562"/>
          </w:pPr>
        </w:pPrChange>
      </w:pPr>
      <w:del w:id="1414" w:author="Author">
        <w:r w:rsidRPr="00080351">
          <w:rPr>
            <w:lang w:val="fr-FR"/>
          </w:rPr>
          <w:delText>•</w:delText>
        </w:r>
        <w:r w:rsidRPr="00080351">
          <w:rPr>
            <w:lang w:val="fr-FR"/>
          </w:rPr>
          <w:tab/>
        </w:r>
      </w:del>
      <w:proofErr w:type="gramStart"/>
      <w:r w:rsidRPr="00080351">
        <w:rPr>
          <w:szCs w:val="22"/>
          <w:lang w:val="fr-BE"/>
        </w:rPr>
        <w:t>frissons</w:t>
      </w:r>
      <w:proofErr w:type="gramEnd"/>
      <w:r w:rsidRPr="00080351">
        <w:rPr>
          <w:szCs w:val="22"/>
          <w:lang w:val="fr-BE"/>
        </w:rPr>
        <w:t xml:space="preserve"> ou symptômes pseudo-grippaux</w:t>
      </w:r>
    </w:p>
    <w:p w14:paraId="77F52972" w14:textId="169ACBF5" w:rsidR="00C74275" w:rsidRPr="00080351" w:rsidRDefault="00C74275" w:rsidP="00D83884">
      <w:pPr>
        <w:numPr>
          <w:ilvl w:val="0"/>
          <w:numId w:val="75"/>
        </w:numPr>
        <w:rPr>
          <w:szCs w:val="22"/>
          <w:lang w:val="fr-BE"/>
        </w:rPr>
        <w:pPrChange w:id="1415" w:author="Author">
          <w:pPr>
            <w:ind w:left="562" w:hanging="562"/>
          </w:pPr>
        </w:pPrChange>
      </w:pPr>
      <w:del w:id="1416" w:author="Author">
        <w:r w:rsidRPr="00080351">
          <w:rPr>
            <w:lang w:val="fr-FR"/>
          </w:rPr>
          <w:delText>•</w:delText>
        </w:r>
        <w:r w:rsidRPr="00080351">
          <w:rPr>
            <w:lang w:val="fr-FR"/>
          </w:rPr>
          <w:tab/>
        </w:r>
      </w:del>
      <w:proofErr w:type="gramStart"/>
      <w:r w:rsidRPr="00080351">
        <w:rPr>
          <w:szCs w:val="22"/>
          <w:lang w:val="fr-BE"/>
        </w:rPr>
        <w:t>diminution</w:t>
      </w:r>
      <w:proofErr w:type="gramEnd"/>
      <w:r w:rsidRPr="00080351">
        <w:rPr>
          <w:szCs w:val="22"/>
          <w:lang w:val="fr-BE"/>
        </w:rPr>
        <w:t xml:space="preserve"> des concentrations de potassium (mise en évidence par un examen sanguin)</w:t>
      </w:r>
    </w:p>
    <w:p w14:paraId="1343FBBE" w14:textId="4B8F444E" w:rsidR="00C74275" w:rsidRPr="00C74275" w:rsidRDefault="00C74275" w:rsidP="00D83884">
      <w:pPr>
        <w:keepNext/>
        <w:keepLines/>
        <w:numPr>
          <w:ilvl w:val="0"/>
          <w:numId w:val="75"/>
        </w:numPr>
        <w:rPr>
          <w:szCs w:val="22"/>
          <w:lang w:val="fr-BE"/>
        </w:rPr>
        <w:pPrChange w:id="1417" w:author="Author">
          <w:pPr>
            <w:keepNext/>
            <w:keepLines/>
            <w:ind w:left="562" w:hanging="562"/>
          </w:pPr>
        </w:pPrChange>
      </w:pPr>
      <w:del w:id="1418" w:author="Author">
        <w:r w:rsidRPr="00080351">
          <w:rPr>
            <w:lang w:val="fr-FR"/>
          </w:rPr>
          <w:delText>•</w:delText>
        </w:r>
        <w:r w:rsidRPr="00080351">
          <w:rPr>
            <w:lang w:val="fr-FR"/>
          </w:rPr>
          <w:tab/>
        </w:r>
      </w:del>
      <w:proofErr w:type="gramStart"/>
      <w:r w:rsidRPr="00080351">
        <w:rPr>
          <w:szCs w:val="22"/>
          <w:lang w:val="fr-BE"/>
        </w:rPr>
        <w:t>éruptions</w:t>
      </w:r>
      <w:proofErr w:type="gramEnd"/>
      <w:r w:rsidRPr="00080351">
        <w:rPr>
          <w:szCs w:val="22"/>
          <w:lang w:val="fr-BE"/>
        </w:rPr>
        <w:t xml:space="preserve"> cutanées</w:t>
      </w:r>
    </w:p>
    <w:p w14:paraId="321D6F48" w14:textId="523C370E" w:rsidR="00497BD3" w:rsidRPr="002C00F7" w:rsidRDefault="003A7FB0" w:rsidP="00D83884">
      <w:pPr>
        <w:numPr>
          <w:ilvl w:val="0"/>
          <w:numId w:val="75"/>
        </w:numPr>
        <w:rPr>
          <w:lang w:val="fr-FR"/>
        </w:rPr>
        <w:pPrChange w:id="1419" w:author="Author">
          <w:pPr>
            <w:ind w:left="562" w:hanging="562"/>
          </w:pPr>
        </w:pPrChange>
      </w:pPr>
      <w:del w:id="1420" w:author="Author">
        <w:r w:rsidRPr="002C00F7">
          <w:rPr>
            <w:lang w:val="fr-FR"/>
          </w:rPr>
          <w:delText>•</w:delText>
        </w:r>
        <w:r w:rsidRPr="002C00F7">
          <w:rPr>
            <w:lang w:val="fr-FR"/>
          </w:rPr>
          <w:tab/>
        </w:r>
      </w:del>
      <w:r w:rsidR="008418AE" w:rsidRPr="002C00F7">
        <w:rPr>
          <w:lang w:val="fr-FR"/>
        </w:rPr>
        <w:t>d</w:t>
      </w:r>
      <w:r w:rsidR="00497BD3" w:rsidRPr="002C00F7">
        <w:rPr>
          <w:lang w:val="fr-FR"/>
        </w:rPr>
        <w:t>iminution des globules blancs (mise en évidence par un examen sanguin)</w:t>
      </w:r>
    </w:p>
    <w:p w14:paraId="2E42ED08" w14:textId="6B19024E" w:rsidR="00497BD3" w:rsidRPr="002C00F7" w:rsidRDefault="003A7FB0" w:rsidP="00D83884">
      <w:pPr>
        <w:numPr>
          <w:ilvl w:val="0"/>
          <w:numId w:val="75"/>
        </w:numPr>
        <w:rPr>
          <w:lang w:val="fr-FR"/>
        </w:rPr>
        <w:pPrChange w:id="1421" w:author="Author">
          <w:pPr>
            <w:ind w:left="562" w:hanging="562"/>
          </w:pPr>
        </w:pPrChange>
      </w:pPr>
      <w:del w:id="1422" w:author="Author">
        <w:r w:rsidRPr="002C00F7">
          <w:rPr>
            <w:lang w:val="fr-FR"/>
          </w:rPr>
          <w:delText>•</w:delText>
        </w:r>
        <w:r w:rsidRPr="002C00F7">
          <w:rPr>
            <w:lang w:val="fr-FR"/>
          </w:rPr>
          <w:tab/>
        </w:r>
      </w:del>
      <w:r w:rsidR="008418AE" w:rsidRPr="002C00F7">
        <w:rPr>
          <w:lang w:val="fr-FR"/>
        </w:rPr>
        <w:t>y</w:t>
      </w:r>
      <w:r w:rsidR="00497BD3" w:rsidRPr="002C00F7">
        <w:rPr>
          <w:lang w:val="fr-FR"/>
        </w:rPr>
        <w:t xml:space="preserve">eux secs, </w:t>
      </w:r>
      <w:r w:rsidR="00D238B4" w:rsidRPr="002C00F7">
        <w:rPr>
          <w:lang w:val="fr-FR"/>
        </w:rPr>
        <w:t>larmoiement</w:t>
      </w:r>
      <w:r w:rsidR="00497BD3" w:rsidRPr="002C00F7">
        <w:rPr>
          <w:lang w:val="fr-FR"/>
        </w:rPr>
        <w:t xml:space="preserve"> ou vision trouble</w:t>
      </w:r>
    </w:p>
    <w:p w14:paraId="588C1782" w14:textId="397A4B98" w:rsidR="00497BD3" w:rsidRPr="002C00F7" w:rsidRDefault="003A7FB0" w:rsidP="00D83884">
      <w:pPr>
        <w:numPr>
          <w:ilvl w:val="0"/>
          <w:numId w:val="75"/>
        </w:numPr>
        <w:rPr>
          <w:lang w:val="fr-FR"/>
        </w:rPr>
        <w:pPrChange w:id="1423" w:author="Author">
          <w:pPr>
            <w:ind w:left="562" w:hanging="562"/>
          </w:pPr>
        </w:pPrChange>
      </w:pPr>
      <w:del w:id="1424" w:author="Author">
        <w:r w:rsidRPr="002C00F7">
          <w:rPr>
            <w:lang w:val="fr-FR"/>
          </w:rPr>
          <w:delText>•</w:delText>
        </w:r>
        <w:r w:rsidRPr="002C00F7">
          <w:rPr>
            <w:lang w:val="fr-FR"/>
          </w:rPr>
          <w:tab/>
        </w:r>
      </w:del>
      <w:r w:rsidR="008418AE" w:rsidRPr="002C00F7">
        <w:rPr>
          <w:lang w:val="fr-FR"/>
        </w:rPr>
        <w:t>y</w:t>
      </w:r>
      <w:r w:rsidR="00497BD3" w:rsidRPr="002C00F7">
        <w:rPr>
          <w:lang w:val="fr-FR"/>
        </w:rPr>
        <w:t>eux rouges ou infectés</w:t>
      </w:r>
    </w:p>
    <w:p w14:paraId="5FFA9B9C" w14:textId="23B2D75E" w:rsidR="007A420C" w:rsidRDefault="003A7FB0" w:rsidP="00D83884">
      <w:pPr>
        <w:numPr>
          <w:ilvl w:val="0"/>
          <w:numId w:val="75"/>
        </w:numPr>
        <w:rPr>
          <w:lang w:val="fr-FR"/>
        </w:rPr>
        <w:pPrChange w:id="1425" w:author="Author">
          <w:pPr>
            <w:ind w:left="562" w:hanging="562"/>
          </w:pPr>
        </w:pPrChange>
      </w:pPr>
      <w:del w:id="1426" w:author="Author">
        <w:r w:rsidRPr="002C00F7">
          <w:rPr>
            <w:lang w:val="fr-FR"/>
          </w:rPr>
          <w:delText>•</w:delText>
        </w:r>
        <w:r w:rsidRPr="002C00F7">
          <w:rPr>
            <w:lang w:val="fr-FR"/>
          </w:rPr>
          <w:tab/>
        </w:r>
      </w:del>
      <w:r w:rsidR="008418AE" w:rsidRPr="002C00F7">
        <w:rPr>
          <w:lang w:val="fr-FR"/>
        </w:rPr>
        <w:t>i</w:t>
      </w:r>
      <w:r w:rsidR="00497BD3" w:rsidRPr="002C00F7">
        <w:rPr>
          <w:lang w:val="fr-FR"/>
        </w:rPr>
        <w:t>ndigestion</w:t>
      </w:r>
    </w:p>
    <w:p w14:paraId="61EF2085" w14:textId="1EFD0020" w:rsidR="007A420C" w:rsidRPr="00B54A49" w:rsidRDefault="001A6E4F" w:rsidP="00D83884">
      <w:pPr>
        <w:numPr>
          <w:ilvl w:val="0"/>
          <w:numId w:val="75"/>
        </w:numPr>
        <w:rPr>
          <w:snapToGrid w:val="0"/>
          <w:szCs w:val="22"/>
          <w:lang w:val="fr-BE" w:eastAsia="en-US"/>
        </w:rPr>
        <w:pPrChange w:id="1427" w:author="Author">
          <w:pPr>
            <w:tabs>
              <w:tab w:val="left" w:pos="567"/>
            </w:tabs>
            <w:spacing w:line="260" w:lineRule="exact"/>
          </w:pPr>
        </w:pPrChange>
      </w:pPr>
      <w:del w:id="1428" w:author="Author">
        <w:r w:rsidRPr="002C00F7">
          <w:rPr>
            <w:lang w:val="fr-FR"/>
          </w:rPr>
          <w:delText>•</w:delText>
        </w:r>
        <w:r w:rsidRPr="002C00F7">
          <w:rPr>
            <w:lang w:val="fr-FR"/>
          </w:rPr>
          <w:tab/>
        </w:r>
      </w:del>
      <w:proofErr w:type="gramStart"/>
      <w:r w:rsidR="00D77762" w:rsidRPr="00E26F8B">
        <w:rPr>
          <w:snapToGrid w:val="0"/>
          <w:szCs w:val="22"/>
          <w:lang w:val="fr-BE" w:eastAsia="en-US"/>
        </w:rPr>
        <w:t>gonflement</w:t>
      </w:r>
      <w:proofErr w:type="gramEnd"/>
      <w:r w:rsidR="00D77762" w:rsidRPr="00E26F8B">
        <w:rPr>
          <w:snapToGrid w:val="0"/>
          <w:szCs w:val="22"/>
          <w:lang w:val="fr-BE" w:eastAsia="en-US"/>
        </w:rPr>
        <w:t xml:space="preserve"> des jambes et/ou des bras</w:t>
      </w:r>
    </w:p>
    <w:p w14:paraId="2DBF829B" w14:textId="6AFA9055" w:rsidR="00D60A01" w:rsidRPr="00B54A49" w:rsidRDefault="001A6E4F" w:rsidP="00D83884">
      <w:pPr>
        <w:numPr>
          <w:ilvl w:val="0"/>
          <w:numId w:val="75"/>
        </w:numPr>
        <w:rPr>
          <w:snapToGrid w:val="0"/>
          <w:szCs w:val="22"/>
          <w:lang w:val="fr-BE" w:eastAsia="en-US"/>
        </w:rPr>
        <w:pPrChange w:id="1429" w:author="Author">
          <w:pPr>
            <w:tabs>
              <w:tab w:val="left" w:pos="567"/>
            </w:tabs>
            <w:spacing w:line="260" w:lineRule="exact"/>
          </w:pPr>
        </w:pPrChange>
      </w:pPr>
      <w:del w:id="1430" w:author="Author">
        <w:r w:rsidRPr="002C00F7">
          <w:rPr>
            <w:lang w:val="fr-FR"/>
          </w:rPr>
          <w:delText>•</w:delText>
        </w:r>
        <w:r w:rsidRPr="002C00F7">
          <w:rPr>
            <w:lang w:val="fr-FR"/>
          </w:rPr>
          <w:tab/>
        </w:r>
      </w:del>
      <w:proofErr w:type="gramStart"/>
      <w:r w:rsidR="00D77762" w:rsidRPr="00B54A49">
        <w:rPr>
          <w:snapToGrid w:val="0"/>
          <w:szCs w:val="22"/>
          <w:lang w:val="fr-BE" w:eastAsia="en-US"/>
        </w:rPr>
        <w:t>saignement</w:t>
      </w:r>
      <w:proofErr w:type="gramEnd"/>
      <w:r w:rsidR="00D77762" w:rsidRPr="00B54A49">
        <w:rPr>
          <w:snapToGrid w:val="0"/>
          <w:szCs w:val="22"/>
          <w:lang w:val="fr-BE" w:eastAsia="en-US"/>
        </w:rPr>
        <w:t xml:space="preserve"> des gencives</w:t>
      </w:r>
    </w:p>
    <w:p w14:paraId="27024A8E" w14:textId="297FFC60" w:rsidR="00497BD3" w:rsidRPr="002C00F7" w:rsidRDefault="003A7FB0" w:rsidP="00D83884">
      <w:pPr>
        <w:numPr>
          <w:ilvl w:val="0"/>
          <w:numId w:val="75"/>
        </w:numPr>
        <w:rPr>
          <w:lang w:val="fr-FR"/>
        </w:rPr>
        <w:pPrChange w:id="1431" w:author="Author">
          <w:pPr>
            <w:ind w:left="562" w:hanging="562"/>
          </w:pPr>
        </w:pPrChange>
      </w:pPr>
      <w:del w:id="1432" w:author="Author">
        <w:r w:rsidRPr="002C00F7">
          <w:rPr>
            <w:lang w:val="fr-FR"/>
          </w:rPr>
          <w:delText>•</w:delText>
        </w:r>
        <w:r w:rsidRPr="002C00F7">
          <w:rPr>
            <w:lang w:val="fr-FR"/>
          </w:rPr>
          <w:tab/>
        </w:r>
      </w:del>
      <w:r w:rsidR="008418AE" w:rsidRPr="002C00F7">
        <w:rPr>
          <w:lang w:val="fr-FR"/>
        </w:rPr>
        <w:t>a</w:t>
      </w:r>
      <w:r w:rsidR="00497BD3" w:rsidRPr="002C00F7">
        <w:rPr>
          <w:lang w:val="fr-FR"/>
        </w:rPr>
        <w:t>ugmentation de la pression artérielle</w:t>
      </w:r>
    </w:p>
    <w:p w14:paraId="1DF2DFB0" w14:textId="2E01AD24" w:rsidR="00497BD3" w:rsidRPr="002C00F7" w:rsidRDefault="003A7FB0" w:rsidP="00D83884">
      <w:pPr>
        <w:numPr>
          <w:ilvl w:val="0"/>
          <w:numId w:val="75"/>
        </w:numPr>
        <w:rPr>
          <w:lang w:val="fr-FR"/>
        </w:rPr>
        <w:pPrChange w:id="1433" w:author="Author">
          <w:pPr>
            <w:ind w:left="562" w:hanging="562"/>
          </w:pPr>
        </w:pPrChange>
      </w:pPr>
      <w:del w:id="1434" w:author="Author">
        <w:r w:rsidRPr="002C00F7">
          <w:rPr>
            <w:lang w:val="fr-FR"/>
          </w:rPr>
          <w:delText>•</w:delText>
        </w:r>
        <w:r w:rsidRPr="002C00F7">
          <w:rPr>
            <w:lang w:val="fr-FR"/>
          </w:rPr>
          <w:tab/>
        </w:r>
      </w:del>
      <w:r w:rsidR="008418AE" w:rsidRPr="002C00F7">
        <w:rPr>
          <w:lang w:val="fr-FR"/>
        </w:rPr>
        <w:t>s</w:t>
      </w:r>
      <w:r w:rsidR="00497BD3" w:rsidRPr="002C00F7">
        <w:rPr>
          <w:lang w:val="fr-FR"/>
        </w:rPr>
        <w:t>ensation de vertige</w:t>
      </w:r>
    </w:p>
    <w:p w14:paraId="097C1BF6" w14:textId="115C15BF" w:rsidR="00497BD3" w:rsidRPr="002C00F7" w:rsidRDefault="003A7FB0" w:rsidP="00D83884">
      <w:pPr>
        <w:numPr>
          <w:ilvl w:val="0"/>
          <w:numId w:val="75"/>
        </w:numPr>
        <w:rPr>
          <w:lang w:val="fr-FR"/>
        </w:rPr>
        <w:pPrChange w:id="1435" w:author="Author">
          <w:pPr>
            <w:ind w:left="562" w:hanging="562"/>
          </w:pPr>
        </w:pPrChange>
      </w:pPr>
      <w:del w:id="1436" w:author="Author">
        <w:r w:rsidRPr="002C00F7">
          <w:rPr>
            <w:lang w:val="fr-FR"/>
          </w:rPr>
          <w:delText>•</w:delText>
        </w:r>
        <w:r w:rsidRPr="002C00F7">
          <w:rPr>
            <w:lang w:val="fr-FR"/>
          </w:rPr>
          <w:tab/>
        </w:r>
      </w:del>
      <w:r w:rsidR="00D77762" w:rsidRPr="00D77762">
        <w:rPr>
          <w:lang w:val="fr-FR"/>
        </w:rPr>
        <w:t>troubles</w:t>
      </w:r>
      <w:r w:rsidR="00497BD3" w:rsidRPr="002C00F7">
        <w:rPr>
          <w:lang w:val="fr-FR"/>
        </w:rPr>
        <w:t xml:space="preserve"> du goût</w:t>
      </w:r>
    </w:p>
    <w:p w14:paraId="7949689B" w14:textId="14BB07CC" w:rsidR="00497BD3" w:rsidRPr="002C00F7" w:rsidRDefault="003A7FB0" w:rsidP="00D83884">
      <w:pPr>
        <w:numPr>
          <w:ilvl w:val="0"/>
          <w:numId w:val="75"/>
        </w:numPr>
        <w:rPr>
          <w:lang w:val="fr-FR"/>
        </w:rPr>
        <w:pPrChange w:id="1437" w:author="Author">
          <w:pPr>
            <w:ind w:left="562" w:hanging="562"/>
          </w:pPr>
        </w:pPrChange>
      </w:pPr>
      <w:del w:id="1438" w:author="Author">
        <w:r w:rsidRPr="002C00F7">
          <w:rPr>
            <w:lang w:val="fr-FR"/>
          </w:rPr>
          <w:delText>•</w:delText>
        </w:r>
        <w:r w:rsidRPr="002C00F7">
          <w:rPr>
            <w:lang w:val="fr-FR"/>
          </w:rPr>
          <w:tab/>
        </w:r>
      </w:del>
      <w:r w:rsidR="008418AE" w:rsidRPr="002C00F7">
        <w:rPr>
          <w:lang w:val="fr-FR"/>
        </w:rPr>
        <w:t>d</w:t>
      </w:r>
      <w:r w:rsidR="00497BD3" w:rsidRPr="002C00F7">
        <w:rPr>
          <w:lang w:val="fr-FR"/>
        </w:rPr>
        <w:t>émangeaisons</w:t>
      </w:r>
    </w:p>
    <w:p w14:paraId="103F0403" w14:textId="6626D48E" w:rsidR="00497BD3" w:rsidRPr="002C00F7" w:rsidRDefault="003A7FB0" w:rsidP="00D83884">
      <w:pPr>
        <w:numPr>
          <w:ilvl w:val="0"/>
          <w:numId w:val="75"/>
        </w:numPr>
        <w:rPr>
          <w:lang w:val="fr-FR"/>
        </w:rPr>
        <w:pPrChange w:id="1439" w:author="Author">
          <w:pPr>
            <w:ind w:left="562" w:hanging="562"/>
          </w:pPr>
        </w:pPrChange>
      </w:pPr>
      <w:del w:id="1440" w:author="Author">
        <w:r w:rsidRPr="002C00F7">
          <w:rPr>
            <w:lang w:val="fr-FR"/>
          </w:rPr>
          <w:delText>•</w:delText>
        </w:r>
        <w:r w:rsidRPr="002C00F7">
          <w:rPr>
            <w:lang w:val="fr-FR"/>
          </w:rPr>
          <w:tab/>
        </w:r>
      </w:del>
      <w:r w:rsidR="008418AE" w:rsidRPr="002C00F7">
        <w:rPr>
          <w:lang w:val="fr-FR"/>
        </w:rPr>
        <w:t>p</w:t>
      </w:r>
      <w:r w:rsidR="00497BD3" w:rsidRPr="002C00F7">
        <w:rPr>
          <w:lang w:val="fr-FR"/>
        </w:rPr>
        <w:t>ertes de mémoire</w:t>
      </w:r>
    </w:p>
    <w:p w14:paraId="5C89AAC0" w14:textId="7AB5354E" w:rsidR="004C1716" w:rsidRPr="002C00F7" w:rsidRDefault="003A7FB0" w:rsidP="00D83884">
      <w:pPr>
        <w:numPr>
          <w:ilvl w:val="0"/>
          <w:numId w:val="75"/>
        </w:numPr>
        <w:rPr>
          <w:lang w:val="fr-FR"/>
        </w:rPr>
        <w:pPrChange w:id="1441" w:author="Author">
          <w:pPr>
            <w:ind w:left="562" w:hanging="562"/>
          </w:pPr>
        </w:pPrChange>
      </w:pPr>
      <w:del w:id="1442" w:author="Author">
        <w:r w:rsidRPr="002C00F7">
          <w:rPr>
            <w:lang w:val="fr-FR"/>
          </w:rPr>
          <w:delText>•</w:delText>
        </w:r>
        <w:r w:rsidRPr="002C00F7">
          <w:rPr>
            <w:lang w:val="fr-FR"/>
          </w:rPr>
          <w:tab/>
        </w:r>
      </w:del>
      <w:r w:rsidR="008418AE" w:rsidRPr="002C00F7">
        <w:rPr>
          <w:lang w:val="fr-FR"/>
        </w:rPr>
        <w:t>p</w:t>
      </w:r>
      <w:r w:rsidR="00497BD3" w:rsidRPr="002C00F7">
        <w:rPr>
          <w:lang w:val="fr-FR"/>
        </w:rPr>
        <w:t>erte de cheveux</w:t>
      </w:r>
    </w:p>
    <w:p w14:paraId="2868626A" w14:textId="14CAFCDB" w:rsidR="00497BD3" w:rsidRPr="002C00F7" w:rsidRDefault="003A7FB0" w:rsidP="00D83884">
      <w:pPr>
        <w:numPr>
          <w:ilvl w:val="0"/>
          <w:numId w:val="75"/>
        </w:numPr>
        <w:rPr>
          <w:lang w:val="fr-FR"/>
        </w:rPr>
        <w:pPrChange w:id="1443" w:author="Author">
          <w:pPr>
            <w:ind w:left="562" w:hanging="562"/>
          </w:pPr>
        </w:pPrChange>
      </w:pPr>
      <w:del w:id="1444" w:author="Author">
        <w:r w:rsidRPr="002C00F7">
          <w:rPr>
            <w:lang w:val="fr-FR"/>
          </w:rPr>
          <w:delText>•</w:delText>
        </w:r>
        <w:r w:rsidRPr="002C00F7">
          <w:rPr>
            <w:lang w:val="fr-FR"/>
          </w:rPr>
          <w:tab/>
        </w:r>
      </w:del>
      <w:r w:rsidR="008418AE" w:rsidRPr="002C00F7">
        <w:rPr>
          <w:lang w:val="fr-FR"/>
        </w:rPr>
        <w:t>s</w:t>
      </w:r>
      <w:r w:rsidR="00497BD3" w:rsidRPr="002C00F7">
        <w:rPr>
          <w:lang w:val="fr-FR"/>
        </w:rPr>
        <w:t xml:space="preserve">yndrome </w:t>
      </w:r>
      <w:r w:rsidR="0095382F" w:rsidRPr="002C00F7">
        <w:rPr>
          <w:lang w:val="fr-FR"/>
        </w:rPr>
        <w:t>cutané </w:t>
      </w:r>
      <w:r w:rsidR="00497BD3" w:rsidRPr="002C00F7">
        <w:rPr>
          <w:lang w:val="fr-FR"/>
        </w:rPr>
        <w:t>main</w:t>
      </w:r>
      <w:r w:rsidR="00D238B4" w:rsidRPr="002C00F7">
        <w:rPr>
          <w:lang w:val="fr-FR"/>
        </w:rPr>
        <w:t>-pied</w:t>
      </w:r>
      <w:r w:rsidR="004C1716" w:rsidRPr="002C00F7">
        <w:rPr>
          <w:lang w:val="fr-FR"/>
        </w:rPr>
        <w:t xml:space="preserve"> (syndrome d’</w:t>
      </w:r>
      <w:proofErr w:type="spellStart"/>
      <w:r w:rsidR="004C1716" w:rsidRPr="002C00F7">
        <w:rPr>
          <w:lang w:val="fr-FR"/>
        </w:rPr>
        <w:t>érythrodysesthésie</w:t>
      </w:r>
      <w:proofErr w:type="spellEnd"/>
      <w:r w:rsidR="004C1716" w:rsidRPr="002C00F7">
        <w:rPr>
          <w:lang w:val="fr-FR"/>
        </w:rPr>
        <w:t xml:space="preserve"> </w:t>
      </w:r>
      <w:proofErr w:type="spellStart"/>
      <w:r w:rsidR="004C1716" w:rsidRPr="002C00F7">
        <w:rPr>
          <w:lang w:val="fr-FR"/>
        </w:rPr>
        <w:t>palmo-plantaire</w:t>
      </w:r>
      <w:proofErr w:type="spellEnd"/>
      <w:r w:rsidR="004C1716" w:rsidRPr="002C00F7">
        <w:rPr>
          <w:lang w:val="fr-FR"/>
        </w:rPr>
        <w:t>)</w:t>
      </w:r>
    </w:p>
    <w:p w14:paraId="47944E1B" w14:textId="4A53196D" w:rsidR="00497BD3" w:rsidRPr="00497BD3" w:rsidRDefault="003A7FB0" w:rsidP="00D83884">
      <w:pPr>
        <w:numPr>
          <w:ilvl w:val="0"/>
          <w:numId w:val="75"/>
        </w:numPr>
        <w:rPr>
          <w:szCs w:val="22"/>
          <w:lang w:val="fr-BE"/>
        </w:rPr>
        <w:pPrChange w:id="1445" w:author="Author">
          <w:pPr>
            <w:ind w:left="562" w:hanging="562"/>
          </w:pPr>
        </w:pPrChange>
      </w:pPr>
      <w:del w:id="1446" w:author="Author">
        <w:r w:rsidRPr="002C00F7">
          <w:rPr>
            <w:lang w:val="fr-FR"/>
          </w:rPr>
          <w:delText>•</w:delText>
        </w:r>
        <w:r w:rsidRPr="002C00F7">
          <w:rPr>
            <w:lang w:val="fr-FR"/>
          </w:rPr>
          <w:tab/>
        </w:r>
      </w:del>
      <w:r w:rsidR="008418AE" w:rsidRPr="002C00F7">
        <w:rPr>
          <w:lang w:val="fr-FR"/>
        </w:rPr>
        <w:t>t</w:t>
      </w:r>
      <w:r w:rsidR="00497BD3" w:rsidRPr="002C00F7">
        <w:rPr>
          <w:lang w:val="fr-FR"/>
        </w:rPr>
        <w:t>rouble des ongles</w:t>
      </w:r>
    </w:p>
    <w:p w14:paraId="1F85343B" w14:textId="77777777" w:rsidR="00497BD3" w:rsidRPr="00497BD3" w:rsidRDefault="00497BD3" w:rsidP="00497BD3">
      <w:pPr>
        <w:ind w:right="-29"/>
        <w:rPr>
          <w:szCs w:val="22"/>
          <w:lang w:val="fr-BE"/>
        </w:rPr>
      </w:pPr>
    </w:p>
    <w:p w14:paraId="54318DC7" w14:textId="1368F2E8" w:rsidR="00497BD3" w:rsidRPr="00D83884" w:rsidRDefault="00497BD3" w:rsidP="00497BD3">
      <w:pPr>
        <w:ind w:right="-29"/>
        <w:rPr>
          <w:lang w:val="fr-BE"/>
          <w:rPrChange w:id="1447" w:author="Author">
            <w:rPr>
              <w:b/>
              <w:lang w:val="fr-BE"/>
            </w:rPr>
          </w:rPrChange>
        </w:rPr>
      </w:pPr>
      <w:r w:rsidRPr="00497BD3">
        <w:rPr>
          <w:b/>
          <w:szCs w:val="22"/>
          <w:lang w:val="fr-BE"/>
        </w:rPr>
        <w:t>Peu fréquents :</w:t>
      </w:r>
      <w:ins w:id="1448" w:author="Author">
        <w:r w:rsidR="00E30E18">
          <w:rPr>
            <w:b/>
            <w:szCs w:val="22"/>
            <w:lang w:val="fr-BE"/>
          </w:rPr>
          <w:t xml:space="preserve"> </w:t>
        </w:r>
        <w:r w:rsidR="00E30E18" w:rsidRPr="00DC59D4">
          <w:rPr>
            <w:lang w:val="fr-BE"/>
          </w:rPr>
          <w:t>pouvant affecter jusqu’à 1 personne sur 100</w:t>
        </w:r>
      </w:ins>
    </w:p>
    <w:p w14:paraId="0C18FD0A" w14:textId="71034974" w:rsidR="006B7BEC" w:rsidRDefault="003A7FB0" w:rsidP="00D83884">
      <w:pPr>
        <w:numPr>
          <w:ilvl w:val="0"/>
          <w:numId w:val="76"/>
        </w:numPr>
        <w:rPr>
          <w:szCs w:val="22"/>
          <w:lang w:val="fr-BE"/>
        </w:rPr>
        <w:pPrChange w:id="1449" w:author="Author">
          <w:pPr>
            <w:ind w:left="562" w:hanging="562"/>
          </w:pPr>
        </w:pPrChange>
      </w:pPr>
      <w:del w:id="1450" w:author="Author">
        <w:r w:rsidRPr="002C00F7">
          <w:rPr>
            <w:lang w:val="fr-FR"/>
          </w:rPr>
          <w:delText>•</w:delText>
        </w:r>
        <w:r w:rsidRPr="002C00F7">
          <w:rPr>
            <w:lang w:val="fr-FR"/>
          </w:rPr>
          <w:tab/>
        </w:r>
      </w:del>
      <w:r w:rsidR="00497BD3" w:rsidRPr="00497BD3">
        <w:rPr>
          <w:szCs w:val="22"/>
          <w:lang w:val="fr-BE"/>
        </w:rPr>
        <w:t>Une autre ano</w:t>
      </w:r>
      <w:r w:rsidR="00D864E2">
        <w:rPr>
          <w:szCs w:val="22"/>
          <w:lang w:val="fr-BE"/>
        </w:rPr>
        <w:t>malie</w:t>
      </w:r>
      <w:r w:rsidR="00497BD3" w:rsidRPr="00497BD3">
        <w:rPr>
          <w:szCs w:val="22"/>
          <w:lang w:val="fr-BE"/>
        </w:rPr>
        <w:t xml:space="preserve"> pouvant être causée par </w:t>
      </w:r>
      <w:proofErr w:type="spellStart"/>
      <w:r w:rsidR="00497BD3" w:rsidRPr="00497BD3">
        <w:rPr>
          <w:szCs w:val="22"/>
          <w:lang w:val="fr-BE"/>
        </w:rPr>
        <w:t>Kadcyla</w:t>
      </w:r>
      <w:proofErr w:type="spellEnd"/>
      <w:r w:rsidR="00497BD3" w:rsidRPr="00497BD3">
        <w:rPr>
          <w:szCs w:val="22"/>
          <w:lang w:val="fr-BE"/>
        </w:rPr>
        <w:t xml:space="preserve"> est une </w:t>
      </w:r>
      <w:r w:rsidR="006B7BEC">
        <w:rPr>
          <w:szCs w:val="22"/>
          <w:lang w:val="fr-BE"/>
        </w:rPr>
        <w:t>affection</w:t>
      </w:r>
      <w:r w:rsidR="00497BD3" w:rsidRPr="00497BD3">
        <w:rPr>
          <w:szCs w:val="22"/>
          <w:lang w:val="fr-BE"/>
        </w:rPr>
        <w:t xml:space="preserve"> connue sous le nom d’hyperplasie nodulaire régénérative du foie. </w:t>
      </w:r>
      <w:r w:rsidR="006B7BEC" w:rsidRPr="006B7BEC">
        <w:rPr>
          <w:szCs w:val="22"/>
          <w:lang w:val="fr-BE"/>
        </w:rPr>
        <w:t>Cette anomalie entraine un changement de structure du foie. Les patients développent de multiples nodules dans le foie ce qui peut modifier son fonctionnement. Au cours du temps, cela peut conduire à des symptômes comme une sensation de ballonnement ou de gonflement de l’abdomen due à une accumulation de fluide ou à un saignement de vaisseaux sanguins anormaux dans l’œsophage ou le rectum.</w:t>
      </w:r>
    </w:p>
    <w:p w14:paraId="35B011C5" w14:textId="2625E5B2" w:rsidR="00497BD3" w:rsidRPr="00497BD3" w:rsidRDefault="003A7FB0" w:rsidP="00D83884">
      <w:pPr>
        <w:numPr>
          <w:ilvl w:val="0"/>
          <w:numId w:val="76"/>
        </w:numPr>
        <w:rPr>
          <w:szCs w:val="22"/>
          <w:lang w:val="fr-BE"/>
        </w:rPr>
        <w:pPrChange w:id="1451" w:author="Author">
          <w:pPr>
            <w:ind w:left="562" w:hanging="562"/>
          </w:pPr>
        </w:pPrChange>
      </w:pPr>
      <w:del w:id="1452" w:author="Author">
        <w:r w:rsidRPr="002C00F7">
          <w:rPr>
            <w:lang w:val="fr-FR"/>
          </w:rPr>
          <w:delText>•</w:delText>
        </w:r>
        <w:r w:rsidRPr="002C00F7">
          <w:rPr>
            <w:lang w:val="fr-FR"/>
          </w:rPr>
          <w:tab/>
        </w:r>
      </w:del>
      <w:r w:rsidR="00497BD3" w:rsidRPr="00497BD3">
        <w:rPr>
          <w:szCs w:val="22"/>
          <w:lang w:val="fr-BE"/>
        </w:rPr>
        <w:t>Si la solution pour per</w:t>
      </w:r>
      <w:r w:rsidR="00991FF4">
        <w:rPr>
          <w:szCs w:val="22"/>
          <w:lang w:val="fr-BE"/>
        </w:rPr>
        <w:t xml:space="preserve">fusion de </w:t>
      </w:r>
      <w:proofErr w:type="spellStart"/>
      <w:r w:rsidR="00991FF4">
        <w:rPr>
          <w:szCs w:val="22"/>
          <w:lang w:val="fr-BE"/>
        </w:rPr>
        <w:t>Kadcyla</w:t>
      </w:r>
      <w:proofErr w:type="spellEnd"/>
      <w:r w:rsidR="00991FF4">
        <w:rPr>
          <w:szCs w:val="22"/>
          <w:lang w:val="fr-BE"/>
        </w:rPr>
        <w:t xml:space="preserve"> </w:t>
      </w:r>
      <w:r w:rsidR="00991FF4" w:rsidRPr="006B7BEC">
        <w:rPr>
          <w:szCs w:val="22"/>
          <w:lang w:val="fr-BE"/>
        </w:rPr>
        <w:t>passe</w:t>
      </w:r>
      <w:r w:rsidR="00497BD3" w:rsidRPr="00497BD3">
        <w:rPr>
          <w:szCs w:val="22"/>
          <w:lang w:val="fr-BE"/>
        </w:rPr>
        <w:t xml:space="preserve"> dans la zone autour du site </w:t>
      </w:r>
      <w:r w:rsidR="000401DD">
        <w:rPr>
          <w:szCs w:val="22"/>
          <w:lang w:val="fr-BE"/>
        </w:rPr>
        <w:t>de perfusion</w:t>
      </w:r>
      <w:r w:rsidR="00991FF4">
        <w:rPr>
          <w:szCs w:val="22"/>
          <w:lang w:val="fr-BE"/>
        </w:rPr>
        <w:t>,</w:t>
      </w:r>
      <w:r w:rsidR="00497BD3" w:rsidRPr="00497BD3">
        <w:rPr>
          <w:szCs w:val="22"/>
          <w:lang w:val="fr-BE"/>
        </w:rPr>
        <w:t xml:space="preserve"> vous pouvez développer une sensibilit</w:t>
      </w:r>
      <w:r w:rsidR="00991FF4">
        <w:rPr>
          <w:szCs w:val="22"/>
          <w:lang w:val="fr-BE"/>
        </w:rPr>
        <w:t xml:space="preserve">é ou une rougeur de votre peau </w:t>
      </w:r>
      <w:r w:rsidR="00497BD3" w:rsidRPr="00497BD3">
        <w:rPr>
          <w:szCs w:val="22"/>
          <w:lang w:val="fr-BE"/>
        </w:rPr>
        <w:t xml:space="preserve">ou un gonflement au site </w:t>
      </w:r>
      <w:r w:rsidR="000401DD">
        <w:rPr>
          <w:szCs w:val="22"/>
          <w:lang w:val="fr-BE"/>
        </w:rPr>
        <w:t>de perfusion</w:t>
      </w:r>
      <w:r w:rsidR="00497BD3" w:rsidRPr="00497BD3">
        <w:rPr>
          <w:szCs w:val="22"/>
          <w:lang w:val="fr-BE"/>
        </w:rPr>
        <w:t>.</w:t>
      </w:r>
    </w:p>
    <w:p w14:paraId="3EA681B1" w14:textId="77777777" w:rsidR="00497BD3" w:rsidRDefault="00497BD3" w:rsidP="00497BD3">
      <w:pPr>
        <w:numPr>
          <w:ilvl w:val="12"/>
          <w:numId w:val="0"/>
        </w:numPr>
        <w:ind w:right="-2"/>
        <w:rPr>
          <w:lang w:val="fr-BE"/>
        </w:rPr>
      </w:pPr>
    </w:p>
    <w:p w14:paraId="14CA35F3" w14:textId="77777777" w:rsidR="006B7BEC" w:rsidRDefault="006B7BEC" w:rsidP="00497BD3">
      <w:pPr>
        <w:numPr>
          <w:ilvl w:val="12"/>
          <w:numId w:val="0"/>
        </w:numPr>
        <w:ind w:right="-2"/>
        <w:rPr>
          <w:lang w:val="fr-BE"/>
        </w:rPr>
      </w:pPr>
      <w:r w:rsidRPr="006B7BEC">
        <w:rPr>
          <w:lang w:val="fr-BE"/>
        </w:rPr>
        <w:lastRenderedPageBreak/>
        <w:t xml:space="preserve">Si vous ressentez un des effets indésirables après que le traitement avec </w:t>
      </w:r>
      <w:proofErr w:type="spellStart"/>
      <w:r w:rsidRPr="006B7BEC">
        <w:rPr>
          <w:lang w:val="fr-BE"/>
        </w:rPr>
        <w:t>Kadcyla</w:t>
      </w:r>
      <w:proofErr w:type="spellEnd"/>
      <w:r w:rsidRPr="006B7BEC">
        <w:rPr>
          <w:lang w:val="fr-BE"/>
        </w:rPr>
        <w:t xml:space="preserve"> ait été arrêté, vous devez immédiatement consulter votre médecin </w:t>
      </w:r>
      <w:r w:rsidR="00C70F99">
        <w:rPr>
          <w:lang w:val="fr-BE"/>
        </w:rPr>
        <w:t xml:space="preserve">ou </w:t>
      </w:r>
      <w:r w:rsidR="00C70F99" w:rsidRPr="00C70F99">
        <w:rPr>
          <w:lang w:val="fr-BE"/>
        </w:rPr>
        <w:t xml:space="preserve">votre infirmier/ère </w:t>
      </w:r>
      <w:r w:rsidRPr="006B7BEC">
        <w:rPr>
          <w:lang w:val="fr-BE"/>
        </w:rPr>
        <w:t xml:space="preserve">et l’informer que vous avez été traité </w:t>
      </w:r>
      <w:r w:rsidR="00C70F99">
        <w:rPr>
          <w:lang w:val="fr-BE"/>
        </w:rPr>
        <w:t xml:space="preserve">par </w:t>
      </w:r>
      <w:proofErr w:type="spellStart"/>
      <w:r w:rsidRPr="006B7BEC">
        <w:rPr>
          <w:lang w:val="fr-BE"/>
        </w:rPr>
        <w:t>Kadcyla</w:t>
      </w:r>
      <w:proofErr w:type="spellEnd"/>
      <w:r w:rsidRPr="006B7BEC">
        <w:rPr>
          <w:lang w:val="fr-BE"/>
        </w:rPr>
        <w:t>.</w:t>
      </w:r>
    </w:p>
    <w:p w14:paraId="2C846C2B" w14:textId="77777777" w:rsidR="006B7BEC" w:rsidRPr="00497BD3" w:rsidRDefault="006B7BEC" w:rsidP="00497BD3">
      <w:pPr>
        <w:numPr>
          <w:ilvl w:val="12"/>
          <w:numId w:val="0"/>
        </w:numPr>
        <w:ind w:right="-2"/>
        <w:rPr>
          <w:lang w:val="fr-BE"/>
        </w:rPr>
      </w:pPr>
    </w:p>
    <w:p w14:paraId="6F366CA2" w14:textId="77777777" w:rsidR="00497BD3" w:rsidRPr="00497BD3" w:rsidRDefault="00497BD3" w:rsidP="00497BD3">
      <w:pPr>
        <w:numPr>
          <w:ilvl w:val="12"/>
          <w:numId w:val="0"/>
        </w:numPr>
        <w:outlineLvl w:val="0"/>
        <w:rPr>
          <w:b/>
          <w:noProof/>
          <w:szCs w:val="22"/>
          <w:lang w:val="fr-BE"/>
        </w:rPr>
      </w:pPr>
      <w:r w:rsidRPr="00497BD3">
        <w:rPr>
          <w:b/>
          <w:szCs w:val="22"/>
          <w:lang w:val="fr-BE"/>
        </w:rPr>
        <w:t>Déclaration des effets secondaires</w:t>
      </w:r>
    </w:p>
    <w:p w14:paraId="15F279D7" w14:textId="77777777" w:rsidR="00497BD3" w:rsidRPr="00497BD3" w:rsidRDefault="00497BD3" w:rsidP="00497BD3">
      <w:pPr>
        <w:rPr>
          <w:lang w:val="fr-FR"/>
        </w:rPr>
      </w:pPr>
      <w:r w:rsidRPr="00497BD3">
        <w:rPr>
          <w:lang w:val="fr-FR"/>
        </w:rPr>
        <w:t>Si vous ressentez un quelconque effet indésirable, parlez-en à votre médecin ou à votre infirmier/ère. Ceci s’applique aussi à tout effet indésirable qui ne serait pas mentionné dans cette notice.</w:t>
      </w:r>
    </w:p>
    <w:p w14:paraId="1238F1AB" w14:textId="16E9AF90" w:rsidR="00497BD3" w:rsidRPr="00166B16" w:rsidRDefault="00497BD3" w:rsidP="00166B16">
      <w:pPr>
        <w:rPr>
          <w:lang w:val="fr-FR"/>
        </w:rPr>
      </w:pPr>
      <w:r w:rsidRPr="00497BD3">
        <w:rPr>
          <w:szCs w:val="22"/>
          <w:lang w:val="fr-FR"/>
        </w:rPr>
        <w:t xml:space="preserve">Vous pouvez également déclarer les effets indésirables directement via </w:t>
      </w:r>
      <w:r w:rsidRPr="00720047">
        <w:rPr>
          <w:highlight w:val="lightGray"/>
          <w:lang w:val="fr-FR"/>
        </w:rPr>
        <w:t xml:space="preserve">le système national de déclaration décrit en </w:t>
      </w:r>
      <w:del w:id="1453" w:author="Author">
        <w:r w:rsidRPr="00497BD3">
          <w:rPr>
            <w:szCs w:val="22"/>
            <w:highlight w:val="lightGray"/>
            <w:lang w:val="fr-FR"/>
          </w:rPr>
          <w:fldChar w:fldCharType="begin"/>
        </w:r>
        <w:r w:rsidR="00C10511">
          <w:rPr>
            <w:szCs w:val="22"/>
            <w:highlight w:val="lightGray"/>
            <w:lang w:val="fr-FR"/>
          </w:rPr>
          <w:delInstrText>HYPERLINK "https://www.ema.europa.eu/documents/template-form/appendix-v-adverse-drug-reaction-reporting-details_en.doc"</w:delInstrText>
        </w:r>
        <w:r w:rsidRPr="00497BD3">
          <w:rPr>
            <w:szCs w:val="22"/>
            <w:highlight w:val="lightGray"/>
            <w:lang w:val="fr-FR"/>
          </w:rPr>
        </w:r>
        <w:r w:rsidRPr="00497BD3">
          <w:rPr>
            <w:szCs w:val="22"/>
            <w:highlight w:val="lightGray"/>
            <w:lang w:val="fr-FR"/>
          </w:rPr>
          <w:fldChar w:fldCharType="separate"/>
        </w:r>
        <w:r w:rsidRPr="00497BD3">
          <w:rPr>
            <w:color w:val="0000FF"/>
            <w:szCs w:val="22"/>
            <w:highlight w:val="lightGray"/>
            <w:u w:val="single"/>
            <w:lang w:val="fr-FR"/>
          </w:rPr>
          <w:delText>Annexe V</w:delText>
        </w:r>
        <w:r w:rsidRPr="00497BD3">
          <w:rPr>
            <w:szCs w:val="22"/>
            <w:highlight w:val="lightGray"/>
            <w:lang w:val="fr-FR"/>
          </w:rPr>
          <w:fldChar w:fldCharType="end"/>
        </w:r>
        <w:r w:rsidRPr="00497BD3">
          <w:rPr>
            <w:szCs w:val="22"/>
            <w:lang w:val="fr-FR"/>
          </w:rPr>
          <w:delText>.</w:delText>
        </w:r>
      </w:del>
      <w:ins w:id="1454" w:author="Author">
        <w:r>
          <w:fldChar w:fldCharType="begin"/>
        </w:r>
        <w:r w:rsidRPr="00720047">
          <w:rPr>
            <w:lang w:val="fr-FR"/>
          </w:rPr>
          <w:instrText>HYPERLINK "https://www.ema.europa.eu/documents/template-form/qrd-appendix-v-adverse-drug-reaction-reporting-details_en.docx"</w:instrText>
        </w:r>
        <w:r>
          <w:fldChar w:fldCharType="separate"/>
        </w:r>
        <w:r>
          <w:rPr>
            <w:color w:val="0000FF"/>
            <w:szCs w:val="22"/>
            <w:highlight w:val="lightGray"/>
            <w:u w:val="single"/>
            <w:lang w:val="fr-FR"/>
          </w:rPr>
          <w:t>Annexe V</w:t>
        </w:r>
        <w:r>
          <w:rPr>
            <w:color w:val="0000FF"/>
            <w:szCs w:val="22"/>
            <w:highlight w:val="lightGray"/>
            <w:u w:val="single"/>
            <w:lang w:val="fr-FR"/>
          </w:rPr>
          <w:fldChar w:fldCharType="end"/>
        </w:r>
        <w:r w:rsidRPr="00497BD3">
          <w:rPr>
            <w:szCs w:val="22"/>
            <w:lang w:val="fr-FR"/>
          </w:rPr>
          <w:t>.</w:t>
        </w:r>
      </w:ins>
      <w:r w:rsidRPr="00497BD3">
        <w:rPr>
          <w:szCs w:val="22"/>
          <w:lang w:val="fr-BE"/>
        </w:rPr>
        <w:t xml:space="preserve"> </w:t>
      </w:r>
      <w:r w:rsidRPr="00497BD3">
        <w:rPr>
          <w:szCs w:val="22"/>
          <w:lang w:val="fr-FR"/>
        </w:rPr>
        <w:t>En signalant les effets indésirables, vous contribuez à fournir davantage d’informations sur la sécurité du médicament.</w:t>
      </w:r>
    </w:p>
    <w:p w14:paraId="2D9BE851" w14:textId="77777777" w:rsidR="008F34DA" w:rsidRDefault="008F34DA" w:rsidP="00497BD3">
      <w:pPr>
        <w:numPr>
          <w:ilvl w:val="12"/>
          <w:numId w:val="0"/>
        </w:numPr>
        <w:ind w:right="-2"/>
        <w:rPr>
          <w:szCs w:val="22"/>
          <w:lang w:val="fr-FR"/>
        </w:rPr>
      </w:pPr>
    </w:p>
    <w:p w14:paraId="512C31EF" w14:textId="77777777" w:rsidR="00466047" w:rsidRPr="00674DC2" w:rsidRDefault="00466047" w:rsidP="00497BD3">
      <w:pPr>
        <w:numPr>
          <w:ilvl w:val="12"/>
          <w:numId w:val="0"/>
        </w:numPr>
        <w:ind w:right="-2"/>
        <w:rPr>
          <w:szCs w:val="22"/>
          <w:lang w:val="fr-FR"/>
        </w:rPr>
      </w:pPr>
    </w:p>
    <w:p w14:paraId="278474BE" w14:textId="77777777" w:rsidR="00497BD3" w:rsidRPr="00497BD3" w:rsidRDefault="00497BD3" w:rsidP="00D83884">
      <w:pPr>
        <w:keepNext/>
        <w:keepLines/>
        <w:numPr>
          <w:ilvl w:val="12"/>
          <w:numId w:val="0"/>
        </w:numPr>
        <w:ind w:left="567" w:right="-2" w:hanging="567"/>
        <w:rPr>
          <w:b/>
          <w:szCs w:val="22"/>
          <w:lang w:val="fr-BE"/>
        </w:rPr>
        <w:pPrChange w:id="1455" w:author="Author">
          <w:pPr>
            <w:numPr>
              <w:ilvl w:val="12"/>
            </w:numPr>
            <w:ind w:left="567" w:right="-2" w:hanging="567"/>
          </w:pPr>
        </w:pPrChange>
      </w:pPr>
      <w:r w:rsidRPr="00497BD3">
        <w:rPr>
          <w:b/>
          <w:szCs w:val="22"/>
          <w:lang w:val="fr-BE"/>
        </w:rPr>
        <w:t>5.</w:t>
      </w:r>
      <w:r w:rsidRPr="00497BD3">
        <w:rPr>
          <w:b/>
          <w:szCs w:val="22"/>
          <w:lang w:val="fr-BE"/>
        </w:rPr>
        <w:tab/>
      </w:r>
      <w:r w:rsidRPr="00497BD3">
        <w:rPr>
          <w:b/>
          <w:lang w:val="fr-BE"/>
        </w:rPr>
        <w:t>Comment conserver</w:t>
      </w:r>
      <w:r w:rsidRPr="00497BD3">
        <w:rPr>
          <w:b/>
          <w:szCs w:val="22"/>
          <w:lang w:val="fr-BE"/>
        </w:rPr>
        <w:t xml:space="preserve"> </w:t>
      </w:r>
      <w:proofErr w:type="spellStart"/>
      <w:r w:rsidRPr="00497BD3">
        <w:rPr>
          <w:b/>
          <w:szCs w:val="22"/>
          <w:lang w:val="fr-BE"/>
        </w:rPr>
        <w:t>Kadcyla</w:t>
      </w:r>
      <w:proofErr w:type="spellEnd"/>
    </w:p>
    <w:p w14:paraId="1F7F6B7A" w14:textId="77777777" w:rsidR="00497BD3" w:rsidRPr="00497BD3" w:rsidRDefault="00497BD3" w:rsidP="00D83884">
      <w:pPr>
        <w:keepNext/>
        <w:keepLines/>
        <w:numPr>
          <w:ilvl w:val="12"/>
          <w:numId w:val="0"/>
        </w:numPr>
        <w:ind w:right="-2"/>
        <w:rPr>
          <w:szCs w:val="22"/>
          <w:lang w:val="fr-BE"/>
        </w:rPr>
        <w:pPrChange w:id="1456" w:author="Author">
          <w:pPr>
            <w:numPr>
              <w:ilvl w:val="12"/>
            </w:numPr>
            <w:ind w:right="-2"/>
          </w:pPr>
        </w:pPrChange>
      </w:pPr>
    </w:p>
    <w:p w14:paraId="764AE19D" w14:textId="77777777" w:rsidR="00497BD3" w:rsidRPr="00497BD3" w:rsidRDefault="00497BD3" w:rsidP="00D83884">
      <w:pPr>
        <w:keepNext/>
        <w:keepLines/>
        <w:numPr>
          <w:ilvl w:val="12"/>
          <w:numId w:val="0"/>
        </w:numPr>
        <w:ind w:right="-2"/>
        <w:rPr>
          <w:szCs w:val="22"/>
          <w:lang w:val="fr-BE"/>
        </w:rPr>
        <w:pPrChange w:id="1457" w:author="Author">
          <w:pPr>
            <w:numPr>
              <w:ilvl w:val="12"/>
            </w:numPr>
            <w:ind w:right="-2"/>
          </w:pPr>
        </w:pPrChange>
      </w:pPr>
      <w:proofErr w:type="spellStart"/>
      <w:r w:rsidRPr="00497BD3">
        <w:rPr>
          <w:szCs w:val="22"/>
          <w:lang w:val="fr-BE"/>
        </w:rPr>
        <w:t>Kadcyla</w:t>
      </w:r>
      <w:proofErr w:type="spellEnd"/>
      <w:r w:rsidRPr="00497BD3">
        <w:rPr>
          <w:szCs w:val="22"/>
          <w:lang w:val="fr-BE"/>
        </w:rPr>
        <w:t xml:space="preserve"> sera conservé par les professionnels de santé à l’hôpital ou à la clinique. </w:t>
      </w:r>
    </w:p>
    <w:p w14:paraId="31BE2A04" w14:textId="77777777" w:rsidR="00497BD3" w:rsidRPr="00497BD3" w:rsidRDefault="00497BD3" w:rsidP="00D83884">
      <w:pPr>
        <w:keepNext/>
        <w:keepLines/>
        <w:numPr>
          <w:ilvl w:val="12"/>
          <w:numId w:val="0"/>
        </w:numPr>
        <w:ind w:right="-2"/>
        <w:rPr>
          <w:szCs w:val="22"/>
          <w:lang w:val="fr-BE"/>
        </w:rPr>
        <w:pPrChange w:id="1458" w:author="Author">
          <w:pPr>
            <w:numPr>
              <w:ilvl w:val="12"/>
            </w:numPr>
            <w:ind w:right="-2"/>
          </w:pPr>
        </w:pPrChange>
      </w:pPr>
    </w:p>
    <w:p w14:paraId="675E972B" w14:textId="1E00EF3F" w:rsidR="00497BD3" w:rsidRPr="00497BD3" w:rsidRDefault="003A7FB0" w:rsidP="00D83884">
      <w:pPr>
        <w:keepNext/>
        <w:keepLines/>
        <w:numPr>
          <w:ilvl w:val="0"/>
          <w:numId w:val="77"/>
        </w:numPr>
        <w:ind w:left="360"/>
        <w:rPr>
          <w:szCs w:val="22"/>
          <w:lang w:val="fr-BE"/>
        </w:rPr>
        <w:pPrChange w:id="1459" w:author="Author">
          <w:pPr>
            <w:ind w:left="562" w:hanging="562"/>
          </w:pPr>
        </w:pPrChange>
      </w:pPr>
      <w:del w:id="1460" w:author="Author">
        <w:r w:rsidRPr="002C00F7">
          <w:rPr>
            <w:lang w:val="fr-FR"/>
          </w:rPr>
          <w:delText>•</w:delText>
        </w:r>
        <w:r w:rsidRPr="002C00F7">
          <w:rPr>
            <w:lang w:val="fr-FR"/>
          </w:rPr>
          <w:tab/>
        </w:r>
      </w:del>
      <w:r w:rsidR="00497BD3" w:rsidRPr="00497BD3">
        <w:rPr>
          <w:szCs w:val="22"/>
          <w:lang w:val="fr-BE"/>
        </w:rPr>
        <w:t>Tenir ce médicament hors de la vue et la portée des enfants.</w:t>
      </w:r>
    </w:p>
    <w:p w14:paraId="32DA43E8" w14:textId="24E705C0" w:rsidR="00497BD3" w:rsidRPr="00497BD3" w:rsidRDefault="003A7FB0" w:rsidP="00D83884">
      <w:pPr>
        <w:keepNext/>
        <w:keepLines/>
        <w:numPr>
          <w:ilvl w:val="0"/>
          <w:numId w:val="77"/>
        </w:numPr>
        <w:ind w:left="360"/>
        <w:rPr>
          <w:szCs w:val="22"/>
          <w:lang w:val="fr-BE"/>
        </w:rPr>
        <w:pPrChange w:id="1461" w:author="Author">
          <w:pPr>
            <w:ind w:left="562" w:hanging="562"/>
          </w:pPr>
        </w:pPrChange>
      </w:pPr>
      <w:del w:id="1462" w:author="Author">
        <w:r w:rsidRPr="002C00F7">
          <w:rPr>
            <w:lang w:val="fr-FR"/>
          </w:rPr>
          <w:delText>•</w:delText>
        </w:r>
        <w:r w:rsidRPr="002C00F7">
          <w:rPr>
            <w:lang w:val="fr-FR"/>
          </w:rPr>
          <w:tab/>
        </w:r>
      </w:del>
      <w:r w:rsidR="00497BD3" w:rsidRPr="00497BD3">
        <w:rPr>
          <w:szCs w:val="22"/>
          <w:lang w:val="fr-BE"/>
        </w:rPr>
        <w:t>N’utilisez pas ce médicament après la date de péremption indiquée sur l’emballage</w:t>
      </w:r>
      <w:r w:rsidR="00142947">
        <w:rPr>
          <w:szCs w:val="22"/>
          <w:lang w:val="fr-BE"/>
        </w:rPr>
        <w:t xml:space="preserve"> et le flacon</w:t>
      </w:r>
      <w:r w:rsidR="00497BD3" w:rsidRPr="00497BD3">
        <w:rPr>
          <w:szCs w:val="22"/>
          <w:lang w:val="fr-BE"/>
        </w:rPr>
        <w:t xml:space="preserve"> après EXP. La date de péremption fait référence au dernier jour de ce mois.</w:t>
      </w:r>
    </w:p>
    <w:p w14:paraId="7A6BFBB6" w14:textId="4DD463A0" w:rsidR="00497BD3" w:rsidRPr="00497BD3" w:rsidRDefault="003A7FB0" w:rsidP="00D83884">
      <w:pPr>
        <w:keepNext/>
        <w:keepLines/>
        <w:numPr>
          <w:ilvl w:val="0"/>
          <w:numId w:val="77"/>
        </w:numPr>
        <w:ind w:left="360"/>
        <w:rPr>
          <w:szCs w:val="22"/>
          <w:lang w:val="fr-BE"/>
        </w:rPr>
        <w:pPrChange w:id="1463" w:author="Author">
          <w:pPr>
            <w:ind w:left="562" w:hanging="562"/>
          </w:pPr>
        </w:pPrChange>
      </w:pPr>
      <w:del w:id="1464" w:author="Author">
        <w:r w:rsidRPr="002C00F7">
          <w:rPr>
            <w:lang w:val="fr-FR"/>
          </w:rPr>
          <w:delText>•</w:delText>
        </w:r>
        <w:r w:rsidRPr="002C00F7">
          <w:rPr>
            <w:lang w:val="fr-FR"/>
          </w:rPr>
          <w:tab/>
        </w:r>
      </w:del>
      <w:r w:rsidR="00497BD3" w:rsidRPr="00497BD3">
        <w:rPr>
          <w:szCs w:val="22"/>
          <w:lang w:val="fr-BE"/>
        </w:rPr>
        <w:t>A cons</w:t>
      </w:r>
      <w:r w:rsidR="00290C4E">
        <w:rPr>
          <w:szCs w:val="22"/>
          <w:lang w:val="fr-BE"/>
        </w:rPr>
        <w:t>erver au réfrigérateur (entre 2</w:t>
      </w:r>
      <w:ins w:id="1465" w:author="Author">
        <w:r w:rsidR="00E26F8B">
          <w:rPr>
            <w:szCs w:val="22"/>
            <w:lang w:val="fr-BE"/>
          </w:rPr>
          <w:t> </w:t>
        </w:r>
      </w:ins>
      <w:r w:rsidR="00290C4E">
        <w:rPr>
          <w:szCs w:val="22"/>
          <w:lang w:val="fr-BE"/>
        </w:rPr>
        <w:t>°C et 8</w:t>
      </w:r>
      <w:ins w:id="1466" w:author="Author">
        <w:r w:rsidR="00E26F8B">
          <w:rPr>
            <w:szCs w:val="22"/>
            <w:lang w:val="fr-BE"/>
          </w:rPr>
          <w:t> </w:t>
        </w:r>
      </w:ins>
      <w:r w:rsidR="00497BD3" w:rsidRPr="00497BD3">
        <w:rPr>
          <w:szCs w:val="22"/>
          <w:lang w:val="fr-BE"/>
        </w:rPr>
        <w:t xml:space="preserve">°C). </w:t>
      </w:r>
      <w:r w:rsidR="00A161D3">
        <w:rPr>
          <w:szCs w:val="22"/>
          <w:lang w:val="fr-BE"/>
        </w:rPr>
        <w:t xml:space="preserve">Ne pas congeler. </w:t>
      </w:r>
    </w:p>
    <w:p w14:paraId="1BA46C8E" w14:textId="67FED8E6" w:rsidR="006B7BEC" w:rsidRDefault="003A7FB0" w:rsidP="00D83884">
      <w:pPr>
        <w:keepNext/>
        <w:keepLines/>
        <w:numPr>
          <w:ilvl w:val="0"/>
          <w:numId w:val="77"/>
        </w:numPr>
        <w:ind w:left="360"/>
        <w:rPr>
          <w:szCs w:val="22"/>
          <w:lang w:val="fr-BE"/>
        </w:rPr>
        <w:pPrChange w:id="1467" w:author="Author">
          <w:pPr>
            <w:ind w:left="562" w:hanging="562"/>
          </w:pPr>
        </w:pPrChange>
      </w:pPr>
      <w:del w:id="1468" w:author="Author">
        <w:r w:rsidRPr="002C00F7">
          <w:rPr>
            <w:lang w:val="fr-FR"/>
          </w:rPr>
          <w:delText>•</w:delText>
        </w:r>
        <w:r w:rsidRPr="002C00F7">
          <w:rPr>
            <w:lang w:val="fr-FR"/>
          </w:rPr>
          <w:tab/>
        </w:r>
      </w:del>
      <w:r w:rsidR="00497BD3" w:rsidRPr="006B7BEC">
        <w:rPr>
          <w:szCs w:val="22"/>
          <w:lang w:val="fr-BE"/>
        </w:rPr>
        <w:t>Lorsqu’</w:t>
      </w:r>
      <w:r w:rsidR="006B7BEC">
        <w:rPr>
          <w:szCs w:val="22"/>
          <w:lang w:val="fr-BE"/>
        </w:rPr>
        <w:t>il est préparé en</w:t>
      </w:r>
      <w:r w:rsidR="00497BD3" w:rsidRPr="006B7BEC">
        <w:rPr>
          <w:szCs w:val="22"/>
          <w:lang w:val="fr-BE"/>
        </w:rPr>
        <w:t xml:space="preserve"> solution pour perfusion</w:t>
      </w:r>
      <w:r w:rsidR="006B7BEC">
        <w:rPr>
          <w:szCs w:val="22"/>
          <w:lang w:val="fr-BE"/>
        </w:rPr>
        <w:t>,</w:t>
      </w:r>
      <w:r w:rsidR="00497BD3" w:rsidRPr="006B7BEC">
        <w:rPr>
          <w:szCs w:val="22"/>
          <w:lang w:val="fr-BE"/>
        </w:rPr>
        <w:t xml:space="preserve"> </w:t>
      </w:r>
      <w:proofErr w:type="spellStart"/>
      <w:r w:rsidR="00497BD3" w:rsidRPr="006B7BEC">
        <w:rPr>
          <w:szCs w:val="22"/>
          <w:lang w:val="fr-BE"/>
        </w:rPr>
        <w:t>Kadcyla</w:t>
      </w:r>
      <w:proofErr w:type="spellEnd"/>
      <w:r w:rsidR="00497BD3" w:rsidRPr="006B7BEC">
        <w:rPr>
          <w:szCs w:val="22"/>
          <w:lang w:val="fr-BE"/>
        </w:rPr>
        <w:t xml:space="preserve"> est s</w:t>
      </w:r>
      <w:r w:rsidR="00290C4E" w:rsidRPr="006B7BEC">
        <w:rPr>
          <w:szCs w:val="22"/>
          <w:lang w:val="fr-BE"/>
        </w:rPr>
        <w:t>table jusqu’à 24 heures entre 2</w:t>
      </w:r>
      <w:ins w:id="1469" w:author="Author">
        <w:r w:rsidR="00E26F8B">
          <w:rPr>
            <w:szCs w:val="22"/>
            <w:lang w:val="fr-BE"/>
          </w:rPr>
          <w:t> </w:t>
        </w:r>
      </w:ins>
      <w:r w:rsidR="00290C4E" w:rsidRPr="006B7BEC">
        <w:rPr>
          <w:szCs w:val="22"/>
          <w:lang w:val="fr-BE"/>
        </w:rPr>
        <w:t>°C et 8</w:t>
      </w:r>
      <w:ins w:id="1470" w:author="Author">
        <w:r w:rsidR="00E26F8B">
          <w:rPr>
            <w:szCs w:val="22"/>
            <w:lang w:val="fr-BE"/>
          </w:rPr>
          <w:t> </w:t>
        </w:r>
      </w:ins>
      <w:r w:rsidR="00497BD3" w:rsidRPr="006B7BEC">
        <w:rPr>
          <w:szCs w:val="22"/>
          <w:lang w:val="fr-BE"/>
        </w:rPr>
        <w:t>°</w:t>
      </w:r>
      <w:r w:rsidR="00290C4E" w:rsidRPr="006B7BEC">
        <w:rPr>
          <w:szCs w:val="22"/>
          <w:lang w:val="fr-BE"/>
        </w:rPr>
        <w:t xml:space="preserve">C </w:t>
      </w:r>
      <w:r w:rsidR="00497BD3" w:rsidRPr="006B7BEC">
        <w:rPr>
          <w:szCs w:val="22"/>
          <w:lang w:val="fr-BE"/>
        </w:rPr>
        <w:t xml:space="preserve">et doit être </w:t>
      </w:r>
      <w:r w:rsidR="006B7BEC">
        <w:rPr>
          <w:szCs w:val="22"/>
          <w:lang w:val="fr-BE"/>
        </w:rPr>
        <w:t>ensuite éliminé</w:t>
      </w:r>
      <w:r w:rsidR="00290C4E" w:rsidRPr="006B7BEC">
        <w:rPr>
          <w:szCs w:val="22"/>
          <w:lang w:val="fr-BE"/>
        </w:rPr>
        <w:t xml:space="preserve">. </w:t>
      </w:r>
    </w:p>
    <w:p w14:paraId="0DE54BBF" w14:textId="36D3DF59" w:rsidR="00497BD3" w:rsidRPr="006B7BEC" w:rsidRDefault="003A7FB0" w:rsidP="00D83884">
      <w:pPr>
        <w:keepNext/>
        <w:keepLines/>
        <w:numPr>
          <w:ilvl w:val="0"/>
          <w:numId w:val="77"/>
        </w:numPr>
        <w:ind w:left="360"/>
        <w:rPr>
          <w:szCs w:val="22"/>
          <w:lang w:val="fr-BE"/>
        </w:rPr>
        <w:pPrChange w:id="1471" w:author="Author">
          <w:pPr>
            <w:ind w:left="562" w:hanging="562"/>
          </w:pPr>
        </w:pPrChange>
      </w:pPr>
      <w:del w:id="1472" w:author="Author">
        <w:r w:rsidRPr="002C00F7">
          <w:rPr>
            <w:lang w:val="fr-FR"/>
          </w:rPr>
          <w:delText>•</w:delText>
        </w:r>
        <w:r w:rsidRPr="002C00F7">
          <w:rPr>
            <w:lang w:val="fr-FR"/>
          </w:rPr>
          <w:tab/>
        </w:r>
      </w:del>
      <w:r w:rsidR="00497BD3" w:rsidRPr="006B7BEC">
        <w:rPr>
          <w:szCs w:val="22"/>
          <w:lang w:val="fr-BE"/>
        </w:rPr>
        <w:t xml:space="preserve">Ne jetez aucun médicament au tout-à-l’égout ou avec les ordures ménagères. Demandez à votre pharmacien d’éliminer les médicaments que vous n’utilisez plus. Ces mesures contribueront à protéger l’environnement. </w:t>
      </w:r>
    </w:p>
    <w:p w14:paraId="30978ECB" w14:textId="77777777" w:rsidR="00497BD3" w:rsidRDefault="00497BD3" w:rsidP="00E26F8B">
      <w:pPr>
        <w:suppressAutoHyphens/>
        <w:rPr>
          <w:szCs w:val="22"/>
          <w:lang w:val="fr-BE"/>
        </w:rPr>
      </w:pPr>
    </w:p>
    <w:p w14:paraId="414DC242" w14:textId="77777777" w:rsidR="00391BD9" w:rsidRPr="00497BD3" w:rsidRDefault="00391BD9" w:rsidP="00497BD3">
      <w:pPr>
        <w:suppressAutoHyphens/>
        <w:rPr>
          <w:szCs w:val="22"/>
          <w:lang w:val="fr-BE"/>
        </w:rPr>
      </w:pPr>
    </w:p>
    <w:p w14:paraId="5F2246E0" w14:textId="77777777" w:rsidR="00497BD3" w:rsidRPr="00497BD3" w:rsidRDefault="00497BD3" w:rsidP="00497BD3">
      <w:pPr>
        <w:suppressAutoHyphens/>
        <w:ind w:left="567" w:hanging="567"/>
        <w:rPr>
          <w:b/>
          <w:szCs w:val="22"/>
          <w:lang w:val="fr-BE"/>
        </w:rPr>
      </w:pPr>
      <w:r w:rsidRPr="00497BD3">
        <w:rPr>
          <w:b/>
          <w:szCs w:val="22"/>
          <w:lang w:val="fr-BE"/>
        </w:rPr>
        <w:t>6.</w:t>
      </w:r>
      <w:r w:rsidRPr="00497BD3">
        <w:rPr>
          <w:b/>
          <w:szCs w:val="22"/>
          <w:lang w:val="fr-BE"/>
        </w:rPr>
        <w:tab/>
      </w:r>
      <w:r w:rsidRPr="00497BD3">
        <w:rPr>
          <w:b/>
          <w:lang w:val="fr-BE"/>
        </w:rPr>
        <w:t xml:space="preserve">Contenu de l’emballage et autres informations </w:t>
      </w:r>
    </w:p>
    <w:p w14:paraId="4105E49A" w14:textId="77777777" w:rsidR="00497BD3" w:rsidRPr="00497BD3" w:rsidRDefault="00497BD3" w:rsidP="00497BD3">
      <w:pPr>
        <w:suppressAutoHyphens/>
        <w:rPr>
          <w:szCs w:val="22"/>
          <w:lang w:val="fr-BE"/>
        </w:rPr>
      </w:pPr>
    </w:p>
    <w:p w14:paraId="1A1FD0FF" w14:textId="77777777" w:rsidR="00497BD3" w:rsidRPr="002C00F7" w:rsidRDefault="00497BD3" w:rsidP="00497BD3">
      <w:pPr>
        <w:suppressAutoHyphens/>
        <w:rPr>
          <w:b/>
          <w:szCs w:val="22"/>
          <w:lang w:val="fr-FR"/>
        </w:rPr>
      </w:pPr>
      <w:r w:rsidRPr="002C00F7">
        <w:rPr>
          <w:b/>
          <w:szCs w:val="22"/>
          <w:lang w:val="fr-FR"/>
        </w:rPr>
        <w:t>Ce que contient</w:t>
      </w:r>
      <w:r w:rsidRPr="00497BD3">
        <w:rPr>
          <w:b/>
          <w:szCs w:val="22"/>
          <w:lang w:val="fr-BE"/>
        </w:rPr>
        <w:t xml:space="preserve"> </w:t>
      </w:r>
      <w:proofErr w:type="spellStart"/>
      <w:r w:rsidRPr="00497BD3">
        <w:rPr>
          <w:b/>
          <w:szCs w:val="22"/>
          <w:lang w:val="fr-BE"/>
        </w:rPr>
        <w:t>Kadcyla</w:t>
      </w:r>
      <w:proofErr w:type="spellEnd"/>
    </w:p>
    <w:p w14:paraId="51A19370" w14:textId="792C3378" w:rsidR="006B7BEC" w:rsidRDefault="003A7FB0" w:rsidP="00D83884">
      <w:pPr>
        <w:numPr>
          <w:ilvl w:val="0"/>
          <w:numId w:val="78"/>
        </w:numPr>
        <w:suppressAutoHyphens/>
        <w:rPr>
          <w:szCs w:val="22"/>
          <w:lang w:val="fr-BE"/>
        </w:rPr>
        <w:pPrChange w:id="1473" w:author="Author">
          <w:pPr>
            <w:suppressAutoHyphens/>
            <w:ind w:left="562" w:hanging="562"/>
          </w:pPr>
        </w:pPrChange>
      </w:pPr>
      <w:del w:id="1474" w:author="Author">
        <w:r w:rsidRPr="002C00F7">
          <w:rPr>
            <w:lang w:val="fr-FR"/>
          </w:rPr>
          <w:delText>•</w:delText>
        </w:r>
        <w:r w:rsidRPr="002C00F7">
          <w:rPr>
            <w:lang w:val="fr-FR"/>
          </w:rPr>
          <w:tab/>
        </w:r>
      </w:del>
      <w:r w:rsidR="00BC28B7" w:rsidRPr="002464D6">
        <w:rPr>
          <w:szCs w:val="22"/>
          <w:lang w:val="fr-BE"/>
        </w:rPr>
        <w:t xml:space="preserve">La </w:t>
      </w:r>
      <w:r w:rsidR="00BC28B7" w:rsidRPr="008F0A03">
        <w:rPr>
          <w:szCs w:val="22"/>
          <w:lang w:val="fr-BE"/>
        </w:rPr>
        <w:t>substance active</w:t>
      </w:r>
      <w:r w:rsidR="00BC28B7" w:rsidRPr="00497BD3">
        <w:rPr>
          <w:szCs w:val="22"/>
          <w:lang w:val="fr-BE"/>
        </w:rPr>
        <w:t xml:space="preserve"> </w:t>
      </w:r>
      <w:r w:rsidR="00497BD3" w:rsidRPr="00497BD3">
        <w:rPr>
          <w:szCs w:val="22"/>
          <w:lang w:val="fr-BE"/>
        </w:rPr>
        <w:t xml:space="preserve">est le trastuzumab </w:t>
      </w:r>
      <w:proofErr w:type="spellStart"/>
      <w:r w:rsidR="00497BD3" w:rsidRPr="00497BD3">
        <w:rPr>
          <w:szCs w:val="22"/>
          <w:lang w:val="fr-BE"/>
        </w:rPr>
        <w:t>emtansi</w:t>
      </w:r>
      <w:r w:rsidR="00963ADC">
        <w:rPr>
          <w:szCs w:val="22"/>
          <w:lang w:val="fr-BE"/>
        </w:rPr>
        <w:t>ne</w:t>
      </w:r>
      <w:proofErr w:type="spellEnd"/>
      <w:r w:rsidR="00963ADC">
        <w:rPr>
          <w:szCs w:val="22"/>
          <w:lang w:val="fr-BE"/>
        </w:rPr>
        <w:t xml:space="preserve">. </w:t>
      </w:r>
    </w:p>
    <w:p w14:paraId="3EA2107F" w14:textId="067F9C04" w:rsidR="006B7BEC" w:rsidRDefault="003A7FB0" w:rsidP="00D83884">
      <w:pPr>
        <w:numPr>
          <w:ilvl w:val="0"/>
          <w:numId w:val="78"/>
        </w:numPr>
        <w:suppressAutoHyphens/>
        <w:rPr>
          <w:szCs w:val="22"/>
          <w:lang w:val="fr-BE"/>
        </w:rPr>
        <w:pPrChange w:id="1475" w:author="Author">
          <w:pPr>
            <w:suppressAutoHyphens/>
            <w:ind w:left="562" w:hanging="562"/>
          </w:pPr>
        </w:pPrChange>
      </w:pPr>
      <w:del w:id="1476" w:author="Author">
        <w:r w:rsidRPr="002C00F7">
          <w:rPr>
            <w:lang w:val="fr-FR"/>
          </w:rPr>
          <w:delText>•</w:delText>
        </w:r>
        <w:r w:rsidRPr="002C00F7">
          <w:rPr>
            <w:lang w:val="fr-FR"/>
          </w:rPr>
          <w:tab/>
        </w:r>
      </w:del>
      <w:proofErr w:type="spellStart"/>
      <w:r w:rsidR="008F0A03">
        <w:rPr>
          <w:lang w:val="fr-FR"/>
        </w:rPr>
        <w:t>Kadcyla</w:t>
      </w:r>
      <w:proofErr w:type="spellEnd"/>
      <w:r w:rsidR="008F0A03">
        <w:rPr>
          <w:lang w:val="fr-FR"/>
        </w:rPr>
        <w:t xml:space="preserve"> 100 mg : </w:t>
      </w:r>
      <w:r w:rsidR="008F0A03">
        <w:rPr>
          <w:szCs w:val="22"/>
          <w:lang w:val="fr-FR"/>
        </w:rPr>
        <w:t>u</w:t>
      </w:r>
      <w:r w:rsidR="00142947" w:rsidRPr="00142947">
        <w:rPr>
          <w:szCs w:val="22"/>
          <w:lang w:val="fr-FR"/>
        </w:rPr>
        <w:t xml:space="preserve">n flacon de poudre pour solution à diluer pour perfusion contient 100 mg de trastuzumab </w:t>
      </w:r>
      <w:proofErr w:type="spellStart"/>
      <w:r w:rsidR="00142947" w:rsidRPr="00142947">
        <w:rPr>
          <w:szCs w:val="22"/>
          <w:lang w:val="fr-FR"/>
        </w:rPr>
        <w:t>emtansine</w:t>
      </w:r>
      <w:proofErr w:type="spellEnd"/>
      <w:r w:rsidR="00142947" w:rsidRPr="00142947">
        <w:rPr>
          <w:szCs w:val="22"/>
          <w:lang w:val="fr-FR"/>
        </w:rPr>
        <w:t>. Après reconstitution</w:t>
      </w:r>
      <w:r w:rsidR="00BC28B7">
        <w:rPr>
          <w:szCs w:val="22"/>
          <w:lang w:val="fr-FR"/>
        </w:rPr>
        <w:t>,</w:t>
      </w:r>
      <w:r w:rsidR="00142947" w:rsidRPr="00142947">
        <w:rPr>
          <w:szCs w:val="22"/>
          <w:lang w:val="fr-FR"/>
        </w:rPr>
        <w:t xml:space="preserve"> un flacon de 5 </w:t>
      </w:r>
      <w:proofErr w:type="spellStart"/>
      <w:r w:rsidR="00142947" w:rsidRPr="00142947">
        <w:rPr>
          <w:szCs w:val="22"/>
          <w:lang w:val="fr-FR"/>
        </w:rPr>
        <w:t>mL</w:t>
      </w:r>
      <w:proofErr w:type="spellEnd"/>
      <w:r w:rsidR="00142947" w:rsidRPr="00142947">
        <w:rPr>
          <w:szCs w:val="22"/>
          <w:lang w:val="fr-FR"/>
        </w:rPr>
        <w:t xml:space="preserve"> de solution contient 20</w:t>
      </w:r>
      <w:del w:id="1477" w:author="Author">
        <w:r w:rsidR="00142947" w:rsidRPr="00142947">
          <w:rPr>
            <w:szCs w:val="22"/>
            <w:lang w:val="fr-FR"/>
          </w:rPr>
          <w:delText xml:space="preserve"> </w:delText>
        </w:r>
      </w:del>
      <w:ins w:id="1478" w:author="Author">
        <w:r w:rsidR="00E26F8B">
          <w:rPr>
            <w:szCs w:val="22"/>
            <w:lang w:val="fr-FR"/>
          </w:rPr>
          <w:t> </w:t>
        </w:r>
      </w:ins>
      <w:r w:rsidR="00142947" w:rsidRPr="00142947">
        <w:rPr>
          <w:szCs w:val="22"/>
          <w:lang w:val="fr-FR"/>
        </w:rPr>
        <w:t>mg/</w:t>
      </w:r>
      <w:proofErr w:type="spellStart"/>
      <w:r w:rsidR="00142947" w:rsidRPr="00142947">
        <w:rPr>
          <w:szCs w:val="22"/>
          <w:lang w:val="fr-FR"/>
        </w:rPr>
        <w:t>mL</w:t>
      </w:r>
      <w:proofErr w:type="spellEnd"/>
      <w:r w:rsidR="00142947" w:rsidRPr="00142947">
        <w:rPr>
          <w:szCs w:val="22"/>
          <w:lang w:val="fr-FR"/>
        </w:rPr>
        <w:t xml:space="preserve"> de trastuzumab </w:t>
      </w:r>
      <w:proofErr w:type="spellStart"/>
      <w:r w:rsidR="00142947" w:rsidRPr="00142947">
        <w:rPr>
          <w:szCs w:val="22"/>
          <w:lang w:val="fr-FR"/>
        </w:rPr>
        <w:t>emtansine</w:t>
      </w:r>
      <w:proofErr w:type="spellEnd"/>
      <w:del w:id="1479" w:author="Author">
        <w:r w:rsidR="00142947" w:rsidRPr="00142947">
          <w:rPr>
            <w:szCs w:val="22"/>
            <w:lang w:val="fr-FR"/>
          </w:rPr>
          <w:delText>.</w:delText>
        </w:r>
        <w:r w:rsidR="006B7BEC" w:rsidRPr="006B7BEC">
          <w:rPr>
            <w:szCs w:val="22"/>
            <w:lang w:val="fr-BE"/>
          </w:rPr>
          <w:delText>.</w:delText>
        </w:r>
      </w:del>
      <w:ins w:id="1480" w:author="Author">
        <w:r w:rsidR="00142947" w:rsidRPr="00142947">
          <w:rPr>
            <w:szCs w:val="22"/>
            <w:lang w:val="fr-FR"/>
          </w:rPr>
          <w:t>.</w:t>
        </w:r>
      </w:ins>
    </w:p>
    <w:p w14:paraId="6A5FA5AF" w14:textId="1CF550C6" w:rsidR="006B7BEC" w:rsidRDefault="003A7FB0" w:rsidP="00D83884">
      <w:pPr>
        <w:numPr>
          <w:ilvl w:val="0"/>
          <w:numId w:val="78"/>
        </w:numPr>
        <w:suppressAutoHyphens/>
        <w:rPr>
          <w:szCs w:val="22"/>
          <w:lang w:val="fr-BE"/>
        </w:rPr>
        <w:pPrChange w:id="1481" w:author="Author">
          <w:pPr>
            <w:suppressAutoHyphens/>
            <w:ind w:left="562" w:hanging="562"/>
          </w:pPr>
        </w:pPrChange>
      </w:pPr>
      <w:del w:id="1482" w:author="Author">
        <w:r w:rsidRPr="002C00F7">
          <w:rPr>
            <w:lang w:val="fr-FR"/>
          </w:rPr>
          <w:delText>•</w:delText>
        </w:r>
        <w:r w:rsidRPr="002C00F7">
          <w:rPr>
            <w:lang w:val="fr-FR"/>
          </w:rPr>
          <w:tab/>
        </w:r>
      </w:del>
      <w:proofErr w:type="spellStart"/>
      <w:r w:rsidR="008F0A03">
        <w:rPr>
          <w:lang w:val="fr-FR"/>
        </w:rPr>
        <w:t>Kadcyla</w:t>
      </w:r>
      <w:proofErr w:type="spellEnd"/>
      <w:r w:rsidR="008F0A03">
        <w:rPr>
          <w:lang w:val="fr-FR"/>
        </w:rPr>
        <w:t xml:space="preserve"> 160 mg : </w:t>
      </w:r>
      <w:r w:rsidR="008F0A03">
        <w:rPr>
          <w:szCs w:val="22"/>
          <w:lang w:val="fr-FR"/>
        </w:rPr>
        <w:t>u</w:t>
      </w:r>
      <w:r w:rsidR="00142947" w:rsidRPr="00142947">
        <w:rPr>
          <w:szCs w:val="22"/>
          <w:lang w:val="fr-FR"/>
        </w:rPr>
        <w:t xml:space="preserve">n flacon de poudre pour solution à diluer pour perfusion contient 160 mg de trastuzumab </w:t>
      </w:r>
      <w:proofErr w:type="spellStart"/>
      <w:r w:rsidR="00142947" w:rsidRPr="00142947">
        <w:rPr>
          <w:szCs w:val="22"/>
          <w:lang w:val="fr-FR"/>
        </w:rPr>
        <w:t>emtansine</w:t>
      </w:r>
      <w:proofErr w:type="spellEnd"/>
      <w:r w:rsidR="00142947" w:rsidRPr="00142947">
        <w:rPr>
          <w:szCs w:val="22"/>
          <w:lang w:val="fr-FR"/>
        </w:rPr>
        <w:t>. Après reconstitution</w:t>
      </w:r>
      <w:r w:rsidR="00BC28B7">
        <w:rPr>
          <w:szCs w:val="22"/>
          <w:lang w:val="fr-FR"/>
        </w:rPr>
        <w:t>,</w:t>
      </w:r>
      <w:r w:rsidR="00142947" w:rsidRPr="00142947">
        <w:rPr>
          <w:szCs w:val="22"/>
          <w:lang w:val="fr-FR"/>
        </w:rPr>
        <w:t xml:space="preserve"> un flacon de 8 </w:t>
      </w:r>
      <w:proofErr w:type="spellStart"/>
      <w:r w:rsidR="00142947" w:rsidRPr="00142947">
        <w:rPr>
          <w:szCs w:val="22"/>
          <w:lang w:val="fr-FR"/>
        </w:rPr>
        <w:t>mL</w:t>
      </w:r>
      <w:proofErr w:type="spellEnd"/>
      <w:r w:rsidR="00142947" w:rsidRPr="00142947">
        <w:rPr>
          <w:szCs w:val="22"/>
          <w:lang w:val="fr-FR"/>
        </w:rPr>
        <w:t xml:space="preserve"> de solution contient 20</w:t>
      </w:r>
      <w:del w:id="1483" w:author="Author">
        <w:r w:rsidR="00142947" w:rsidRPr="00142947">
          <w:rPr>
            <w:szCs w:val="22"/>
            <w:lang w:val="fr-FR"/>
          </w:rPr>
          <w:delText xml:space="preserve"> </w:delText>
        </w:r>
      </w:del>
      <w:ins w:id="1484" w:author="Author">
        <w:r w:rsidR="00E26F8B">
          <w:rPr>
            <w:szCs w:val="22"/>
            <w:lang w:val="fr-FR"/>
          </w:rPr>
          <w:t> </w:t>
        </w:r>
      </w:ins>
      <w:r w:rsidR="00142947" w:rsidRPr="00142947">
        <w:rPr>
          <w:szCs w:val="22"/>
          <w:lang w:val="fr-FR"/>
        </w:rPr>
        <w:t>mg/</w:t>
      </w:r>
      <w:proofErr w:type="spellStart"/>
      <w:r w:rsidR="00142947" w:rsidRPr="00142947">
        <w:rPr>
          <w:szCs w:val="22"/>
          <w:lang w:val="fr-FR"/>
        </w:rPr>
        <w:t>mL</w:t>
      </w:r>
      <w:proofErr w:type="spellEnd"/>
      <w:r w:rsidR="00142947" w:rsidRPr="00142947">
        <w:rPr>
          <w:szCs w:val="22"/>
          <w:lang w:val="fr-FR"/>
        </w:rPr>
        <w:t xml:space="preserve"> de trastuzumab </w:t>
      </w:r>
      <w:proofErr w:type="spellStart"/>
      <w:r w:rsidR="00142947" w:rsidRPr="00142947">
        <w:rPr>
          <w:szCs w:val="22"/>
          <w:lang w:val="fr-FR"/>
        </w:rPr>
        <w:t>emtansine</w:t>
      </w:r>
      <w:proofErr w:type="spellEnd"/>
      <w:r w:rsidR="00142947" w:rsidRPr="00142947">
        <w:rPr>
          <w:szCs w:val="22"/>
          <w:lang w:val="fr-FR"/>
        </w:rPr>
        <w:t>.</w:t>
      </w:r>
    </w:p>
    <w:p w14:paraId="72642AB3" w14:textId="0A2876E7" w:rsidR="004C69D1" w:rsidRDefault="003A7FB0" w:rsidP="00D83884">
      <w:pPr>
        <w:numPr>
          <w:ilvl w:val="0"/>
          <w:numId w:val="78"/>
        </w:numPr>
        <w:suppressAutoHyphens/>
        <w:rPr>
          <w:szCs w:val="22"/>
          <w:lang w:val="fr-BE"/>
        </w:rPr>
        <w:pPrChange w:id="1485" w:author="Author">
          <w:pPr>
            <w:suppressAutoHyphens/>
            <w:ind w:left="562" w:hanging="562"/>
          </w:pPr>
        </w:pPrChange>
      </w:pPr>
      <w:del w:id="1486" w:author="Author">
        <w:r w:rsidRPr="002C00F7">
          <w:rPr>
            <w:lang w:val="fr-FR"/>
          </w:rPr>
          <w:delText>•</w:delText>
        </w:r>
        <w:r w:rsidRPr="002C00F7">
          <w:rPr>
            <w:lang w:val="fr-FR"/>
          </w:rPr>
          <w:tab/>
        </w:r>
      </w:del>
      <w:r w:rsidR="00497BD3" w:rsidRPr="00497BD3">
        <w:rPr>
          <w:szCs w:val="22"/>
          <w:lang w:val="fr-BE"/>
        </w:rPr>
        <w:t>Les autres composants sont l’acide succinique, l’hydroxyde de sodium</w:t>
      </w:r>
      <w:r w:rsidR="000401DD">
        <w:rPr>
          <w:szCs w:val="22"/>
          <w:lang w:val="fr-BE"/>
        </w:rPr>
        <w:t xml:space="preserve"> (voir rubrique 2 au-dessous de « Informations importantes concernant certains composants de </w:t>
      </w:r>
      <w:proofErr w:type="spellStart"/>
      <w:r w:rsidR="000401DD">
        <w:rPr>
          <w:szCs w:val="22"/>
          <w:lang w:val="fr-BE"/>
        </w:rPr>
        <w:t>Kadcyla</w:t>
      </w:r>
      <w:proofErr w:type="spellEnd"/>
      <w:r w:rsidR="000401DD">
        <w:rPr>
          <w:szCs w:val="22"/>
          <w:lang w:val="fr-BE"/>
        </w:rPr>
        <w:t> »)</w:t>
      </w:r>
      <w:r w:rsidR="00497BD3" w:rsidRPr="00497BD3">
        <w:rPr>
          <w:szCs w:val="22"/>
          <w:lang w:val="fr-BE"/>
        </w:rPr>
        <w:t>, le s</w:t>
      </w:r>
      <w:r w:rsidR="00963ADC">
        <w:rPr>
          <w:szCs w:val="22"/>
          <w:lang w:val="fr-BE"/>
        </w:rPr>
        <w:t>accharo</w:t>
      </w:r>
      <w:r w:rsidR="00497BD3" w:rsidRPr="00497BD3">
        <w:rPr>
          <w:szCs w:val="22"/>
          <w:lang w:val="fr-BE"/>
        </w:rPr>
        <w:t xml:space="preserve">se et le </w:t>
      </w:r>
      <w:proofErr w:type="spellStart"/>
      <w:r w:rsidR="00497BD3" w:rsidRPr="00497BD3">
        <w:rPr>
          <w:szCs w:val="22"/>
          <w:lang w:val="fr-BE"/>
        </w:rPr>
        <w:t>polysorbate</w:t>
      </w:r>
      <w:proofErr w:type="spellEnd"/>
      <w:r w:rsidR="00497BD3" w:rsidRPr="00497BD3">
        <w:rPr>
          <w:szCs w:val="22"/>
          <w:lang w:val="fr-BE"/>
        </w:rPr>
        <w:t xml:space="preserve"> 20.</w:t>
      </w:r>
    </w:p>
    <w:p w14:paraId="07C70619" w14:textId="77777777" w:rsidR="00497BD3" w:rsidRPr="00497BD3" w:rsidRDefault="00497BD3" w:rsidP="00497BD3">
      <w:pPr>
        <w:suppressAutoHyphens/>
        <w:rPr>
          <w:szCs w:val="22"/>
          <w:lang w:val="fr-BE"/>
        </w:rPr>
      </w:pPr>
    </w:p>
    <w:p w14:paraId="7941A44D" w14:textId="77777777" w:rsidR="00497BD3" w:rsidRPr="00497BD3" w:rsidRDefault="00497BD3" w:rsidP="00497BD3">
      <w:pPr>
        <w:suppressAutoHyphens/>
        <w:rPr>
          <w:b/>
          <w:szCs w:val="22"/>
          <w:lang w:val="fr-BE"/>
        </w:rPr>
      </w:pPr>
      <w:r w:rsidRPr="00497BD3">
        <w:rPr>
          <w:b/>
          <w:lang w:val="fr-BE"/>
        </w:rPr>
        <w:t>Qu’est-ce que</w:t>
      </w:r>
      <w:r w:rsidRPr="00497BD3">
        <w:rPr>
          <w:b/>
          <w:szCs w:val="22"/>
          <w:lang w:val="fr-BE"/>
        </w:rPr>
        <w:t xml:space="preserve"> </w:t>
      </w:r>
      <w:proofErr w:type="spellStart"/>
      <w:r w:rsidRPr="00497BD3">
        <w:rPr>
          <w:b/>
          <w:szCs w:val="22"/>
          <w:lang w:val="fr-BE"/>
        </w:rPr>
        <w:t>Kadcyla</w:t>
      </w:r>
      <w:proofErr w:type="spellEnd"/>
      <w:r w:rsidRPr="00497BD3">
        <w:rPr>
          <w:b/>
          <w:szCs w:val="22"/>
          <w:lang w:val="fr-BE"/>
        </w:rPr>
        <w:t xml:space="preserve"> et contenu de l’emballage extérieur</w:t>
      </w:r>
    </w:p>
    <w:p w14:paraId="66491927" w14:textId="4D662D85" w:rsidR="00497BD3" w:rsidRPr="00497BD3" w:rsidRDefault="003A7FB0" w:rsidP="00D83884">
      <w:pPr>
        <w:numPr>
          <w:ilvl w:val="0"/>
          <w:numId w:val="79"/>
        </w:numPr>
        <w:suppressAutoHyphens/>
        <w:rPr>
          <w:szCs w:val="22"/>
          <w:lang w:val="fr-BE"/>
        </w:rPr>
        <w:pPrChange w:id="1487" w:author="Author">
          <w:pPr>
            <w:suppressAutoHyphens/>
            <w:ind w:left="562" w:hanging="562"/>
          </w:pPr>
        </w:pPrChange>
      </w:pPr>
      <w:del w:id="1488" w:author="Author">
        <w:r w:rsidRPr="002C00F7">
          <w:rPr>
            <w:lang w:val="fr-FR"/>
          </w:rPr>
          <w:delText>•</w:delText>
        </w:r>
        <w:r w:rsidRPr="002C00F7">
          <w:rPr>
            <w:lang w:val="fr-FR"/>
          </w:rPr>
          <w:tab/>
        </w:r>
      </w:del>
      <w:proofErr w:type="spellStart"/>
      <w:r w:rsidR="00497BD3" w:rsidRPr="00497BD3">
        <w:rPr>
          <w:szCs w:val="22"/>
          <w:lang w:val="fr-BE"/>
        </w:rPr>
        <w:t>Kadcyla</w:t>
      </w:r>
      <w:proofErr w:type="spellEnd"/>
      <w:r w:rsidR="00497BD3" w:rsidRPr="00497BD3">
        <w:rPr>
          <w:szCs w:val="22"/>
          <w:lang w:val="fr-BE"/>
        </w:rPr>
        <w:t xml:space="preserve"> est une poudre lyophilisée blanche à blanc cassé pour solution à diluer pour perfusion, présentée en flacons de verre.</w:t>
      </w:r>
    </w:p>
    <w:p w14:paraId="1D56DEB0" w14:textId="63ED2A98" w:rsidR="00497BD3" w:rsidRPr="00497BD3" w:rsidRDefault="003A7FB0" w:rsidP="00D83884">
      <w:pPr>
        <w:numPr>
          <w:ilvl w:val="0"/>
          <w:numId w:val="79"/>
        </w:numPr>
        <w:suppressAutoHyphens/>
        <w:rPr>
          <w:szCs w:val="22"/>
          <w:lang w:val="fr-BE"/>
        </w:rPr>
        <w:pPrChange w:id="1489" w:author="Author">
          <w:pPr>
            <w:suppressAutoHyphens/>
            <w:ind w:left="562" w:hanging="562"/>
          </w:pPr>
        </w:pPrChange>
      </w:pPr>
      <w:del w:id="1490" w:author="Author">
        <w:r w:rsidRPr="002C00F7">
          <w:rPr>
            <w:lang w:val="fr-FR"/>
          </w:rPr>
          <w:delText>•</w:delText>
        </w:r>
        <w:r w:rsidRPr="002C00F7">
          <w:rPr>
            <w:lang w:val="fr-FR"/>
          </w:rPr>
          <w:tab/>
        </w:r>
      </w:del>
      <w:proofErr w:type="spellStart"/>
      <w:r w:rsidR="00301C8D">
        <w:rPr>
          <w:lang w:val="fr-FR"/>
        </w:rPr>
        <w:t>Kadcyla</w:t>
      </w:r>
      <w:proofErr w:type="spellEnd"/>
      <w:r w:rsidR="00301C8D">
        <w:rPr>
          <w:lang w:val="fr-FR"/>
        </w:rPr>
        <w:t xml:space="preserve"> est disponible en </w:t>
      </w:r>
      <w:r w:rsidR="00497BD3" w:rsidRPr="00497BD3">
        <w:rPr>
          <w:szCs w:val="22"/>
          <w:lang w:val="fr-BE"/>
        </w:rPr>
        <w:t>boîte</w:t>
      </w:r>
      <w:r w:rsidR="007D2CC7">
        <w:rPr>
          <w:szCs w:val="22"/>
          <w:lang w:val="fr-BE"/>
        </w:rPr>
        <w:t>s</w:t>
      </w:r>
      <w:r w:rsidR="00497BD3" w:rsidRPr="00497BD3">
        <w:rPr>
          <w:szCs w:val="22"/>
          <w:lang w:val="fr-BE"/>
        </w:rPr>
        <w:t xml:space="preserve"> </w:t>
      </w:r>
      <w:r w:rsidR="00301C8D" w:rsidRPr="00497BD3">
        <w:rPr>
          <w:szCs w:val="22"/>
          <w:lang w:val="fr-BE"/>
        </w:rPr>
        <w:t>cont</w:t>
      </w:r>
      <w:r w:rsidR="00301C8D">
        <w:rPr>
          <w:szCs w:val="22"/>
          <w:lang w:val="fr-BE"/>
        </w:rPr>
        <w:t>enant</w:t>
      </w:r>
      <w:r w:rsidR="00301C8D" w:rsidRPr="00497BD3">
        <w:rPr>
          <w:szCs w:val="22"/>
          <w:lang w:val="fr-BE"/>
        </w:rPr>
        <w:t xml:space="preserve"> </w:t>
      </w:r>
      <w:r w:rsidR="00497BD3" w:rsidRPr="00497BD3">
        <w:rPr>
          <w:szCs w:val="22"/>
          <w:lang w:val="fr-BE"/>
        </w:rPr>
        <w:t>1 flacon.</w:t>
      </w:r>
    </w:p>
    <w:p w14:paraId="28A9C088" w14:textId="77777777" w:rsidR="00497BD3" w:rsidRPr="00497BD3" w:rsidRDefault="00497BD3" w:rsidP="00497BD3">
      <w:pPr>
        <w:suppressAutoHyphens/>
        <w:rPr>
          <w:szCs w:val="22"/>
          <w:lang w:val="fr-BE"/>
        </w:rPr>
      </w:pPr>
    </w:p>
    <w:p w14:paraId="134BFCE6" w14:textId="77777777" w:rsidR="00497BD3" w:rsidRPr="00497BD3" w:rsidRDefault="00497BD3" w:rsidP="00497BD3">
      <w:pPr>
        <w:suppressAutoHyphens/>
        <w:rPr>
          <w:b/>
          <w:szCs w:val="22"/>
          <w:lang w:val="fr-BE"/>
        </w:rPr>
      </w:pPr>
      <w:r w:rsidRPr="00497BD3">
        <w:rPr>
          <w:b/>
          <w:szCs w:val="22"/>
          <w:lang w:val="fr-BE"/>
        </w:rPr>
        <w:t xml:space="preserve">Titulaire de l’Autorisation de mise sur le marché </w:t>
      </w:r>
    </w:p>
    <w:p w14:paraId="6531AEB6" w14:textId="77777777" w:rsidR="00321892" w:rsidRPr="007759EB" w:rsidRDefault="00321892" w:rsidP="00321892">
      <w:pPr>
        <w:keepNext/>
        <w:keepLines/>
        <w:suppressAutoHyphens/>
        <w:rPr>
          <w:noProof/>
          <w:lang w:val="de-CH"/>
        </w:rPr>
      </w:pPr>
      <w:r w:rsidRPr="007759EB">
        <w:rPr>
          <w:noProof/>
          <w:lang w:val="de-CH"/>
        </w:rPr>
        <w:t>Roche Registration GmbH</w:t>
      </w:r>
    </w:p>
    <w:p w14:paraId="3E086DEF" w14:textId="77777777" w:rsidR="00321892" w:rsidRPr="007759EB" w:rsidRDefault="00321892" w:rsidP="00321892">
      <w:pPr>
        <w:keepNext/>
        <w:keepLines/>
        <w:suppressAutoHyphens/>
        <w:rPr>
          <w:noProof/>
          <w:lang w:val="de-CH"/>
        </w:rPr>
      </w:pPr>
      <w:r w:rsidRPr="007759EB">
        <w:rPr>
          <w:noProof/>
          <w:lang w:val="de-CH"/>
        </w:rPr>
        <w:t>Emil-Barell-Strasse 1</w:t>
      </w:r>
    </w:p>
    <w:p w14:paraId="646E404A" w14:textId="77777777" w:rsidR="00321892" w:rsidRPr="007759EB" w:rsidRDefault="00321892" w:rsidP="00321892">
      <w:pPr>
        <w:keepNext/>
        <w:keepLines/>
        <w:suppressAutoHyphens/>
        <w:rPr>
          <w:noProof/>
          <w:lang w:val="de-CH"/>
        </w:rPr>
      </w:pPr>
      <w:r w:rsidRPr="007759EB">
        <w:rPr>
          <w:noProof/>
          <w:lang w:val="de-CH"/>
        </w:rPr>
        <w:t>79639 Grenzach-Wyhlen</w:t>
      </w:r>
    </w:p>
    <w:p w14:paraId="74A5483F" w14:textId="77777777" w:rsidR="00321892" w:rsidRPr="007759EB" w:rsidRDefault="00321892" w:rsidP="00321892">
      <w:pPr>
        <w:keepNext/>
        <w:keepLines/>
        <w:suppressAutoHyphens/>
        <w:rPr>
          <w:lang w:val="de-CH"/>
        </w:rPr>
      </w:pPr>
      <w:r w:rsidRPr="007759EB">
        <w:rPr>
          <w:noProof/>
          <w:lang w:val="de-CH"/>
        </w:rPr>
        <w:t>Allemagne</w:t>
      </w:r>
    </w:p>
    <w:p w14:paraId="03D19246" w14:textId="77777777" w:rsidR="00497BD3" w:rsidRPr="00497BD3" w:rsidRDefault="00497BD3" w:rsidP="00497BD3">
      <w:pPr>
        <w:suppressAutoHyphens/>
        <w:rPr>
          <w:b/>
          <w:szCs w:val="22"/>
          <w:lang w:val="fr-BE"/>
        </w:rPr>
      </w:pPr>
    </w:p>
    <w:p w14:paraId="19E544CC" w14:textId="77777777" w:rsidR="00497BD3" w:rsidRPr="00497BD3" w:rsidRDefault="00497BD3" w:rsidP="007B130C">
      <w:pPr>
        <w:keepNext/>
        <w:keepLines/>
        <w:suppressAutoHyphens/>
        <w:rPr>
          <w:b/>
          <w:szCs w:val="22"/>
          <w:lang w:val="fr-BE"/>
        </w:rPr>
      </w:pPr>
      <w:r w:rsidRPr="00497BD3">
        <w:rPr>
          <w:b/>
          <w:szCs w:val="22"/>
          <w:lang w:val="fr-BE"/>
        </w:rPr>
        <w:t>Fabricant</w:t>
      </w:r>
    </w:p>
    <w:p w14:paraId="0B8D16E3" w14:textId="77777777" w:rsidR="00497BD3" w:rsidRPr="00497BD3" w:rsidRDefault="00497BD3" w:rsidP="007B130C">
      <w:pPr>
        <w:keepNext/>
        <w:keepLines/>
        <w:suppressAutoHyphens/>
        <w:rPr>
          <w:szCs w:val="22"/>
          <w:lang w:val="fr-BE"/>
        </w:rPr>
      </w:pPr>
      <w:r w:rsidRPr="00497BD3">
        <w:rPr>
          <w:szCs w:val="22"/>
          <w:lang w:val="fr-BE"/>
        </w:rPr>
        <w:t>Roche Pharma AG</w:t>
      </w:r>
    </w:p>
    <w:p w14:paraId="3EB3AE99" w14:textId="77777777" w:rsidR="00497BD3" w:rsidRPr="00497BD3" w:rsidRDefault="00497BD3" w:rsidP="00497BD3">
      <w:pPr>
        <w:suppressAutoHyphens/>
        <w:rPr>
          <w:szCs w:val="22"/>
          <w:lang w:val="fr-BE"/>
        </w:rPr>
      </w:pPr>
      <w:r w:rsidRPr="00497BD3">
        <w:rPr>
          <w:szCs w:val="22"/>
          <w:lang w:val="fr-BE"/>
        </w:rPr>
        <w:t>Emil-</w:t>
      </w:r>
      <w:proofErr w:type="spellStart"/>
      <w:r w:rsidRPr="00497BD3">
        <w:rPr>
          <w:szCs w:val="22"/>
          <w:lang w:val="fr-BE"/>
        </w:rPr>
        <w:t>Barell</w:t>
      </w:r>
      <w:proofErr w:type="spellEnd"/>
      <w:r w:rsidRPr="00497BD3">
        <w:rPr>
          <w:szCs w:val="22"/>
          <w:lang w:val="fr-BE"/>
        </w:rPr>
        <w:t>-Strasse 1</w:t>
      </w:r>
    </w:p>
    <w:p w14:paraId="0E3DFCE6" w14:textId="1C87FCE9" w:rsidR="00497BD3" w:rsidRPr="00497BD3" w:rsidRDefault="00497BD3" w:rsidP="00497BD3">
      <w:pPr>
        <w:suppressAutoHyphens/>
        <w:rPr>
          <w:szCs w:val="22"/>
          <w:lang w:val="fr-BE"/>
        </w:rPr>
      </w:pPr>
      <w:del w:id="1491" w:author="Author">
        <w:r w:rsidRPr="00497BD3">
          <w:rPr>
            <w:szCs w:val="22"/>
            <w:lang w:val="fr-BE"/>
          </w:rPr>
          <w:delText>D-</w:delText>
        </w:r>
      </w:del>
      <w:r w:rsidRPr="00497BD3">
        <w:rPr>
          <w:szCs w:val="22"/>
          <w:lang w:val="fr-BE"/>
        </w:rPr>
        <w:t xml:space="preserve">79639 </w:t>
      </w:r>
      <w:proofErr w:type="spellStart"/>
      <w:r w:rsidRPr="00497BD3">
        <w:rPr>
          <w:szCs w:val="22"/>
          <w:lang w:val="fr-BE"/>
        </w:rPr>
        <w:t>Grenzach-Wyhlen</w:t>
      </w:r>
      <w:proofErr w:type="spellEnd"/>
    </w:p>
    <w:p w14:paraId="7B1BCACF" w14:textId="77777777" w:rsidR="00497BD3" w:rsidRPr="00497BD3" w:rsidRDefault="00497BD3" w:rsidP="00497BD3">
      <w:pPr>
        <w:suppressAutoHyphens/>
        <w:rPr>
          <w:szCs w:val="22"/>
          <w:lang w:val="fr-BE"/>
        </w:rPr>
      </w:pPr>
      <w:r w:rsidRPr="00497BD3">
        <w:rPr>
          <w:szCs w:val="22"/>
          <w:lang w:val="fr-BE"/>
        </w:rPr>
        <w:lastRenderedPageBreak/>
        <w:t>Allemagne</w:t>
      </w:r>
    </w:p>
    <w:p w14:paraId="74405D6F" w14:textId="77777777" w:rsidR="00497BD3" w:rsidRPr="00497BD3" w:rsidRDefault="00497BD3" w:rsidP="00497BD3">
      <w:pPr>
        <w:suppressAutoHyphens/>
        <w:rPr>
          <w:b/>
          <w:szCs w:val="22"/>
          <w:lang w:val="fr-BE"/>
        </w:rPr>
      </w:pPr>
    </w:p>
    <w:p w14:paraId="644D5D70" w14:textId="77777777" w:rsidR="00497BD3" w:rsidRPr="00497BD3" w:rsidRDefault="00497BD3" w:rsidP="00497BD3">
      <w:pPr>
        <w:suppressAutoHyphens/>
        <w:rPr>
          <w:szCs w:val="22"/>
          <w:lang w:val="fr-BE"/>
        </w:rPr>
      </w:pPr>
      <w:r w:rsidRPr="00497BD3">
        <w:rPr>
          <w:szCs w:val="22"/>
          <w:lang w:val="fr-BE"/>
        </w:rPr>
        <w:t>Pour toute information complémentaire concernant ce médicament, veuillez prendre contact avec le représentant local du titulaire de l’autorisation de mise sur le marché :</w:t>
      </w:r>
    </w:p>
    <w:p w14:paraId="0706841B" w14:textId="77777777" w:rsidR="00497BD3" w:rsidRPr="00497BD3" w:rsidRDefault="00497BD3" w:rsidP="00497BD3">
      <w:pPr>
        <w:suppressAutoHyphens/>
        <w:rPr>
          <w:szCs w:val="22"/>
          <w:lang w:val="fr-BE"/>
        </w:rPr>
      </w:pPr>
    </w:p>
    <w:tbl>
      <w:tblPr>
        <w:tblW w:w="0" w:type="auto"/>
        <w:tblLayout w:type="fixed"/>
        <w:tblLook w:val="0000" w:firstRow="0" w:lastRow="0" w:firstColumn="0" w:lastColumn="0" w:noHBand="0" w:noVBand="0"/>
      </w:tblPr>
      <w:tblGrid>
        <w:gridCol w:w="4590"/>
        <w:gridCol w:w="4590"/>
      </w:tblGrid>
      <w:tr w:rsidR="00497BD3" w:rsidRPr="00D72B29" w14:paraId="3696647A" w14:textId="77777777" w:rsidTr="00FC5A53">
        <w:trPr>
          <w:cantSplit/>
        </w:trPr>
        <w:tc>
          <w:tcPr>
            <w:tcW w:w="4590" w:type="dxa"/>
          </w:tcPr>
          <w:p w14:paraId="2006C14C" w14:textId="77777777" w:rsidR="00497BD3" w:rsidRPr="00D83884" w:rsidRDefault="00497BD3" w:rsidP="00497BD3">
            <w:pPr>
              <w:rPr>
                <w:b/>
                <w:lang w:val="fr-FR"/>
                <w:rPrChange w:id="1492" w:author="Author">
                  <w:rPr>
                    <w:lang w:val="fr-FR"/>
                  </w:rPr>
                </w:rPrChange>
              </w:rPr>
            </w:pPr>
            <w:r w:rsidRPr="00497BD3">
              <w:rPr>
                <w:b/>
                <w:noProof/>
                <w:lang w:val="fr-FR"/>
              </w:rPr>
              <w:t>België/Belgique/Belgien</w:t>
            </w:r>
            <w:ins w:id="1493" w:author="Author">
              <w:r w:rsidR="00AA1700">
                <w:rPr>
                  <w:b/>
                  <w:noProof/>
                  <w:lang w:val="fr-FR"/>
                </w:rPr>
                <w:t>,</w:t>
              </w:r>
            </w:ins>
          </w:p>
          <w:p w14:paraId="3E325102" w14:textId="77777777" w:rsidR="00AA1700" w:rsidRPr="00DC59D4" w:rsidRDefault="00AA1700" w:rsidP="00D83884">
            <w:pPr>
              <w:rPr>
                <w:moveTo w:id="1494" w:author="Author"/>
                <w:szCs w:val="22"/>
                <w:lang w:val="de-CH"/>
              </w:rPr>
              <w:pPrChange w:id="1495" w:author="Author">
                <w:pPr>
                  <w:suppressAutoHyphens/>
                </w:pPr>
              </w:pPrChange>
            </w:pPr>
            <w:moveToRangeStart w:id="1496" w:author="Author" w:name="move193208670"/>
            <w:moveTo w:id="1497" w:author="Author">
              <w:r w:rsidRPr="005F62B2">
                <w:rPr>
                  <w:b/>
                  <w:szCs w:val="22"/>
                  <w:lang w:val="de-CH"/>
                </w:rPr>
                <w:t>Luxembourg/Luxemburg</w:t>
              </w:r>
            </w:moveTo>
          </w:p>
          <w:moveToRangeEnd w:id="1496"/>
          <w:p w14:paraId="2B5A8FBF" w14:textId="77777777" w:rsidR="00497BD3" w:rsidRDefault="00497BD3" w:rsidP="00D83884">
            <w:pPr>
              <w:tabs>
                <w:tab w:val="center" w:pos="2187"/>
              </w:tabs>
              <w:rPr>
                <w:noProof/>
                <w:lang w:val="fr-FR"/>
              </w:rPr>
              <w:pPrChange w:id="1498" w:author="Author">
                <w:pPr/>
              </w:pPrChange>
            </w:pPr>
            <w:r w:rsidRPr="00497BD3">
              <w:rPr>
                <w:noProof/>
                <w:lang w:val="fr-FR"/>
              </w:rPr>
              <w:t>N.V. Roche S.A.</w:t>
            </w:r>
            <w:ins w:id="1499" w:author="Author">
              <w:r w:rsidR="00AA1700">
                <w:rPr>
                  <w:noProof/>
                  <w:lang w:val="fr-FR"/>
                </w:rPr>
                <w:tab/>
              </w:r>
            </w:ins>
          </w:p>
          <w:p w14:paraId="4C4959F1" w14:textId="77777777" w:rsidR="00AA1700" w:rsidRPr="00DC59D4" w:rsidRDefault="00AA1700" w:rsidP="00AA1700">
            <w:pPr>
              <w:rPr>
                <w:ins w:id="1500" w:author="Author"/>
                <w:bCs/>
                <w:szCs w:val="22"/>
                <w:lang w:val="fr-CH"/>
              </w:rPr>
            </w:pPr>
            <w:proofErr w:type="spellStart"/>
            <w:ins w:id="1501" w:author="Author">
              <w:r w:rsidRPr="001020AD">
                <w:rPr>
                  <w:bCs/>
                  <w:szCs w:val="22"/>
                  <w:lang w:val="fr-CH"/>
                </w:rPr>
                <w:t>België</w:t>
              </w:r>
              <w:proofErr w:type="spellEnd"/>
              <w:r w:rsidRPr="001020AD">
                <w:rPr>
                  <w:bCs/>
                  <w:szCs w:val="22"/>
                  <w:lang w:val="fr-CH"/>
                </w:rPr>
                <w:t>/Belgique/</w:t>
              </w:r>
              <w:proofErr w:type="spellStart"/>
              <w:r w:rsidRPr="001020AD">
                <w:rPr>
                  <w:bCs/>
                  <w:szCs w:val="22"/>
                  <w:lang w:val="fr-CH"/>
                </w:rPr>
                <w:t>Belgien</w:t>
              </w:r>
              <w:proofErr w:type="spellEnd"/>
            </w:ins>
          </w:p>
          <w:p w14:paraId="350C5E4C" w14:textId="77777777" w:rsidR="00497BD3" w:rsidRPr="00497BD3" w:rsidRDefault="00497BD3" w:rsidP="00497BD3">
            <w:pPr>
              <w:rPr>
                <w:noProof/>
                <w:lang w:val="fr-FR"/>
              </w:rPr>
            </w:pPr>
            <w:r w:rsidRPr="00497BD3">
              <w:rPr>
                <w:noProof/>
                <w:lang w:val="fr-FR"/>
              </w:rPr>
              <w:t>Tél/Tel: +32 (0) 2 525 82 11</w:t>
            </w:r>
          </w:p>
          <w:p w14:paraId="368A6B18" w14:textId="77777777" w:rsidR="00497BD3" w:rsidRPr="00497BD3" w:rsidRDefault="00497BD3" w:rsidP="00497BD3">
            <w:pPr>
              <w:rPr>
                <w:b/>
                <w:noProof/>
                <w:lang w:val="fr-FR"/>
              </w:rPr>
            </w:pPr>
          </w:p>
        </w:tc>
        <w:tc>
          <w:tcPr>
            <w:tcW w:w="4590" w:type="dxa"/>
          </w:tcPr>
          <w:p w14:paraId="773B3741" w14:textId="77777777" w:rsidR="00AA1700" w:rsidRPr="000103AF" w:rsidRDefault="00AA1700" w:rsidP="00AA1700">
            <w:pPr>
              <w:rPr>
                <w:ins w:id="1502" w:author="Author"/>
                <w:b/>
                <w:szCs w:val="22"/>
                <w:lang w:val="it-IT"/>
              </w:rPr>
            </w:pPr>
            <w:ins w:id="1503" w:author="Author">
              <w:r w:rsidRPr="000103AF">
                <w:rPr>
                  <w:b/>
                  <w:szCs w:val="22"/>
                  <w:lang w:val="it-IT"/>
                </w:rPr>
                <w:t>Latvija</w:t>
              </w:r>
            </w:ins>
          </w:p>
          <w:p w14:paraId="27FE3B81" w14:textId="77777777" w:rsidR="00AA1700" w:rsidRPr="00497BD3" w:rsidRDefault="00AA1700" w:rsidP="00AA1700">
            <w:pPr>
              <w:suppressAutoHyphens/>
              <w:rPr>
                <w:moveFrom w:id="1504" w:author="Author"/>
                <w:b/>
                <w:noProof/>
                <w:lang w:val="de-CH"/>
              </w:rPr>
            </w:pPr>
            <w:moveFromRangeStart w:id="1505" w:author="Author" w:name="move193208671"/>
            <w:moveFrom w:id="1506" w:author="Author">
              <w:r w:rsidRPr="00497BD3">
                <w:rPr>
                  <w:b/>
                  <w:noProof/>
                  <w:lang w:val="de-CH"/>
                </w:rPr>
                <w:t>Lietuva</w:t>
              </w:r>
            </w:moveFrom>
          </w:p>
          <w:p w14:paraId="35C3BA04" w14:textId="596D78D9" w:rsidR="00AA1700" w:rsidRPr="00D83884" w:rsidRDefault="00AA1700" w:rsidP="00D83884">
            <w:pPr>
              <w:rPr>
                <w:lang w:val="it-IT"/>
                <w:rPrChange w:id="1507" w:author="Author">
                  <w:rPr>
                    <w:lang w:val="fi-FI"/>
                  </w:rPr>
                </w:rPrChange>
              </w:rPr>
              <w:pPrChange w:id="1508" w:author="Author">
                <w:pPr>
                  <w:suppressAutoHyphens/>
                </w:pPr>
              </w:pPrChange>
            </w:pPr>
            <w:moveFrom w:id="1509" w:author="Author">
              <w:r w:rsidRPr="00497BD3">
                <w:rPr>
                  <w:noProof/>
                  <w:lang w:val="fr-FR"/>
                </w:rPr>
                <w:t>UAB “</w:t>
              </w:r>
            </w:moveFrom>
            <w:moveFromRangeEnd w:id="1505"/>
            <w:r w:rsidRPr="00D83884">
              <w:rPr>
                <w:lang w:val="it-IT"/>
                <w:rPrChange w:id="1510" w:author="Author">
                  <w:rPr>
                    <w:lang w:val="fr-FR"/>
                  </w:rPr>
                </w:rPrChange>
              </w:rPr>
              <w:t xml:space="preserve">Roche </w:t>
            </w:r>
            <w:del w:id="1511" w:author="Author">
              <w:r w:rsidR="00497BD3" w:rsidRPr="00497BD3">
                <w:rPr>
                  <w:noProof/>
                  <w:lang w:val="fr-FR"/>
                </w:rPr>
                <w:delText>Lietuva”</w:delText>
              </w:r>
            </w:del>
            <w:ins w:id="1512" w:author="Author">
              <w:r w:rsidRPr="000103AF">
                <w:rPr>
                  <w:bCs/>
                  <w:szCs w:val="22"/>
                  <w:lang w:val="it-IT"/>
                </w:rPr>
                <w:t>Latvija SIA</w:t>
              </w:r>
            </w:ins>
          </w:p>
          <w:p w14:paraId="30C3F99B" w14:textId="57C1F53F" w:rsidR="00AA1700" w:rsidRPr="00D83884" w:rsidRDefault="00AA1700" w:rsidP="00D83884">
            <w:pPr>
              <w:rPr>
                <w:lang w:val="it-IT"/>
                <w:rPrChange w:id="1513" w:author="Author">
                  <w:rPr>
                    <w:lang w:val="de-CH"/>
                  </w:rPr>
                </w:rPrChange>
              </w:rPr>
              <w:pPrChange w:id="1514" w:author="Author">
                <w:pPr>
                  <w:suppressAutoHyphens/>
                </w:pPr>
              </w:pPrChange>
            </w:pPr>
            <w:r w:rsidRPr="00D83884">
              <w:rPr>
                <w:lang w:val="it-IT"/>
                <w:rPrChange w:id="1515" w:author="Author">
                  <w:rPr>
                    <w:lang w:val="fi-FI"/>
                  </w:rPr>
                </w:rPrChange>
              </w:rPr>
              <w:t>Tel: +</w:t>
            </w:r>
            <w:del w:id="1516" w:author="Author">
              <w:r w:rsidR="00497BD3" w:rsidRPr="00497BD3">
                <w:rPr>
                  <w:noProof/>
                  <w:lang w:val="fi-FI"/>
                </w:rPr>
                <w:delText xml:space="preserve">370 5 </w:delText>
              </w:r>
              <w:r w:rsidR="00497BD3" w:rsidRPr="00497BD3">
                <w:rPr>
                  <w:noProof/>
                  <w:lang w:val="fr-FR"/>
                </w:rPr>
                <w:delText>2546799</w:delText>
              </w:r>
            </w:del>
            <w:ins w:id="1517" w:author="Author">
              <w:r w:rsidRPr="000103AF">
                <w:rPr>
                  <w:szCs w:val="22"/>
                  <w:lang w:val="it-IT"/>
                </w:rPr>
                <w:t>371 - 6 7039831</w:t>
              </w:r>
            </w:ins>
          </w:p>
          <w:p w14:paraId="694B7417" w14:textId="77777777" w:rsidR="00AA1700" w:rsidRPr="00DC59D4" w:rsidRDefault="00AA1700" w:rsidP="00497BD3">
            <w:pPr>
              <w:suppressAutoHyphens/>
              <w:rPr>
                <w:ins w:id="1518" w:author="Author"/>
                <w:b/>
                <w:noProof/>
                <w:lang w:val="pt-PT"/>
              </w:rPr>
            </w:pPr>
          </w:p>
          <w:p w14:paraId="7C612A08" w14:textId="77777777" w:rsidR="00497BD3" w:rsidRPr="00D83884" w:rsidRDefault="00497BD3" w:rsidP="00D83884">
            <w:pPr>
              <w:suppressAutoHyphens/>
              <w:rPr>
                <w:b/>
                <w:lang w:val="pt-PT"/>
                <w:rPrChange w:id="1519" w:author="Author">
                  <w:rPr>
                    <w:b/>
                    <w:lang w:val="de-CH"/>
                  </w:rPr>
                </w:rPrChange>
              </w:rPr>
              <w:pPrChange w:id="1520" w:author="Author">
                <w:pPr/>
              </w:pPrChange>
            </w:pPr>
          </w:p>
        </w:tc>
      </w:tr>
      <w:tr w:rsidR="00497BD3" w:rsidRPr="003F0B5C" w14:paraId="31BDEE79" w14:textId="77777777" w:rsidTr="00FC5A53">
        <w:trPr>
          <w:cantSplit/>
        </w:trPr>
        <w:tc>
          <w:tcPr>
            <w:tcW w:w="4590" w:type="dxa"/>
          </w:tcPr>
          <w:p w14:paraId="429961A1" w14:textId="77777777" w:rsidR="00497BD3" w:rsidRPr="00497BD3" w:rsidRDefault="00497BD3" w:rsidP="00497BD3">
            <w:pPr>
              <w:autoSpaceDE w:val="0"/>
              <w:autoSpaceDN w:val="0"/>
              <w:adjustRightInd w:val="0"/>
              <w:rPr>
                <w:b/>
                <w:bCs/>
                <w:szCs w:val="22"/>
                <w:lang w:val="bg-BG"/>
              </w:rPr>
            </w:pPr>
            <w:r w:rsidRPr="00497BD3">
              <w:rPr>
                <w:b/>
                <w:bCs/>
                <w:szCs w:val="22"/>
                <w:lang w:val="bg-BG"/>
              </w:rPr>
              <w:t>България</w:t>
            </w:r>
          </w:p>
          <w:p w14:paraId="11433801" w14:textId="77777777" w:rsidR="00497BD3" w:rsidRPr="00497BD3" w:rsidRDefault="00497BD3" w:rsidP="00497BD3">
            <w:pPr>
              <w:suppressAutoHyphens/>
              <w:rPr>
                <w:noProof/>
                <w:lang w:val="bg-BG"/>
              </w:rPr>
            </w:pPr>
            <w:r w:rsidRPr="00497BD3">
              <w:rPr>
                <w:noProof/>
                <w:lang w:val="bg-BG"/>
              </w:rPr>
              <w:t>Рош България ЕООД</w:t>
            </w:r>
          </w:p>
          <w:p w14:paraId="5AC84206" w14:textId="46EA589D" w:rsidR="00497BD3" w:rsidRPr="00497BD3" w:rsidRDefault="00497BD3" w:rsidP="00497BD3">
            <w:pPr>
              <w:suppressAutoHyphens/>
              <w:rPr>
                <w:noProof/>
                <w:lang w:val="bg-BG"/>
              </w:rPr>
            </w:pPr>
            <w:r w:rsidRPr="00497BD3">
              <w:rPr>
                <w:noProof/>
                <w:lang w:val="bg-BG"/>
              </w:rPr>
              <w:t>Тел: +359 2 </w:t>
            </w:r>
            <w:del w:id="1521" w:author="Author">
              <w:r w:rsidRPr="00497BD3">
                <w:rPr>
                  <w:noProof/>
                  <w:lang w:val="bg-BG"/>
                </w:rPr>
                <w:delText>818 44 44</w:delText>
              </w:r>
            </w:del>
            <w:ins w:id="1522" w:author="Author">
              <w:r w:rsidR="00E30E18" w:rsidRPr="00DC59D4">
                <w:rPr>
                  <w:noProof/>
                </w:rPr>
                <w:t>474</w:t>
              </w:r>
              <w:r w:rsidRPr="00497BD3">
                <w:rPr>
                  <w:noProof/>
                  <w:lang w:val="bg-BG"/>
                </w:rPr>
                <w:t xml:space="preserve"> </w:t>
              </w:r>
              <w:r w:rsidR="00E30E18" w:rsidRPr="00DC59D4">
                <w:rPr>
                  <w:noProof/>
                </w:rPr>
                <w:t>5</w:t>
              </w:r>
              <w:r w:rsidRPr="00497BD3">
                <w:rPr>
                  <w:noProof/>
                  <w:lang w:val="bg-BG"/>
                </w:rPr>
                <w:t>444</w:t>
              </w:r>
            </w:ins>
          </w:p>
          <w:p w14:paraId="4F99BAD8" w14:textId="77777777" w:rsidR="00497BD3" w:rsidRPr="00497BD3" w:rsidRDefault="00497BD3" w:rsidP="00497BD3">
            <w:pPr>
              <w:suppressAutoHyphens/>
              <w:rPr>
                <w:noProof/>
                <w:lang w:val="bg-BG"/>
              </w:rPr>
            </w:pPr>
          </w:p>
        </w:tc>
        <w:tc>
          <w:tcPr>
            <w:tcW w:w="4590" w:type="dxa"/>
          </w:tcPr>
          <w:p w14:paraId="57A1C211" w14:textId="77777777" w:rsidR="00AA1700" w:rsidRPr="00497BD3" w:rsidRDefault="00AA1700" w:rsidP="00AA1700">
            <w:pPr>
              <w:suppressAutoHyphens/>
              <w:rPr>
                <w:moveTo w:id="1523" w:author="Author"/>
                <w:b/>
                <w:noProof/>
                <w:lang w:val="de-CH"/>
              </w:rPr>
            </w:pPr>
            <w:moveToRangeStart w:id="1524" w:author="Author" w:name="move193208671"/>
            <w:moveTo w:id="1525" w:author="Author">
              <w:r w:rsidRPr="00497BD3">
                <w:rPr>
                  <w:b/>
                  <w:noProof/>
                  <w:lang w:val="de-CH"/>
                </w:rPr>
                <w:t>Lietuva</w:t>
              </w:r>
            </w:moveTo>
          </w:p>
          <w:p w14:paraId="739ED898" w14:textId="77777777" w:rsidR="00AA1700" w:rsidRPr="00497BD3" w:rsidRDefault="00AA1700" w:rsidP="00AA1700">
            <w:pPr>
              <w:suppressAutoHyphens/>
              <w:rPr>
                <w:ins w:id="1526" w:author="Author"/>
                <w:noProof/>
                <w:lang w:val="fi-FI"/>
              </w:rPr>
            </w:pPr>
            <w:moveTo w:id="1527" w:author="Author">
              <w:r w:rsidRPr="00497BD3">
                <w:rPr>
                  <w:noProof/>
                  <w:lang w:val="fr-FR"/>
                </w:rPr>
                <w:t>UAB “</w:t>
              </w:r>
            </w:moveTo>
            <w:moveToRangeEnd w:id="1524"/>
            <w:ins w:id="1528" w:author="Author">
              <w:r w:rsidRPr="00497BD3">
                <w:rPr>
                  <w:noProof/>
                  <w:lang w:val="fr-FR"/>
                </w:rPr>
                <w:t>Roche Lietuva”</w:t>
              </w:r>
            </w:ins>
          </w:p>
          <w:p w14:paraId="27565A00" w14:textId="77777777" w:rsidR="00AA1700" w:rsidRPr="00DC59D4" w:rsidRDefault="00AA1700" w:rsidP="00D83884">
            <w:pPr>
              <w:rPr>
                <w:moveFrom w:id="1529" w:author="Author"/>
                <w:szCs w:val="22"/>
                <w:lang w:val="de-CH"/>
              </w:rPr>
              <w:pPrChange w:id="1530" w:author="Author">
                <w:pPr>
                  <w:suppressAutoHyphens/>
                </w:pPr>
              </w:pPrChange>
            </w:pPr>
            <w:ins w:id="1531" w:author="Author">
              <w:r w:rsidRPr="00497BD3">
                <w:rPr>
                  <w:noProof/>
                  <w:lang w:val="fi-FI"/>
                </w:rPr>
                <w:t xml:space="preserve">Tel: +370 5 </w:t>
              </w:r>
              <w:r w:rsidRPr="00497BD3">
                <w:rPr>
                  <w:noProof/>
                  <w:lang w:val="fr-FR"/>
                </w:rPr>
                <w:t>2546799</w:t>
              </w:r>
            </w:ins>
            <w:moveFromRangeStart w:id="1532" w:author="Author" w:name="move193208670"/>
            <w:moveFrom w:id="1533" w:author="Author">
              <w:r w:rsidRPr="005F62B2">
                <w:rPr>
                  <w:b/>
                  <w:szCs w:val="22"/>
                  <w:lang w:val="de-CH"/>
                </w:rPr>
                <w:t>Luxembourg/Luxemburg</w:t>
              </w:r>
            </w:moveFrom>
          </w:p>
          <w:moveFromRangeEnd w:id="1532"/>
          <w:p w14:paraId="1D7DE91C" w14:textId="77777777" w:rsidR="00497BD3" w:rsidRPr="00497BD3" w:rsidRDefault="00497BD3" w:rsidP="00497BD3">
            <w:pPr>
              <w:rPr>
                <w:del w:id="1534" w:author="Author"/>
                <w:noProof/>
                <w:lang w:val="de-CH"/>
              </w:rPr>
            </w:pPr>
            <w:del w:id="1535" w:author="Author">
              <w:r w:rsidRPr="00497BD3">
                <w:rPr>
                  <w:noProof/>
                  <w:lang w:val="de-CH"/>
                </w:rPr>
                <w:delText>(Voir/siehe Belgique/Belgien)</w:delText>
              </w:r>
            </w:del>
          </w:p>
          <w:p w14:paraId="4416977A" w14:textId="36C7791C" w:rsidR="00497BD3" w:rsidRPr="00497BD3" w:rsidRDefault="00497BD3" w:rsidP="00672726">
            <w:pPr>
              <w:rPr>
                <w:noProof/>
                <w:lang w:val="bg-BG"/>
              </w:rPr>
            </w:pPr>
          </w:p>
        </w:tc>
      </w:tr>
      <w:tr w:rsidR="00497BD3" w:rsidRPr="00277330" w14:paraId="20B42668" w14:textId="77777777" w:rsidTr="00FC5A53">
        <w:trPr>
          <w:cantSplit/>
        </w:trPr>
        <w:tc>
          <w:tcPr>
            <w:tcW w:w="4590" w:type="dxa"/>
          </w:tcPr>
          <w:p w14:paraId="5E7278EA" w14:textId="77777777" w:rsidR="00497BD3" w:rsidRPr="00497BD3" w:rsidRDefault="00497BD3" w:rsidP="00497BD3">
            <w:pPr>
              <w:rPr>
                <w:b/>
                <w:noProof/>
                <w:lang w:val="cs-CZ"/>
              </w:rPr>
            </w:pPr>
            <w:r w:rsidRPr="00497BD3">
              <w:rPr>
                <w:b/>
                <w:noProof/>
                <w:lang w:val="cs-CZ"/>
              </w:rPr>
              <w:t>Česká republika</w:t>
            </w:r>
          </w:p>
          <w:p w14:paraId="6895847E" w14:textId="77777777" w:rsidR="00497BD3" w:rsidRPr="00497BD3" w:rsidRDefault="00497BD3" w:rsidP="00497BD3">
            <w:pPr>
              <w:rPr>
                <w:bCs/>
                <w:noProof/>
                <w:szCs w:val="22"/>
                <w:lang w:val="cs-CZ"/>
              </w:rPr>
            </w:pPr>
            <w:r w:rsidRPr="00497BD3">
              <w:rPr>
                <w:bCs/>
                <w:noProof/>
                <w:szCs w:val="22"/>
                <w:lang w:val="cs-CZ"/>
              </w:rPr>
              <w:t>Roche s. r. o.</w:t>
            </w:r>
          </w:p>
          <w:p w14:paraId="4B08CDA9" w14:textId="77777777" w:rsidR="00497BD3" w:rsidRPr="00497BD3" w:rsidRDefault="00497BD3" w:rsidP="00497BD3">
            <w:pPr>
              <w:rPr>
                <w:noProof/>
                <w:lang w:val="cs-CZ"/>
              </w:rPr>
            </w:pPr>
            <w:r w:rsidRPr="00497BD3">
              <w:rPr>
                <w:noProof/>
                <w:lang w:val="cs-CZ"/>
              </w:rPr>
              <w:t>Tel: +420 - 2 20382111</w:t>
            </w:r>
          </w:p>
          <w:p w14:paraId="2BC697D9" w14:textId="77777777" w:rsidR="00497BD3" w:rsidRPr="00497BD3" w:rsidRDefault="00497BD3" w:rsidP="00497BD3">
            <w:pPr>
              <w:rPr>
                <w:noProof/>
                <w:lang w:val="de-CH"/>
              </w:rPr>
            </w:pPr>
          </w:p>
        </w:tc>
        <w:tc>
          <w:tcPr>
            <w:tcW w:w="4590" w:type="dxa"/>
          </w:tcPr>
          <w:p w14:paraId="7CBC364C" w14:textId="77777777" w:rsidR="00497BD3" w:rsidRPr="00497BD3" w:rsidRDefault="00497BD3" w:rsidP="00497BD3">
            <w:pPr>
              <w:rPr>
                <w:b/>
                <w:noProof/>
                <w:lang w:val="cs-CZ"/>
              </w:rPr>
            </w:pPr>
            <w:r w:rsidRPr="00A3622C">
              <w:rPr>
                <w:b/>
                <w:noProof/>
                <w:lang w:val="de-CH"/>
              </w:rPr>
              <w:t>Magyarorsz</w:t>
            </w:r>
            <w:r w:rsidRPr="00497BD3">
              <w:rPr>
                <w:b/>
                <w:noProof/>
                <w:lang w:val="cs-CZ"/>
              </w:rPr>
              <w:t>ág</w:t>
            </w:r>
          </w:p>
          <w:p w14:paraId="5B7BF2F9" w14:textId="77777777" w:rsidR="00497BD3" w:rsidRPr="00497BD3" w:rsidRDefault="00497BD3" w:rsidP="00497BD3">
            <w:pPr>
              <w:rPr>
                <w:noProof/>
                <w:lang w:val="cs-CZ"/>
              </w:rPr>
            </w:pPr>
            <w:r w:rsidRPr="00497BD3">
              <w:rPr>
                <w:noProof/>
                <w:lang w:val="cs-CZ"/>
              </w:rPr>
              <w:t>Roche (Magyarország) Kft.</w:t>
            </w:r>
          </w:p>
          <w:p w14:paraId="3D2533EB" w14:textId="77777777" w:rsidR="00497BD3" w:rsidRPr="00497BD3" w:rsidRDefault="00497BD3" w:rsidP="00497BD3">
            <w:pPr>
              <w:rPr>
                <w:noProof/>
                <w:lang w:val="cs-CZ"/>
              </w:rPr>
            </w:pPr>
            <w:r w:rsidRPr="00497BD3">
              <w:rPr>
                <w:noProof/>
                <w:lang w:val="cs-CZ"/>
              </w:rPr>
              <w:t xml:space="preserve">Tel: </w:t>
            </w:r>
            <w:r w:rsidR="00D60D0F" w:rsidRPr="00D60D0F">
              <w:rPr>
                <w:noProof/>
                <w:lang w:val="cs-CZ"/>
              </w:rPr>
              <w:t>+36 1 279 4500</w:t>
            </w:r>
          </w:p>
          <w:p w14:paraId="574582B4" w14:textId="77777777" w:rsidR="00497BD3" w:rsidRPr="00A3622C" w:rsidRDefault="00497BD3" w:rsidP="00497BD3">
            <w:pPr>
              <w:autoSpaceDE w:val="0"/>
              <w:autoSpaceDN w:val="0"/>
              <w:adjustRightInd w:val="0"/>
              <w:rPr>
                <w:noProof/>
                <w:lang w:val="de-CH"/>
              </w:rPr>
            </w:pPr>
          </w:p>
        </w:tc>
      </w:tr>
      <w:tr w:rsidR="00497BD3" w:rsidRPr="00497BD3" w14:paraId="1951BBF5" w14:textId="77777777" w:rsidTr="00FC5A53">
        <w:trPr>
          <w:cantSplit/>
          <w:del w:id="1536" w:author="Author"/>
        </w:trPr>
        <w:tc>
          <w:tcPr>
            <w:tcW w:w="4590" w:type="dxa"/>
          </w:tcPr>
          <w:p w14:paraId="0264AB05" w14:textId="77777777" w:rsidR="00497BD3" w:rsidRPr="00497BD3" w:rsidRDefault="00497BD3" w:rsidP="00497BD3">
            <w:pPr>
              <w:rPr>
                <w:del w:id="1537" w:author="Author"/>
                <w:noProof/>
              </w:rPr>
            </w:pPr>
            <w:del w:id="1538" w:author="Author">
              <w:r w:rsidRPr="00497BD3">
                <w:rPr>
                  <w:b/>
                  <w:noProof/>
                </w:rPr>
                <w:delText>Danmark</w:delText>
              </w:r>
            </w:del>
          </w:p>
          <w:p w14:paraId="6B019C1B" w14:textId="77777777" w:rsidR="00497BD3" w:rsidRPr="00497BD3" w:rsidRDefault="00497BD3" w:rsidP="00497BD3">
            <w:pPr>
              <w:rPr>
                <w:del w:id="1539" w:author="Author"/>
                <w:noProof/>
              </w:rPr>
            </w:pPr>
            <w:del w:id="1540" w:author="Author">
              <w:r w:rsidRPr="00497BD3">
                <w:rPr>
                  <w:noProof/>
                </w:rPr>
                <w:delText xml:space="preserve">Roche </w:delText>
              </w:r>
              <w:r w:rsidR="000276B0">
                <w:rPr>
                  <w:szCs w:val="22"/>
                </w:rPr>
                <w:delText>Pharmaceuticals A/S</w:delText>
              </w:r>
            </w:del>
          </w:p>
          <w:p w14:paraId="37CEA7FB" w14:textId="77777777" w:rsidR="00497BD3" w:rsidRPr="00497BD3" w:rsidRDefault="00497BD3" w:rsidP="00497BD3">
            <w:pPr>
              <w:rPr>
                <w:del w:id="1541" w:author="Author"/>
                <w:noProof/>
              </w:rPr>
            </w:pPr>
            <w:del w:id="1542" w:author="Author">
              <w:r w:rsidRPr="00497BD3">
                <w:rPr>
                  <w:noProof/>
                </w:rPr>
                <w:delText>Tlf: +45 - 36 39 99 99</w:delText>
              </w:r>
            </w:del>
          </w:p>
          <w:p w14:paraId="0E0F0F72" w14:textId="77777777" w:rsidR="00497BD3" w:rsidRPr="00497BD3" w:rsidRDefault="00497BD3" w:rsidP="00497BD3">
            <w:pPr>
              <w:rPr>
                <w:del w:id="1543" w:author="Author"/>
                <w:b/>
                <w:noProof/>
              </w:rPr>
            </w:pPr>
          </w:p>
        </w:tc>
        <w:tc>
          <w:tcPr>
            <w:tcW w:w="4590" w:type="dxa"/>
          </w:tcPr>
          <w:p w14:paraId="72D031EC" w14:textId="77777777" w:rsidR="00497BD3" w:rsidRPr="00497BD3" w:rsidRDefault="00497BD3" w:rsidP="00497BD3">
            <w:pPr>
              <w:rPr>
                <w:del w:id="1544" w:author="Author"/>
                <w:b/>
                <w:noProof/>
              </w:rPr>
            </w:pPr>
            <w:del w:id="1545" w:author="Author">
              <w:r w:rsidRPr="00497BD3">
                <w:rPr>
                  <w:b/>
                  <w:noProof/>
                </w:rPr>
                <w:delText>Malta</w:delText>
              </w:r>
            </w:del>
          </w:p>
          <w:p w14:paraId="38181CB3" w14:textId="77777777" w:rsidR="00497BD3" w:rsidRPr="00497BD3" w:rsidRDefault="00497BD3" w:rsidP="00497BD3">
            <w:pPr>
              <w:rPr>
                <w:del w:id="1546" w:author="Author"/>
                <w:noProof/>
              </w:rPr>
            </w:pPr>
            <w:del w:id="1547" w:author="Author">
              <w:r w:rsidRPr="00497BD3">
                <w:rPr>
                  <w:noProof/>
                </w:rPr>
                <w:delText xml:space="preserve">(See </w:delText>
              </w:r>
              <w:r w:rsidR="00327338">
                <w:rPr>
                  <w:noProof/>
                </w:rPr>
                <w:delText>Ireland</w:delText>
              </w:r>
              <w:r w:rsidRPr="00497BD3">
                <w:rPr>
                  <w:noProof/>
                </w:rPr>
                <w:delText>)</w:delText>
              </w:r>
            </w:del>
          </w:p>
          <w:p w14:paraId="1011E382" w14:textId="77777777" w:rsidR="00497BD3" w:rsidRPr="00497BD3" w:rsidRDefault="00497BD3" w:rsidP="00497BD3">
            <w:pPr>
              <w:rPr>
                <w:del w:id="1548" w:author="Author"/>
                <w:noProof/>
              </w:rPr>
            </w:pPr>
          </w:p>
        </w:tc>
      </w:tr>
      <w:tr w:rsidR="00497BD3" w:rsidRPr="00497BD3" w14:paraId="6D7D287A" w14:textId="77777777" w:rsidTr="00FC5A53">
        <w:trPr>
          <w:cantSplit/>
        </w:trPr>
        <w:tc>
          <w:tcPr>
            <w:tcW w:w="4590" w:type="dxa"/>
          </w:tcPr>
          <w:p w14:paraId="3A3236A7" w14:textId="77777777" w:rsidR="00497BD3" w:rsidRPr="00497BD3" w:rsidRDefault="00497BD3" w:rsidP="00497BD3">
            <w:pPr>
              <w:rPr>
                <w:ins w:id="1549" w:author="Author"/>
                <w:noProof/>
              </w:rPr>
            </w:pPr>
            <w:ins w:id="1550" w:author="Author">
              <w:r w:rsidRPr="00497BD3">
                <w:rPr>
                  <w:b/>
                  <w:noProof/>
                </w:rPr>
                <w:t>Danmark</w:t>
              </w:r>
            </w:ins>
          </w:p>
          <w:p w14:paraId="6FA475A6" w14:textId="77777777" w:rsidR="00497BD3" w:rsidRPr="00497BD3" w:rsidRDefault="00497BD3" w:rsidP="00497BD3">
            <w:pPr>
              <w:rPr>
                <w:moveFrom w:id="1551" w:author="Author"/>
                <w:noProof/>
                <w:lang w:val="de-CH"/>
              </w:rPr>
            </w:pPr>
            <w:moveFromRangeStart w:id="1552" w:author="Author" w:name="move193208672"/>
            <w:moveFrom w:id="1553" w:author="Author">
              <w:r w:rsidRPr="00497BD3">
                <w:rPr>
                  <w:b/>
                  <w:noProof/>
                  <w:lang w:val="de-CH"/>
                </w:rPr>
                <w:t>Deutschland</w:t>
              </w:r>
            </w:moveFrom>
          </w:p>
          <w:moveFromRangeEnd w:id="1552"/>
          <w:p w14:paraId="33677A76" w14:textId="134264BB" w:rsidR="00497BD3" w:rsidRPr="00D83884" w:rsidRDefault="00497BD3" w:rsidP="00497BD3">
            <w:pPr>
              <w:rPr>
                <w:rPrChange w:id="1554" w:author="Author">
                  <w:rPr>
                    <w:lang w:val="de-CH"/>
                  </w:rPr>
                </w:rPrChange>
              </w:rPr>
            </w:pPr>
            <w:r w:rsidRPr="00D83884">
              <w:rPr>
                <w:rPrChange w:id="1555" w:author="Author">
                  <w:rPr>
                    <w:lang w:val="de-CH"/>
                  </w:rPr>
                </w:rPrChange>
              </w:rPr>
              <w:t xml:space="preserve">Roche </w:t>
            </w:r>
            <w:del w:id="1556" w:author="Author">
              <w:r w:rsidRPr="00497BD3">
                <w:rPr>
                  <w:noProof/>
                  <w:lang w:val="de-CH"/>
                </w:rPr>
                <w:delText>Pharma AG</w:delText>
              </w:r>
            </w:del>
            <w:ins w:id="1557" w:author="Author">
              <w:r w:rsidR="000276B0">
                <w:rPr>
                  <w:szCs w:val="22"/>
                </w:rPr>
                <w:t>Pharmaceuticals A/S</w:t>
              </w:r>
            </w:ins>
          </w:p>
          <w:p w14:paraId="751F247C" w14:textId="77777777" w:rsidR="00497BD3" w:rsidRPr="00497BD3" w:rsidRDefault="00497BD3" w:rsidP="00497BD3">
            <w:pPr>
              <w:rPr>
                <w:del w:id="1558" w:author="Author"/>
                <w:noProof/>
                <w:lang w:val="de-CH"/>
              </w:rPr>
            </w:pPr>
            <w:del w:id="1559" w:author="Author">
              <w:r w:rsidRPr="00497BD3">
                <w:rPr>
                  <w:noProof/>
                  <w:lang w:val="de-CH"/>
                </w:rPr>
                <w:delText>Tel: +49 (0) 7624 140</w:delText>
              </w:r>
            </w:del>
          </w:p>
          <w:p w14:paraId="23D1D9E2" w14:textId="77777777" w:rsidR="00497BD3" w:rsidRPr="00497BD3" w:rsidRDefault="00497BD3" w:rsidP="00497BD3">
            <w:pPr>
              <w:rPr>
                <w:ins w:id="1560" w:author="Author"/>
                <w:noProof/>
              </w:rPr>
            </w:pPr>
            <w:ins w:id="1561" w:author="Author">
              <w:r w:rsidRPr="00497BD3">
                <w:rPr>
                  <w:noProof/>
                </w:rPr>
                <w:t>Tlf: +45 - 36 39 99 99</w:t>
              </w:r>
            </w:ins>
          </w:p>
          <w:p w14:paraId="44A084D9" w14:textId="77777777" w:rsidR="00497BD3" w:rsidRPr="00D83884" w:rsidRDefault="00497BD3" w:rsidP="00497BD3">
            <w:pPr>
              <w:rPr>
                <w:b/>
                <w:rPrChange w:id="1562" w:author="Author">
                  <w:rPr>
                    <w:b/>
                    <w:lang w:val="de-DE"/>
                  </w:rPr>
                </w:rPrChange>
              </w:rPr>
            </w:pPr>
          </w:p>
        </w:tc>
        <w:tc>
          <w:tcPr>
            <w:tcW w:w="4590" w:type="dxa"/>
          </w:tcPr>
          <w:p w14:paraId="5D155930" w14:textId="77777777" w:rsidR="00AA1700" w:rsidRPr="00497BD3" w:rsidRDefault="00AA1700" w:rsidP="00AA1700">
            <w:pPr>
              <w:rPr>
                <w:noProof/>
                <w:lang w:val="nl-NL"/>
              </w:rPr>
            </w:pPr>
            <w:r w:rsidRPr="00497BD3">
              <w:rPr>
                <w:b/>
                <w:noProof/>
                <w:lang w:val="nl-NL"/>
              </w:rPr>
              <w:t>Nederland</w:t>
            </w:r>
          </w:p>
          <w:p w14:paraId="170B76E8" w14:textId="77777777" w:rsidR="00AA1700" w:rsidRPr="00497BD3" w:rsidRDefault="00AA1700" w:rsidP="00AA1700">
            <w:pPr>
              <w:rPr>
                <w:noProof/>
                <w:lang w:val="nl-NL"/>
              </w:rPr>
            </w:pPr>
            <w:r w:rsidRPr="00497BD3">
              <w:rPr>
                <w:noProof/>
                <w:lang w:val="nl-NL"/>
              </w:rPr>
              <w:t>Roche Nederland B.V.</w:t>
            </w:r>
          </w:p>
          <w:p w14:paraId="2DDD6E69" w14:textId="77777777" w:rsidR="00AA1700" w:rsidRPr="00497BD3" w:rsidRDefault="00AA1700" w:rsidP="00AA1700">
            <w:pPr>
              <w:rPr>
                <w:noProof/>
              </w:rPr>
            </w:pPr>
            <w:r w:rsidRPr="00497BD3">
              <w:rPr>
                <w:noProof/>
              </w:rPr>
              <w:t>Tel: +31 (0) 348 438050</w:t>
            </w:r>
          </w:p>
          <w:p w14:paraId="2A788B1A" w14:textId="77777777" w:rsidR="00497BD3" w:rsidRPr="00497BD3" w:rsidRDefault="00497BD3" w:rsidP="00672726">
            <w:pPr>
              <w:rPr>
                <w:noProof/>
              </w:rPr>
            </w:pPr>
          </w:p>
        </w:tc>
      </w:tr>
      <w:tr w:rsidR="00497BD3" w:rsidRPr="00497BD3" w14:paraId="2D7B3EC7" w14:textId="77777777" w:rsidTr="00FC5A53">
        <w:trPr>
          <w:cantSplit/>
        </w:trPr>
        <w:tc>
          <w:tcPr>
            <w:tcW w:w="4590" w:type="dxa"/>
          </w:tcPr>
          <w:p w14:paraId="7586CDD2" w14:textId="77777777" w:rsidR="00497BD3" w:rsidRPr="00497BD3" w:rsidRDefault="00497BD3" w:rsidP="00497BD3">
            <w:pPr>
              <w:rPr>
                <w:moveTo w:id="1563" w:author="Author"/>
                <w:noProof/>
                <w:lang w:val="de-CH"/>
              </w:rPr>
            </w:pPr>
            <w:moveToRangeStart w:id="1564" w:author="Author" w:name="move193208672"/>
            <w:moveTo w:id="1565" w:author="Author">
              <w:r w:rsidRPr="00497BD3">
                <w:rPr>
                  <w:b/>
                  <w:noProof/>
                  <w:lang w:val="de-CH"/>
                </w:rPr>
                <w:t>Deutschland</w:t>
              </w:r>
            </w:moveTo>
          </w:p>
          <w:p w14:paraId="46C79EFC" w14:textId="77777777" w:rsidR="00497BD3" w:rsidRPr="00497BD3" w:rsidRDefault="00497BD3" w:rsidP="00497BD3">
            <w:pPr>
              <w:rPr>
                <w:moveFrom w:id="1566" w:author="Author"/>
                <w:b/>
                <w:noProof/>
                <w:lang w:val="it-IT"/>
              </w:rPr>
            </w:pPr>
            <w:moveFromRangeStart w:id="1567" w:author="Author" w:name="move193208673"/>
            <w:moveToRangeEnd w:id="1564"/>
            <w:moveFrom w:id="1568" w:author="Author">
              <w:r w:rsidRPr="00497BD3">
                <w:rPr>
                  <w:b/>
                  <w:noProof/>
                  <w:lang w:val="it-IT"/>
                </w:rPr>
                <w:t>Eesti</w:t>
              </w:r>
            </w:moveFrom>
          </w:p>
          <w:moveFromRangeEnd w:id="1567"/>
          <w:p w14:paraId="4F92FB15" w14:textId="732AFFC9" w:rsidR="00497BD3" w:rsidRPr="00D83884" w:rsidRDefault="00497BD3" w:rsidP="00497BD3">
            <w:pPr>
              <w:rPr>
                <w:lang w:val="de-CH"/>
                <w:rPrChange w:id="1569" w:author="Author">
                  <w:rPr>
                    <w:lang w:val="it-IT"/>
                  </w:rPr>
                </w:rPrChange>
              </w:rPr>
            </w:pPr>
            <w:r w:rsidRPr="00D83884">
              <w:rPr>
                <w:lang w:val="de-CH"/>
                <w:rPrChange w:id="1570" w:author="Author">
                  <w:rPr>
                    <w:lang w:val="et-EE"/>
                  </w:rPr>
                </w:rPrChange>
              </w:rPr>
              <w:t xml:space="preserve">Roche </w:t>
            </w:r>
            <w:del w:id="1571" w:author="Author">
              <w:r w:rsidRPr="00497BD3">
                <w:rPr>
                  <w:bCs/>
                  <w:noProof/>
                  <w:lang w:val="et-EE"/>
                </w:rPr>
                <w:delText>Eesti OÜ</w:delText>
              </w:r>
            </w:del>
            <w:ins w:id="1572" w:author="Author">
              <w:r w:rsidRPr="00497BD3">
                <w:rPr>
                  <w:noProof/>
                  <w:lang w:val="de-CH"/>
                </w:rPr>
                <w:t>Pharma AG</w:t>
              </w:r>
            </w:ins>
          </w:p>
          <w:p w14:paraId="54B72FF7" w14:textId="53A3C4D8" w:rsidR="00497BD3" w:rsidRPr="00D83884" w:rsidRDefault="00497BD3" w:rsidP="00497BD3">
            <w:pPr>
              <w:rPr>
                <w:lang w:val="de-CH"/>
                <w:rPrChange w:id="1573" w:author="Author">
                  <w:rPr>
                    <w:lang w:val="it-IT"/>
                  </w:rPr>
                </w:rPrChange>
              </w:rPr>
            </w:pPr>
            <w:r w:rsidRPr="00D83884">
              <w:rPr>
                <w:lang w:val="de-CH"/>
                <w:rPrChange w:id="1574" w:author="Author">
                  <w:rPr>
                    <w:lang w:val="it-IT"/>
                  </w:rPr>
                </w:rPrChange>
              </w:rPr>
              <w:t>Tel: +</w:t>
            </w:r>
            <w:del w:id="1575" w:author="Author">
              <w:r w:rsidRPr="00497BD3">
                <w:rPr>
                  <w:noProof/>
                  <w:lang w:val="it-IT"/>
                </w:rPr>
                <w:delText xml:space="preserve"> 372 - 6 177 380</w:delText>
              </w:r>
            </w:del>
            <w:ins w:id="1576" w:author="Author">
              <w:r w:rsidRPr="00497BD3">
                <w:rPr>
                  <w:noProof/>
                  <w:lang w:val="de-CH"/>
                </w:rPr>
                <w:t>49 (0) 7624 140</w:t>
              </w:r>
            </w:ins>
          </w:p>
          <w:p w14:paraId="12B800AF" w14:textId="77777777" w:rsidR="00497BD3" w:rsidRPr="00D83884" w:rsidRDefault="00497BD3" w:rsidP="00497BD3">
            <w:pPr>
              <w:rPr>
                <w:b/>
                <w:lang w:val="de-DE"/>
                <w:rPrChange w:id="1577" w:author="Author">
                  <w:rPr>
                    <w:lang w:val="it-IT"/>
                  </w:rPr>
                </w:rPrChange>
              </w:rPr>
            </w:pPr>
          </w:p>
        </w:tc>
        <w:tc>
          <w:tcPr>
            <w:tcW w:w="4590" w:type="dxa"/>
          </w:tcPr>
          <w:p w14:paraId="37FEE6E8" w14:textId="77777777" w:rsidR="00AA1700" w:rsidRPr="00497BD3" w:rsidRDefault="00AA1700" w:rsidP="00AA1700">
            <w:pPr>
              <w:rPr>
                <w:b/>
                <w:noProof/>
              </w:rPr>
            </w:pPr>
            <w:r w:rsidRPr="00497BD3">
              <w:rPr>
                <w:b/>
                <w:noProof/>
              </w:rPr>
              <w:t>Norge</w:t>
            </w:r>
          </w:p>
          <w:p w14:paraId="48ED2800" w14:textId="77777777" w:rsidR="00AA1700" w:rsidRPr="00497BD3" w:rsidRDefault="00AA1700" w:rsidP="00AA1700">
            <w:pPr>
              <w:rPr>
                <w:noProof/>
              </w:rPr>
            </w:pPr>
            <w:r w:rsidRPr="00497BD3">
              <w:rPr>
                <w:noProof/>
              </w:rPr>
              <w:t xml:space="preserve">Roche </w:t>
            </w:r>
            <w:smartTag w:uri="urn:schemas-microsoft-com:office:smarttags" w:element="place">
              <w:smartTag w:uri="urn:schemas-microsoft-com:office:smarttags" w:element="City">
                <w:r w:rsidRPr="00497BD3">
                  <w:rPr>
                    <w:noProof/>
                  </w:rPr>
                  <w:t>Norge</w:t>
                </w:r>
              </w:smartTag>
              <w:r w:rsidRPr="00497BD3">
                <w:rPr>
                  <w:noProof/>
                </w:rPr>
                <w:t xml:space="preserve"> </w:t>
              </w:r>
              <w:smartTag w:uri="urn:schemas-microsoft-com:office:smarttags" w:element="State">
                <w:r w:rsidRPr="00497BD3">
                  <w:rPr>
                    <w:noProof/>
                  </w:rPr>
                  <w:t>AS</w:t>
                </w:r>
              </w:smartTag>
            </w:smartTag>
          </w:p>
          <w:p w14:paraId="4D245A0C" w14:textId="77777777" w:rsidR="00AA1700" w:rsidRPr="00497BD3" w:rsidRDefault="00AA1700" w:rsidP="00AA1700">
            <w:pPr>
              <w:rPr>
                <w:noProof/>
              </w:rPr>
            </w:pPr>
            <w:r w:rsidRPr="00497BD3">
              <w:rPr>
                <w:noProof/>
              </w:rPr>
              <w:t>Tlf: +47 - 22 78 90 00</w:t>
            </w:r>
          </w:p>
          <w:p w14:paraId="5B6E31D9" w14:textId="77777777" w:rsidR="00497BD3" w:rsidRPr="00497BD3" w:rsidRDefault="00497BD3" w:rsidP="00672726">
            <w:pPr>
              <w:rPr>
                <w:noProof/>
              </w:rPr>
            </w:pPr>
          </w:p>
        </w:tc>
      </w:tr>
      <w:tr w:rsidR="00497BD3" w:rsidRPr="00D72B29" w14:paraId="0BAD1F67" w14:textId="77777777" w:rsidTr="00FC5A53">
        <w:trPr>
          <w:cantSplit/>
        </w:trPr>
        <w:tc>
          <w:tcPr>
            <w:tcW w:w="4590" w:type="dxa"/>
          </w:tcPr>
          <w:p w14:paraId="6C24362D" w14:textId="77777777" w:rsidR="00497BD3" w:rsidRPr="00497BD3" w:rsidRDefault="00497BD3" w:rsidP="00497BD3">
            <w:pPr>
              <w:rPr>
                <w:moveTo w:id="1578" w:author="Author"/>
                <w:b/>
                <w:noProof/>
                <w:lang w:val="it-IT"/>
              </w:rPr>
            </w:pPr>
            <w:moveToRangeStart w:id="1579" w:author="Author" w:name="move193208673"/>
            <w:moveTo w:id="1580" w:author="Author">
              <w:r w:rsidRPr="00497BD3">
                <w:rPr>
                  <w:b/>
                  <w:noProof/>
                  <w:lang w:val="it-IT"/>
                </w:rPr>
                <w:t>Eesti</w:t>
              </w:r>
            </w:moveTo>
          </w:p>
          <w:moveToRangeEnd w:id="1579"/>
          <w:p w14:paraId="4CC37200" w14:textId="77777777" w:rsidR="00497BD3" w:rsidRPr="00497BD3" w:rsidRDefault="00497BD3" w:rsidP="00497BD3">
            <w:pPr>
              <w:rPr>
                <w:del w:id="1581" w:author="Author"/>
                <w:noProof/>
              </w:rPr>
            </w:pPr>
            <w:del w:id="1582" w:author="Author">
              <w:r w:rsidRPr="00497BD3">
                <w:rPr>
                  <w:b/>
                  <w:noProof/>
                </w:rPr>
                <w:delText>Ελλάδα</w:delText>
              </w:r>
            </w:del>
          </w:p>
          <w:p w14:paraId="443F4D0A" w14:textId="00F95A8C" w:rsidR="00497BD3" w:rsidRPr="00D83884" w:rsidRDefault="00497BD3" w:rsidP="00497BD3">
            <w:pPr>
              <w:rPr>
                <w:lang w:val="it-IT"/>
                <w:rPrChange w:id="1583" w:author="Author">
                  <w:rPr/>
                </w:rPrChange>
              </w:rPr>
            </w:pPr>
            <w:r w:rsidRPr="00D83884">
              <w:rPr>
                <w:lang w:val="et-EE"/>
                <w:rPrChange w:id="1584" w:author="Author">
                  <w:rPr/>
                </w:rPrChange>
              </w:rPr>
              <w:t xml:space="preserve">Roche </w:t>
            </w:r>
            <w:del w:id="1585" w:author="Author">
              <w:r w:rsidRPr="00497BD3">
                <w:rPr>
                  <w:noProof/>
                </w:rPr>
                <w:delText xml:space="preserve">(Hellas) A.E. </w:delText>
              </w:r>
            </w:del>
            <w:ins w:id="1586" w:author="Author">
              <w:r w:rsidRPr="00497BD3">
                <w:rPr>
                  <w:bCs/>
                  <w:noProof/>
                  <w:lang w:val="et-EE"/>
                </w:rPr>
                <w:t>Eesti OÜ</w:t>
              </w:r>
            </w:ins>
          </w:p>
          <w:p w14:paraId="4B7B59AA" w14:textId="77777777" w:rsidR="00497BD3" w:rsidRPr="00497BD3" w:rsidRDefault="00497BD3" w:rsidP="00497BD3">
            <w:pPr>
              <w:rPr>
                <w:ins w:id="1587" w:author="Author"/>
                <w:noProof/>
                <w:lang w:val="it-IT"/>
              </w:rPr>
            </w:pPr>
            <w:ins w:id="1588" w:author="Author">
              <w:r w:rsidRPr="00497BD3">
                <w:rPr>
                  <w:noProof/>
                  <w:lang w:val="it-IT"/>
                </w:rPr>
                <w:t>Tel: + 372 - 6 177 380</w:t>
              </w:r>
            </w:ins>
          </w:p>
          <w:p w14:paraId="79135997" w14:textId="77777777" w:rsidR="00AA1700" w:rsidRPr="00497BD3" w:rsidRDefault="00AA1700" w:rsidP="00AA1700">
            <w:pPr>
              <w:rPr>
                <w:moveFrom w:id="1589" w:author="Author"/>
                <w:noProof/>
              </w:rPr>
            </w:pPr>
            <w:moveFromRangeStart w:id="1590" w:author="Author" w:name="move193208674"/>
            <w:moveFrom w:id="1591" w:author="Author">
              <w:r w:rsidRPr="00497BD3">
                <w:rPr>
                  <w:noProof/>
                </w:rPr>
                <w:t>Τηλ: +30 210 61 66 100</w:t>
              </w:r>
            </w:moveFrom>
          </w:p>
          <w:moveFromRangeEnd w:id="1590"/>
          <w:p w14:paraId="562BB136" w14:textId="77777777" w:rsidR="00497BD3" w:rsidRPr="00D83884" w:rsidRDefault="00497BD3" w:rsidP="00497BD3">
            <w:pPr>
              <w:rPr>
                <w:lang w:val="it-IT"/>
                <w:rPrChange w:id="1592" w:author="Author">
                  <w:rPr>
                    <w:lang w:val="de-CH"/>
                  </w:rPr>
                </w:rPrChange>
              </w:rPr>
            </w:pPr>
          </w:p>
        </w:tc>
        <w:tc>
          <w:tcPr>
            <w:tcW w:w="4590" w:type="dxa"/>
          </w:tcPr>
          <w:p w14:paraId="653A5861" w14:textId="77777777" w:rsidR="00AA1700" w:rsidRPr="00497BD3" w:rsidRDefault="00AA1700" w:rsidP="00AA1700">
            <w:pPr>
              <w:rPr>
                <w:noProof/>
                <w:lang w:val="de-CH"/>
              </w:rPr>
            </w:pPr>
            <w:r w:rsidRPr="00497BD3">
              <w:rPr>
                <w:b/>
                <w:noProof/>
                <w:lang w:val="de-CH"/>
              </w:rPr>
              <w:t>Österreich</w:t>
            </w:r>
          </w:p>
          <w:p w14:paraId="0A5D736F" w14:textId="77777777" w:rsidR="00AA1700" w:rsidRPr="00497BD3" w:rsidRDefault="00AA1700" w:rsidP="00AA1700">
            <w:pPr>
              <w:rPr>
                <w:noProof/>
                <w:lang w:val="de-CH"/>
              </w:rPr>
            </w:pPr>
            <w:r w:rsidRPr="00497BD3">
              <w:rPr>
                <w:noProof/>
                <w:lang w:val="de-CH"/>
              </w:rPr>
              <w:t>Roche Austria GmbH</w:t>
            </w:r>
          </w:p>
          <w:p w14:paraId="3E2215E8" w14:textId="77777777" w:rsidR="00AA1700" w:rsidRPr="00497BD3" w:rsidRDefault="00AA1700" w:rsidP="00AA1700">
            <w:pPr>
              <w:rPr>
                <w:noProof/>
                <w:lang w:val="de-CH"/>
              </w:rPr>
            </w:pPr>
            <w:r w:rsidRPr="00497BD3">
              <w:rPr>
                <w:noProof/>
                <w:lang w:val="de-CH"/>
              </w:rPr>
              <w:t>Tel: +43 (0) 1 27739</w:t>
            </w:r>
          </w:p>
          <w:p w14:paraId="6A16E71C" w14:textId="77777777" w:rsidR="00497BD3" w:rsidRPr="00D83884" w:rsidRDefault="00497BD3" w:rsidP="00AA1700">
            <w:pPr>
              <w:rPr>
                <w:lang w:val="de-DE"/>
                <w:rPrChange w:id="1593" w:author="Author">
                  <w:rPr>
                    <w:lang w:val="de-CH"/>
                  </w:rPr>
                </w:rPrChange>
              </w:rPr>
            </w:pPr>
          </w:p>
        </w:tc>
      </w:tr>
      <w:tr w:rsidR="00AA1700" w:rsidRPr="00497BD3" w14:paraId="7F4EFBE1" w14:textId="77777777" w:rsidTr="00FC5A53">
        <w:trPr>
          <w:cantSplit/>
        </w:trPr>
        <w:tc>
          <w:tcPr>
            <w:tcW w:w="4590" w:type="dxa"/>
          </w:tcPr>
          <w:p w14:paraId="0B9A5A0F" w14:textId="77777777" w:rsidR="00AA1700" w:rsidRPr="00DC59D4" w:rsidRDefault="00AA1700" w:rsidP="00AA1700">
            <w:pPr>
              <w:rPr>
                <w:ins w:id="1594" w:author="Author"/>
                <w:szCs w:val="22"/>
              </w:rPr>
            </w:pPr>
            <w:ins w:id="1595" w:author="Author">
              <w:r w:rsidRPr="00497BD3">
                <w:rPr>
                  <w:b/>
                  <w:noProof/>
                </w:rPr>
                <w:t>Ελλάδα</w:t>
              </w:r>
              <w:r>
                <w:rPr>
                  <w:b/>
                  <w:noProof/>
                </w:rPr>
                <w:t xml:space="preserve">, </w:t>
              </w:r>
              <w:r w:rsidRPr="00630AA7">
                <w:rPr>
                  <w:b/>
                  <w:noProof/>
                  <w:szCs w:val="22"/>
                </w:rPr>
                <w:t>K</w:t>
              </w:r>
              <w:r w:rsidRPr="00FF5E1A">
                <w:rPr>
                  <w:b/>
                  <w:szCs w:val="22"/>
                  <w:lang w:val="el-GR"/>
                </w:rPr>
                <w:t>ύπρος</w:t>
              </w:r>
              <w:r w:rsidRPr="00DC59D4">
                <w:rPr>
                  <w:szCs w:val="22"/>
                </w:rPr>
                <w:t xml:space="preserve"> </w:t>
              </w:r>
            </w:ins>
          </w:p>
          <w:p w14:paraId="7660E08D" w14:textId="77777777" w:rsidR="00AA1700" w:rsidRPr="00497BD3" w:rsidRDefault="00AA1700" w:rsidP="00AA1700">
            <w:pPr>
              <w:rPr>
                <w:moveFrom w:id="1596" w:author="Author"/>
                <w:b/>
                <w:noProof/>
                <w:lang w:val="es-ES"/>
              </w:rPr>
            </w:pPr>
            <w:moveFromRangeStart w:id="1597" w:author="Author" w:name="move193208675"/>
            <w:moveFrom w:id="1598" w:author="Author">
              <w:r w:rsidRPr="00497BD3">
                <w:rPr>
                  <w:b/>
                  <w:noProof/>
                  <w:lang w:val="es-ES"/>
                </w:rPr>
                <w:t>España</w:t>
              </w:r>
            </w:moveFrom>
          </w:p>
          <w:moveFromRangeEnd w:id="1597"/>
          <w:p w14:paraId="3B7DA84C" w14:textId="7D937FC6" w:rsidR="00AA1700" w:rsidRPr="00D83884" w:rsidRDefault="00AA1700" w:rsidP="00AA1700">
            <w:pPr>
              <w:rPr>
                <w:rPrChange w:id="1599" w:author="Author">
                  <w:rPr>
                    <w:lang w:val="es-ES"/>
                  </w:rPr>
                </w:rPrChange>
              </w:rPr>
            </w:pPr>
            <w:r w:rsidRPr="00D83884">
              <w:rPr>
                <w:rPrChange w:id="1600" w:author="Author">
                  <w:rPr>
                    <w:lang w:val="es-ES"/>
                  </w:rPr>
                </w:rPrChange>
              </w:rPr>
              <w:t xml:space="preserve">Roche </w:t>
            </w:r>
            <w:del w:id="1601" w:author="Author">
              <w:r w:rsidR="00497BD3" w:rsidRPr="00497BD3">
                <w:rPr>
                  <w:noProof/>
                  <w:lang w:val="es-ES"/>
                </w:rPr>
                <w:delText>Farma S.</w:delText>
              </w:r>
            </w:del>
            <w:ins w:id="1602" w:author="Author">
              <w:r w:rsidRPr="00497BD3">
                <w:rPr>
                  <w:noProof/>
                </w:rPr>
                <w:t xml:space="preserve">(Hellas) </w:t>
              </w:r>
            </w:ins>
            <w:r w:rsidRPr="00D83884">
              <w:rPr>
                <w:rPrChange w:id="1603" w:author="Author">
                  <w:rPr>
                    <w:lang w:val="es-ES"/>
                  </w:rPr>
                </w:rPrChange>
              </w:rPr>
              <w:t>A.</w:t>
            </w:r>
            <w:ins w:id="1604" w:author="Author">
              <w:r w:rsidRPr="00497BD3">
                <w:rPr>
                  <w:noProof/>
                </w:rPr>
                <w:t xml:space="preserve">E. </w:t>
              </w:r>
            </w:ins>
          </w:p>
          <w:p w14:paraId="5EAE43F3" w14:textId="77777777" w:rsidR="00AA1700" w:rsidRPr="00DC59D4" w:rsidRDefault="00AA1700" w:rsidP="00AA1700">
            <w:pPr>
              <w:rPr>
                <w:ins w:id="1605" w:author="Author"/>
                <w:bCs/>
                <w:szCs w:val="22"/>
              </w:rPr>
            </w:pPr>
            <w:proofErr w:type="spellStart"/>
            <w:ins w:id="1606" w:author="Author">
              <w:r w:rsidRPr="001020AD">
                <w:rPr>
                  <w:bCs/>
                  <w:szCs w:val="22"/>
                </w:rPr>
                <w:t>Ελλάδ</w:t>
              </w:r>
              <w:proofErr w:type="spellEnd"/>
              <w:r w:rsidRPr="001020AD">
                <w:rPr>
                  <w:bCs/>
                  <w:szCs w:val="22"/>
                </w:rPr>
                <w:t>α</w:t>
              </w:r>
            </w:ins>
          </w:p>
          <w:p w14:paraId="5E71A109" w14:textId="77777777" w:rsidR="00AA1700" w:rsidRPr="00497BD3" w:rsidRDefault="00AA1700" w:rsidP="00AA1700">
            <w:pPr>
              <w:rPr>
                <w:moveTo w:id="1607" w:author="Author"/>
                <w:noProof/>
              </w:rPr>
            </w:pPr>
            <w:moveToRangeStart w:id="1608" w:author="Author" w:name="move193208674"/>
            <w:moveTo w:id="1609" w:author="Author">
              <w:r w:rsidRPr="00497BD3">
                <w:rPr>
                  <w:noProof/>
                </w:rPr>
                <w:t>Τηλ: +30 210 61 66 100</w:t>
              </w:r>
            </w:moveTo>
          </w:p>
          <w:moveToRangeEnd w:id="1608"/>
          <w:p w14:paraId="1E99C731" w14:textId="77777777" w:rsidR="00497BD3" w:rsidRPr="00497BD3" w:rsidRDefault="00497BD3" w:rsidP="00497BD3">
            <w:pPr>
              <w:rPr>
                <w:del w:id="1610" w:author="Author"/>
                <w:noProof/>
              </w:rPr>
            </w:pPr>
            <w:del w:id="1611" w:author="Author">
              <w:r w:rsidRPr="00497BD3">
                <w:rPr>
                  <w:noProof/>
                </w:rPr>
                <w:delText>Tel: +34 - 91 324 81 00</w:delText>
              </w:r>
            </w:del>
          </w:p>
          <w:p w14:paraId="483BB55A" w14:textId="77777777" w:rsidR="00AA1700" w:rsidRPr="00D83884" w:rsidRDefault="00AA1700" w:rsidP="00AA1700">
            <w:pPr>
              <w:rPr>
                <w:lang w:val="de-CH"/>
                <w:rPrChange w:id="1612" w:author="Author">
                  <w:rPr/>
                </w:rPrChange>
              </w:rPr>
            </w:pPr>
          </w:p>
        </w:tc>
        <w:tc>
          <w:tcPr>
            <w:tcW w:w="4590" w:type="dxa"/>
          </w:tcPr>
          <w:p w14:paraId="35A92ACB" w14:textId="77777777" w:rsidR="00AA1700" w:rsidRPr="00497BD3" w:rsidRDefault="00AA1700" w:rsidP="00AA1700">
            <w:pPr>
              <w:rPr>
                <w:b/>
                <w:noProof/>
                <w:lang w:val="pl-PL"/>
              </w:rPr>
            </w:pPr>
            <w:r w:rsidRPr="00497BD3">
              <w:rPr>
                <w:b/>
                <w:noProof/>
                <w:lang w:val="pl-PL"/>
              </w:rPr>
              <w:t>Polska</w:t>
            </w:r>
          </w:p>
          <w:p w14:paraId="35DB7335" w14:textId="77777777" w:rsidR="00AA1700" w:rsidRPr="00497BD3" w:rsidRDefault="00AA1700" w:rsidP="00AA1700">
            <w:pPr>
              <w:rPr>
                <w:noProof/>
                <w:lang w:val="pl-PL"/>
              </w:rPr>
            </w:pPr>
            <w:r w:rsidRPr="00497BD3">
              <w:rPr>
                <w:noProof/>
                <w:lang w:val="pl-PL"/>
              </w:rPr>
              <w:t>Roche Polska Sp.z o.o.</w:t>
            </w:r>
          </w:p>
          <w:p w14:paraId="3EDF7A57" w14:textId="77777777" w:rsidR="00AA1700" w:rsidRPr="00497BD3" w:rsidRDefault="00AA1700" w:rsidP="00AA1700">
            <w:pPr>
              <w:rPr>
                <w:noProof/>
              </w:rPr>
            </w:pPr>
            <w:r w:rsidRPr="00497BD3">
              <w:rPr>
                <w:noProof/>
              </w:rPr>
              <w:t>Tel: +48 - 22 345 18 88</w:t>
            </w:r>
          </w:p>
          <w:p w14:paraId="42778C52" w14:textId="77777777" w:rsidR="00AA1700" w:rsidRPr="00D83884" w:rsidRDefault="00AA1700" w:rsidP="00AA1700">
            <w:pPr>
              <w:rPr>
                <w:lang w:val="de-CH"/>
                <w:rPrChange w:id="1613" w:author="Author">
                  <w:rPr>
                    <w:lang w:val="pt-PT"/>
                  </w:rPr>
                </w:rPrChange>
              </w:rPr>
            </w:pPr>
          </w:p>
        </w:tc>
      </w:tr>
      <w:tr w:rsidR="00AA1700" w:rsidRPr="00D72B29" w14:paraId="51B11BDF" w14:textId="77777777" w:rsidTr="00FC5A53">
        <w:trPr>
          <w:cantSplit/>
        </w:trPr>
        <w:tc>
          <w:tcPr>
            <w:tcW w:w="4590" w:type="dxa"/>
          </w:tcPr>
          <w:p w14:paraId="1421DBA1" w14:textId="77777777" w:rsidR="00AA1700" w:rsidRPr="00497BD3" w:rsidRDefault="00AA1700" w:rsidP="00AA1700">
            <w:pPr>
              <w:rPr>
                <w:moveTo w:id="1614" w:author="Author"/>
                <w:b/>
                <w:noProof/>
                <w:lang w:val="es-ES"/>
              </w:rPr>
            </w:pPr>
            <w:moveToRangeStart w:id="1615" w:author="Author" w:name="move193208675"/>
            <w:moveTo w:id="1616" w:author="Author">
              <w:r w:rsidRPr="00497BD3">
                <w:rPr>
                  <w:b/>
                  <w:noProof/>
                  <w:lang w:val="es-ES"/>
                </w:rPr>
                <w:t>España</w:t>
              </w:r>
            </w:moveTo>
          </w:p>
          <w:p w14:paraId="0C7B6ACF" w14:textId="77777777" w:rsidR="00AA1700" w:rsidRPr="00497BD3" w:rsidRDefault="00AA1700" w:rsidP="00AA1700">
            <w:pPr>
              <w:rPr>
                <w:moveFrom w:id="1617" w:author="Author"/>
                <w:noProof/>
              </w:rPr>
            </w:pPr>
            <w:moveFromRangeStart w:id="1618" w:author="Author" w:name="move193208676"/>
            <w:moveToRangeEnd w:id="1615"/>
            <w:moveFrom w:id="1619" w:author="Author">
              <w:r w:rsidRPr="00497BD3">
                <w:rPr>
                  <w:b/>
                  <w:noProof/>
                </w:rPr>
                <w:t>France</w:t>
              </w:r>
            </w:moveFrom>
          </w:p>
          <w:moveFromRangeEnd w:id="1618"/>
          <w:p w14:paraId="71F370C0" w14:textId="77777777" w:rsidR="00AA1700" w:rsidRPr="00D83884" w:rsidRDefault="00AA1700" w:rsidP="00AA1700">
            <w:pPr>
              <w:rPr>
                <w:lang w:val="es-ES"/>
                <w:rPrChange w:id="1620" w:author="Author">
                  <w:rPr/>
                </w:rPrChange>
              </w:rPr>
            </w:pPr>
            <w:r w:rsidRPr="00D83884">
              <w:rPr>
                <w:lang w:val="es-ES"/>
                <w:rPrChange w:id="1621" w:author="Author">
                  <w:rPr/>
                </w:rPrChange>
              </w:rPr>
              <w:t>Roche</w:t>
            </w:r>
            <w:ins w:id="1622" w:author="Author">
              <w:r w:rsidRPr="00497BD3">
                <w:rPr>
                  <w:noProof/>
                  <w:lang w:val="es-ES"/>
                </w:rPr>
                <w:t xml:space="preserve"> Farma S.A.</w:t>
              </w:r>
            </w:ins>
          </w:p>
          <w:p w14:paraId="2339579C" w14:textId="75BD5007" w:rsidR="00AA1700" w:rsidRPr="00497BD3" w:rsidRDefault="00497BD3" w:rsidP="00AA1700">
            <w:pPr>
              <w:rPr>
                <w:noProof/>
              </w:rPr>
            </w:pPr>
            <w:del w:id="1623" w:author="Author">
              <w:r w:rsidRPr="00497BD3">
                <w:rPr>
                  <w:noProof/>
                </w:rPr>
                <w:delText>Tél: +33  (0)1 47 61 40</w:delText>
              </w:r>
            </w:del>
            <w:ins w:id="1624" w:author="Author">
              <w:r w:rsidR="00AA1700" w:rsidRPr="00497BD3">
                <w:rPr>
                  <w:noProof/>
                </w:rPr>
                <w:t>Tel: +34 - 91 324 81</w:t>
              </w:r>
            </w:ins>
            <w:r w:rsidR="00AA1700" w:rsidRPr="00497BD3">
              <w:rPr>
                <w:noProof/>
              </w:rPr>
              <w:t xml:space="preserve"> 00</w:t>
            </w:r>
          </w:p>
          <w:p w14:paraId="69E2B7D6" w14:textId="77777777" w:rsidR="00AA1700" w:rsidRPr="00D83884" w:rsidRDefault="00AA1700" w:rsidP="00AA1700">
            <w:pPr>
              <w:rPr>
                <w:rPrChange w:id="1625" w:author="Author">
                  <w:rPr>
                    <w:b/>
                    <w:lang w:val="de-CH"/>
                  </w:rPr>
                </w:rPrChange>
              </w:rPr>
            </w:pPr>
          </w:p>
        </w:tc>
        <w:tc>
          <w:tcPr>
            <w:tcW w:w="4590" w:type="dxa"/>
          </w:tcPr>
          <w:p w14:paraId="39B3877A" w14:textId="77777777" w:rsidR="00AA1700" w:rsidRPr="00497BD3" w:rsidRDefault="00AA1700" w:rsidP="00AA1700">
            <w:pPr>
              <w:rPr>
                <w:noProof/>
                <w:lang w:val="pt-PT"/>
              </w:rPr>
            </w:pPr>
            <w:r w:rsidRPr="00497BD3">
              <w:rPr>
                <w:b/>
                <w:noProof/>
                <w:lang w:val="pt-PT"/>
              </w:rPr>
              <w:t>Portugal</w:t>
            </w:r>
          </w:p>
          <w:p w14:paraId="37611B07" w14:textId="77777777" w:rsidR="00AA1700" w:rsidRPr="00497BD3" w:rsidRDefault="00AA1700" w:rsidP="00AA1700">
            <w:pPr>
              <w:rPr>
                <w:noProof/>
                <w:lang w:val="pt-PT"/>
              </w:rPr>
            </w:pPr>
            <w:r w:rsidRPr="00497BD3">
              <w:rPr>
                <w:noProof/>
                <w:lang w:val="pt-PT"/>
              </w:rPr>
              <w:t>Roche Farmacêutica Química, Lda</w:t>
            </w:r>
          </w:p>
          <w:p w14:paraId="2356AEDE" w14:textId="77777777" w:rsidR="00AA1700" w:rsidRPr="00497BD3" w:rsidRDefault="00AA1700" w:rsidP="00AA1700">
            <w:pPr>
              <w:rPr>
                <w:noProof/>
                <w:lang w:val="pt-PT"/>
              </w:rPr>
            </w:pPr>
            <w:r w:rsidRPr="00497BD3">
              <w:rPr>
                <w:noProof/>
                <w:lang w:val="pt-PT"/>
              </w:rPr>
              <w:t>Tel: +351 - 21 425 70 00</w:t>
            </w:r>
          </w:p>
          <w:p w14:paraId="29AFA09B" w14:textId="77777777" w:rsidR="00AA1700" w:rsidRPr="00D83884" w:rsidRDefault="00AA1700" w:rsidP="00D83884">
            <w:pPr>
              <w:rPr>
                <w:lang w:val="pt-PT"/>
                <w:rPrChange w:id="1626" w:author="Author">
                  <w:rPr>
                    <w:lang w:val="it-IT"/>
                  </w:rPr>
                </w:rPrChange>
              </w:rPr>
              <w:pPrChange w:id="1627" w:author="Author">
                <w:pPr>
                  <w:tabs>
                    <w:tab w:val="left" w:pos="-720"/>
                    <w:tab w:val="left" w:pos="4536"/>
                  </w:tabs>
                  <w:suppressAutoHyphens/>
                </w:pPr>
              </w:pPrChange>
            </w:pPr>
          </w:p>
        </w:tc>
      </w:tr>
      <w:tr w:rsidR="00AA1700" w:rsidRPr="00497BD3" w14:paraId="3E503150" w14:textId="77777777" w:rsidTr="00FC5A53">
        <w:trPr>
          <w:cantSplit/>
        </w:trPr>
        <w:tc>
          <w:tcPr>
            <w:tcW w:w="4590" w:type="dxa"/>
          </w:tcPr>
          <w:p w14:paraId="12871162" w14:textId="77777777" w:rsidR="00AA1700" w:rsidRPr="00497BD3" w:rsidRDefault="00AA1700" w:rsidP="00AA1700">
            <w:pPr>
              <w:rPr>
                <w:moveTo w:id="1628" w:author="Author"/>
                <w:noProof/>
              </w:rPr>
            </w:pPr>
            <w:moveToRangeStart w:id="1629" w:author="Author" w:name="move193208676"/>
            <w:moveTo w:id="1630" w:author="Author">
              <w:r w:rsidRPr="00497BD3">
                <w:rPr>
                  <w:b/>
                  <w:noProof/>
                </w:rPr>
                <w:lastRenderedPageBreak/>
                <w:t>France</w:t>
              </w:r>
            </w:moveTo>
          </w:p>
          <w:p w14:paraId="7AB40BA9" w14:textId="77777777" w:rsidR="00AA1700" w:rsidRPr="00497BD3" w:rsidRDefault="00AA1700" w:rsidP="00AA1700">
            <w:pPr>
              <w:rPr>
                <w:moveFrom w:id="1631" w:author="Author"/>
                <w:rFonts w:eastAsia="SimSun"/>
                <w:noProof/>
                <w:szCs w:val="22"/>
                <w:lang w:val="it-IT"/>
              </w:rPr>
            </w:pPr>
            <w:moveFromRangeStart w:id="1632" w:author="Author" w:name="move193208677"/>
            <w:moveToRangeEnd w:id="1629"/>
            <w:moveFrom w:id="1633" w:author="Author">
              <w:r w:rsidRPr="00497BD3">
                <w:rPr>
                  <w:rFonts w:eastAsia="SimSun"/>
                  <w:b/>
                  <w:noProof/>
                  <w:szCs w:val="22"/>
                  <w:lang w:val="it-IT"/>
                </w:rPr>
                <w:t>Hrvatska</w:t>
              </w:r>
            </w:moveFrom>
          </w:p>
          <w:moveFromRangeEnd w:id="1632"/>
          <w:p w14:paraId="62B28822" w14:textId="68303A9E" w:rsidR="00AA1700" w:rsidRPr="00D83884" w:rsidRDefault="00AA1700" w:rsidP="00AA1700">
            <w:pPr>
              <w:rPr>
                <w:rPrChange w:id="1634" w:author="Author">
                  <w:rPr>
                    <w:lang w:val="it-IT"/>
                  </w:rPr>
                </w:rPrChange>
              </w:rPr>
            </w:pPr>
            <w:r w:rsidRPr="00D83884">
              <w:rPr>
                <w:rPrChange w:id="1635" w:author="Author">
                  <w:rPr>
                    <w:lang w:val="it-IT"/>
                  </w:rPr>
                </w:rPrChange>
              </w:rPr>
              <w:t>Roche</w:t>
            </w:r>
            <w:del w:id="1636" w:author="Author">
              <w:r w:rsidR="00497BD3" w:rsidRPr="00497BD3">
                <w:rPr>
                  <w:rFonts w:eastAsia="SimSun"/>
                  <w:noProof/>
                  <w:szCs w:val="22"/>
                  <w:lang w:val="it-IT"/>
                </w:rPr>
                <w:delText xml:space="preserve"> d.o.o.</w:delText>
              </w:r>
            </w:del>
          </w:p>
          <w:p w14:paraId="761D6EA5" w14:textId="15E5DEDD" w:rsidR="00AA1700" w:rsidRPr="00D83884" w:rsidRDefault="00497BD3" w:rsidP="00AA1700">
            <w:pPr>
              <w:rPr>
                <w:rPrChange w:id="1637" w:author="Author">
                  <w:rPr>
                    <w:lang w:val="it-IT"/>
                  </w:rPr>
                </w:rPrChange>
              </w:rPr>
            </w:pPr>
            <w:del w:id="1638" w:author="Author">
              <w:r w:rsidRPr="00497BD3">
                <w:rPr>
                  <w:rFonts w:eastAsia="SimSun"/>
                  <w:noProof/>
                  <w:szCs w:val="22"/>
                  <w:lang w:val="it-IT"/>
                </w:rPr>
                <w:delText xml:space="preserve">Tel: + 385 </w:delText>
              </w:r>
            </w:del>
            <w:ins w:id="1639" w:author="Author">
              <w:r w:rsidR="00AA1700" w:rsidRPr="00497BD3">
                <w:rPr>
                  <w:noProof/>
                </w:rPr>
                <w:t>Tél: +33 (0)</w:t>
              </w:r>
            </w:ins>
            <w:r w:rsidR="00AA1700" w:rsidRPr="00D83884">
              <w:rPr>
                <w:rPrChange w:id="1640" w:author="Author">
                  <w:rPr>
                    <w:lang w:val="it-IT"/>
                  </w:rPr>
                </w:rPrChange>
              </w:rPr>
              <w:t xml:space="preserve">1 47 </w:t>
            </w:r>
            <w:del w:id="1641" w:author="Author">
              <w:r w:rsidRPr="00497BD3">
                <w:rPr>
                  <w:rFonts w:eastAsia="SimSun"/>
                  <w:noProof/>
                  <w:szCs w:val="22"/>
                  <w:lang w:val="it-IT"/>
                </w:rPr>
                <w:delText>22 333</w:delText>
              </w:r>
            </w:del>
            <w:ins w:id="1642" w:author="Author">
              <w:r w:rsidR="00AA1700" w:rsidRPr="00497BD3">
                <w:rPr>
                  <w:noProof/>
                </w:rPr>
                <w:t>61 40 00</w:t>
              </w:r>
            </w:ins>
          </w:p>
          <w:p w14:paraId="622A982A" w14:textId="77777777" w:rsidR="00AA1700" w:rsidRPr="00D83884" w:rsidRDefault="00AA1700" w:rsidP="00AA1700">
            <w:pPr>
              <w:rPr>
                <w:b/>
                <w:lang w:val="de-CH"/>
                <w:rPrChange w:id="1643" w:author="Author">
                  <w:rPr>
                    <w:highlight w:val="yellow"/>
                    <w:lang w:val="it-IT"/>
                  </w:rPr>
                </w:rPrChange>
              </w:rPr>
            </w:pPr>
          </w:p>
        </w:tc>
        <w:tc>
          <w:tcPr>
            <w:tcW w:w="4590" w:type="dxa"/>
          </w:tcPr>
          <w:p w14:paraId="171C7693" w14:textId="77777777" w:rsidR="00AA1700" w:rsidRPr="00497BD3" w:rsidRDefault="00AA1700" w:rsidP="00AA1700">
            <w:pPr>
              <w:tabs>
                <w:tab w:val="left" w:pos="-720"/>
                <w:tab w:val="left" w:pos="4536"/>
              </w:tabs>
              <w:suppressAutoHyphens/>
              <w:rPr>
                <w:b/>
                <w:noProof/>
                <w:szCs w:val="22"/>
                <w:lang w:val="it-IT"/>
              </w:rPr>
            </w:pPr>
            <w:r w:rsidRPr="00497BD3">
              <w:rPr>
                <w:b/>
                <w:noProof/>
                <w:szCs w:val="22"/>
                <w:lang w:val="it-IT"/>
              </w:rPr>
              <w:t>România</w:t>
            </w:r>
          </w:p>
          <w:p w14:paraId="39FDADC9" w14:textId="77777777" w:rsidR="00AA1700" w:rsidRPr="00497BD3" w:rsidRDefault="00AA1700" w:rsidP="00AA1700">
            <w:pPr>
              <w:tabs>
                <w:tab w:val="left" w:pos="-720"/>
                <w:tab w:val="left" w:pos="4536"/>
              </w:tabs>
              <w:suppressAutoHyphens/>
              <w:rPr>
                <w:noProof/>
                <w:szCs w:val="22"/>
                <w:lang w:val="ro-RO"/>
              </w:rPr>
            </w:pPr>
            <w:r w:rsidRPr="00D83884">
              <w:rPr>
                <w:lang w:val="it-IT"/>
                <w:rPrChange w:id="1644" w:author="Author">
                  <w:rPr>
                    <w:lang w:val="pl-PL"/>
                  </w:rPr>
                </w:rPrChange>
              </w:rPr>
              <w:t>Roche Rom</w:t>
            </w:r>
            <w:r w:rsidRPr="00497BD3">
              <w:rPr>
                <w:noProof/>
                <w:szCs w:val="22"/>
                <w:lang w:val="ro-RO"/>
              </w:rPr>
              <w:t>ânia S.R.L.</w:t>
            </w:r>
          </w:p>
          <w:p w14:paraId="5400BD54" w14:textId="77777777" w:rsidR="00AA1700" w:rsidRPr="00497BD3" w:rsidRDefault="00AA1700" w:rsidP="00AA1700">
            <w:pPr>
              <w:tabs>
                <w:tab w:val="left" w:pos="-720"/>
                <w:tab w:val="left" w:pos="4536"/>
              </w:tabs>
              <w:suppressAutoHyphens/>
              <w:rPr>
                <w:noProof/>
                <w:szCs w:val="22"/>
                <w:lang w:val="pl-PL"/>
              </w:rPr>
            </w:pPr>
            <w:r w:rsidRPr="00497BD3">
              <w:rPr>
                <w:noProof/>
                <w:szCs w:val="22"/>
                <w:lang w:val="pl-PL"/>
              </w:rPr>
              <w:t>Tel: +40 21 206 47 01</w:t>
            </w:r>
          </w:p>
          <w:p w14:paraId="3AC8A434" w14:textId="77777777" w:rsidR="00AA1700" w:rsidRPr="00497BD3" w:rsidRDefault="00AA1700" w:rsidP="00D83884">
            <w:pPr>
              <w:tabs>
                <w:tab w:val="left" w:pos="-720"/>
                <w:tab w:val="left" w:pos="4536"/>
              </w:tabs>
              <w:suppressAutoHyphens/>
              <w:rPr>
                <w:noProof/>
                <w:lang w:val="it-IT"/>
              </w:rPr>
              <w:pPrChange w:id="1645" w:author="Author">
                <w:pPr/>
              </w:pPrChange>
            </w:pPr>
          </w:p>
        </w:tc>
      </w:tr>
      <w:tr w:rsidR="00AA1700" w:rsidRPr="00497BD3" w14:paraId="02071B91" w14:textId="77777777" w:rsidTr="00FC5A53">
        <w:trPr>
          <w:cantSplit/>
        </w:trPr>
        <w:tc>
          <w:tcPr>
            <w:tcW w:w="4590" w:type="dxa"/>
          </w:tcPr>
          <w:p w14:paraId="25809C69" w14:textId="77777777" w:rsidR="00AA1700" w:rsidRPr="00497BD3" w:rsidRDefault="00AA1700" w:rsidP="00AA1700">
            <w:pPr>
              <w:rPr>
                <w:moveTo w:id="1646" w:author="Author"/>
                <w:rFonts w:eastAsia="SimSun"/>
                <w:noProof/>
                <w:szCs w:val="22"/>
                <w:lang w:val="it-IT"/>
              </w:rPr>
            </w:pPr>
            <w:moveToRangeStart w:id="1647" w:author="Author" w:name="move193208677"/>
            <w:moveTo w:id="1648" w:author="Author">
              <w:r w:rsidRPr="00497BD3">
                <w:rPr>
                  <w:rFonts w:eastAsia="SimSun"/>
                  <w:b/>
                  <w:noProof/>
                  <w:szCs w:val="22"/>
                  <w:lang w:val="it-IT"/>
                </w:rPr>
                <w:t>Hrvatska</w:t>
              </w:r>
            </w:moveTo>
          </w:p>
          <w:moveToRangeEnd w:id="1647"/>
          <w:p w14:paraId="2EA38998" w14:textId="77777777" w:rsidR="00497BD3" w:rsidRPr="00497BD3" w:rsidRDefault="00497BD3" w:rsidP="00497BD3">
            <w:pPr>
              <w:rPr>
                <w:del w:id="1649" w:author="Author"/>
                <w:b/>
                <w:noProof/>
              </w:rPr>
            </w:pPr>
            <w:del w:id="1650" w:author="Author">
              <w:r w:rsidRPr="00497BD3">
                <w:rPr>
                  <w:b/>
                  <w:noProof/>
                </w:rPr>
                <w:delText>Ireland</w:delText>
              </w:r>
            </w:del>
          </w:p>
          <w:p w14:paraId="51FD3386" w14:textId="52E266BB" w:rsidR="00AA1700" w:rsidRPr="00D83884" w:rsidRDefault="00AA1700" w:rsidP="00AA1700">
            <w:pPr>
              <w:rPr>
                <w:rFonts w:eastAsia="SimSun"/>
                <w:lang w:val="it-IT"/>
                <w:rPrChange w:id="1651" w:author="Author">
                  <w:rPr>
                    <w:rFonts w:eastAsia="SimSun"/>
                  </w:rPr>
                </w:rPrChange>
              </w:rPr>
            </w:pPr>
            <w:r w:rsidRPr="00D83884">
              <w:rPr>
                <w:rFonts w:eastAsia="SimSun"/>
                <w:lang w:val="it-IT"/>
                <w:rPrChange w:id="1652" w:author="Author">
                  <w:rPr>
                    <w:rFonts w:eastAsia="SimSun"/>
                  </w:rPr>
                </w:rPrChange>
              </w:rPr>
              <w:t xml:space="preserve">Roche </w:t>
            </w:r>
            <w:del w:id="1653" w:author="Author">
              <w:r w:rsidR="00497BD3" w:rsidRPr="00720047">
                <w:rPr>
                  <w:noProof/>
                  <w:lang w:val="fr-FR"/>
                </w:rPr>
                <w:delText>Products (Ireland) Ltd</w:delText>
              </w:r>
            </w:del>
            <w:ins w:id="1654" w:author="Author">
              <w:r w:rsidRPr="00497BD3">
                <w:rPr>
                  <w:rFonts w:eastAsia="SimSun"/>
                  <w:noProof/>
                  <w:szCs w:val="22"/>
                  <w:lang w:val="it-IT"/>
                </w:rPr>
                <w:t>d.o.o</w:t>
              </w:r>
            </w:ins>
            <w:r w:rsidRPr="00D83884">
              <w:rPr>
                <w:rFonts w:eastAsia="SimSun"/>
                <w:lang w:val="it-IT"/>
                <w:rPrChange w:id="1655" w:author="Author">
                  <w:rPr>
                    <w:rFonts w:eastAsia="SimSun"/>
                  </w:rPr>
                </w:rPrChange>
              </w:rPr>
              <w:t>.</w:t>
            </w:r>
          </w:p>
          <w:p w14:paraId="79AE6B2D" w14:textId="5F9A7AAA" w:rsidR="00AA1700" w:rsidRPr="00D83884" w:rsidRDefault="00AA1700" w:rsidP="00AA1700">
            <w:pPr>
              <w:rPr>
                <w:rFonts w:eastAsia="SimSun"/>
                <w:lang w:val="it-IT"/>
                <w:rPrChange w:id="1656" w:author="Author">
                  <w:rPr>
                    <w:rFonts w:eastAsia="SimSun"/>
                  </w:rPr>
                </w:rPrChange>
              </w:rPr>
            </w:pPr>
            <w:r w:rsidRPr="00D83884">
              <w:rPr>
                <w:rFonts w:eastAsia="SimSun"/>
                <w:lang w:val="it-IT"/>
                <w:rPrChange w:id="1657" w:author="Author">
                  <w:rPr>
                    <w:rFonts w:eastAsia="SimSun"/>
                  </w:rPr>
                </w:rPrChange>
              </w:rPr>
              <w:t>Tel: +</w:t>
            </w:r>
            <w:del w:id="1658" w:author="Author">
              <w:r w:rsidR="00497BD3" w:rsidRPr="00720047">
                <w:rPr>
                  <w:noProof/>
                  <w:lang w:val="fr-FR"/>
                </w:rPr>
                <w:delText>353 (0)</w:delText>
              </w:r>
            </w:del>
            <w:ins w:id="1659" w:author="Author">
              <w:r w:rsidRPr="00497BD3">
                <w:rPr>
                  <w:rFonts w:eastAsia="SimSun"/>
                  <w:noProof/>
                  <w:szCs w:val="22"/>
                  <w:lang w:val="it-IT"/>
                </w:rPr>
                <w:t xml:space="preserve"> 385</w:t>
              </w:r>
            </w:ins>
            <w:r w:rsidRPr="00D83884">
              <w:rPr>
                <w:rFonts w:eastAsia="SimSun"/>
                <w:lang w:val="it-IT"/>
                <w:rPrChange w:id="1660" w:author="Author">
                  <w:rPr>
                    <w:rFonts w:eastAsia="SimSun"/>
                  </w:rPr>
                </w:rPrChange>
              </w:rPr>
              <w:t xml:space="preserve"> 1 </w:t>
            </w:r>
            <w:del w:id="1661" w:author="Author">
              <w:r w:rsidR="00497BD3" w:rsidRPr="00720047">
                <w:rPr>
                  <w:noProof/>
                  <w:lang w:val="fr-FR"/>
                </w:rPr>
                <w:delText>469 0700</w:delText>
              </w:r>
            </w:del>
            <w:ins w:id="1662" w:author="Author">
              <w:r w:rsidRPr="00497BD3">
                <w:rPr>
                  <w:rFonts w:eastAsia="SimSun"/>
                  <w:noProof/>
                  <w:szCs w:val="22"/>
                  <w:lang w:val="it-IT"/>
                </w:rPr>
                <w:t>47 22 333</w:t>
              </w:r>
            </w:ins>
          </w:p>
          <w:p w14:paraId="335292D6" w14:textId="77777777" w:rsidR="00AA1700" w:rsidRPr="00D83884" w:rsidRDefault="00AA1700" w:rsidP="00AA1700">
            <w:pPr>
              <w:rPr>
                <w:highlight w:val="yellow"/>
                <w:lang w:val="it-IT"/>
                <w:rPrChange w:id="1663" w:author="Author">
                  <w:rPr>
                    <w:b/>
                    <w:lang w:val="pt-PT"/>
                  </w:rPr>
                </w:rPrChange>
              </w:rPr>
            </w:pPr>
          </w:p>
        </w:tc>
        <w:tc>
          <w:tcPr>
            <w:tcW w:w="4590" w:type="dxa"/>
          </w:tcPr>
          <w:p w14:paraId="01D7EE64" w14:textId="77777777" w:rsidR="00AA1700" w:rsidRPr="00D83884" w:rsidRDefault="00AA1700" w:rsidP="00AA1700">
            <w:pPr>
              <w:rPr>
                <w:b/>
                <w:lang w:val="it-IT"/>
                <w:rPrChange w:id="1664" w:author="Author">
                  <w:rPr>
                    <w:b/>
                    <w:lang w:val="pt-PT"/>
                  </w:rPr>
                </w:rPrChange>
              </w:rPr>
            </w:pPr>
            <w:r w:rsidRPr="00D83884">
              <w:rPr>
                <w:b/>
                <w:lang w:val="it-IT"/>
                <w:rPrChange w:id="1665" w:author="Author">
                  <w:rPr>
                    <w:b/>
                    <w:lang w:val="pt-PT"/>
                  </w:rPr>
                </w:rPrChange>
              </w:rPr>
              <w:t>Slovenija</w:t>
            </w:r>
          </w:p>
          <w:p w14:paraId="53E13337" w14:textId="77777777" w:rsidR="00AA1700" w:rsidRPr="00D83884" w:rsidRDefault="00AA1700" w:rsidP="00AA1700">
            <w:pPr>
              <w:rPr>
                <w:lang w:val="it-IT"/>
                <w:rPrChange w:id="1666" w:author="Author">
                  <w:rPr>
                    <w:lang w:val="pt-PT"/>
                  </w:rPr>
                </w:rPrChange>
              </w:rPr>
            </w:pPr>
            <w:r w:rsidRPr="00D83884">
              <w:rPr>
                <w:lang w:val="it-IT"/>
                <w:rPrChange w:id="1667" w:author="Author">
                  <w:rPr>
                    <w:lang w:val="pt-PT"/>
                  </w:rPr>
                </w:rPrChange>
              </w:rPr>
              <w:t>Roche farmacevtska družba d.o.o.</w:t>
            </w:r>
          </w:p>
          <w:p w14:paraId="0176AA5D" w14:textId="77777777" w:rsidR="00AA1700" w:rsidRPr="00497BD3" w:rsidRDefault="00AA1700" w:rsidP="00AA1700">
            <w:pPr>
              <w:rPr>
                <w:rFonts w:eastAsia="MS Mincho"/>
                <w:noProof/>
                <w:lang w:val="it-IT"/>
              </w:rPr>
            </w:pPr>
            <w:r w:rsidRPr="00497BD3">
              <w:rPr>
                <w:rFonts w:eastAsia="MS Mincho"/>
                <w:noProof/>
                <w:lang w:val="it-IT"/>
              </w:rPr>
              <w:t>Tel: +386 - 1 360 26 00</w:t>
            </w:r>
          </w:p>
          <w:p w14:paraId="724FFF6E" w14:textId="77777777" w:rsidR="00AA1700" w:rsidRPr="00D83884" w:rsidRDefault="00AA1700" w:rsidP="00AA1700">
            <w:pPr>
              <w:rPr>
                <w:lang w:val="it-IT"/>
                <w:rPrChange w:id="1668" w:author="Author">
                  <w:rPr>
                    <w:b/>
                    <w:lang w:val="pt-PT"/>
                  </w:rPr>
                </w:rPrChange>
              </w:rPr>
            </w:pPr>
          </w:p>
        </w:tc>
      </w:tr>
      <w:tr w:rsidR="00AA1700" w:rsidRPr="00497BD3" w14:paraId="039A05D3" w14:textId="77777777" w:rsidTr="00FC5A53">
        <w:trPr>
          <w:cantSplit/>
        </w:trPr>
        <w:tc>
          <w:tcPr>
            <w:tcW w:w="4590" w:type="dxa"/>
          </w:tcPr>
          <w:p w14:paraId="65B93834" w14:textId="77777777" w:rsidR="00AA1700" w:rsidRPr="00497BD3" w:rsidRDefault="00AA1700" w:rsidP="00AA1700">
            <w:pPr>
              <w:rPr>
                <w:ins w:id="1669" w:author="Author"/>
                <w:b/>
                <w:noProof/>
              </w:rPr>
            </w:pPr>
            <w:ins w:id="1670" w:author="Author">
              <w:r w:rsidRPr="00497BD3">
                <w:rPr>
                  <w:b/>
                  <w:noProof/>
                </w:rPr>
                <w:t>Ireland</w:t>
              </w:r>
              <w:r>
                <w:rPr>
                  <w:b/>
                  <w:noProof/>
                </w:rPr>
                <w:t>, Malta</w:t>
              </w:r>
            </w:ins>
          </w:p>
          <w:p w14:paraId="4460C3B8" w14:textId="77777777" w:rsidR="00AA1700" w:rsidRPr="00497BD3" w:rsidRDefault="00AA1700" w:rsidP="00AA1700">
            <w:pPr>
              <w:tabs>
                <w:tab w:val="left" w:pos="720"/>
              </w:tabs>
              <w:rPr>
                <w:moveFrom w:id="1671" w:author="Author"/>
                <w:b/>
                <w:noProof/>
                <w:lang w:val="pt-BR"/>
              </w:rPr>
            </w:pPr>
            <w:moveFromRangeStart w:id="1672" w:author="Author" w:name="move193208678"/>
            <w:moveFrom w:id="1673" w:author="Author">
              <w:r w:rsidRPr="00497BD3">
                <w:rPr>
                  <w:b/>
                  <w:noProof/>
                  <w:lang w:val="pt-BR"/>
                </w:rPr>
                <w:t xml:space="preserve">Ísland </w:t>
              </w:r>
            </w:moveFrom>
          </w:p>
          <w:moveFromRangeEnd w:id="1672"/>
          <w:p w14:paraId="0DAE1B62" w14:textId="4F413C44" w:rsidR="00AA1700" w:rsidRPr="00D83884" w:rsidRDefault="00AA1700" w:rsidP="00D83884">
            <w:pPr>
              <w:rPr>
                <w:rPrChange w:id="1674" w:author="Author">
                  <w:rPr>
                    <w:lang w:val="pt-BR"/>
                  </w:rPr>
                </w:rPrChange>
              </w:rPr>
              <w:pPrChange w:id="1675" w:author="Author">
                <w:pPr>
                  <w:tabs>
                    <w:tab w:val="left" w:pos="720"/>
                  </w:tabs>
                </w:pPr>
              </w:pPrChange>
            </w:pPr>
            <w:r w:rsidRPr="00D83884">
              <w:rPr>
                <w:rPrChange w:id="1676" w:author="Author">
                  <w:rPr>
                    <w:lang w:val="pt-BR"/>
                  </w:rPr>
                </w:rPrChange>
              </w:rPr>
              <w:t xml:space="preserve">Roche </w:t>
            </w:r>
            <w:del w:id="1677" w:author="Author">
              <w:r w:rsidR="000276B0">
                <w:rPr>
                  <w:szCs w:val="22"/>
                </w:rPr>
                <w:delText>Pharmaceuticals A/S</w:delText>
              </w:r>
            </w:del>
            <w:ins w:id="1678" w:author="Author">
              <w:r w:rsidRPr="00497BD3">
                <w:rPr>
                  <w:noProof/>
                </w:rPr>
                <w:t>Products (Ireland) Ltd.</w:t>
              </w:r>
            </w:ins>
          </w:p>
          <w:p w14:paraId="14B1CF0D" w14:textId="77777777" w:rsidR="00497BD3" w:rsidRPr="00497BD3" w:rsidRDefault="00497BD3" w:rsidP="00497BD3">
            <w:pPr>
              <w:tabs>
                <w:tab w:val="left" w:pos="720"/>
              </w:tabs>
              <w:rPr>
                <w:del w:id="1679" w:author="Author"/>
                <w:noProof/>
                <w:lang w:val="pt-PT"/>
              </w:rPr>
            </w:pPr>
            <w:del w:id="1680" w:author="Author">
              <w:r w:rsidRPr="00497BD3">
                <w:rPr>
                  <w:noProof/>
                  <w:szCs w:val="22"/>
                  <w:lang w:val="pt-PT"/>
                </w:rPr>
                <w:delText>c/o Icepharma hf</w:delText>
              </w:r>
            </w:del>
          </w:p>
          <w:p w14:paraId="0460F11B" w14:textId="77777777" w:rsidR="00497BD3" w:rsidRPr="00497BD3" w:rsidRDefault="00497BD3" w:rsidP="00497BD3">
            <w:pPr>
              <w:rPr>
                <w:del w:id="1681" w:author="Author"/>
                <w:rFonts w:ascii="Arial" w:hAnsi="Arial"/>
                <w:noProof/>
                <w:lang w:val="pt-PT"/>
              </w:rPr>
            </w:pPr>
            <w:del w:id="1682" w:author="Author">
              <w:r w:rsidRPr="00497BD3">
                <w:rPr>
                  <w:noProof/>
                  <w:lang w:val="pt-BR"/>
                </w:rPr>
                <w:delText>S</w:delText>
              </w:r>
              <w:r w:rsidRPr="00497BD3">
                <w:rPr>
                  <w:noProof/>
                  <w:lang w:val="cs-CZ"/>
                </w:rPr>
                <w:delText>í</w:delText>
              </w:r>
              <w:r w:rsidRPr="00497BD3">
                <w:rPr>
                  <w:noProof/>
                  <w:lang w:val="pt-BR"/>
                </w:rPr>
                <w:delText>mi</w:delText>
              </w:r>
              <w:r w:rsidRPr="00497BD3">
                <w:rPr>
                  <w:noProof/>
                  <w:lang w:val="pt-PT"/>
                </w:rPr>
                <w:delText>: +354 540 8000</w:delText>
              </w:r>
            </w:del>
          </w:p>
          <w:p w14:paraId="6B5D25B6" w14:textId="77777777" w:rsidR="00AA1700" w:rsidRPr="00DC59D4" w:rsidRDefault="00AA1700" w:rsidP="00AA1700">
            <w:pPr>
              <w:rPr>
                <w:ins w:id="1683" w:author="Author"/>
                <w:bCs/>
                <w:szCs w:val="22"/>
              </w:rPr>
            </w:pPr>
            <w:ins w:id="1684" w:author="Author">
              <w:r w:rsidRPr="001020AD">
                <w:rPr>
                  <w:bCs/>
                  <w:szCs w:val="22"/>
                </w:rPr>
                <w:t>Ireland</w:t>
              </w:r>
              <w:r w:rsidRPr="00C347EA">
                <w:rPr>
                  <w:bCs/>
                  <w:szCs w:val="22"/>
                </w:rPr>
                <w:t>/L-Irlanda</w:t>
              </w:r>
            </w:ins>
          </w:p>
          <w:p w14:paraId="6F7CB046" w14:textId="77777777" w:rsidR="00AA1700" w:rsidRPr="00497BD3" w:rsidRDefault="00AA1700" w:rsidP="00AA1700">
            <w:pPr>
              <w:rPr>
                <w:ins w:id="1685" w:author="Author"/>
                <w:noProof/>
              </w:rPr>
            </w:pPr>
            <w:ins w:id="1686" w:author="Author">
              <w:r w:rsidRPr="00497BD3">
                <w:rPr>
                  <w:noProof/>
                </w:rPr>
                <w:t>Tel: +353 (0) 1 469 0700</w:t>
              </w:r>
            </w:ins>
          </w:p>
          <w:p w14:paraId="1D8362B2" w14:textId="77777777" w:rsidR="00AA1700" w:rsidRPr="00D83884" w:rsidRDefault="00AA1700" w:rsidP="00AA1700">
            <w:pPr>
              <w:rPr>
                <w:b/>
                <w:lang w:val="pt-PT"/>
                <w:rPrChange w:id="1687" w:author="Author">
                  <w:rPr>
                    <w:b/>
                    <w:lang w:val="de-CH"/>
                  </w:rPr>
                </w:rPrChange>
              </w:rPr>
            </w:pPr>
          </w:p>
        </w:tc>
        <w:tc>
          <w:tcPr>
            <w:tcW w:w="4590" w:type="dxa"/>
          </w:tcPr>
          <w:p w14:paraId="546E047B" w14:textId="77777777" w:rsidR="00AA1700" w:rsidRPr="00497BD3" w:rsidRDefault="00AA1700" w:rsidP="00AA1700">
            <w:pPr>
              <w:rPr>
                <w:b/>
                <w:noProof/>
                <w:lang w:val="pt-PT"/>
              </w:rPr>
            </w:pPr>
            <w:r w:rsidRPr="00497BD3">
              <w:rPr>
                <w:b/>
                <w:noProof/>
                <w:lang w:val="pt-PT"/>
              </w:rPr>
              <w:t xml:space="preserve">Slovenská republika </w:t>
            </w:r>
          </w:p>
          <w:p w14:paraId="1BAEB6E8" w14:textId="77777777" w:rsidR="00AA1700" w:rsidRPr="00497BD3" w:rsidRDefault="00AA1700" w:rsidP="00AA1700">
            <w:pPr>
              <w:rPr>
                <w:noProof/>
                <w:lang w:val="pt-PT"/>
              </w:rPr>
            </w:pPr>
            <w:r w:rsidRPr="00497BD3">
              <w:rPr>
                <w:noProof/>
                <w:lang w:val="sk-SK"/>
              </w:rPr>
              <w:t>Roche Slovensko, s.r.o.</w:t>
            </w:r>
          </w:p>
          <w:p w14:paraId="18AB9C0E" w14:textId="77777777" w:rsidR="00AA1700" w:rsidRPr="00497BD3" w:rsidRDefault="00AA1700" w:rsidP="00AA1700">
            <w:pPr>
              <w:rPr>
                <w:noProof/>
                <w:lang w:val="pt-PT"/>
              </w:rPr>
            </w:pPr>
            <w:r w:rsidRPr="00497BD3">
              <w:rPr>
                <w:noProof/>
                <w:lang w:val="pt-PT"/>
              </w:rPr>
              <w:t>Tel: +421 - 2 52638201</w:t>
            </w:r>
          </w:p>
          <w:p w14:paraId="43B14B14" w14:textId="77777777" w:rsidR="00AA1700" w:rsidRPr="00D83884" w:rsidRDefault="00AA1700" w:rsidP="00AA1700">
            <w:pPr>
              <w:rPr>
                <w:b/>
                <w:lang w:val="pt-PT"/>
                <w:rPrChange w:id="1688" w:author="Author">
                  <w:rPr>
                    <w:lang w:val="de-CH"/>
                  </w:rPr>
                </w:rPrChange>
              </w:rPr>
            </w:pPr>
          </w:p>
        </w:tc>
      </w:tr>
      <w:tr w:rsidR="00AA1700" w:rsidRPr="00277330" w14:paraId="3480D5C3" w14:textId="77777777" w:rsidTr="00DC59D4">
        <w:trPr>
          <w:cantSplit/>
        </w:trPr>
        <w:tc>
          <w:tcPr>
            <w:tcW w:w="4590" w:type="dxa"/>
          </w:tcPr>
          <w:p w14:paraId="46DE3509" w14:textId="77777777" w:rsidR="00AA1700" w:rsidRPr="00497BD3" w:rsidRDefault="00AA1700" w:rsidP="00AA1700">
            <w:pPr>
              <w:tabs>
                <w:tab w:val="left" w:pos="720"/>
              </w:tabs>
              <w:rPr>
                <w:moveTo w:id="1689" w:author="Author"/>
                <w:b/>
                <w:noProof/>
                <w:lang w:val="pt-BR"/>
              </w:rPr>
            </w:pPr>
            <w:moveToRangeStart w:id="1690" w:author="Author" w:name="move193208678"/>
            <w:moveTo w:id="1691" w:author="Author">
              <w:r w:rsidRPr="00497BD3">
                <w:rPr>
                  <w:b/>
                  <w:noProof/>
                  <w:lang w:val="pt-BR"/>
                </w:rPr>
                <w:t xml:space="preserve">Ísland </w:t>
              </w:r>
            </w:moveTo>
          </w:p>
          <w:p w14:paraId="160E41F2" w14:textId="77777777" w:rsidR="00AA1700" w:rsidRPr="00497BD3" w:rsidRDefault="00AA1700" w:rsidP="00AA1700">
            <w:pPr>
              <w:rPr>
                <w:moveFrom w:id="1692" w:author="Author"/>
                <w:noProof/>
                <w:lang w:val="it-IT"/>
              </w:rPr>
            </w:pPr>
            <w:moveFromRangeStart w:id="1693" w:author="Author" w:name="move193208679"/>
            <w:moveToRangeEnd w:id="1690"/>
            <w:moveFrom w:id="1694" w:author="Author">
              <w:r w:rsidRPr="00497BD3">
                <w:rPr>
                  <w:b/>
                  <w:noProof/>
                  <w:lang w:val="it-IT"/>
                </w:rPr>
                <w:t>Italia</w:t>
              </w:r>
            </w:moveFrom>
          </w:p>
          <w:moveFromRangeEnd w:id="1693"/>
          <w:p w14:paraId="55A57BC0" w14:textId="3C04B00A" w:rsidR="00AA1700" w:rsidRPr="00D83884" w:rsidRDefault="00AA1700" w:rsidP="00D83884">
            <w:pPr>
              <w:tabs>
                <w:tab w:val="left" w:pos="720"/>
              </w:tabs>
              <w:rPr>
                <w:lang w:val="pt-BR"/>
                <w:rPrChange w:id="1695" w:author="Author">
                  <w:rPr>
                    <w:lang w:val="it-IT"/>
                  </w:rPr>
                </w:rPrChange>
              </w:rPr>
              <w:pPrChange w:id="1696" w:author="Author">
                <w:pPr/>
              </w:pPrChange>
            </w:pPr>
            <w:r w:rsidRPr="00D83884">
              <w:rPr>
                <w:lang w:val="pt-BR"/>
                <w:rPrChange w:id="1697" w:author="Author">
                  <w:rPr>
                    <w:lang w:val="it-IT"/>
                  </w:rPr>
                </w:rPrChange>
              </w:rPr>
              <w:t xml:space="preserve">Roche </w:t>
            </w:r>
            <w:ins w:id="1698" w:author="Author">
              <w:r>
                <w:rPr>
                  <w:szCs w:val="22"/>
                </w:rPr>
                <w:t>Pharmaceuticals A/</w:t>
              </w:r>
            </w:ins>
            <w:r w:rsidRPr="00D83884">
              <w:rPr>
                <w:rPrChange w:id="1699" w:author="Author">
                  <w:rPr>
                    <w:lang w:val="it-IT"/>
                  </w:rPr>
                </w:rPrChange>
              </w:rPr>
              <w:t>S</w:t>
            </w:r>
            <w:del w:id="1700" w:author="Author">
              <w:r w:rsidR="00497BD3" w:rsidRPr="00497BD3">
                <w:rPr>
                  <w:noProof/>
                  <w:lang w:val="it-IT"/>
                </w:rPr>
                <w:delText>.p.A.</w:delText>
              </w:r>
            </w:del>
          </w:p>
          <w:p w14:paraId="48895AA7" w14:textId="1AE24248" w:rsidR="00AA1700" w:rsidRPr="00497BD3" w:rsidRDefault="00497BD3" w:rsidP="00AA1700">
            <w:pPr>
              <w:tabs>
                <w:tab w:val="left" w:pos="720"/>
              </w:tabs>
              <w:rPr>
                <w:ins w:id="1701" w:author="Author"/>
                <w:noProof/>
                <w:lang w:val="pt-PT"/>
              </w:rPr>
            </w:pPr>
            <w:del w:id="1702" w:author="Author">
              <w:r w:rsidRPr="00497BD3">
                <w:rPr>
                  <w:noProof/>
                  <w:lang w:val="de-CH"/>
                </w:rPr>
                <w:delText>Tel: +39 - 039 2471</w:delText>
              </w:r>
            </w:del>
            <w:ins w:id="1703" w:author="Author">
              <w:r w:rsidR="00AA1700" w:rsidRPr="00497BD3">
                <w:rPr>
                  <w:noProof/>
                  <w:szCs w:val="22"/>
                  <w:lang w:val="pt-PT"/>
                </w:rPr>
                <w:t>c/o Icepharma hf</w:t>
              </w:r>
            </w:ins>
          </w:p>
          <w:p w14:paraId="586793B4" w14:textId="77777777" w:rsidR="00AA1700" w:rsidRPr="00497BD3" w:rsidRDefault="00AA1700" w:rsidP="00AA1700">
            <w:pPr>
              <w:rPr>
                <w:ins w:id="1704" w:author="Author"/>
                <w:rFonts w:ascii="Arial" w:hAnsi="Arial"/>
                <w:noProof/>
                <w:lang w:val="pt-PT"/>
              </w:rPr>
            </w:pPr>
            <w:ins w:id="1705" w:author="Author">
              <w:r w:rsidRPr="00497BD3">
                <w:rPr>
                  <w:noProof/>
                  <w:lang w:val="pt-BR"/>
                </w:rPr>
                <w:t>S</w:t>
              </w:r>
              <w:r w:rsidRPr="00497BD3">
                <w:rPr>
                  <w:noProof/>
                  <w:lang w:val="cs-CZ"/>
                </w:rPr>
                <w:t>í</w:t>
              </w:r>
              <w:r w:rsidRPr="00497BD3">
                <w:rPr>
                  <w:noProof/>
                  <w:lang w:val="pt-BR"/>
                </w:rPr>
                <w:t>mi</w:t>
              </w:r>
              <w:r w:rsidRPr="00497BD3">
                <w:rPr>
                  <w:noProof/>
                  <w:lang w:val="pt-PT"/>
                </w:rPr>
                <w:t>: +354 540 8000</w:t>
              </w:r>
            </w:ins>
          </w:p>
          <w:p w14:paraId="189A54D5" w14:textId="77777777" w:rsidR="00AA1700" w:rsidRPr="00D83884" w:rsidRDefault="00AA1700" w:rsidP="00AA1700">
            <w:pPr>
              <w:rPr>
                <w:b/>
                <w:lang w:val="de-CH"/>
                <w:rPrChange w:id="1706" w:author="Author">
                  <w:rPr/>
                </w:rPrChange>
              </w:rPr>
            </w:pPr>
          </w:p>
        </w:tc>
        <w:tc>
          <w:tcPr>
            <w:tcW w:w="4590" w:type="dxa"/>
          </w:tcPr>
          <w:p w14:paraId="73B52D31" w14:textId="77777777" w:rsidR="00AA1700" w:rsidRPr="00497BD3" w:rsidRDefault="00AA1700" w:rsidP="00AA1700">
            <w:pPr>
              <w:rPr>
                <w:b/>
                <w:noProof/>
                <w:lang w:val="de-CH"/>
              </w:rPr>
            </w:pPr>
            <w:r w:rsidRPr="00497BD3">
              <w:rPr>
                <w:b/>
                <w:noProof/>
                <w:lang w:val="de-CH"/>
              </w:rPr>
              <w:t>Suomi/Finland</w:t>
            </w:r>
          </w:p>
          <w:p w14:paraId="0893AB63" w14:textId="77777777" w:rsidR="00AA1700" w:rsidRPr="00497BD3" w:rsidRDefault="00AA1700" w:rsidP="00AA1700">
            <w:pPr>
              <w:rPr>
                <w:noProof/>
                <w:lang w:val="de-CH"/>
              </w:rPr>
            </w:pPr>
            <w:r w:rsidRPr="00497BD3">
              <w:rPr>
                <w:noProof/>
                <w:lang w:val="de-CH"/>
              </w:rPr>
              <w:t xml:space="preserve">Roche Oy </w:t>
            </w:r>
          </w:p>
          <w:p w14:paraId="2422AEBD" w14:textId="77777777" w:rsidR="00AA1700" w:rsidRPr="00497BD3" w:rsidRDefault="00AA1700" w:rsidP="00AA1700">
            <w:pPr>
              <w:rPr>
                <w:noProof/>
                <w:lang w:val="de-CH"/>
              </w:rPr>
            </w:pPr>
            <w:r w:rsidRPr="00497BD3">
              <w:rPr>
                <w:noProof/>
                <w:lang w:val="de-CH"/>
              </w:rPr>
              <w:t>Puh/Tel: +358 (0) 10 554 500</w:t>
            </w:r>
          </w:p>
          <w:p w14:paraId="1DCBF4F3" w14:textId="77777777" w:rsidR="00AA1700" w:rsidRPr="00D83884" w:rsidRDefault="00AA1700" w:rsidP="00D83884">
            <w:pPr>
              <w:rPr>
                <w:lang w:val="de-CH"/>
                <w:rPrChange w:id="1707" w:author="Author">
                  <w:rPr>
                    <w:lang w:val="de-DE"/>
                  </w:rPr>
                </w:rPrChange>
              </w:rPr>
              <w:pPrChange w:id="1708" w:author="Author">
                <w:pPr>
                  <w:suppressAutoHyphens/>
                </w:pPr>
              </w:pPrChange>
            </w:pPr>
          </w:p>
        </w:tc>
      </w:tr>
      <w:tr w:rsidR="00AA1700" w:rsidRPr="00497BD3" w14:paraId="4AFABDC5" w14:textId="77777777" w:rsidTr="00FC5A53">
        <w:trPr>
          <w:cantSplit/>
        </w:trPr>
        <w:tc>
          <w:tcPr>
            <w:tcW w:w="4590" w:type="dxa"/>
          </w:tcPr>
          <w:p w14:paraId="4D955841" w14:textId="77777777" w:rsidR="00AA1700" w:rsidRPr="00497BD3" w:rsidRDefault="00AA1700" w:rsidP="00AA1700">
            <w:pPr>
              <w:rPr>
                <w:moveTo w:id="1709" w:author="Author"/>
                <w:noProof/>
                <w:lang w:val="it-IT"/>
              </w:rPr>
            </w:pPr>
            <w:moveToRangeStart w:id="1710" w:author="Author" w:name="move193208679"/>
            <w:moveTo w:id="1711" w:author="Author">
              <w:r w:rsidRPr="00497BD3">
                <w:rPr>
                  <w:b/>
                  <w:noProof/>
                  <w:lang w:val="it-IT"/>
                </w:rPr>
                <w:t>Italia</w:t>
              </w:r>
            </w:moveTo>
          </w:p>
          <w:moveToRangeEnd w:id="1710"/>
          <w:p w14:paraId="7515850B" w14:textId="77777777" w:rsidR="00497BD3" w:rsidRPr="00497BD3" w:rsidRDefault="00497BD3" w:rsidP="00497BD3">
            <w:pPr>
              <w:rPr>
                <w:del w:id="1712" w:author="Author"/>
                <w:rFonts w:ascii="Arial" w:hAnsi="Arial" w:cs="Arial"/>
                <w:noProof/>
                <w:szCs w:val="22"/>
                <w:lang w:val="el-GR"/>
              </w:rPr>
            </w:pPr>
            <w:del w:id="1713" w:author="Author">
              <w:r w:rsidRPr="00497BD3">
                <w:rPr>
                  <w:b/>
                  <w:noProof/>
                  <w:lang w:val="de-CH"/>
                </w:rPr>
                <w:delText>K</w:delText>
              </w:r>
              <w:r w:rsidRPr="00497BD3">
                <w:rPr>
                  <w:b/>
                  <w:noProof/>
                  <w:lang w:val="el-GR"/>
                </w:rPr>
                <w:delText>ύπρος</w:delText>
              </w:r>
              <w:r w:rsidRPr="00497BD3">
                <w:rPr>
                  <w:rFonts w:ascii="Arial" w:hAnsi="Arial" w:cs="Arial"/>
                  <w:noProof/>
                  <w:sz w:val="20"/>
                  <w:lang w:val="el-GR"/>
                </w:rPr>
                <w:delText xml:space="preserve"> </w:delText>
              </w:r>
            </w:del>
          </w:p>
          <w:p w14:paraId="559DDC60" w14:textId="77777777" w:rsidR="00497BD3" w:rsidRPr="00497BD3" w:rsidRDefault="00497BD3" w:rsidP="00497BD3">
            <w:pPr>
              <w:rPr>
                <w:del w:id="1714" w:author="Author"/>
                <w:noProof/>
                <w:lang w:val="el-GR"/>
              </w:rPr>
            </w:pPr>
            <w:del w:id="1715" w:author="Author">
              <w:r w:rsidRPr="00497BD3">
                <w:rPr>
                  <w:noProof/>
                  <w:lang w:val="el-GR"/>
                </w:rPr>
                <w:delText>Γ.Α.Σταμάτης &amp; Σια Λτδ.</w:delText>
              </w:r>
            </w:del>
          </w:p>
          <w:p w14:paraId="241C1F93" w14:textId="77777777" w:rsidR="00497BD3" w:rsidRPr="00497BD3" w:rsidRDefault="00497BD3" w:rsidP="00497BD3">
            <w:pPr>
              <w:rPr>
                <w:del w:id="1716" w:author="Author"/>
                <w:noProof/>
              </w:rPr>
            </w:pPr>
            <w:del w:id="1717" w:author="Author">
              <w:r w:rsidRPr="00497BD3">
                <w:rPr>
                  <w:noProof/>
                  <w:lang w:val="el-GR"/>
                </w:rPr>
                <w:delText>Τηλ</w:delText>
              </w:r>
              <w:r w:rsidRPr="00497BD3">
                <w:rPr>
                  <w:noProof/>
                </w:rPr>
                <w:delText>: +357 - 22 76 62 76</w:delText>
              </w:r>
            </w:del>
          </w:p>
          <w:p w14:paraId="75679B37" w14:textId="77777777" w:rsidR="00AA1700" w:rsidRPr="00497BD3" w:rsidRDefault="00AA1700" w:rsidP="00AA1700">
            <w:pPr>
              <w:rPr>
                <w:ins w:id="1718" w:author="Author"/>
                <w:noProof/>
                <w:lang w:val="it-IT"/>
              </w:rPr>
            </w:pPr>
            <w:ins w:id="1719" w:author="Author">
              <w:r w:rsidRPr="00497BD3">
                <w:rPr>
                  <w:noProof/>
                  <w:lang w:val="it-IT"/>
                </w:rPr>
                <w:t>Roche S.p.A.</w:t>
              </w:r>
            </w:ins>
          </w:p>
          <w:p w14:paraId="22BA7283" w14:textId="77777777" w:rsidR="00AA1700" w:rsidRPr="00D83884" w:rsidRDefault="00AA1700" w:rsidP="00AA1700">
            <w:pPr>
              <w:rPr>
                <w:lang w:val="fr-FR"/>
                <w:rPrChange w:id="1720" w:author="Author">
                  <w:rPr>
                    <w:b/>
                    <w:lang w:val="it-IT"/>
                  </w:rPr>
                </w:rPrChange>
              </w:rPr>
            </w:pPr>
            <w:ins w:id="1721" w:author="Author">
              <w:r w:rsidRPr="00497BD3">
                <w:rPr>
                  <w:noProof/>
                  <w:lang w:val="de-CH"/>
                </w:rPr>
                <w:t>Tel: +39 - 039 2471</w:t>
              </w:r>
            </w:ins>
          </w:p>
        </w:tc>
        <w:tc>
          <w:tcPr>
            <w:tcW w:w="4590" w:type="dxa"/>
          </w:tcPr>
          <w:p w14:paraId="65C7C3DC" w14:textId="77777777" w:rsidR="00AA1700" w:rsidRPr="00497BD3" w:rsidRDefault="00AA1700" w:rsidP="00AA1700">
            <w:pPr>
              <w:rPr>
                <w:noProof/>
              </w:rPr>
            </w:pPr>
            <w:r w:rsidRPr="00497BD3">
              <w:rPr>
                <w:b/>
                <w:noProof/>
              </w:rPr>
              <w:t>Sverige</w:t>
            </w:r>
          </w:p>
          <w:p w14:paraId="3BB1B892" w14:textId="77777777" w:rsidR="00AA1700" w:rsidRPr="00497BD3" w:rsidRDefault="00AA1700" w:rsidP="00AA1700">
            <w:pPr>
              <w:rPr>
                <w:noProof/>
              </w:rPr>
            </w:pPr>
            <w:smartTag w:uri="urn:schemas-microsoft-com:office:smarttags" w:element="place">
              <w:smartTag w:uri="urn:schemas-microsoft-com:office:smarttags" w:element="City">
                <w:r w:rsidRPr="00497BD3">
                  <w:rPr>
                    <w:noProof/>
                  </w:rPr>
                  <w:t>Roche</w:t>
                </w:r>
              </w:smartTag>
              <w:r w:rsidRPr="00497BD3">
                <w:rPr>
                  <w:noProof/>
                </w:rPr>
                <w:t xml:space="preserve"> </w:t>
              </w:r>
              <w:smartTag w:uri="urn:schemas-microsoft-com:office:smarttags" w:element="State">
                <w:r w:rsidRPr="00497BD3">
                  <w:rPr>
                    <w:noProof/>
                  </w:rPr>
                  <w:t>AB</w:t>
                </w:r>
              </w:smartTag>
            </w:smartTag>
          </w:p>
          <w:p w14:paraId="2C02973A" w14:textId="77777777" w:rsidR="00AA1700" w:rsidRPr="00497BD3" w:rsidRDefault="00AA1700" w:rsidP="00AA1700">
            <w:pPr>
              <w:suppressAutoHyphens/>
              <w:rPr>
                <w:noProof/>
              </w:rPr>
            </w:pPr>
            <w:r w:rsidRPr="00497BD3">
              <w:rPr>
                <w:noProof/>
              </w:rPr>
              <w:t>Tel: +46 (0) 8 726 1200</w:t>
            </w:r>
          </w:p>
          <w:p w14:paraId="7C9A6AA9" w14:textId="77777777" w:rsidR="00AA1700" w:rsidRPr="00D83884" w:rsidRDefault="00AA1700" w:rsidP="00D83884">
            <w:pPr>
              <w:suppressAutoHyphens/>
              <w:rPr>
                <w:lang w:val="de-DE"/>
                <w:rPrChange w:id="1722" w:author="Author">
                  <w:rPr/>
                </w:rPrChange>
              </w:rPr>
              <w:pPrChange w:id="1723" w:author="Author">
                <w:pPr/>
              </w:pPrChange>
            </w:pPr>
          </w:p>
        </w:tc>
      </w:tr>
      <w:tr w:rsidR="00497BD3" w:rsidRPr="00497BD3" w14:paraId="79686C07" w14:textId="77777777" w:rsidTr="00FC5A53">
        <w:trPr>
          <w:cantSplit/>
          <w:del w:id="1724" w:author="Author"/>
        </w:trPr>
        <w:tc>
          <w:tcPr>
            <w:tcW w:w="4590" w:type="dxa"/>
          </w:tcPr>
          <w:p w14:paraId="65F415EE" w14:textId="77777777" w:rsidR="00497BD3" w:rsidRPr="00497BD3" w:rsidRDefault="00497BD3" w:rsidP="00497BD3">
            <w:pPr>
              <w:rPr>
                <w:del w:id="1725" w:author="Author"/>
                <w:b/>
                <w:noProof/>
                <w:lang w:val="it-IT"/>
              </w:rPr>
            </w:pPr>
            <w:del w:id="1726" w:author="Author">
              <w:r w:rsidRPr="00497BD3">
                <w:rPr>
                  <w:b/>
                  <w:noProof/>
                  <w:lang w:val="it-IT"/>
                </w:rPr>
                <w:delText>Latvija</w:delText>
              </w:r>
            </w:del>
          </w:p>
          <w:p w14:paraId="5FFA28E5" w14:textId="77777777" w:rsidR="00497BD3" w:rsidRPr="00497BD3" w:rsidRDefault="00497BD3" w:rsidP="00497BD3">
            <w:pPr>
              <w:rPr>
                <w:del w:id="1727" w:author="Author"/>
                <w:noProof/>
                <w:lang w:val="it-IT"/>
              </w:rPr>
            </w:pPr>
            <w:del w:id="1728" w:author="Author">
              <w:r w:rsidRPr="00497BD3">
                <w:rPr>
                  <w:bCs/>
                  <w:noProof/>
                  <w:lang w:val="lv-LV"/>
                </w:rPr>
                <w:delText>Roche Latvija SIA</w:delText>
              </w:r>
            </w:del>
          </w:p>
          <w:p w14:paraId="1AFFC670" w14:textId="77777777" w:rsidR="00497BD3" w:rsidRPr="00497BD3" w:rsidRDefault="00497BD3" w:rsidP="00497BD3">
            <w:pPr>
              <w:rPr>
                <w:del w:id="1729" w:author="Author"/>
                <w:noProof/>
                <w:lang w:val="it-IT"/>
              </w:rPr>
            </w:pPr>
            <w:del w:id="1730" w:author="Author">
              <w:r w:rsidRPr="00497BD3">
                <w:rPr>
                  <w:noProof/>
                  <w:lang w:val="it-IT"/>
                </w:rPr>
                <w:delText>Tel: +371 - 6 7039831</w:delText>
              </w:r>
            </w:del>
          </w:p>
          <w:p w14:paraId="616C8A15" w14:textId="77777777" w:rsidR="00497BD3" w:rsidRPr="00497BD3" w:rsidRDefault="00497BD3" w:rsidP="00497BD3">
            <w:pPr>
              <w:suppressAutoHyphens/>
              <w:rPr>
                <w:del w:id="1731" w:author="Author"/>
                <w:noProof/>
                <w:lang w:val="es-ES"/>
              </w:rPr>
            </w:pPr>
          </w:p>
        </w:tc>
        <w:tc>
          <w:tcPr>
            <w:tcW w:w="4590" w:type="dxa"/>
          </w:tcPr>
          <w:p w14:paraId="1BFA27D7" w14:textId="77777777" w:rsidR="00497BD3" w:rsidRPr="00497BD3" w:rsidRDefault="00497BD3" w:rsidP="00497BD3">
            <w:pPr>
              <w:rPr>
                <w:del w:id="1732" w:author="Author"/>
                <w:b/>
                <w:noProof/>
              </w:rPr>
            </w:pPr>
            <w:del w:id="1733" w:author="Author">
              <w:r w:rsidRPr="00497BD3">
                <w:rPr>
                  <w:b/>
                  <w:noProof/>
                </w:rPr>
                <w:delText>United Kingdom</w:delText>
              </w:r>
              <w:r w:rsidR="00FA697B">
                <w:rPr>
                  <w:b/>
                  <w:noProof/>
                </w:rPr>
                <w:delText xml:space="preserve"> </w:delText>
              </w:r>
              <w:r w:rsidR="00FA697B" w:rsidRPr="00FA697B">
                <w:rPr>
                  <w:b/>
                  <w:noProof/>
                </w:rPr>
                <w:delText>(Northern Ireland)</w:delText>
              </w:r>
            </w:del>
          </w:p>
          <w:p w14:paraId="66D71F45" w14:textId="77777777" w:rsidR="00497BD3" w:rsidRPr="00497BD3" w:rsidRDefault="00497BD3" w:rsidP="00497BD3">
            <w:pPr>
              <w:rPr>
                <w:del w:id="1734" w:author="Author"/>
                <w:noProof/>
              </w:rPr>
            </w:pPr>
            <w:del w:id="1735" w:author="Author">
              <w:r w:rsidRPr="00497BD3">
                <w:rPr>
                  <w:noProof/>
                </w:rPr>
                <w:delText xml:space="preserve">Roche Products </w:delText>
              </w:r>
              <w:r w:rsidR="00FA697B" w:rsidRPr="00FA697B">
                <w:rPr>
                  <w:noProof/>
                </w:rPr>
                <w:delText xml:space="preserve">(Ireland) </w:delText>
              </w:r>
              <w:r w:rsidRPr="00497BD3">
                <w:rPr>
                  <w:noProof/>
                </w:rPr>
                <w:delText>Ltd.</w:delText>
              </w:r>
            </w:del>
          </w:p>
          <w:p w14:paraId="65D794CC" w14:textId="77777777" w:rsidR="00497BD3" w:rsidRPr="00497BD3" w:rsidRDefault="00497BD3" w:rsidP="00497BD3">
            <w:pPr>
              <w:rPr>
                <w:del w:id="1736" w:author="Author"/>
                <w:noProof/>
              </w:rPr>
            </w:pPr>
            <w:del w:id="1737" w:author="Author">
              <w:r w:rsidRPr="00497BD3">
                <w:rPr>
                  <w:noProof/>
                </w:rPr>
                <w:delText>Tel: +44 (0) 1707 366000</w:delText>
              </w:r>
            </w:del>
          </w:p>
          <w:p w14:paraId="1A74442F" w14:textId="77777777" w:rsidR="00497BD3" w:rsidRPr="00497BD3" w:rsidRDefault="00497BD3" w:rsidP="00497BD3">
            <w:pPr>
              <w:suppressAutoHyphens/>
              <w:rPr>
                <w:del w:id="1738" w:author="Author"/>
                <w:noProof/>
                <w:highlight w:val="yellow"/>
                <w:lang w:val="de-CH"/>
              </w:rPr>
            </w:pPr>
          </w:p>
        </w:tc>
      </w:tr>
    </w:tbl>
    <w:p w14:paraId="1C5797C1" w14:textId="77777777" w:rsidR="00497BD3" w:rsidRPr="00497BD3" w:rsidRDefault="00497BD3" w:rsidP="00497BD3">
      <w:pPr>
        <w:ind w:right="-449"/>
        <w:rPr>
          <w:szCs w:val="22"/>
        </w:rPr>
      </w:pPr>
    </w:p>
    <w:p w14:paraId="67657FC2" w14:textId="77777777" w:rsidR="00497BD3" w:rsidRPr="00497BD3" w:rsidRDefault="00497BD3" w:rsidP="00D83884">
      <w:pPr>
        <w:keepNext/>
        <w:keepLines/>
        <w:numPr>
          <w:ilvl w:val="12"/>
          <w:numId w:val="0"/>
        </w:numPr>
        <w:ind w:right="-2"/>
        <w:rPr>
          <w:b/>
          <w:szCs w:val="22"/>
          <w:lang w:val="fr-BE"/>
        </w:rPr>
        <w:pPrChange w:id="1739" w:author="Author">
          <w:pPr>
            <w:numPr>
              <w:ilvl w:val="12"/>
            </w:numPr>
            <w:ind w:right="-2"/>
          </w:pPr>
        </w:pPrChange>
      </w:pPr>
      <w:r w:rsidRPr="00497BD3">
        <w:rPr>
          <w:b/>
          <w:szCs w:val="22"/>
          <w:lang w:val="fr-BE"/>
        </w:rPr>
        <w:t xml:space="preserve">La dernière date à laquelle cette notice a été </w:t>
      </w:r>
      <w:r w:rsidRPr="00497BD3">
        <w:rPr>
          <w:b/>
          <w:lang w:val="fr-BE"/>
        </w:rPr>
        <w:t>révisée</w:t>
      </w:r>
      <w:r w:rsidR="003D2CF9">
        <w:rPr>
          <w:b/>
          <w:szCs w:val="22"/>
          <w:lang w:val="fr-BE"/>
        </w:rPr>
        <w:t xml:space="preserve"> est </w:t>
      </w:r>
      <w:r w:rsidRPr="00497BD3">
        <w:rPr>
          <w:b/>
          <w:lang w:val="fr-BE"/>
        </w:rPr>
        <w:t>{</w:t>
      </w:r>
      <w:r w:rsidRPr="00497BD3">
        <w:rPr>
          <w:b/>
          <w:szCs w:val="22"/>
          <w:lang w:val="fr-BE"/>
        </w:rPr>
        <w:t>MM/AAAA</w:t>
      </w:r>
      <w:r w:rsidR="003D2CF9">
        <w:rPr>
          <w:b/>
          <w:lang w:val="fr-BE"/>
        </w:rPr>
        <w:t>}.</w:t>
      </w:r>
      <w:r w:rsidRPr="00497BD3">
        <w:rPr>
          <w:b/>
          <w:szCs w:val="22"/>
          <w:lang w:val="fr-BE"/>
        </w:rPr>
        <w:t xml:space="preserve"> </w:t>
      </w:r>
    </w:p>
    <w:p w14:paraId="3BE31B9B" w14:textId="77777777" w:rsidR="00497BD3" w:rsidRPr="00497BD3" w:rsidRDefault="00497BD3" w:rsidP="00D83884">
      <w:pPr>
        <w:keepNext/>
        <w:keepLines/>
        <w:tabs>
          <w:tab w:val="center" w:pos="4153"/>
          <w:tab w:val="right" w:pos="8306"/>
        </w:tabs>
        <w:suppressAutoHyphens/>
        <w:rPr>
          <w:lang w:val="fr-BE"/>
        </w:rPr>
        <w:pPrChange w:id="1740" w:author="Author">
          <w:pPr>
            <w:tabs>
              <w:tab w:val="center" w:pos="4153"/>
              <w:tab w:val="right" w:pos="8306"/>
            </w:tabs>
            <w:suppressAutoHyphens/>
          </w:pPr>
        </w:pPrChange>
      </w:pPr>
    </w:p>
    <w:p w14:paraId="12A6D2E4" w14:textId="77777777" w:rsidR="00497BD3" w:rsidRPr="00497BD3" w:rsidRDefault="00497BD3" w:rsidP="00D83884">
      <w:pPr>
        <w:keepNext/>
        <w:keepLines/>
        <w:tabs>
          <w:tab w:val="center" w:pos="4153"/>
          <w:tab w:val="right" w:pos="8306"/>
        </w:tabs>
        <w:suppressAutoHyphens/>
        <w:rPr>
          <w:b/>
          <w:lang w:val="fr-BE"/>
        </w:rPr>
        <w:pPrChange w:id="1741" w:author="Author">
          <w:pPr>
            <w:tabs>
              <w:tab w:val="center" w:pos="4153"/>
              <w:tab w:val="right" w:pos="8306"/>
            </w:tabs>
            <w:suppressAutoHyphens/>
          </w:pPr>
        </w:pPrChange>
      </w:pPr>
      <w:r w:rsidRPr="00497BD3">
        <w:rPr>
          <w:b/>
          <w:lang w:val="fr-BE"/>
        </w:rPr>
        <w:t>Autres sources d’informations</w:t>
      </w:r>
    </w:p>
    <w:p w14:paraId="24F5368B" w14:textId="77777777" w:rsidR="00497BD3" w:rsidRPr="00497BD3" w:rsidRDefault="00497BD3" w:rsidP="00D83884">
      <w:pPr>
        <w:keepNext/>
        <w:keepLines/>
        <w:tabs>
          <w:tab w:val="center" w:pos="4153"/>
          <w:tab w:val="right" w:pos="8306"/>
        </w:tabs>
        <w:suppressAutoHyphens/>
        <w:rPr>
          <w:lang w:val="fr-BE"/>
        </w:rPr>
        <w:pPrChange w:id="1742" w:author="Author">
          <w:pPr>
            <w:tabs>
              <w:tab w:val="center" w:pos="4153"/>
              <w:tab w:val="right" w:pos="8306"/>
            </w:tabs>
            <w:suppressAutoHyphens/>
          </w:pPr>
        </w:pPrChange>
      </w:pPr>
    </w:p>
    <w:p w14:paraId="6E3A316F" w14:textId="36054826" w:rsidR="00497BD3" w:rsidRPr="00497BD3" w:rsidRDefault="00497BD3" w:rsidP="00D83884">
      <w:pPr>
        <w:keepNext/>
        <w:keepLines/>
        <w:suppressAutoHyphens/>
        <w:rPr>
          <w:szCs w:val="22"/>
          <w:lang w:val="fr-BE"/>
        </w:rPr>
        <w:pPrChange w:id="1743" w:author="Author">
          <w:pPr>
            <w:suppressAutoHyphens/>
          </w:pPr>
        </w:pPrChange>
      </w:pPr>
      <w:r w:rsidRPr="00497BD3">
        <w:rPr>
          <w:szCs w:val="22"/>
          <w:lang w:val="fr-BE"/>
        </w:rPr>
        <w:t xml:space="preserve">Des informations détaillées sur ce médicament sont disponibles sur le site internet de l’Agence européenne </w:t>
      </w:r>
      <w:r w:rsidRPr="00497BD3">
        <w:rPr>
          <w:lang w:val="fr-BE"/>
        </w:rPr>
        <w:t xml:space="preserve">des médicaments </w:t>
      </w:r>
      <w:del w:id="1744" w:author="Author">
        <w:r w:rsidRPr="00497BD3">
          <w:rPr>
            <w:color w:val="0000FF"/>
            <w:szCs w:val="22"/>
            <w:lang w:val="fr-BE"/>
          </w:rPr>
          <w:fldChar w:fldCharType="begin"/>
        </w:r>
        <w:r w:rsidRPr="00497BD3">
          <w:rPr>
            <w:color w:val="0000FF"/>
            <w:szCs w:val="22"/>
            <w:lang w:val="fr-BE"/>
          </w:rPr>
          <w:delInstrText xml:space="preserve"> HYPERLINK "http://www.ema.europa.eu/" </w:delInstrText>
        </w:r>
        <w:r w:rsidRPr="00497BD3">
          <w:rPr>
            <w:color w:val="0000FF"/>
            <w:szCs w:val="22"/>
            <w:lang w:val="fr-BE"/>
          </w:rPr>
        </w:r>
        <w:r w:rsidRPr="00497BD3">
          <w:rPr>
            <w:color w:val="0000FF"/>
            <w:szCs w:val="22"/>
            <w:lang w:val="fr-BE"/>
          </w:rPr>
          <w:fldChar w:fldCharType="separate"/>
        </w:r>
        <w:r w:rsidRPr="00497BD3">
          <w:rPr>
            <w:color w:val="0000FF"/>
            <w:szCs w:val="22"/>
            <w:u w:val="single"/>
            <w:lang w:val="fr-BE"/>
          </w:rPr>
          <w:delText>http://www.ema.europa.eu</w:delText>
        </w:r>
        <w:r w:rsidRPr="00497BD3">
          <w:rPr>
            <w:color w:val="0000FF"/>
            <w:szCs w:val="22"/>
            <w:lang w:val="fr-BE"/>
          </w:rPr>
          <w:fldChar w:fldCharType="end"/>
        </w:r>
        <w:r w:rsidRPr="00497BD3">
          <w:rPr>
            <w:color w:val="0000FF"/>
            <w:szCs w:val="22"/>
            <w:lang w:val="fr-BE"/>
          </w:rPr>
          <w:delText>.</w:delText>
        </w:r>
      </w:del>
      <w:ins w:id="1745" w:author="Author">
        <w:r>
          <w:fldChar w:fldCharType="begin"/>
        </w:r>
        <w:r w:rsidRPr="00720047">
          <w:rPr>
            <w:lang w:val="fr-FR"/>
          </w:rPr>
          <w:instrText>HYPERLINK "https://www.ema.europa.eu"</w:instrText>
        </w:r>
        <w:r>
          <w:fldChar w:fldCharType="separate"/>
        </w:r>
        <w:r w:rsidR="0073311A" w:rsidRPr="002F454E">
          <w:rPr>
            <w:rStyle w:val="Hyperlink"/>
            <w:lang w:val="fr-BE"/>
          </w:rPr>
          <w:t>https://www.ema.europa.eu</w:t>
        </w:r>
        <w:r>
          <w:rPr>
            <w:rStyle w:val="Hyperlink"/>
            <w:lang w:val="fr-BE"/>
          </w:rPr>
          <w:fldChar w:fldCharType="end"/>
        </w:r>
        <w:r w:rsidRPr="00497BD3">
          <w:rPr>
            <w:color w:val="0000FF"/>
            <w:szCs w:val="22"/>
            <w:lang w:val="fr-BE"/>
          </w:rPr>
          <w:t>.</w:t>
        </w:r>
      </w:ins>
      <w:r w:rsidRPr="00497BD3">
        <w:rPr>
          <w:szCs w:val="22"/>
          <w:lang w:val="fr-BE"/>
        </w:rPr>
        <w:t xml:space="preserve"> </w:t>
      </w:r>
    </w:p>
    <w:p w14:paraId="49875F57" w14:textId="77777777" w:rsidR="00497BD3" w:rsidRDefault="00497BD3" w:rsidP="00D83884">
      <w:pPr>
        <w:keepNext/>
        <w:keepLines/>
        <w:suppressAutoHyphens/>
        <w:rPr>
          <w:noProof/>
          <w:szCs w:val="22"/>
          <w:lang w:val="fr-BE"/>
        </w:rPr>
        <w:pPrChange w:id="1746" w:author="Author">
          <w:pPr>
            <w:suppressAutoHyphens/>
          </w:pPr>
        </w:pPrChange>
      </w:pPr>
    </w:p>
    <w:p w14:paraId="69617BB9" w14:textId="77777777" w:rsidR="005539FA" w:rsidRPr="005539FA" w:rsidRDefault="002641D3" w:rsidP="00497BD3">
      <w:pPr>
        <w:suppressAutoHyphens/>
        <w:rPr>
          <w:b/>
          <w:noProof/>
          <w:szCs w:val="22"/>
          <w:lang w:val="fr-BE"/>
        </w:rPr>
      </w:pPr>
      <w:r>
        <w:rPr>
          <w:b/>
          <w:noProof/>
          <w:szCs w:val="22"/>
          <w:lang w:val="fr-BE"/>
        </w:rPr>
        <w:br w:type="page"/>
      </w:r>
      <w:r w:rsidR="005539FA" w:rsidRPr="005539FA">
        <w:rPr>
          <w:b/>
          <w:noProof/>
          <w:szCs w:val="22"/>
          <w:lang w:val="fr-BE"/>
        </w:rPr>
        <w:lastRenderedPageBreak/>
        <w:t>Les informations suivantes sont destinées exclusivement aux professionnels de la santé</w:t>
      </w:r>
      <w:r w:rsidR="005539FA">
        <w:rPr>
          <w:b/>
          <w:noProof/>
          <w:szCs w:val="22"/>
          <w:lang w:val="fr-BE"/>
        </w:rPr>
        <w:t xml:space="preserve"> </w:t>
      </w:r>
      <w:r w:rsidR="005539FA" w:rsidRPr="005539FA">
        <w:rPr>
          <w:b/>
          <w:noProof/>
          <w:szCs w:val="22"/>
          <w:lang w:val="fr-BE"/>
        </w:rPr>
        <w:t>:</w:t>
      </w:r>
    </w:p>
    <w:p w14:paraId="5BD4505B" w14:textId="77777777" w:rsidR="00497BD3" w:rsidRDefault="00497BD3" w:rsidP="00497BD3">
      <w:pPr>
        <w:numPr>
          <w:ilvl w:val="12"/>
          <w:numId w:val="0"/>
        </w:numPr>
        <w:ind w:right="-2"/>
        <w:rPr>
          <w:szCs w:val="22"/>
          <w:lang w:val="fr-BE"/>
        </w:rPr>
      </w:pPr>
    </w:p>
    <w:p w14:paraId="7B1B9F54" w14:textId="77777777" w:rsidR="000401DD" w:rsidRPr="00782FB5" w:rsidRDefault="000401DD" w:rsidP="000401DD">
      <w:pPr>
        <w:tabs>
          <w:tab w:val="left" w:pos="567"/>
        </w:tabs>
        <w:suppressAutoHyphens/>
        <w:rPr>
          <w:noProof/>
          <w:snapToGrid w:val="0"/>
          <w:szCs w:val="22"/>
          <w:lang w:val="fr-BE" w:eastAsia="en-US"/>
        </w:rPr>
      </w:pPr>
      <w:r w:rsidRPr="00782FB5">
        <w:rPr>
          <w:snapToGrid w:val="0"/>
          <w:szCs w:val="22"/>
          <w:lang w:val="fr-BE" w:eastAsia="en-US"/>
        </w:rPr>
        <w:t xml:space="preserve">Afin d’éviter des erreurs médicamenteuses, il est important de vérifier les étiquettes du flacon afin de s’assurer que le médicament préparé est </w:t>
      </w:r>
      <w:proofErr w:type="spellStart"/>
      <w:r w:rsidRPr="00782FB5">
        <w:rPr>
          <w:snapToGrid w:val="0"/>
          <w:szCs w:val="22"/>
          <w:lang w:val="fr-BE" w:eastAsia="en-US"/>
        </w:rPr>
        <w:t>Kadcyla</w:t>
      </w:r>
      <w:proofErr w:type="spellEnd"/>
      <w:r w:rsidRPr="00782FB5">
        <w:rPr>
          <w:snapToGrid w:val="0"/>
          <w:szCs w:val="22"/>
          <w:lang w:val="fr-BE" w:eastAsia="en-US"/>
        </w:rPr>
        <w:t xml:space="preserve"> (trastuzumab </w:t>
      </w:r>
      <w:proofErr w:type="spellStart"/>
      <w:r w:rsidRPr="00782FB5">
        <w:rPr>
          <w:snapToGrid w:val="0"/>
          <w:szCs w:val="22"/>
          <w:lang w:val="fr-BE" w:eastAsia="en-US"/>
        </w:rPr>
        <w:t>emtansine</w:t>
      </w:r>
      <w:proofErr w:type="spellEnd"/>
      <w:r w:rsidRPr="00782FB5">
        <w:rPr>
          <w:snapToGrid w:val="0"/>
          <w:szCs w:val="22"/>
          <w:lang w:val="fr-BE" w:eastAsia="en-US"/>
        </w:rPr>
        <w:t xml:space="preserve">) et non </w:t>
      </w:r>
      <w:r w:rsidR="00D60D0F" w:rsidRPr="00D60D0F">
        <w:rPr>
          <w:snapToGrid w:val="0"/>
          <w:szCs w:val="22"/>
          <w:lang w:val="fr-BE" w:eastAsia="en-US"/>
        </w:rPr>
        <w:t>un autre médicament contenant du trastuzumab (p</w:t>
      </w:r>
      <w:r w:rsidR="0094654A">
        <w:rPr>
          <w:snapToGrid w:val="0"/>
          <w:szCs w:val="22"/>
          <w:lang w:val="fr-BE" w:eastAsia="en-US"/>
        </w:rPr>
        <w:t>ar</w:t>
      </w:r>
      <w:r w:rsidR="0094654A" w:rsidRPr="00D60D0F">
        <w:rPr>
          <w:snapToGrid w:val="0"/>
          <w:szCs w:val="22"/>
          <w:lang w:val="fr-BE" w:eastAsia="en-US"/>
        </w:rPr>
        <w:t xml:space="preserve"> </w:t>
      </w:r>
      <w:r w:rsidR="00D60D0F" w:rsidRPr="00D60D0F">
        <w:rPr>
          <w:snapToGrid w:val="0"/>
          <w:szCs w:val="22"/>
          <w:lang w:val="fr-BE" w:eastAsia="en-US"/>
        </w:rPr>
        <w:t xml:space="preserve">ex. trastuzumab ou trastuzumab </w:t>
      </w:r>
      <w:proofErr w:type="spellStart"/>
      <w:r w:rsidR="00D60D0F" w:rsidRPr="00D60D0F">
        <w:rPr>
          <w:snapToGrid w:val="0"/>
          <w:szCs w:val="22"/>
          <w:lang w:val="fr-BE" w:eastAsia="en-US"/>
        </w:rPr>
        <w:t>déruxtécan</w:t>
      </w:r>
      <w:proofErr w:type="spellEnd"/>
      <w:r w:rsidR="00D60D0F" w:rsidRPr="00D60D0F">
        <w:rPr>
          <w:snapToGrid w:val="0"/>
          <w:szCs w:val="22"/>
          <w:lang w:val="fr-BE" w:eastAsia="en-US"/>
        </w:rPr>
        <w:t>)</w:t>
      </w:r>
      <w:r w:rsidRPr="00782FB5">
        <w:rPr>
          <w:snapToGrid w:val="0"/>
          <w:szCs w:val="22"/>
          <w:lang w:val="fr-BE" w:eastAsia="en-US"/>
        </w:rPr>
        <w:t>.</w:t>
      </w:r>
    </w:p>
    <w:p w14:paraId="6DBC4569" w14:textId="77777777" w:rsidR="000401DD" w:rsidRPr="00497BD3" w:rsidRDefault="000401DD" w:rsidP="00497BD3">
      <w:pPr>
        <w:numPr>
          <w:ilvl w:val="12"/>
          <w:numId w:val="0"/>
        </w:numPr>
        <w:ind w:right="-2"/>
        <w:rPr>
          <w:szCs w:val="22"/>
          <w:lang w:val="fr-BE"/>
        </w:rPr>
      </w:pPr>
    </w:p>
    <w:p w14:paraId="6ABFBC90" w14:textId="77777777" w:rsidR="005539FA" w:rsidRDefault="005539FA" w:rsidP="005539FA">
      <w:pPr>
        <w:rPr>
          <w:szCs w:val="22"/>
          <w:lang w:val="fr-BE"/>
        </w:rPr>
      </w:pPr>
      <w:proofErr w:type="spellStart"/>
      <w:r>
        <w:rPr>
          <w:szCs w:val="22"/>
          <w:lang w:val="fr-BE"/>
        </w:rPr>
        <w:t>Kadcyla</w:t>
      </w:r>
      <w:proofErr w:type="spellEnd"/>
      <w:r w:rsidRPr="00150EDF">
        <w:rPr>
          <w:szCs w:val="22"/>
          <w:lang w:val="fr-BE"/>
        </w:rPr>
        <w:t xml:space="preserve"> doit être reconstitué et dilué par un professionnel de santé et administré en perfusion intraveineuse. </w:t>
      </w:r>
      <w:r>
        <w:rPr>
          <w:szCs w:val="22"/>
          <w:lang w:val="fr-BE"/>
        </w:rPr>
        <w:t>Il</w:t>
      </w:r>
      <w:r w:rsidRPr="00CC0D4B">
        <w:rPr>
          <w:szCs w:val="22"/>
          <w:lang w:val="fr-BE"/>
        </w:rPr>
        <w:t xml:space="preserve"> ne doit pas être administré en injection rapide ou bolus intraveineux</w:t>
      </w:r>
      <w:r>
        <w:rPr>
          <w:szCs w:val="22"/>
          <w:lang w:val="fr-BE"/>
        </w:rPr>
        <w:t>.</w:t>
      </w:r>
    </w:p>
    <w:p w14:paraId="58B1BE0C" w14:textId="77777777" w:rsidR="00497BD3" w:rsidRPr="005539FA" w:rsidRDefault="00497BD3" w:rsidP="00497BD3">
      <w:pPr>
        <w:rPr>
          <w:lang w:val="fr-BE"/>
        </w:rPr>
      </w:pPr>
    </w:p>
    <w:p w14:paraId="35D4B51E" w14:textId="77777777" w:rsidR="00E34E3D" w:rsidRDefault="00E34E3D" w:rsidP="00497BD3">
      <w:pPr>
        <w:rPr>
          <w:lang w:val="fr-FR"/>
        </w:rPr>
      </w:pPr>
      <w:r>
        <w:rPr>
          <w:lang w:val="fr-FR"/>
        </w:rPr>
        <w:t>Conserver le conditionnement primaire dans l’emballage extérieur, au réfrigérateur (entre 2</w:t>
      </w:r>
      <w:ins w:id="1747" w:author="Author">
        <w:r w:rsidR="00E26F8B">
          <w:rPr>
            <w:lang w:val="fr-FR"/>
          </w:rPr>
          <w:t> </w:t>
        </w:r>
      </w:ins>
      <w:r>
        <w:rPr>
          <w:lang w:val="fr-FR"/>
        </w:rPr>
        <w:t>°C et</w:t>
      </w:r>
      <w:r w:rsidR="002F3C75">
        <w:rPr>
          <w:lang w:val="fr-FR"/>
        </w:rPr>
        <w:t xml:space="preserve"> </w:t>
      </w:r>
      <w:r>
        <w:rPr>
          <w:lang w:val="fr-FR"/>
        </w:rPr>
        <w:t>8</w:t>
      </w:r>
      <w:ins w:id="1748" w:author="Author">
        <w:r w:rsidR="00E26F8B">
          <w:rPr>
            <w:lang w:val="fr-FR"/>
          </w:rPr>
          <w:t> </w:t>
        </w:r>
      </w:ins>
      <w:r>
        <w:rPr>
          <w:lang w:val="fr-FR"/>
        </w:rPr>
        <w:t>°C).</w:t>
      </w:r>
      <w:r w:rsidR="0094654A">
        <w:rPr>
          <w:lang w:val="fr-FR"/>
        </w:rPr>
        <w:t xml:space="preserve"> </w:t>
      </w:r>
      <w:r>
        <w:rPr>
          <w:lang w:val="fr-FR"/>
        </w:rPr>
        <w:t xml:space="preserve">Un flacon de </w:t>
      </w:r>
      <w:proofErr w:type="spellStart"/>
      <w:r>
        <w:rPr>
          <w:lang w:val="fr-FR"/>
        </w:rPr>
        <w:t>Kadcyla</w:t>
      </w:r>
      <w:proofErr w:type="spellEnd"/>
      <w:r>
        <w:rPr>
          <w:lang w:val="fr-FR"/>
        </w:rPr>
        <w:t xml:space="preserve"> reconstitué avec de l’eau pour préparations injectables (non fournie) est stable pendant 24 heures </w:t>
      </w:r>
      <w:r w:rsidRPr="00E34E3D">
        <w:rPr>
          <w:lang w:val="fr-FR"/>
        </w:rPr>
        <w:t>entre 2</w:t>
      </w:r>
      <w:ins w:id="1749" w:author="Author">
        <w:r w:rsidR="00E26F8B">
          <w:rPr>
            <w:lang w:val="fr-FR"/>
          </w:rPr>
          <w:t> </w:t>
        </w:r>
      </w:ins>
      <w:r w:rsidRPr="00E34E3D">
        <w:rPr>
          <w:lang w:val="fr-FR"/>
        </w:rPr>
        <w:t>°C et 8</w:t>
      </w:r>
      <w:ins w:id="1750" w:author="Author">
        <w:r w:rsidR="00E26F8B">
          <w:rPr>
            <w:lang w:val="fr-FR"/>
          </w:rPr>
          <w:t> </w:t>
        </w:r>
      </w:ins>
      <w:r w:rsidRPr="00E34E3D">
        <w:rPr>
          <w:lang w:val="fr-FR"/>
        </w:rPr>
        <w:t>°C</w:t>
      </w:r>
      <w:r>
        <w:rPr>
          <w:lang w:val="fr-FR"/>
        </w:rPr>
        <w:t xml:space="preserve"> après reconstitut</w:t>
      </w:r>
      <w:r w:rsidR="00DB73C1">
        <w:rPr>
          <w:lang w:val="fr-FR"/>
        </w:rPr>
        <w:t>ion et ne doit pas être congelé</w:t>
      </w:r>
      <w:r>
        <w:rPr>
          <w:lang w:val="fr-FR"/>
        </w:rPr>
        <w:t>.</w:t>
      </w:r>
    </w:p>
    <w:p w14:paraId="3C3502CF" w14:textId="77777777" w:rsidR="00E34E3D" w:rsidRPr="00497BD3" w:rsidRDefault="00E34E3D" w:rsidP="00497BD3">
      <w:pPr>
        <w:rPr>
          <w:lang w:val="fr-FR"/>
        </w:rPr>
      </w:pPr>
    </w:p>
    <w:p w14:paraId="58B9A0E8" w14:textId="77777777" w:rsidR="00E34E3D" w:rsidRPr="00150EDF" w:rsidRDefault="00E34E3D" w:rsidP="00E34E3D">
      <w:pPr>
        <w:tabs>
          <w:tab w:val="left" w:pos="0"/>
        </w:tabs>
        <w:suppressAutoHyphens/>
        <w:rPr>
          <w:szCs w:val="22"/>
          <w:lang w:val="fr-BE"/>
        </w:rPr>
      </w:pPr>
      <w:r w:rsidRPr="00150EDF">
        <w:rPr>
          <w:szCs w:val="22"/>
          <w:lang w:val="fr-BE"/>
        </w:rPr>
        <w:t xml:space="preserve">Une technique </w:t>
      </w:r>
      <w:r w:rsidR="00DB73C1" w:rsidRPr="00DB73C1">
        <w:rPr>
          <w:szCs w:val="22"/>
          <w:lang w:val="fr-BE"/>
        </w:rPr>
        <w:t xml:space="preserve">d’asepsie </w:t>
      </w:r>
      <w:r w:rsidRPr="00150EDF">
        <w:rPr>
          <w:szCs w:val="22"/>
          <w:lang w:val="fr-BE"/>
        </w:rPr>
        <w:t>appro</w:t>
      </w:r>
      <w:r w:rsidR="00166B16">
        <w:rPr>
          <w:szCs w:val="22"/>
          <w:lang w:val="fr-BE"/>
        </w:rPr>
        <w:t xml:space="preserve">priée </w:t>
      </w:r>
      <w:r w:rsidRPr="00150EDF">
        <w:rPr>
          <w:szCs w:val="22"/>
          <w:lang w:val="fr-BE"/>
        </w:rPr>
        <w:t xml:space="preserve">doit être utilisée. Des procédures appropriées pour la préparation des médicaments </w:t>
      </w:r>
      <w:r>
        <w:rPr>
          <w:szCs w:val="22"/>
          <w:lang w:val="fr-BE"/>
        </w:rPr>
        <w:t xml:space="preserve">de </w:t>
      </w:r>
      <w:r w:rsidRPr="00150EDF">
        <w:rPr>
          <w:szCs w:val="22"/>
          <w:lang w:val="fr-BE"/>
        </w:rPr>
        <w:t>chimiothérap</w:t>
      </w:r>
      <w:r>
        <w:rPr>
          <w:szCs w:val="22"/>
          <w:lang w:val="fr-BE"/>
        </w:rPr>
        <w:t>ie</w:t>
      </w:r>
      <w:r w:rsidRPr="00150EDF">
        <w:rPr>
          <w:szCs w:val="22"/>
          <w:lang w:val="fr-BE"/>
        </w:rPr>
        <w:t xml:space="preserve"> doivent être utilisées.</w:t>
      </w:r>
    </w:p>
    <w:p w14:paraId="645EB8B9" w14:textId="77777777" w:rsidR="00E34E3D" w:rsidRDefault="00E34E3D" w:rsidP="00E34E3D">
      <w:pPr>
        <w:tabs>
          <w:tab w:val="left" w:pos="0"/>
        </w:tabs>
        <w:suppressAutoHyphens/>
        <w:rPr>
          <w:szCs w:val="22"/>
          <w:lang w:val="fr-BE"/>
        </w:rPr>
      </w:pPr>
    </w:p>
    <w:p w14:paraId="20E1863F" w14:textId="77777777" w:rsidR="000401DD" w:rsidRPr="000401DD" w:rsidRDefault="000401DD" w:rsidP="000401DD">
      <w:pPr>
        <w:tabs>
          <w:tab w:val="left" w:pos="0"/>
        </w:tabs>
        <w:suppressAutoHyphens/>
        <w:rPr>
          <w:snapToGrid w:val="0"/>
          <w:szCs w:val="22"/>
          <w:lang w:val="fr-BE" w:eastAsia="en-US"/>
        </w:rPr>
      </w:pPr>
      <w:r w:rsidRPr="000401DD">
        <w:rPr>
          <w:snapToGrid w:val="0"/>
          <w:szCs w:val="22"/>
          <w:lang w:val="fr-BE" w:eastAsia="en-US"/>
        </w:rPr>
        <w:t xml:space="preserve">La solution reconstituée de </w:t>
      </w:r>
      <w:proofErr w:type="spellStart"/>
      <w:r w:rsidRPr="000401DD">
        <w:rPr>
          <w:snapToGrid w:val="0"/>
          <w:szCs w:val="22"/>
          <w:lang w:val="fr-BE" w:eastAsia="en-US"/>
        </w:rPr>
        <w:t>Kadcyla</w:t>
      </w:r>
      <w:proofErr w:type="spellEnd"/>
      <w:r w:rsidRPr="000401DD">
        <w:rPr>
          <w:snapToGrid w:val="0"/>
          <w:szCs w:val="22"/>
          <w:lang w:val="fr-BE" w:eastAsia="en-US"/>
        </w:rPr>
        <w:t xml:space="preserve"> doit être diluée dans une poche pour perfusion en chlorure de polyvinyle (PVC) ou en polyoléfine sans PVC et sans latex. </w:t>
      </w:r>
    </w:p>
    <w:p w14:paraId="06E7EE17" w14:textId="77777777" w:rsidR="000401DD" w:rsidRPr="00150EDF" w:rsidRDefault="000401DD" w:rsidP="00E34E3D">
      <w:pPr>
        <w:tabs>
          <w:tab w:val="left" w:pos="0"/>
        </w:tabs>
        <w:suppressAutoHyphens/>
        <w:rPr>
          <w:szCs w:val="22"/>
          <w:lang w:val="fr-BE"/>
        </w:rPr>
      </w:pPr>
    </w:p>
    <w:p w14:paraId="0AA59B9C" w14:textId="77777777" w:rsidR="00E34E3D" w:rsidRPr="00150EDF" w:rsidRDefault="00E34E3D" w:rsidP="00E34E3D">
      <w:pPr>
        <w:tabs>
          <w:tab w:val="left" w:pos="0"/>
        </w:tabs>
        <w:suppressAutoHyphens/>
        <w:rPr>
          <w:szCs w:val="22"/>
          <w:lang w:val="fr-BE"/>
        </w:rPr>
      </w:pPr>
      <w:r w:rsidRPr="00150EDF">
        <w:rPr>
          <w:szCs w:val="22"/>
          <w:lang w:val="fr-BE"/>
        </w:rPr>
        <w:t xml:space="preserve">L’utilisation d’un filtre en ligne </w:t>
      </w:r>
      <w:r w:rsidRPr="00AC22DB">
        <w:rPr>
          <w:szCs w:val="22"/>
          <w:lang w:val="fr-BE"/>
        </w:rPr>
        <w:t xml:space="preserve">en </w:t>
      </w:r>
      <w:proofErr w:type="spellStart"/>
      <w:r w:rsidRPr="00AC22DB">
        <w:rPr>
          <w:szCs w:val="22"/>
          <w:lang w:val="fr-BE"/>
        </w:rPr>
        <w:t>polyéthersulfone</w:t>
      </w:r>
      <w:proofErr w:type="spellEnd"/>
      <w:r w:rsidRPr="00AC22DB">
        <w:rPr>
          <w:szCs w:val="22"/>
          <w:lang w:val="fr-BE"/>
        </w:rPr>
        <w:t xml:space="preserve"> </w:t>
      </w:r>
      <w:r w:rsidRPr="00150EDF">
        <w:rPr>
          <w:szCs w:val="22"/>
          <w:lang w:val="fr-BE"/>
        </w:rPr>
        <w:t xml:space="preserve">de </w:t>
      </w:r>
      <w:r w:rsidR="000A17AA" w:rsidRPr="000A17AA">
        <w:rPr>
          <w:szCs w:val="22"/>
          <w:lang w:val="fr-BE"/>
        </w:rPr>
        <w:t xml:space="preserve">0,20 ou </w:t>
      </w:r>
      <w:r w:rsidRPr="00150EDF">
        <w:rPr>
          <w:szCs w:val="22"/>
          <w:lang w:val="fr-BE"/>
        </w:rPr>
        <w:t xml:space="preserve">0,22 microns est requise pour la perfusion lorsque la </w:t>
      </w:r>
      <w:r>
        <w:rPr>
          <w:szCs w:val="22"/>
          <w:lang w:val="fr-BE"/>
        </w:rPr>
        <w:t>solution à diluer pour perfusion</w:t>
      </w:r>
      <w:r w:rsidRPr="00150EDF">
        <w:rPr>
          <w:szCs w:val="22"/>
          <w:lang w:val="fr-BE"/>
        </w:rPr>
        <w:t xml:space="preserve"> est diluée avec une solution de chlorure de sodium à 9 mg/</w:t>
      </w:r>
      <w:proofErr w:type="spellStart"/>
      <w:r w:rsidR="004313A0" w:rsidRPr="00150EDF">
        <w:rPr>
          <w:szCs w:val="22"/>
          <w:lang w:val="fr-BE"/>
        </w:rPr>
        <w:t>m</w:t>
      </w:r>
      <w:r w:rsidR="004313A0">
        <w:rPr>
          <w:szCs w:val="22"/>
          <w:lang w:val="fr-BE"/>
        </w:rPr>
        <w:t>L</w:t>
      </w:r>
      <w:proofErr w:type="spellEnd"/>
      <w:r w:rsidR="004313A0" w:rsidRPr="00150EDF">
        <w:rPr>
          <w:szCs w:val="22"/>
          <w:lang w:val="fr-BE"/>
        </w:rPr>
        <w:t xml:space="preserve"> </w:t>
      </w:r>
      <w:r w:rsidRPr="00150EDF">
        <w:rPr>
          <w:szCs w:val="22"/>
          <w:lang w:val="fr-BE"/>
        </w:rPr>
        <w:t>(0,9 %) pour perfusion.</w:t>
      </w:r>
    </w:p>
    <w:p w14:paraId="0E4F6C71" w14:textId="77777777" w:rsidR="00E34E3D" w:rsidRPr="00150EDF" w:rsidRDefault="00E34E3D" w:rsidP="00E34E3D">
      <w:pPr>
        <w:tabs>
          <w:tab w:val="left" w:pos="0"/>
        </w:tabs>
        <w:suppressAutoHyphens/>
        <w:rPr>
          <w:i/>
          <w:szCs w:val="22"/>
          <w:lang w:val="fr-BE"/>
        </w:rPr>
      </w:pPr>
    </w:p>
    <w:p w14:paraId="17FFEA71" w14:textId="77777777" w:rsidR="00E34E3D" w:rsidRPr="00150EDF" w:rsidRDefault="00E34E3D" w:rsidP="00EE767C">
      <w:pPr>
        <w:keepNext/>
        <w:keepLines/>
        <w:tabs>
          <w:tab w:val="left" w:pos="0"/>
        </w:tabs>
        <w:suppressAutoHyphens/>
        <w:rPr>
          <w:i/>
          <w:szCs w:val="22"/>
          <w:lang w:val="fr-BE"/>
        </w:rPr>
      </w:pPr>
      <w:r w:rsidRPr="00150EDF">
        <w:rPr>
          <w:i/>
          <w:szCs w:val="22"/>
          <w:lang w:val="fr-BE"/>
        </w:rPr>
        <w:t>Instructions pour la reconstitution</w:t>
      </w:r>
    </w:p>
    <w:p w14:paraId="4FD1BE27" w14:textId="03AD9A2C" w:rsidR="00E34E3D" w:rsidRDefault="003A7FB0" w:rsidP="00D83884">
      <w:pPr>
        <w:keepNext/>
        <w:keepLines/>
        <w:numPr>
          <w:ilvl w:val="0"/>
          <w:numId w:val="80"/>
        </w:numPr>
        <w:tabs>
          <w:tab w:val="left" w:pos="0"/>
        </w:tabs>
        <w:suppressAutoHyphens/>
        <w:rPr>
          <w:szCs w:val="22"/>
          <w:lang w:val="fr-BE"/>
        </w:rPr>
        <w:pPrChange w:id="1751" w:author="Author">
          <w:pPr>
            <w:keepNext/>
            <w:keepLines/>
            <w:tabs>
              <w:tab w:val="left" w:pos="0"/>
            </w:tabs>
            <w:suppressAutoHyphens/>
            <w:ind w:left="360" w:hanging="360"/>
          </w:pPr>
        </w:pPrChange>
      </w:pPr>
      <w:del w:id="1752" w:author="Author">
        <w:r w:rsidRPr="002C00F7">
          <w:rPr>
            <w:lang w:val="fr-FR"/>
          </w:rPr>
          <w:delText>•</w:delText>
        </w:r>
        <w:r w:rsidRPr="002C00F7">
          <w:rPr>
            <w:lang w:val="fr-FR"/>
          </w:rPr>
          <w:tab/>
        </w:r>
      </w:del>
      <w:proofErr w:type="spellStart"/>
      <w:r w:rsidR="00E34E3D" w:rsidRPr="00587D4F">
        <w:rPr>
          <w:szCs w:val="22"/>
          <w:u w:val="single"/>
          <w:lang w:val="fr-BE"/>
        </w:rPr>
        <w:t>Kadcyla</w:t>
      </w:r>
      <w:proofErr w:type="spellEnd"/>
      <w:r w:rsidR="00E34E3D" w:rsidRPr="00587D4F">
        <w:rPr>
          <w:szCs w:val="22"/>
          <w:u w:val="single"/>
          <w:lang w:val="fr-BE"/>
        </w:rPr>
        <w:t xml:space="preserve"> 100 mg</w:t>
      </w:r>
      <w:r w:rsidR="00E34E3D" w:rsidRPr="006526F9">
        <w:rPr>
          <w:szCs w:val="22"/>
          <w:lang w:val="fr-BE"/>
        </w:rPr>
        <w:t xml:space="preserve"> : en utilisant une seringue stérile, injecter lentement 5 </w:t>
      </w:r>
      <w:proofErr w:type="spellStart"/>
      <w:r w:rsidR="004313A0" w:rsidRPr="006526F9">
        <w:rPr>
          <w:szCs w:val="22"/>
          <w:lang w:val="fr-BE"/>
        </w:rPr>
        <w:t>m</w:t>
      </w:r>
      <w:r w:rsidR="004313A0">
        <w:rPr>
          <w:szCs w:val="22"/>
          <w:lang w:val="fr-BE"/>
        </w:rPr>
        <w:t>L</w:t>
      </w:r>
      <w:proofErr w:type="spellEnd"/>
      <w:r w:rsidR="004313A0" w:rsidRPr="006526F9">
        <w:rPr>
          <w:szCs w:val="22"/>
          <w:lang w:val="fr-BE"/>
        </w:rPr>
        <w:t xml:space="preserve"> </w:t>
      </w:r>
      <w:r w:rsidR="00E34E3D" w:rsidRPr="006526F9">
        <w:rPr>
          <w:szCs w:val="22"/>
          <w:lang w:val="fr-BE"/>
        </w:rPr>
        <w:t>d’eau pour préparations injectables dans le flacon</w:t>
      </w:r>
      <w:r w:rsidR="00E34E3D">
        <w:rPr>
          <w:szCs w:val="22"/>
          <w:lang w:val="fr-BE"/>
        </w:rPr>
        <w:t xml:space="preserve"> de 100 mg de </w:t>
      </w:r>
      <w:r w:rsidR="00E34E3D" w:rsidRPr="00E34E3D">
        <w:rPr>
          <w:szCs w:val="22"/>
          <w:lang w:val="fr-BE"/>
        </w:rPr>
        <w:t xml:space="preserve">trastuzumab </w:t>
      </w:r>
      <w:proofErr w:type="spellStart"/>
      <w:r w:rsidR="00E34E3D" w:rsidRPr="00E34E3D">
        <w:rPr>
          <w:szCs w:val="22"/>
          <w:lang w:val="fr-BE"/>
        </w:rPr>
        <w:t>emtansine</w:t>
      </w:r>
      <w:proofErr w:type="spellEnd"/>
      <w:r w:rsidR="00E34E3D" w:rsidRPr="006526F9">
        <w:rPr>
          <w:szCs w:val="22"/>
          <w:lang w:val="fr-BE"/>
        </w:rPr>
        <w:t xml:space="preserve">. </w:t>
      </w:r>
    </w:p>
    <w:p w14:paraId="3C78B47C" w14:textId="36003E96" w:rsidR="00E34E3D" w:rsidRPr="00E34E3D" w:rsidRDefault="003A7FB0" w:rsidP="00D83884">
      <w:pPr>
        <w:keepNext/>
        <w:keepLines/>
        <w:numPr>
          <w:ilvl w:val="0"/>
          <w:numId w:val="80"/>
        </w:numPr>
        <w:tabs>
          <w:tab w:val="left" w:pos="0"/>
        </w:tabs>
        <w:suppressAutoHyphens/>
        <w:rPr>
          <w:szCs w:val="22"/>
          <w:lang w:val="fr-BE"/>
        </w:rPr>
        <w:pPrChange w:id="1753" w:author="Author">
          <w:pPr>
            <w:keepNext/>
            <w:keepLines/>
            <w:tabs>
              <w:tab w:val="left" w:pos="0"/>
            </w:tabs>
            <w:suppressAutoHyphens/>
            <w:ind w:left="360" w:hanging="360"/>
          </w:pPr>
        </w:pPrChange>
      </w:pPr>
      <w:del w:id="1754" w:author="Author">
        <w:r w:rsidRPr="002C00F7">
          <w:rPr>
            <w:lang w:val="fr-FR"/>
          </w:rPr>
          <w:delText>•</w:delText>
        </w:r>
        <w:r w:rsidRPr="002C00F7">
          <w:rPr>
            <w:lang w:val="fr-FR"/>
          </w:rPr>
          <w:tab/>
        </w:r>
      </w:del>
      <w:proofErr w:type="spellStart"/>
      <w:r w:rsidR="00E34E3D" w:rsidRPr="00587D4F">
        <w:rPr>
          <w:szCs w:val="22"/>
          <w:u w:val="single"/>
          <w:lang w:val="fr-BE"/>
        </w:rPr>
        <w:t>Kadcyla</w:t>
      </w:r>
      <w:proofErr w:type="spellEnd"/>
      <w:r w:rsidR="00E34E3D" w:rsidRPr="00587D4F">
        <w:rPr>
          <w:szCs w:val="22"/>
          <w:u w:val="single"/>
          <w:lang w:val="fr-BE"/>
        </w:rPr>
        <w:t xml:space="preserve"> 160 mg</w:t>
      </w:r>
      <w:r w:rsidR="00E34E3D" w:rsidRPr="006526F9">
        <w:rPr>
          <w:szCs w:val="22"/>
          <w:lang w:val="fr-BE"/>
        </w:rPr>
        <w:t xml:space="preserve"> : en utilisant une seringue stérile, injecter lentement 8 </w:t>
      </w:r>
      <w:proofErr w:type="spellStart"/>
      <w:r w:rsidR="004313A0" w:rsidRPr="006526F9">
        <w:rPr>
          <w:szCs w:val="22"/>
          <w:lang w:val="fr-BE"/>
        </w:rPr>
        <w:t>m</w:t>
      </w:r>
      <w:r w:rsidR="004313A0">
        <w:rPr>
          <w:szCs w:val="22"/>
          <w:lang w:val="fr-BE"/>
        </w:rPr>
        <w:t>L</w:t>
      </w:r>
      <w:proofErr w:type="spellEnd"/>
      <w:r w:rsidR="004313A0" w:rsidRPr="006526F9">
        <w:rPr>
          <w:szCs w:val="22"/>
          <w:lang w:val="fr-BE"/>
        </w:rPr>
        <w:t xml:space="preserve"> </w:t>
      </w:r>
      <w:r w:rsidR="00E34E3D" w:rsidRPr="006526F9">
        <w:rPr>
          <w:szCs w:val="22"/>
          <w:lang w:val="fr-BE"/>
        </w:rPr>
        <w:t>d’eau pour préparations injectables dans le flacon</w:t>
      </w:r>
      <w:r w:rsidR="00E34E3D">
        <w:rPr>
          <w:szCs w:val="22"/>
          <w:lang w:val="fr-BE"/>
        </w:rPr>
        <w:t xml:space="preserve"> de 160 mg</w:t>
      </w:r>
      <w:r w:rsidR="00E34E3D" w:rsidRPr="00E34E3D">
        <w:rPr>
          <w:lang w:val="fr-FR"/>
        </w:rPr>
        <w:t xml:space="preserve"> </w:t>
      </w:r>
      <w:r w:rsidR="00E34E3D" w:rsidRPr="00E34E3D">
        <w:rPr>
          <w:szCs w:val="22"/>
          <w:lang w:val="fr-BE"/>
        </w:rPr>
        <w:t xml:space="preserve">de trastuzumab </w:t>
      </w:r>
      <w:proofErr w:type="spellStart"/>
      <w:r w:rsidR="00E34E3D" w:rsidRPr="00E34E3D">
        <w:rPr>
          <w:szCs w:val="22"/>
          <w:lang w:val="fr-BE"/>
        </w:rPr>
        <w:t>emtansine</w:t>
      </w:r>
      <w:proofErr w:type="spellEnd"/>
      <w:r w:rsidR="00E34E3D" w:rsidRPr="006526F9">
        <w:rPr>
          <w:szCs w:val="22"/>
          <w:lang w:val="fr-BE"/>
        </w:rPr>
        <w:t xml:space="preserve">. </w:t>
      </w:r>
    </w:p>
    <w:p w14:paraId="7DB0DC79" w14:textId="426DC799" w:rsidR="00E34E3D" w:rsidRPr="00150EDF" w:rsidRDefault="003A7FB0" w:rsidP="00D83884">
      <w:pPr>
        <w:keepNext/>
        <w:keepLines/>
        <w:numPr>
          <w:ilvl w:val="0"/>
          <w:numId w:val="80"/>
        </w:numPr>
        <w:tabs>
          <w:tab w:val="left" w:pos="0"/>
        </w:tabs>
        <w:suppressAutoHyphens/>
        <w:rPr>
          <w:szCs w:val="22"/>
          <w:lang w:val="fr-BE"/>
        </w:rPr>
        <w:pPrChange w:id="1755" w:author="Author">
          <w:pPr>
            <w:keepNext/>
            <w:keepLines/>
            <w:tabs>
              <w:tab w:val="left" w:pos="0"/>
            </w:tabs>
            <w:suppressAutoHyphens/>
            <w:ind w:left="360" w:hanging="360"/>
          </w:pPr>
        </w:pPrChange>
      </w:pPr>
      <w:del w:id="1756" w:author="Author">
        <w:r w:rsidRPr="002C00F7">
          <w:rPr>
            <w:lang w:val="fr-FR"/>
          </w:rPr>
          <w:delText>•</w:delText>
        </w:r>
        <w:r w:rsidRPr="002C00F7">
          <w:rPr>
            <w:lang w:val="fr-FR"/>
          </w:rPr>
          <w:tab/>
        </w:r>
      </w:del>
      <w:r w:rsidR="00DB73C1">
        <w:rPr>
          <w:szCs w:val="22"/>
          <w:lang w:val="fr-BE"/>
        </w:rPr>
        <w:t xml:space="preserve">Retourner le flacon doucement </w:t>
      </w:r>
      <w:r w:rsidR="00E34E3D" w:rsidRPr="00150EDF">
        <w:rPr>
          <w:szCs w:val="22"/>
          <w:lang w:val="fr-BE"/>
        </w:rPr>
        <w:t xml:space="preserve">jusqu’à complète dissolution. </w:t>
      </w:r>
      <w:r w:rsidR="00E34E3D">
        <w:rPr>
          <w:szCs w:val="22"/>
          <w:lang w:val="fr-BE"/>
        </w:rPr>
        <w:t>Ne pas secouer.</w:t>
      </w:r>
    </w:p>
    <w:p w14:paraId="05070F96" w14:textId="77777777" w:rsidR="00E34E3D" w:rsidRPr="00150EDF" w:rsidRDefault="00E34E3D" w:rsidP="00EE767C">
      <w:pPr>
        <w:keepNext/>
        <w:keepLines/>
        <w:tabs>
          <w:tab w:val="left" w:pos="0"/>
        </w:tabs>
        <w:suppressAutoHyphens/>
        <w:rPr>
          <w:szCs w:val="22"/>
          <w:lang w:val="fr-BE"/>
        </w:rPr>
      </w:pPr>
    </w:p>
    <w:p w14:paraId="7AEDAA41" w14:textId="77777777" w:rsidR="00E34E3D" w:rsidRPr="00150EDF" w:rsidRDefault="00E34E3D" w:rsidP="00EE767C">
      <w:pPr>
        <w:keepNext/>
        <w:keepLines/>
        <w:tabs>
          <w:tab w:val="left" w:pos="0"/>
        </w:tabs>
        <w:suppressAutoHyphens/>
        <w:rPr>
          <w:szCs w:val="22"/>
          <w:lang w:val="fr-BE"/>
        </w:rPr>
      </w:pPr>
      <w:r w:rsidRPr="00150EDF">
        <w:rPr>
          <w:szCs w:val="22"/>
          <w:lang w:val="fr-BE"/>
        </w:rPr>
        <w:t>La solution reconstituée doit être inspectée visuellement avant l’administration afin de détecter toute présence éventuelle de particules ou une décoloration. La solution reconstituée ne doit pas comporter de particules visibles</w:t>
      </w:r>
      <w:r>
        <w:rPr>
          <w:szCs w:val="22"/>
          <w:lang w:val="fr-BE"/>
        </w:rPr>
        <w:t xml:space="preserve"> et doit être transparente</w:t>
      </w:r>
      <w:r w:rsidRPr="00150EDF">
        <w:rPr>
          <w:szCs w:val="22"/>
          <w:lang w:val="fr-BE"/>
        </w:rPr>
        <w:t xml:space="preserve"> à </w:t>
      </w:r>
      <w:r>
        <w:rPr>
          <w:szCs w:val="22"/>
          <w:lang w:val="fr-BE"/>
        </w:rPr>
        <w:t>légèrement</w:t>
      </w:r>
      <w:r w:rsidRPr="00150EDF">
        <w:rPr>
          <w:szCs w:val="22"/>
          <w:lang w:val="fr-BE"/>
        </w:rPr>
        <w:t xml:space="preserve"> opalescente. La couleur de la solution reconstituée doit </w:t>
      </w:r>
      <w:r>
        <w:rPr>
          <w:szCs w:val="22"/>
          <w:lang w:val="fr-BE"/>
        </w:rPr>
        <w:t xml:space="preserve">être </w:t>
      </w:r>
      <w:r w:rsidRPr="00150EDF">
        <w:rPr>
          <w:szCs w:val="22"/>
          <w:lang w:val="fr-BE"/>
        </w:rPr>
        <w:t>incolore à brun pâle. Ne pas utiliser si la solution reconstituée contient des particules visibles ou est trouble ou décolorée.</w:t>
      </w:r>
    </w:p>
    <w:p w14:paraId="0AA98BBC" w14:textId="77777777" w:rsidR="00E34E3D" w:rsidRDefault="00E34E3D" w:rsidP="00EE767C">
      <w:pPr>
        <w:keepNext/>
        <w:keepLines/>
        <w:suppressAutoHyphens/>
        <w:rPr>
          <w:szCs w:val="22"/>
          <w:lang w:val="fr-BE"/>
        </w:rPr>
      </w:pPr>
    </w:p>
    <w:p w14:paraId="25625230" w14:textId="77777777" w:rsidR="00E34E3D" w:rsidRDefault="00E34E3D" w:rsidP="00EE767C">
      <w:pPr>
        <w:keepNext/>
        <w:keepLines/>
        <w:suppressAutoHyphens/>
        <w:rPr>
          <w:szCs w:val="22"/>
          <w:lang w:val="fr-BE"/>
        </w:rPr>
      </w:pPr>
      <w:r w:rsidRPr="00E34E3D">
        <w:rPr>
          <w:szCs w:val="22"/>
          <w:lang w:val="fr-BE"/>
        </w:rPr>
        <w:t>Eliminer toute quantité non utilisée.</w:t>
      </w:r>
      <w:r>
        <w:rPr>
          <w:szCs w:val="22"/>
          <w:lang w:val="fr-BE"/>
        </w:rPr>
        <w:t xml:space="preserve"> </w:t>
      </w:r>
      <w:r w:rsidRPr="00E34E3D">
        <w:rPr>
          <w:szCs w:val="22"/>
          <w:lang w:val="fr-BE"/>
        </w:rPr>
        <w:t xml:space="preserve">Le produit reconstitué ne contient pas de conservateur et est à usage unique seulement. </w:t>
      </w:r>
    </w:p>
    <w:p w14:paraId="47F7B954" w14:textId="77777777" w:rsidR="00E34E3D" w:rsidRDefault="00E34E3D" w:rsidP="00EE767C">
      <w:pPr>
        <w:keepNext/>
        <w:keepLines/>
        <w:suppressAutoHyphens/>
        <w:rPr>
          <w:szCs w:val="22"/>
          <w:lang w:val="fr-BE"/>
        </w:rPr>
      </w:pPr>
    </w:p>
    <w:p w14:paraId="058DA6B5" w14:textId="77777777" w:rsidR="00E34E3D" w:rsidRPr="00636A13" w:rsidRDefault="00E34E3D" w:rsidP="00EE767C">
      <w:pPr>
        <w:keepNext/>
        <w:keepLines/>
        <w:suppressAutoHyphens/>
        <w:rPr>
          <w:i/>
          <w:szCs w:val="22"/>
          <w:lang w:val="fr-BE"/>
        </w:rPr>
      </w:pPr>
      <w:r w:rsidRPr="00636A13">
        <w:rPr>
          <w:i/>
          <w:szCs w:val="22"/>
          <w:lang w:val="fr-BE"/>
        </w:rPr>
        <w:t>Instructions pour la dilution</w:t>
      </w:r>
    </w:p>
    <w:p w14:paraId="26412368" w14:textId="77777777" w:rsidR="00E34E3D" w:rsidRPr="00150EDF" w:rsidRDefault="00E34E3D" w:rsidP="00E34E3D">
      <w:pPr>
        <w:suppressAutoHyphens/>
        <w:rPr>
          <w:szCs w:val="22"/>
          <w:lang w:val="fr-BE"/>
        </w:rPr>
      </w:pPr>
      <w:r w:rsidRPr="00150EDF">
        <w:rPr>
          <w:szCs w:val="22"/>
          <w:lang w:val="fr-BE"/>
        </w:rPr>
        <w:t xml:space="preserve">Déterminer le volume de solution reconstituée requis sur la base d’une dose de </w:t>
      </w:r>
      <w:r>
        <w:rPr>
          <w:szCs w:val="22"/>
          <w:lang w:val="fr-BE"/>
        </w:rPr>
        <w:t xml:space="preserve">3,6 mg de trastuzumab </w:t>
      </w:r>
      <w:proofErr w:type="spellStart"/>
      <w:r>
        <w:rPr>
          <w:szCs w:val="22"/>
          <w:lang w:val="fr-BE"/>
        </w:rPr>
        <w:t>emtansine</w:t>
      </w:r>
      <w:proofErr w:type="spellEnd"/>
      <w:r w:rsidRPr="00150EDF">
        <w:rPr>
          <w:szCs w:val="22"/>
          <w:lang w:val="fr-BE"/>
        </w:rPr>
        <w:t>/kg de poids corporel</w:t>
      </w:r>
      <w:r w:rsidR="00DB73C1">
        <w:rPr>
          <w:szCs w:val="22"/>
          <w:lang w:val="fr-BE"/>
        </w:rPr>
        <w:t xml:space="preserve"> </w:t>
      </w:r>
      <w:r w:rsidRPr="00150EDF">
        <w:rPr>
          <w:szCs w:val="22"/>
          <w:lang w:val="fr-BE"/>
        </w:rPr>
        <w:t>:</w:t>
      </w:r>
    </w:p>
    <w:p w14:paraId="2BF8025B" w14:textId="77777777" w:rsidR="00E34E3D" w:rsidRDefault="00E34E3D" w:rsidP="00E34E3D">
      <w:pPr>
        <w:suppressAutoHyphens/>
        <w:rPr>
          <w:szCs w:val="22"/>
          <w:lang w:val="fr-BE"/>
        </w:rPr>
      </w:pPr>
    </w:p>
    <w:p w14:paraId="647F3206" w14:textId="77777777" w:rsidR="00E34E3D" w:rsidRPr="00255A0E" w:rsidRDefault="00E34E3D" w:rsidP="00E34E3D">
      <w:pPr>
        <w:keepNext/>
        <w:rPr>
          <w:lang w:val="fr-FR"/>
        </w:rPr>
      </w:pPr>
      <w:r w:rsidRPr="00255A0E">
        <w:rPr>
          <w:b/>
          <w:lang w:val="fr-FR"/>
        </w:rPr>
        <w:t>Volume</w:t>
      </w:r>
      <w:r w:rsidRPr="00255A0E">
        <w:rPr>
          <w:lang w:val="fr-FR"/>
        </w:rPr>
        <w:t xml:space="preserve"> (</w:t>
      </w:r>
      <w:proofErr w:type="spellStart"/>
      <w:r w:rsidR="00060A62" w:rsidRPr="00255A0E">
        <w:rPr>
          <w:lang w:val="fr-FR"/>
        </w:rPr>
        <w:t>m</w:t>
      </w:r>
      <w:r w:rsidR="00060A62">
        <w:rPr>
          <w:lang w:val="fr-FR"/>
        </w:rPr>
        <w:t>L</w:t>
      </w:r>
      <w:proofErr w:type="spellEnd"/>
      <w:r w:rsidRPr="00255A0E">
        <w:rPr>
          <w:lang w:val="fr-FR"/>
        </w:rPr>
        <w:t>) = </w:t>
      </w:r>
      <w:r w:rsidRPr="00255A0E">
        <w:rPr>
          <w:i/>
          <w:u w:val="single"/>
          <w:lang w:val="fr-FR"/>
        </w:rPr>
        <w:t xml:space="preserve">Dose totale à administrer </w:t>
      </w:r>
      <w:r w:rsidRPr="00255A0E">
        <w:rPr>
          <w:u w:val="single"/>
          <w:lang w:val="fr-FR"/>
        </w:rPr>
        <w:t>(</w:t>
      </w:r>
      <w:r>
        <w:rPr>
          <w:b/>
          <w:u w:val="single"/>
          <w:lang w:val="fr-FR"/>
        </w:rPr>
        <w:t>p</w:t>
      </w:r>
      <w:r w:rsidRPr="00255A0E">
        <w:rPr>
          <w:b/>
          <w:u w:val="single"/>
          <w:lang w:val="fr-FR"/>
        </w:rPr>
        <w:t xml:space="preserve">oids corporel </w:t>
      </w:r>
      <w:r w:rsidRPr="00255A0E">
        <w:rPr>
          <w:u w:val="single"/>
          <w:lang w:val="fr-FR"/>
        </w:rPr>
        <w:t xml:space="preserve">(kg) x </w:t>
      </w:r>
      <w:r w:rsidRPr="00255A0E">
        <w:rPr>
          <w:b/>
          <w:u w:val="single"/>
          <w:lang w:val="fr-FR"/>
        </w:rPr>
        <w:t>dose</w:t>
      </w:r>
      <w:r w:rsidRPr="00255A0E">
        <w:rPr>
          <w:u w:val="single"/>
          <w:lang w:val="fr-FR"/>
        </w:rPr>
        <w:t xml:space="preserve"> (mg/kg))</w:t>
      </w:r>
      <w:r w:rsidRPr="00255A0E">
        <w:rPr>
          <w:lang w:val="fr-FR"/>
        </w:rPr>
        <w:t xml:space="preserve"> </w:t>
      </w:r>
    </w:p>
    <w:p w14:paraId="7EAF0FA1" w14:textId="77777777" w:rsidR="00E34E3D" w:rsidRPr="00255A0E" w:rsidRDefault="00E34E3D" w:rsidP="00E34E3D">
      <w:pPr>
        <w:keepNext/>
        <w:tabs>
          <w:tab w:val="left" w:pos="1418"/>
        </w:tabs>
        <w:rPr>
          <w:lang w:val="fr-FR"/>
        </w:rPr>
      </w:pPr>
      <w:r w:rsidRPr="00255A0E">
        <w:rPr>
          <w:lang w:val="fr-FR"/>
        </w:rPr>
        <w:tab/>
        <w:t xml:space="preserve">          </w:t>
      </w:r>
      <w:r w:rsidRPr="00255A0E">
        <w:rPr>
          <w:b/>
          <w:lang w:val="fr-FR"/>
        </w:rPr>
        <w:t>20</w:t>
      </w:r>
      <w:r w:rsidRPr="00255A0E">
        <w:rPr>
          <w:lang w:val="fr-FR"/>
        </w:rPr>
        <w:t xml:space="preserve"> (concentration de la solution reconstituée</w:t>
      </w:r>
      <w:r>
        <w:rPr>
          <w:lang w:val="fr-FR"/>
        </w:rPr>
        <w:t xml:space="preserve"> en </w:t>
      </w:r>
      <w:r w:rsidRPr="00FE1348">
        <w:rPr>
          <w:lang w:val="fr-FR"/>
        </w:rPr>
        <w:t>mg/</w:t>
      </w:r>
      <w:proofErr w:type="spellStart"/>
      <w:r w:rsidR="00060A62" w:rsidRPr="00FE1348">
        <w:rPr>
          <w:lang w:val="fr-FR"/>
        </w:rPr>
        <w:t>m</w:t>
      </w:r>
      <w:r w:rsidR="00060A62">
        <w:rPr>
          <w:lang w:val="fr-FR"/>
        </w:rPr>
        <w:t>L</w:t>
      </w:r>
      <w:proofErr w:type="spellEnd"/>
      <w:r w:rsidRPr="00255A0E">
        <w:rPr>
          <w:lang w:val="fr-FR"/>
        </w:rPr>
        <w:t>)</w:t>
      </w:r>
    </w:p>
    <w:p w14:paraId="1CF79292" w14:textId="77777777" w:rsidR="00E34E3D" w:rsidRPr="00255A0E" w:rsidRDefault="00E34E3D" w:rsidP="00E34E3D">
      <w:pPr>
        <w:suppressAutoHyphens/>
        <w:rPr>
          <w:szCs w:val="22"/>
          <w:lang w:val="fr-FR"/>
        </w:rPr>
      </w:pPr>
    </w:p>
    <w:p w14:paraId="60BEA0E9" w14:textId="088F20E3" w:rsidR="00E34E3D" w:rsidRDefault="00E34E3D" w:rsidP="00E34E3D">
      <w:pPr>
        <w:suppressAutoHyphens/>
        <w:rPr>
          <w:szCs w:val="22"/>
          <w:lang w:val="fr-BE"/>
        </w:rPr>
      </w:pPr>
      <w:r>
        <w:rPr>
          <w:szCs w:val="22"/>
          <w:lang w:val="fr-BE"/>
        </w:rPr>
        <w:t xml:space="preserve">La quantité appropriée de solution doit être prélevée du flacon et ajoutée dans une poche pour perfusion </w:t>
      </w:r>
      <w:r w:rsidRPr="00A55FBA">
        <w:rPr>
          <w:szCs w:val="22"/>
          <w:lang w:val="fr-BE"/>
        </w:rPr>
        <w:t xml:space="preserve">contenant </w:t>
      </w:r>
      <w:r>
        <w:rPr>
          <w:szCs w:val="22"/>
          <w:lang w:val="fr-BE"/>
        </w:rPr>
        <w:t xml:space="preserve">250 </w:t>
      </w:r>
      <w:proofErr w:type="spellStart"/>
      <w:r w:rsidR="00060A62">
        <w:rPr>
          <w:szCs w:val="22"/>
          <w:lang w:val="fr-BE"/>
        </w:rPr>
        <w:t>mL</w:t>
      </w:r>
      <w:proofErr w:type="spellEnd"/>
      <w:r w:rsidR="00060A62">
        <w:rPr>
          <w:szCs w:val="22"/>
          <w:lang w:val="fr-BE"/>
        </w:rPr>
        <w:t xml:space="preserve"> </w:t>
      </w:r>
      <w:r>
        <w:rPr>
          <w:szCs w:val="22"/>
          <w:lang w:val="fr-BE"/>
        </w:rPr>
        <w:t>d’</w:t>
      </w:r>
      <w:r w:rsidRPr="00A55FBA">
        <w:rPr>
          <w:szCs w:val="22"/>
          <w:lang w:val="fr-BE"/>
        </w:rPr>
        <w:t>une solution de chlorure de sodium à 4,5 mg/</w:t>
      </w:r>
      <w:proofErr w:type="spellStart"/>
      <w:r w:rsidR="00060A62" w:rsidRPr="00A55FBA">
        <w:rPr>
          <w:szCs w:val="22"/>
          <w:lang w:val="fr-BE"/>
        </w:rPr>
        <w:t>m</w:t>
      </w:r>
      <w:r w:rsidR="00060A62">
        <w:rPr>
          <w:szCs w:val="22"/>
          <w:lang w:val="fr-BE"/>
        </w:rPr>
        <w:t>L</w:t>
      </w:r>
      <w:proofErr w:type="spellEnd"/>
      <w:r w:rsidR="00060A62" w:rsidRPr="00A55FBA">
        <w:rPr>
          <w:szCs w:val="22"/>
          <w:lang w:val="fr-BE"/>
        </w:rPr>
        <w:t xml:space="preserve"> </w:t>
      </w:r>
      <w:r w:rsidRPr="00A55FBA">
        <w:rPr>
          <w:szCs w:val="22"/>
          <w:lang w:val="fr-BE"/>
        </w:rPr>
        <w:t xml:space="preserve">(0,45 %) pour perfusion </w:t>
      </w:r>
      <w:r>
        <w:rPr>
          <w:szCs w:val="22"/>
          <w:lang w:val="fr-BE"/>
        </w:rPr>
        <w:t xml:space="preserve">ou de </w:t>
      </w:r>
      <w:r w:rsidRPr="00A55FBA">
        <w:rPr>
          <w:szCs w:val="22"/>
          <w:lang w:val="fr-BE"/>
        </w:rPr>
        <w:t>chlorure de sodium à</w:t>
      </w:r>
      <w:r>
        <w:rPr>
          <w:szCs w:val="22"/>
          <w:lang w:val="fr-BE"/>
        </w:rPr>
        <w:t xml:space="preserve"> 9 mg/</w:t>
      </w:r>
      <w:proofErr w:type="spellStart"/>
      <w:r w:rsidR="00060A62">
        <w:rPr>
          <w:szCs w:val="22"/>
          <w:lang w:val="fr-BE"/>
        </w:rPr>
        <w:t>mL</w:t>
      </w:r>
      <w:proofErr w:type="spellEnd"/>
      <w:r w:rsidR="00060A62">
        <w:rPr>
          <w:szCs w:val="22"/>
          <w:lang w:val="fr-BE"/>
        </w:rPr>
        <w:t xml:space="preserve"> </w:t>
      </w:r>
      <w:r>
        <w:rPr>
          <w:szCs w:val="22"/>
          <w:lang w:val="fr-BE"/>
        </w:rPr>
        <w:t xml:space="preserve">(0,9 %) pour perfusion. </w:t>
      </w:r>
      <w:r w:rsidRPr="00A55FBA">
        <w:rPr>
          <w:szCs w:val="22"/>
          <w:lang w:val="fr-BE"/>
        </w:rPr>
        <w:t>Une solution de glucose (5</w:t>
      </w:r>
      <w:del w:id="1757" w:author="Author">
        <w:r w:rsidRPr="00A55FBA">
          <w:rPr>
            <w:szCs w:val="22"/>
            <w:lang w:val="fr-BE"/>
          </w:rPr>
          <w:delText xml:space="preserve"> </w:delText>
        </w:r>
      </w:del>
      <w:ins w:id="1758" w:author="Author">
        <w:r w:rsidR="00E26F8B">
          <w:rPr>
            <w:szCs w:val="22"/>
            <w:lang w:val="fr-BE"/>
          </w:rPr>
          <w:t> </w:t>
        </w:r>
      </w:ins>
      <w:r w:rsidRPr="00A55FBA">
        <w:rPr>
          <w:szCs w:val="22"/>
          <w:lang w:val="fr-BE"/>
        </w:rPr>
        <w:t>%) ne doit pas être utilisée</w:t>
      </w:r>
      <w:r>
        <w:rPr>
          <w:szCs w:val="22"/>
          <w:lang w:val="fr-BE"/>
        </w:rPr>
        <w:t xml:space="preserve">. Une </w:t>
      </w:r>
      <w:r w:rsidRPr="00A55FBA">
        <w:rPr>
          <w:szCs w:val="22"/>
          <w:lang w:val="fr-BE"/>
        </w:rPr>
        <w:t>solution de chlorure de sodium à 4,5 mg/</w:t>
      </w:r>
      <w:proofErr w:type="spellStart"/>
      <w:r w:rsidR="00060A62" w:rsidRPr="00A55FBA">
        <w:rPr>
          <w:szCs w:val="22"/>
          <w:lang w:val="fr-BE"/>
        </w:rPr>
        <w:t>m</w:t>
      </w:r>
      <w:r w:rsidR="00060A62">
        <w:rPr>
          <w:szCs w:val="22"/>
          <w:lang w:val="fr-BE"/>
        </w:rPr>
        <w:t>L</w:t>
      </w:r>
      <w:proofErr w:type="spellEnd"/>
      <w:r w:rsidR="00060A62" w:rsidRPr="00A55FBA">
        <w:rPr>
          <w:szCs w:val="22"/>
          <w:lang w:val="fr-BE"/>
        </w:rPr>
        <w:t xml:space="preserve"> </w:t>
      </w:r>
      <w:r w:rsidRPr="00A55FBA">
        <w:rPr>
          <w:szCs w:val="22"/>
          <w:lang w:val="fr-BE"/>
        </w:rPr>
        <w:t>(0,45 %) pour perfusion</w:t>
      </w:r>
      <w:r>
        <w:rPr>
          <w:szCs w:val="22"/>
          <w:lang w:val="fr-BE"/>
        </w:rPr>
        <w:t xml:space="preserve"> peut être utilisée sans un </w:t>
      </w:r>
      <w:r w:rsidRPr="00A55FBA">
        <w:rPr>
          <w:szCs w:val="22"/>
          <w:lang w:val="fr-BE"/>
        </w:rPr>
        <w:t xml:space="preserve">filtre en ligne en </w:t>
      </w:r>
      <w:proofErr w:type="spellStart"/>
      <w:r w:rsidRPr="00A55FBA">
        <w:rPr>
          <w:szCs w:val="22"/>
          <w:lang w:val="fr-BE"/>
        </w:rPr>
        <w:t>polyéthersulfone</w:t>
      </w:r>
      <w:proofErr w:type="spellEnd"/>
      <w:r w:rsidRPr="00674DC2">
        <w:rPr>
          <w:lang w:val="fr-FR"/>
        </w:rPr>
        <w:t xml:space="preserve"> </w:t>
      </w:r>
      <w:r w:rsidRPr="00C31060">
        <w:rPr>
          <w:szCs w:val="22"/>
          <w:lang w:val="fr-BE"/>
        </w:rPr>
        <w:t>de</w:t>
      </w:r>
      <w:r w:rsidR="007C57AE">
        <w:rPr>
          <w:szCs w:val="22"/>
          <w:lang w:val="fr-BE"/>
        </w:rPr>
        <w:t xml:space="preserve"> </w:t>
      </w:r>
      <w:r w:rsidR="007C57AE" w:rsidRPr="007C57AE">
        <w:rPr>
          <w:szCs w:val="22"/>
          <w:lang w:val="fr-BE"/>
        </w:rPr>
        <w:t>0,20 ou</w:t>
      </w:r>
      <w:r w:rsidRPr="00C31060">
        <w:rPr>
          <w:szCs w:val="22"/>
          <w:lang w:val="fr-BE"/>
        </w:rPr>
        <w:t xml:space="preserve"> 0,22 microns</w:t>
      </w:r>
      <w:r>
        <w:rPr>
          <w:szCs w:val="22"/>
          <w:lang w:val="fr-BE"/>
        </w:rPr>
        <w:t xml:space="preserve">. Si une </w:t>
      </w:r>
      <w:r w:rsidRPr="00A55FBA">
        <w:rPr>
          <w:szCs w:val="22"/>
          <w:lang w:val="fr-BE"/>
        </w:rPr>
        <w:t>solution de chlorure de sodium</w:t>
      </w:r>
      <w:r w:rsidRPr="00A55FBA">
        <w:rPr>
          <w:lang w:val="fr-FR"/>
        </w:rPr>
        <w:t xml:space="preserve"> </w:t>
      </w:r>
      <w:r w:rsidRPr="00A55FBA">
        <w:rPr>
          <w:szCs w:val="22"/>
          <w:lang w:val="fr-BE"/>
        </w:rPr>
        <w:t>à 9 mg/</w:t>
      </w:r>
      <w:proofErr w:type="spellStart"/>
      <w:r w:rsidR="00060A62" w:rsidRPr="00A55FBA">
        <w:rPr>
          <w:szCs w:val="22"/>
          <w:lang w:val="fr-BE"/>
        </w:rPr>
        <w:t>m</w:t>
      </w:r>
      <w:r w:rsidR="00060A62">
        <w:rPr>
          <w:szCs w:val="22"/>
          <w:lang w:val="fr-BE"/>
        </w:rPr>
        <w:t>L</w:t>
      </w:r>
      <w:proofErr w:type="spellEnd"/>
      <w:r w:rsidR="00060A62" w:rsidRPr="00A55FBA">
        <w:rPr>
          <w:szCs w:val="22"/>
          <w:lang w:val="fr-BE"/>
        </w:rPr>
        <w:t xml:space="preserve"> </w:t>
      </w:r>
      <w:r w:rsidRPr="00A55FBA">
        <w:rPr>
          <w:szCs w:val="22"/>
          <w:lang w:val="fr-BE"/>
        </w:rPr>
        <w:t>(0,9 %) pour perfusion</w:t>
      </w:r>
      <w:r>
        <w:rPr>
          <w:szCs w:val="22"/>
          <w:lang w:val="fr-BE"/>
        </w:rPr>
        <w:t xml:space="preserve"> est utilisée pour la perfusion, </w:t>
      </w:r>
      <w:r w:rsidRPr="00A55FBA">
        <w:rPr>
          <w:szCs w:val="22"/>
          <w:lang w:val="fr-BE"/>
        </w:rPr>
        <w:t xml:space="preserve">un filtre en ligne en </w:t>
      </w:r>
      <w:proofErr w:type="spellStart"/>
      <w:r w:rsidRPr="00A55FBA">
        <w:rPr>
          <w:szCs w:val="22"/>
          <w:lang w:val="fr-BE"/>
        </w:rPr>
        <w:t>polyéthersulfone</w:t>
      </w:r>
      <w:proofErr w:type="spellEnd"/>
      <w:r>
        <w:rPr>
          <w:szCs w:val="22"/>
          <w:lang w:val="fr-BE"/>
        </w:rPr>
        <w:t xml:space="preserve"> </w:t>
      </w:r>
      <w:r w:rsidRPr="008261F0">
        <w:rPr>
          <w:szCs w:val="22"/>
          <w:lang w:val="fr-BE"/>
        </w:rPr>
        <w:t xml:space="preserve">de </w:t>
      </w:r>
      <w:r w:rsidR="007C57AE" w:rsidRPr="007C57AE">
        <w:rPr>
          <w:szCs w:val="22"/>
          <w:lang w:val="fr-BE"/>
        </w:rPr>
        <w:t xml:space="preserve">0,20 ou </w:t>
      </w:r>
      <w:r w:rsidRPr="008261F0">
        <w:rPr>
          <w:szCs w:val="22"/>
          <w:lang w:val="fr-BE"/>
        </w:rPr>
        <w:t xml:space="preserve">0,22 microns </w:t>
      </w:r>
      <w:r>
        <w:rPr>
          <w:szCs w:val="22"/>
          <w:lang w:val="fr-BE"/>
        </w:rPr>
        <w:t>est requis.</w:t>
      </w:r>
      <w:r w:rsidRPr="00A55FBA">
        <w:rPr>
          <w:lang w:val="fr-FR"/>
        </w:rPr>
        <w:t xml:space="preserve"> </w:t>
      </w:r>
      <w:r w:rsidRPr="00A55FBA">
        <w:rPr>
          <w:szCs w:val="22"/>
          <w:lang w:val="fr-BE"/>
        </w:rPr>
        <w:t>Une fois la perfusion préparée, elle doit être administrée immédiatement.</w:t>
      </w:r>
      <w:r>
        <w:rPr>
          <w:szCs w:val="22"/>
          <w:lang w:val="fr-BE"/>
        </w:rPr>
        <w:t xml:space="preserve"> Ne pas congeler ou agiter la solution pour perfusion durant la conservation. Si elle a été diluée de façon aseptique, la solution pour perfusion peut être conservée jusqu’à </w:t>
      </w:r>
      <w:r w:rsidRPr="00E34E3D">
        <w:rPr>
          <w:szCs w:val="22"/>
          <w:lang w:val="fr-BE"/>
        </w:rPr>
        <w:t>24 heures entre 2</w:t>
      </w:r>
      <w:ins w:id="1759" w:author="Author">
        <w:r w:rsidR="00E26F8B">
          <w:rPr>
            <w:szCs w:val="22"/>
            <w:lang w:val="fr-BE"/>
          </w:rPr>
          <w:t> </w:t>
        </w:r>
      </w:ins>
      <w:r w:rsidRPr="00E34E3D">
        <w:rPr>
          <w:szCs w:val="22"/>
          <w:lang w:val="fr-BE"/>
        </w:rPr>
        <w:t>°C et 8</w:t>
      </w:r>
      <w:ins w:id="1760" w:author="Author">
        <w:r w:rsidR="00E26F8B">
          <w:rPr>
            <w:szCs w:val="22"/>
            <w:lang w:val="fr-BE"/>
          </w:rPr>
          <w:t> </w:t>
        </w:r>
      </w:ins>
      <w:r w:rsidRPr="00E34E3D">
        <w:rPr>
          <w:szCs w:val="22"/>
          <w:lang w:val="fr-BE"/>
        </w:rPr>
        <w:t>°C</w:t>
      </w:r>
      <w:r>
        <w:rPr>
          <w:szCs w:val="22"/>
          <w:lang w:val="fr-BE"/>
        </w:rPr>
        <w:t xml:space="preserve">. </w:t>
      </w:r>
    </w:p>
    <w:p w14:paraId="0C2FFB7D" w14:textId="77777777" w:rsidR="007E7F9A" w:rsidRPr="00E34E3D" w:rsidRDefault="007E7F9A" w:rsidP="00E34E3D">
      <w:pPr>
        <w:outlineLvl w:val="0"/>
        <w:rPr>
          <w:szCs w:val="22"/>
          <w:lang w:val="fr-BE"/>
        </w:rPr>
      </w:pPr>
    </w:p>
    <w:sectPr w:rsidR="007E7F9A" w:rsidRPr="00E34E3D" w:rsidSect="00D4786A">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0B4B" w14:textId="77777777" w:rsidR="00007492" w:rsidRDefault="00007492">
      <w:pPr>
        <w:rPr>
          <w:szCs w:val="24"/>
        </w:rPr>
      </w:pPr>
      <w:r>
        <w:rPr>
          <w:szCs w:val="24"/>
        </w:rPr>
        <w:separator/>
      </w:r>
    </w:p>
  </w:endnote>
  <w:endnote w:type="continuationSeparator" w:id="0">
    <w:p w14:paraId="43BA19CD" w14:textId="77777777" w:rsidR="00007492" w:rsidRDefault="00007492">
      <w:pPr>
        <w:rPr>
          <w:szCs w:val="24"/>
        </w:rPr>
      </w:pPr>
      <w:r>
        <w:rPr>
          <w:szCs w:val="24"/>
        </w:rPr>
        <w:continuationSeparator/>
      </w:r>
    </w:p>
  </w:endnote>
  <w:endnote w:type="continuationNotice" w:id="1">
    <w:p w14:paraId="2AC0F303" w14:textId="77777777" w:rsidR="00007492" w:rsidRDefault="00007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w:altName w:val="Cambria"/>
    <w:panose1 w:val="02040503050201020203"/>
    <w:charset w:val="00"/>
    <w:family w:val="roman"/>
    <w:pitch w:val="variable"/>
    <w:sig w:usb0="E00002AF" w:usb1="5000E07B" w:usb2="00000000" w:usb3="00000000" w:csb0="0000019F" w:csb1="00000000"/>
  </w:font>
  <w:font w:name="Courier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56F0" w14:textId="3DE8E020" w:rsidR="00E92674" w:rsidRDefault="00E9267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3F0B5C">
      <w:rPr>
        <w:rStyle w:val="PageNumber"/>
        <w:szCs w:val="24"/>
      </w:rPr>
      <w:t>20</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194A" w14:textId="47F6DF28" w:rsidR="00E92674" w:rsidRDefault="00E9267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3F0B5C">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9165" w14:textId="77777777" w:rsidR="00007492" w:rsidRDefault="00007492">
      <w:pPr>
        <w:rPr>
          <w:szCs w:val="24"/>
        </w:rPr>
      </w:pPr>
      <w:r>
        <w:rPr>
          <w:szCs w:val="24"/>
        </w:rPr>
        <w:separator/>
      </w:r>
    </w:p>
  </w:footnote>
  <w:footnote w:type="continuationSeparator" w:id="0">
    <w:p w14:paraId="15A8A8A2" w14:textId="77777777" w:rsidR="00007492" w:rsidRDefault="00007492">
      <w:pPr>
        <w:rPr>
          <w:szCs w:val="24"/>
        </w:rPr>
      </w:pPr>
      <w:r>
        <w:rPr>
          <w:szCs w:val="24"/>
        </w:rPr>
        <w:continuationSeparator/>
      </w:r>
    </w:p>
  </w:footnote>
  <w:footnote w:type="continuationNotice" w:id="1">
    <w:p w14:paraId="565C710B" w14:textId="77777777" w:rsidR="00007492" w:rsidRDefault="000074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DE2B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7A8E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B228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CEDA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7ADC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02F5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205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70B5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1AF3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805513"/>
    <w:multiLevelType w:val="hybridMultilevel"/>
    <w:tmpl w:val="05226C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1DC094A"/>
    <w:multiLevelType w:val="hybridMultilevel"/>
    <w:tmpl w:val="8018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22A32C7"/>
    <w:multiLevelType w:val="hybridMultilevel"/>
    <w:tmpl w:val="6986AB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4A90498"/>
    <w:multiLevelType w:val="hybridMultilevel"/>
    <w:tmpl w:val="C18E2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7957D1D"/>
    <w:multiLevelType w:val="hybridMultilevel"/>
    <w:tmpl w:val="C31A4192"/>
    <w:lvl w:ilvl="0" w:tplc="040C0001">
      <w:start w:val="1"/>
      <w:numFmt w:val="bullet"/>
      <w:lvlText w:val=""/>
      <w:lvlJc w:val="left"/>
      <w:pPr>
        <w:ind w:left="360" w:hanging="360"/>
      </w:pPr>
      <w:rPr>
        <w:rFonts w:ascii="Symbol" w:hAnsi="Symbol" w:hint="default"/>
      </w:rPr>
    </w:lvl>
    <w:lvl w:ilvl="1" w:tplc="EDD460A4">
      <w:numFmt w:val="bullet"/>
      <w:lvlText w:val="•"/>
      <w:lvlJc w:val="left"/>
      <w:pPr>
        <w:ind w:left="720" w:firstLine="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0A917CE8"/>
    <w:multiLevelType w:val="hybridMultilevel"/>
    <w:tmpl w:val="29A06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B5277F0"/>
    <w:multiLevelType w:val="hybridMultilevel"/>
    <w:tmpl w:val="8028E53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0EA159B1"/>
    <w:multiLevelType w:val="hybridMultilevel"/>
    <w:tmpl w:val="479EF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2BA13A5"/>
    <w:multiLevelType w:val="hybridMultilevel"/>
    <w:tmpl w:val="E4065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722EFB"/>
    <w:multiLevelType w:val="hybridMultilevel"/>
    <w:tmpl w:val="FB3AA9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196560AC"/>
    <w:multiLevelType w:val="hybridMultilevel"/>
    <w:tmpl w:val="072EAEC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1A27002F"/>
    <w:multiLevelType w:val="hybridMultilevel"/>
    <w:tmpl w:val="6CDCB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083369"/>
    <w:multiLevelType w:val="hybridMultilevel"/>
    <w:tmpl w:val="EBC2F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3B8040F"/>
    <w:multiLevelType w:val="hybridMultilevel"/>
    <w:tmpl w:val="F79CBA52"/>
    <w:lvl w:ilvl="0" w:tplc="25300D00">
      <w:start w:val="4"/>
      <w:numFmt w:val="bullet"/>
      <w:lvlText w:val="-"/>
      <w:lvlJc w:val="left"/>
      <w:pPr>
        <w:ind w:left="0" w:hanging="360"/>
      </w:pPr>
      <w:rPr>
        <w:rFonts w:ascii="Times New Roman" w:eastAsia="Times New Roman" w:hAnsi="Times New Roman"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27175E9D"/>
    <w:multiLevelType w:val="hybridMultilevel"/>
    <w:tmpl w:val="12CA4F7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CB6334"/>
    <w:multiLevelType w:val="hybridMultilevel"/>
    <w:tmpl w:val="0E3C92E4"/>
    <w:lvl w:ilvl="0" w:tplc="78B406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8131519"/>
    <w:multiLevelType w:val="hybridMultilevel"/>
    <w:tmpl w:val="08B4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8EB0842"/>
    <w:multiLevelType w:val="hybridMultilevel"/>
    <w:tmpl w:val="F3AA5B9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9" w15:restartNumberingAfterBreak="0">
    <w:nsid w:val="2B6D2333"/>
    <w:multiLevelType w:val="hybridMultilevel"/>
    <w:tmpl w:val="46FA53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1" w15:restartNumberingAfterBreak="0">
    <w:nsid w:val="325642AF"/>
    <w:multiLevelType w:val="hybridMultilevel"/>
    <w:tmpl w:val="D520E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261738F"/>
    <w:multiLevelType w:val="hybridMultilevel"/>
    <w:tmpl w:val="1828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184ECC"/>
    <w:multiLevelType w:val="hybridMultilevel"/>
    <w:tmpl w:val="52808C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33394B98"/>
    <w:multiLevelType w:val="hybridMultilevel"/>
    <w:tmpl w:val="992E12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334D4639"/>
    <w:multiLevelType w:val="hybridMultilevel"/>
    <w:tmpl w:val="6F1015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43923C8"/>
    <w:multiLevelType w:val="hybridMultilevel"/>
    <w:tmpl w:val="B9F2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38" w15:restartNumberingAfterBreak="0">
    <w:nsid w:val="37487B1B"/>
    <w:multiLevelType w:val="hybridMultilevel"/>
    <w:tmpl w:val="3758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77B33EA"/>
    <w:multiLevelType w:val="hybridMultilevel"/>
    <w:tmpl w:val="D1E4C9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39BA510B"/>
    <w:multiLevelType w:val="hybridMultilevel"/>
    <w:tmpl w:val="A3D6D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5A4CD6"/>
    <w:multiLevelType w:val="hybridMultilevel"/>
    <w:tmpl w:val="ECE6F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DFB7EDD"/>
    <w:multiLevelType w:val="hybridMultilevel"/>
    <w:tmpl w:val="674A1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3A5440D"/>
    <w:multiLevelType w:val="hybridMultilevel"/>
    <w:tmpl w:val="8B024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3E3386"/>
    <w:multiLevelType w:val="hybridMultilevel"/>
    <w:tmpl w:val="9CBC7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44CC12BD"/>
    <w:multiLevelType w:val="hybridMultilevel"/>
    <w:tmpl w:val="13982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62246E3"/>
    <w:multiLevelType w:val="hybridMultilevel"/>
    <w:tmpl w:val="7756B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7874ADA"/>
    <w:multiLevelType w:val="hybridMultilevel"/>
    <w:tmpl w:val="A5CC0A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4B0F4A58"/>
    <w:multiLevelType w:val="hybridMultilevel"/>
    <w:tmpl w:val="5C8A98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C19102A"/>
    <w:multiLevelType w:val="hybridMultilevel"/>
    <w:tmpl w:val="2B523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C8714D4"/>
    <w:multiLevelType w:val="hybridMultilevel"/>
    <w:tmpl w:val="9A3C8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784B0F"/>
    <w:multiLevelType w:val="hybridMultilevel"/>
    <w:tmpl w:val="2AECF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D9F1983"/>
    <w:multiLevelType w:val="hybridMultilevel"/>
    <w:tmpl w:val="657E0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E2A6854"/>
    <w:multiLevelType w:val="hybridMultilevel"/>
    <w:tmpl w:val="724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1363D81"/>
    <w:multiLevelType w:val="hybridMultilevel"/>
    <w:tmpl w:val="5A62E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17C43B5"/>
    <w:multiLevelType w:val="hybridMultilevel"/>
    <w:tmpl w:val="73BA1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2350532"/>
    <w:multiLevelType w:val="hybridMultilevel"/>
    <w:tmpl w:val="EBA49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27E6BF1"/>
    <w:multiLevelType w:val="hybridMultilevel"/>
    <w:tmpl w:val="91A046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58440038"/>
    <w:multiLevelType w:val="hybridMultilevel"/>
    <w:tmpl w:val="28C6B5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A7E605D"/>
    <w:multiLevelType w:val="hybridMultilevel"/>
    <w:tmpl w:val="577EE2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5ADF6E39"/>
    <w:multiLevelType w:val="hybridMultilevel"/>
    <w:tmpl w:val="F63858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5B755CDB"/>
    <w:multiLevelType w:val="hybridMultilevel"/>
    <w:tmpl w:val="FAD08C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15:restartNumberingAfterBreak="0">
    <w:nsid w:val="5F841D5E"/>
    <w:multiLevelType w:val="hybridMultilevel"/>
    <w:tmpl w:val="A120BE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61BF1F26"/>
    <w:multiLevelType w:val="hybridMultilevel"/>
    <w:tmpl w:val="5FD4DA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61C9249C"/>
    <w:multiLevelType w:val="hybridMultilevel"/>
    <w:tmpl w:val="770456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65734114"/>
    <w:multiLevelType w:val="hybridMultilevel"/>
    <w:tmpl w:val="9906F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7" w15:restartNumberingAfterBreak="0">
    <w:nsid w:val="670748ED"/>
    <w:multiLevelType w:val="hybridMultilevel"/>
    <w:tmpl w:val="8FB21B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686F4478"/>
    <w:multiLevelType w:val="hybridMultilevel"/>
    <w:tmpl w:val="98E2B1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15:restartNumberingAfterBreak="0">
    <w:nsid w:val="6894492E"/>
    <w:multiLevelType w:val="hybridMultilevel"/>
    <w:tmpl w:val="A82C0B0A"/>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70" w15:restartNumberingAfterBreak="0">
    <w:nsid w:val="6A1872F3"/>
    <w:multiLevelType w:val="hybridMultilevel"/>
    <w:tmpl w:val="25E2CF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6AAC190C"/>
    <w:multiLevelType w:val="hybridMultilevel"/>
    <w:tmpl w:val="2F448B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2933FBF"/>
    <w:multiLevelType w:val="hybridMultilevel"/>
    <w:tmpl w:val="9818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2C243E0"/>
    <w:multiLevelType w:val="hybridMultilevel"/>
    <w:tmpl w:val="451EFE94"/>
    <w:lvl w:ilvl="0" w:tplc="51BAAEE0">
      <w:start w:val="1"/>
      <w:numFmt w:val="bullet"/>
      <w:lvlText w:val="-"/>
      <w:lvlJc w:val="left"/>
      <w:pPr>
        <w:ind w:left="153" w:hanging="360"/>
      </w:p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7" w15:restartNumberingAfterBreak="0">
    <w:nsid w:val="72E87862"/>
    <w:multiLevelType w:val="hybridMultilevel"/>
    <w:tmpl w:val="58A65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9EC20DA"/>
    <w:multiLevelType w:val="hybridMultilevel"/>
    <w:tmpl w:val="032E4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0" w15:restartNumberingAfterBreak="0">
    <w:nsid w:val="7C9C3CA4"/>
    <w:multiLevelType w:val="hybridMultilevel"/>
    <w:tmpl w:val="42A2B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484546">
    <w:abstractNumId w:val="10"/>
    <w:lvlOverride w:ilvl="0">
      <w:lvl w:ilvl="0">
        <w:start w:val="1"/>
        <w:numFmt w:val="bullet"/>
        <w:lvlText w:val="-"/>
        <w:lvlJc w:val="left"/>
        <w:pPr>
          <w:ind w:left="360" w:hanging="360"/>
        </w:pPr>
      </w:lvl>
    </w:lvlOverride>
  </w:num>
  <w:num w:numId="2" w16cid:durableId="1296331793">
    <w:abstractNumId w:val="10"/>
    <w:lvlOverride w:ilvl="0">
      <w:lvl w:ilvl="0">
        <w:start w:val="1"/>
        <w:numFmt w:val="bullet"/>
        <w:lvlText w:val=""/>
        <w:lvlJc w:val="left"/>
        <w:pPr>
          <w:ind w:left="360" w:hanging="360"/>
        </w:pPr>
        <w:rPr>
          <w:rFonts w:ascii="Symbol" w:hAnsi="Symbol" w:hint="default"/>
        </w:rPr>
      </w:lvl>
    </w:lvlOverride>
  </w:num>
  <w:num w:numId="3" w16cid:durableId="450318059">
    <w:abstractNumId w:val="74"/>
  </w:num>
  <w:num w:numId="4" w16cid:durableId="81811673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44524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92751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712723">
    <w:abstractNumId w:val="37"/>
    <w:lvlOverride w:ilvl="0">
      <w:startOverride w:val="1"/>
    </w:lvlOverride>
  </w:num>
  <w:num w:numId="8" w16cid:durableId="1484199280">
    <w:abstractNumId w:val="9"/>
  </w:num>
  <w:num w:numId="9" w16cid:durableId="463934385">
    <w:abstractNumId w:val="7"/>
  </w:num>
  <w:num w:numId="10" w16cid:durableId="2101873103">
    <w:abstractNumId w:val="6"/>
  </w:num>
  <w:num w:numId="11" w16cid:durableId="1960800960">
    <w:abstractNumId w:val="5"/>
  </w:num>
  <w:num w:numId="12" w16cid:durableId="1829587347">
    <w:abstractNumId w:val="4"/>
  </w:num>
  <w:num w:numId="13" w16cid:durableId="1546335004">
    <w:abstractNumId w:val="8"/>
  </w:num>
  <w:num w:numId="14" w16cid:durableId="1003318221">
    <w:abstractNumId w:val="3"/>
  </w:num>
  <w:num w:numId="15" w16cid:durableId="1176916375">
    <w:abstractNumId w:val="2"/>
  </w:num>
  <w:num w:numId="16" w16cid:durableId="1934051297">
    <w:abstractNumId w:val="1"/>
  </w:num>
  <w:num w:numId="17" w16cid:durableId="1316110475">
    <w:abstractNumId w:val="0"/>
  </w:num>
  <w:num w:numId="18" w16cid:durableId="2055422898">
    <w:abstractNumId w:val="24"/>
  </w:num>
  <w:num w:numId="19" w16cid:durableId="1926186245">
    <w:abstractNumId w:val="17"/>
  </w:num>
  <w:num w:numId="20" w16cid:durableId="2062049155">
    <w:abstractNumId w:val="61"/>
  </w:num>
  <w:num w:numId="21" w16cid:durableId="11227074">
    <w:abstractNumId w:val="78"/>
  </w:num>
  <w:num w:numId="22" w16cid:durableId="953252531">
    <w:abstractNumId w:val="55"/>
  </w:num>
  <w:num w:numId="23" w16cid:durableId="1099250646">
    <w:abstractNumId w:val="51"/>
  </w:num>
  <w:num w:numId="24" w16cid:durableId="612327289">
    <w:abstractNumId w:val="43"/>
  </w:num>
  <w:num w:numId="25" w16cid:durableId="1773014344">
    <w:abstractNumId w:val="14"/>
  </w:num>
  <w:num w:numId="26" w16cid:durableId="1587955157">
    <w:abstractNumId w:val="48"/>
  </w:num>
  <w:num w:numId="27" w16cid:durableId="673268639">
    <w:abstractNumId w:val="49"/>
  </w:num>
  <w:num w:numId="28" w16cid:durableId="371881580">
    <w:abstractNumId w:val="41"/>
  </w:num>
  <w:num w:numId="29" w16cid:durableId="1123421424">
    <w:abstractNumId w:val="40"/>
  </w:num>
  <w:num w:numId="30" w16cid:durableId="1998800057">
    <w:abstractNumId w:val="18"/>
  </w:num>
  <w:num w:numId="31" w16cid:durableId="1061371828">
    <w:abstractNumId w:val="23"/>
  </w:num>
  <w:num w:numId="32" w16cid:durableId="794832039">
    <w:abstractNumId w:val="75"/>
  </w:num>
  <w:num w:numId="33" w16cid:durableId="1413238001">
    <w:abstractNumId w:val="20"/>
  </w:num>
  <w:num w:numId="34" w16cid:durableId="94443285">
    <w:abstractNumId w:val="45"/>
  </w:num>
  <w:num w:numId="35" w16cid:durableId="1818574202">
    <w:abstractNumId w:val="70"/>
  </w:num>
  <w:num w:numId="36" w16cid:durableId="2020160819">
    <w:abstractNumId w:val="32"/>
  </w:num>
  <w:num w:numId="37" w16cid:durableId="396366137">
    <w:abstractNumId w:val="44"/>
  </w:num>
  <w:num w:numId="38" w16cid:durableId="154298581">
    <w:abstractNumId w:val="62"/>
  </w:num>
  <w:num w:numId="39" w16cid:durableId="116064900">
    <w:abstractNumId w:val="36"/>
  </w:num>
  <w:num w:numId="40" w16cid:durableId="1171531886">
    <w:abstractNumId w:val="42"/>
  </w:num>
  <w:num w:numId="41" w16cid:durableId="1882085728">
    <w:abstractNumId w:val="53"/>
  </w:num>
  <w:num w:numId="42" w16cid:durableId="829559954">
    <w:abstractNumId w:val="56"/>
  </w:num>
  <w:num w:numId="43" w16cid:durableId="1504468402">
    <w:abstractNumId w:val="27"/>
  </w:num>
  <w:num w:numId="44" w16cid:durableId="1802844003">
    <w:abstractNumId w:val="30"/>
  </w:num>
  <w:num w:numId="45" w16cid:durableId="61485076">
    <w:abstractNumId w:val="72"/>
  </w:num>
  <w:num w:numId="46" w16cid:durableId="1645431780">
    <w:abstractNumId w:val="21"/>
  </w:num>
  <w:num w:numId="47" w16cid:durableId="1475218101">
    <w:abstractNumId w:val="80"/>
  </w:num>
  <w:num w:numId="48" w16cid:durableId="351416440">
    <w:abstractNumId w:val="60"/>
  </w:num>
  <w:num w:numId="49" w16cid:durableId="1497257935">
    <w:abstractNumId w:val="54"/>
  </w:num>
  <w:num w:numId="50" w16cid:durableId="1761947653">
    <w:abstractNumId w:val="16"/>
  </w:num>
  <w:num w:numId="51" w16cid:durableId="541746383">
    <w:abstractNumId w:val="31"/>
  </w:num>
  <w:num w:numId="52" w16cid:durableId="1907687552">
    <w:abstractNumId w:val="50"/>
  </w:num>
  <w:num w:numId="53" w16cid:durableId="1664578291">
    <w:abstractNumId w:val="22"/>
  </w:num>
  <w:num w:numId="54" w16cid:durableId="449709161">
    <w:abstractNumId w:val="19"/>
  </w:num>
  <w:num w:numId="55" w16cid:durableId="1431196942">
    <w:abstractNumId w:val="77"/>
  </w:num>
  <w:num w:numId="56" w16cid:durableId="1740520498">
    <w:abstractNumId w:val="38"/>
  </w:num>
  <w:num w:numId="57" w16cid:durableId="1189835245">
    <w:abstractNumId w:val="69"/>
  </w:num>
  <w:num w:numId="58" w16cid:durableId="1610626497">
    <w:abstractNumId w:val="76"/>
  </w:num>
  <w:num w:numId="59" w16cid:durableId="1930262984">
    <w:abstractNumId w:val="65"/>
  </w:num>
  <w:num w:numId="60" w16cid:durableId="809782021">
    <w:abstractNumId w:val="59"/>
  </w:num>
  <w:num w:numId="61" w16cid:durableId="697120693">
    <w:abstractNumId w:val="67"/>
  </w:num>
  <w:num w:numId="62" w16cid:durableId="896743876">
    <w:abstractNumId w:val="52"/>
  </w:num>
  <w:num w:numId="63" w16cid:durableId="1798254532">
    <w:abstractNumId w:val="11"/>
  </w:num>
  <w:num w:numId="64" w16cid:durableId="1398285696">
    <w:abstractNumId w:val="39"/>
  </w:num>
  <w:num w:numId="65" w16cid:durableId="1301380713">
    <w:abstractNumId w:val="57"/>
  </w:num>
  <w:num w:numId="66" w16cid:durableId="57679527">
    <w:abstractNumId w:val="29"/>
  </w:num>
  <w:num w:numId="67" w16cid:durableId="738484435">
    <w:abstractNumId w:val="35"/>
  </w:num>
  <w:num w:numId="68" w16cid:durableId="855534806">
    <w:abstractNumId w:val="47"/>
  </w:num>
  <w:num w:numId="69" w16cid:durableId="1106803744">
    <w:abstractNumId w:val="15"/>
  </w:num>
  <w:num w:numId="70" w16cid:durableId="1630546333">
    <w:abstractNumId w:val="68"/>
  </w:num>
  <w:num w:numId="71" w16cid:durableId="935401301">
    <w:abstractNumId w:val="58"/>
  </w:num>
  <w:num w:numId="72" w16cid:durableId="374626156">
    <w:abstractNumId w:val="34"/>
  </w:num>
  <w:num w:numId="73" w16cid:durableId="95103992">
    <w:abstractNumId w:val="12"/>
  </w:num>
  <w:num w:numId="74" w16cid:durableId="492794414">
    <w:abstractNumId w:val="26"/>
  </w:num>
  <w:num w:numId="75" w16cid:durableId="413287824">
    <w:abstractNumId w:val="64"/>
  </w:num>
  <w:num w:numId="76" w16cid:durableId="531455395">
    <w:abstractNumId w:val="63"/>
  </w:num>
  <w:num w:numId="77" w16cid:durableId="1311901564">
    <w:abstractNumId w:val="46"/>
  </w:num>
  <w:num w:numId="78" w16cid:durableId="710106731">
    <w:abstractNumId w:val="71"/>
  </w:num>
  <w:num w:numId="79" w16cid:durableId="910237708">
    <w:abstractNumId w:val="33"/>
  </w:num>
  <w:num w:numId="80" w16cid:durableId="1106969727">
    <w:abstractNumId w:val="13"/>
  </w:num>
  <w:num w:numId="81" w16cid:durableId="2121993053">
    <w:abstractNumId w:val="25"/>
  </w:num>
  <w:num w:numId="82" w16cid:durableId="1585917300">
    <w:abstractNumId w:val="28"/>
  </w:num>
  <w:num w:numId="83" w16cid:durableId="1630436683">
    <w:abstractNumId w:val="10"/>
    <w:lvlOverride w:ilvl="0">
      <w:lvl w:ilvl="0">
        <w:start w:val="1"/>
        <w:numFmt w:val="bullet"/>
        <w:lvlText w:val="-"/>
        <w:lvlJc w:val="left"/>
        <w:pPr>
          <w:ind w:left="360" w:hanging="360"/>
        </w:pPr>
      </w:lvl>
    </w:lvlOverride>
  </w:num>
  <w:num w:numId="84" w16cid:durableId="1044792295">
    <w:abstractNumId w:val="10"/>
    <w:lvlOverride w:ilvl="0">
      <w:lvl w:ilvl="0">
        <w:start w:val="1"/>
        <w:numFmt w:val="bullet"/>
        <w:lvlText w:val=""/>
        <w:lvlJc w:val="left"/>
        <w:pPr>
          <w:ind w:left="360" w:hanging="360"/>
        </w:pPr>
        <w:rPr>
          <w:rFonts w:ascii="Symbol" w:hAnsi="Symbol" w:hint="default"/>
        </w:rPr>
      </w:lvl>
    </w:lvlOverride>
  </w:num>
  <w:num w:numId="85" w16cid:durableId="1839150534">
    <w:abstractNumId w:val="3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nl-NL" w:vendorID="64" w:dllVersion="6" w:nlCheck="1" w:checkStyle="0"/>
  <w:activeWritingStyle w:appName="MSWord" w:lang="de-CH" w:vendorID="64" w:dllVersion="6" w:nlCheck="1" w:checkStyle="0"/>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D18CE"/>
    <w:rsid w:val="00000D62"/>
    <w:rsid w:val="0000118B"/>
    <w:rsid w:val="00001401"/>
    <w:rsid w:val="00001587"/>
    <w:rsid w:val="00003157"/>
    <w:rsid w:val="0000362A"/>
    <w:rsid w:val="0000445C"/>
    <w:rsid w:val="000048B2"/>
    <w:rsid w:val="00004C5B"/>
    <w:rsid w:val="00004E2B"/>
    <w:rsid w:val="00005701"/>
    <w:rsid w:val="00007492"/>
    <w:rsid w:val="00007528"/>
    <w:rsid w:val="00010228"/>
    <w:rsid w:val="000106E1"/>
    <w:rsid w:val="00010ACE"/>
    <w:rsid w:val="00010C9C"/>
    <w:rsid w:val="0001164F"/>
    <w:rsid w:val="000150D3"/>
    <w:rsid w:val="000164E4"/>
    <w:rsid w:val="000166C1"/>
    <w:rsid w:val="00017813"/>
    <w:rsid w:val="00017E97"/>
    <w:rsid w:val="00020708"/>
    <w:rsid w:val="00020A69"/>
    <w:rsid w:val="00020AE8"/>
    <w:rsid w:val="00020F34"/>
    <w:rsid w:val="000241D9"/>
    <w:rsid w:val="00024447"/>
    <w:rsid w:val="00025EBE"/>
    <w:rsid w:val="000261E1"/>
    <w:rsid w:val="00026922"/>
    <w:rsid w:val="000276B0"/>
    <w:rsid w:val="000300A2"/>
    <w:rsid w:val="00030445"/>
    <w:rsid w:val="000308A1"/>
    <w:rsid w:val="00030E90"/>
    <w:rsid w:val="00031053"/>
    <w:rsid w:val="000318C7"/>
    <w:rsid w:val="000331F2"/>
    <w:rsid w:val="00033FDB"/>
    <w:rsid w:val="000344F6"/>
    <w:rsid w:val="0003501C"/>
    <w:rsid w:val="00035105"/>
    <w:rsid w:val="00035A64"/>
    <w:rsid w:val="00035B96"/>
    <w:rsid w:val="00036785"/>
    <w:rsid w:val="0003720D"/>
    <w:rsid w:val="000401DD"/>
    <w:rsid w:val="000404ED"/>
    <w:rsid w:val="00042263"/>
    <w:rsid w:val="00042B86"/>
    <w:rsid w:val="000438A7"/>
    <w:rsid w:val="00044042"/>
    <w:rsid w:val="00044B85"/>
    <w:rsid w:val="0004555F"/>
    <w:rsid w:val="00045A51"/>
    <w:rsid w:val="0004636B"/>
    <w:rsid w:val="000474D2"/>
    <w:rsid w:val="000478E3"/>
    <w:rsid w:val="000479C5"/>
    <w:rsid w:val="000508C0"/>
    <w:rsid w:val="00050DFD"/>
    <w:rsid w:val="00051B6E"/>
    <w:rsid w:val="00051F42"/>
    <w:rsid w:val="000524BE"/>
    <w:rsid w:val="000529C8"/>
    <w:rsid w:val="000537FD"/>
    <w:rsid w:val="00053809"/>
    <w:rsid w:val="0005380B"/>
    <w:rsid w:val="00053914"/>
    <w:rsid w:val="00053BE5"/>
    <w:rsid w:val="00054756"/>
    <w:rsid w:val="00054F2A"/>
    <w:rsid w:val="000559E8"/>
    <w:rsid w:val="000560C5"/>
    <w:rsid w:val="00056C49"/>
    <w:rsid w:val="00056FE0"/>
    <w:rsid w:val="000603C8"/>
    <w:rsid w:val="00060682"/>
    <w:rsid w:val="000608A4"/>
    <w:rsid w:val="00060A62"/>
    <w:rsid w:val="00060AA1"/>
    <w:rsid w:val="00061E4E"/>
    <w:rsid w:val="00061ED0"/>
    <w:rsid w:val="00062CA0"/>
    <w:rsid w:val="000631FD"/>
    <w:rsid w:val="000648B1"/>
    <w:rsid w:val="000658D3"/>
    <w:rsid w:val="000704E5"/>
    <w:rsid w:val="00070AF0"/>
    <w:rsid w:val="00071997"/>
    <w:rsid w:val="00071F8A"/>
    <w:rsid w:val="000725D6"/>
    <w:rsid w:val="00072F58"/>
    <w:rsid w:val="00073AE1"/>
    <w:rsid w:val="00073E04"/>
    <w:rsid w:val="00074B05"/>
    <w:rsid w:val="0007628D"/>
    <w:rsid w:val="00077898"/>
    <w:rsid w:val="00080351"/>
    <w:rsid w:val="00080A09"/>
    <w:rsid w:val="00081DAB"/>
    <w:rsid w:val="0008307D"/>
    <w:rsid w:val="000831D3"/>
    <w:rsid w:val="0008420D"/>
    <w:rsid w:val="00085A28"/>
    <w:rsid w:val="00087F7C"/>
    <w:rsid w:val="00090331"/>
    <w:rsid w:val="00090C67"/>
    <w:rsid w:val="00091074"/>
    <w:rsid w:val="00091602"/>
    <w:rsid w:val="0009351E"/>
    <w:rsid w:val="0009479A"/>
    <w:rsid w:val="00094DE9"/>
    <w:rsid w:val="000955E0"/>
    <w:rsid w:val="000957B4"/>
    <w:rsid w:val="00095DAD"/>
    <w:rsid w:val="00095E44"/>
    <w:rsid w:val="00096690"/>
    <w:rsid w:val="00097091"/>
    <w:rsid w:val="0009755A"/>
    <w:rsid w:val="000977FB"/>
    <w:rsid w:val="00097E47"/>
    <w:rsid w:val="000A0017"/>
    <w:rsid w:val="000A01AC"/>
    <w:rsid w:val="000A09C7"/>
    <w:rsid w:val="000A0C52"/>
    <w:rsid w:val="000A0ECA"/>
    <w:rsid w:val="000A1232"/>
    <w:rsid w:val="000A13D0"/>
    <w:rsid w:val="000A17AA"/>
    <w:rsid w:val="000A1A97"/>
    <w:rsid w:val="000A1FC0"/>
    <w:rsid w:val="000A34C9"/>
    <w:rsid w:val="000A56B7"/>
    <w:rsid w:val="000A75F5"/>
    <w:rsid w:val="000A79D3"/>
    <w:rsid w:val="000B0097"/>
    <w:rsid w:val="000B101F"/>
    <w:rsid w:val="000B1F4B"/>
    <w:rsid w:val="000B2668"/>
    <w:rsid w:val="000B2F27"/>
    <w:rsid w:val="000B2F58"/>
    <w:rsid w:val="000B3133"/>
    <w:rsid w:val="000B37A8"/>
    <w:rsid w:val="000B51D9"/>
    <w:rsid w:val="000B5651"/>
    <w:rsid w:val="000B5747"/>
    <w:rsid w:val="000B5A15"/>
    <w:rsid w:val="000B5DF4"/>
    <w:rsid w:val="000B6178"/>
    <w:rsid w:val="000B619C"/>
    <w:rsid w:val="000C072E"/>
    <w:rsid w:val="000C1BA8"/>
    <w:rsid w:val="000C308F"/>
    <w:rsid w:val="000C458E"/>
    <w:rsid w:val="000C4AB3"/>
    <w:rsid w:val="000C4B7A"/>
    <w:rsid w:val="000C5A4E"/>
    <w:rsid w:val="000C5D10"/>
    <w:rsid w:val="000C635D"/>
    <w:rsid w:val="000C6ED0"/>
    <w:rsid w:val="000C7F15"/>
    <w:rsid w:val="000C7F49"/>
    <w:rsid w:val="000D0004"/>
    <w:rsid w:val="000D1AEE"/>
    <w:rsid w:val="000D1F4F"/>
    <w:rsid w:val="000D29C3"/>
    <w:rsid w:val="000D4361"/>
    <w:rsid w:val="000D4D07"/>
    <w:rsid w:val="000D5237"/>
    <w:rsid w:val="000D5265"/>
    <w:rsid w:val="000D5CB8"/>
    <w:rsid w:val="000D5D45"/>
    <w:rsid w:val="000D738C"/>
    <w:rsid w:val="000D7535"/>
    <w:rsid w:val="000D7791"/>
    <w:rsid w:val="000D79AD"/>
    <w:rsid w:val="000E1260"/>
    <w:rsid w:val="000E165D"/>
    <w:rsid w:val="000E1BAF"/>
    <w:rsid w:val="000E223E"/>
    <w:rsid w:val="000E2491"/>
    <w:rsid w:val="000E2EA9"/>
    <w:rsid w:val="000E3251"/>
    <w:rsid w:val="000E419B"/>
    <w:rsid w:val="000E46A3"/>
    <w:rsid w:val="000E4B7D"/>
    <w:rsid w:val="000E5726"/>
    <w:rsid w:val="000E6C94"/>
    <w:rsid w:val="000E7887"/>
    <w:rsid w:val="000F1BB2"/>
    <w:rsid w:val="000F1C76"/>
    <w:rsid w:val="000F20F8"/>
    <w:rsid w:val="000F3F94"/>
    <w:rsid w:val="000F4BA7"/>
    <w:rsid w:val="000F7558"/>
    <w:rsid w:val="00100667"/>
    <w:rsid w:val="00100FB1"/>
    <w:rsid w:val="0010138B"/>
    <w:rsid w:val="00101425"/>
    <w:rsid w:val="00103260"/>
    <w:rsid w:val="00103501"/>
    <w:rsid w:val="00103B2D"/>
    <w:rsid w:val="00103CD2"/>
    <w:rsid w:val="00104061"/>
    <w:rsid w:val="0010434A"/>
    <w:rsid w:val="00107236"/>
    <w:rsid w:val="0010798D"/>
    <w:rsid w:val="001101A2"/>
    <w:rsid w:val="001106F7"/>
    <w:rsid w:val="00111A9C"/>
    <w:rsid w:val="00111C9A"/>
    <w:rsid w:val="00111FAB"/>
    <w:rsid w:val="0011219F"/>
    <w:rsid w:val="001122C6"/>
    <w:rsid w:val="00112EDA"/>
    <w:rsid w:val="00113682"/>
    <w:rsid w:val="00113B97"/>
    <w:rsid w:val="00113DB2"/>
    <w:rsid w:val="00113EC0"/>
    <w:rsid w:val="00114174"/>
    <w:rsid w:val="00114477"/>
    <w:rsid w:val="001149A7"/>
    <w:rsid w:val="00115093"/>
    <w:rsid w:val="00117614"/>
    <w:rsid w:val="00117C1D"/>
    <w:rsid w:val="0012063E"/>
    <w:rsid w:val="00121573"/>
    <w:rsid w:val="00121633"/>
    <w:rsid w:val="00122C0E"/>
    <w:rsid w:val="00123688"/>
    <w:rsid w:val="001237D9"/>
    <w:rsid w:val="00123E04"/>
    <w:rsid w:val="00124833"/>
    <w:rsid w:val="001269CD"/>
    <w:rsid w:val="00127FD3"/>
    <w:rsid w:val="001301CD"/>
    <w:rsid w:val="00130F5C"/>
    <w:rsid w:val="00132BDB"/>
    <w:rsid w:val="00133572"/>
    <w:rsid w:val="001344BD"/>
    <w:rsid w:val="00135955"/>
    <w:rsid w:val="00136D7A"/>
    <w:rsid w:val="001379C7"/>
    <w:rsid w:val="001408CB"/>
    <w:rsid w:val="00140AFA"/>
    <w:rsid w:val="001410A3"/>
    <w:rsid w:val="00141470"/>
    <w:rsid w:val="00141540"/>
    <w:rsid w:val="0014192E"/>
    <w:rsid w:val="001419DB"/>
    <w:rsid w:val="0014243F"/>
    <w:rsid w:val="00142947"/>
    <w:rsid w:val="0014468C"/>
    <w:rsid w:val="001449DF"/>
    <w:rsid w:val="00144AE0"/>
    <w:rsid w:val="001450FB"/>
    <w:rsid w:val="0014569B"/>
    <w:rsid w:val="001470F8"/>
    <w:rsid w:val="0014731D"/>
    <w:rsid w:val="001501F5"/>
    <w:rsid w:val="001506DE"/>
    <w:rsid w:val="001507A4"/>
    <w:rsid w:val="00150EDF"/>
    <w:rsid w:val="001515C2"/>
    <w:rsid w:val="0015309E"/>
    <w:rsid w:val="00153BA8"/>
    <w:rsid w:val="0015562B"/>
    <w:rsid w:val="00156238"/>
    <w:rsid w:val="001569AB"/>
    <w:rsid w:val="0015704C"/>
    <w:rsid w:val="001575A9"/>
    <w:rsid w:val="0015767F"/>
    <w:rsid w:val="001603F6"/>
    <w:rsid w:val="0016193A"/>
    <w:rsid w:val="00161E87"/>
    <w:rsid w:val="00162664"/>
    <w:rsid w:val="0016270A"/>
    <w:rsid w:val="00162AAA"/>
    <w:rsid w:val="001635D1"/>
    <w:rsid w:val="00163A5C"/>
    <w:rsid w:val="00164D8A"/>
    <w:rsid w:val="00164F00"/>
    <w:rsid w:val="0016566C"/>
    <w:rsid w:val="00166126"/>
    <w:rsid w:val="0016636B"/>
    <w:rsid w:val="00166B16"/>
    <w:rsid w:val="00166CB8"/>
    <w:rsid w:val="00166D5F"/>
    <w:rsid w:val="001672C0"/>
    <w:rsid w:val="001727F0"/>
    <w:rsid w:val="00172B06"/>
    <w:rsid w:val="0017394F"/>
    <w:rsid w:val="00173DFE"/>
    <w:rsid w:val="00174E95"/>
    <w:rsid w:val="00174FE4"/>
    <w:rsid w:val="001752D8"/>
    <w:rsid w:val="00175844"/>
    <w:rsid w:val="00175931"/>
    <w:rsid w:val="00176B25"/>
    <w:rsid w:val="00181CA5"/>
    <w:rsid w:val="0018238B"/>
    <w:rsid w:val="00183250"/>
    <w:rsid w:val="00183419"/>
    <w:rsid w:val="0018394A"/>
    <w:rsid w:val="00184826"/>
    <w:rsid w:val="00186A9D"/>
    <w:rsid w:val="001874A6"/>
    <w:rsid w:val="0018765B"/>
    <w:rsid w:val="001901B9"/>
    <w:rsid w:val="00190913"/>
    <w:rsid w:val="0019226E"/>
    <w:rsid w:val="001924BA"/>
    <w:rsid w:val="001925F3"/>
    <w:rsid w:val="001944DE"/>
    <w:rsid w:val="00195DE2"/>
    <w:rsid w:val="00195F65"/>
    <w:rsid w:val="00197C87"/>
    <w:rsid w:val="001A07E2"/>
    <w:rsid w:val="001A1234"/>
    <w:rsid w:val="001A17DB"/>
    <w:rsid w:val="001A1A31"/>
    <w:rsid w:val="001A1CCF"/>
    <w:rsid w:val="001A2018"/>
    <w:rsid w:val="001A2142"/>
    <w:rsid w:val="001A220A"/>
    <w:rsid w:val="001A2B4A"/>
    <w:rsid w:val="001A312C"/>
    <w:rsid w:val="001A34AA"/>
    <w:rsid w:val="001A3C3F"/>
    <w:rsid w:val="001A3EB0"/>
    <w:rsid w:val="001A5072"/>
    <w:rsid w:val="001A54F5"/>
    <w:rsid w:val="001A6B7D"/>
    <w:rsid w:val="001A6E4F"/>
    <w:rsid w:val="001B01C8"/>
    <w:rsid w:val="001B07F6"/>
    <w:rsid w:val="001B0903"/>
    <w:rsid w:val="001B13F6"/>
    <w:rsid w:val="001B1747"/>
    <w:rsid w:val="001B2D44"/>
    <w:rsid w:val="001B2FE4"/>
    <w:rsid w:val="001B510C"/>
    <w:rsid w:val="001B5284"/>
    <w:rsid w:val="001B5963"/>
    <w:rsid w:val="001B66C9"/>
    <w:rsid w:val="001B6B6F"/>
    <w:rsid w:val="001B752A"/>
    <w:rsid w:val="001B761A"/>
    <w:rsid w:val="001C064E"/>
    <w:rsid w:val="001C0CA5"/>
    <w:rsid w:val="001C0EBE"/>
    <w:rsid w:val="001C16BD"/>
    <w:rsid w:val="001C35E9"/>
    <w:rsid w:val="001C36BD"/>
    <w:rsid w:val="001C3733"/>
    <w:rsid w:val="001C3836"/>
    <w:rsid w:val="001C43FE"/>
    <w:rsid w:val="001C52DD"/>
    <w:rsid w:val="001C5727"/>
    <w:rsid w:val="001C576D"/>
    <w:rsid w:val="001C5AF5"/>
    <w:rsid w:val="001C5B30"/>
    <w:rsid w:val="001C758A"/>
    <w:rsid w:val="001C75AD"/>
    <w:rsid w:val="001C79B3"/>
    <w:rsid w:val="001D05B3"/>
    <w:rsid w:val="001D0715"/>
    <w:rsid w:val="001D09A4"/>
    <w:rsid w:val="001D1202"/>
    <w:rsid w:val="001D14DF"/>
    <w:rsid w:val="001D3B0D"/>
    <w:rsid w:val="001D3BF7"/>
    <w:rsid w:val="001D3C05"/>
    <w:rsid w:val="001D54F6"/>
    <w:rsid w:val="001D6AF4"/>
    <w:rsid w:val="001D7922"/>
    <w:rsid w:val="001E0CC1"/>
    <w:rsid w:val="001E1D18"/>
    <w:rsid w:val="001E21E6"/>
    <w:rsid w:val="001E32C6"/>
    <w:rsid w:val="001E34E1"/>
    <w:rsid w:val="001E3A5B"/>
    <w:rsid w:val="001E3CC0"/>
    <w:rsid w:val="001E4CF3"/>
    <w:rsid w:val="001E5CF2"/>
    <w:rsid w:val="001E63A9"/>
    <w:rsid w:val="001E75CD"/>
    <w:rsid w:val="001E77C3"/>
    <w:rsid w:val="001F090B"/>
    <w:rsid w:val="001F0AE2"/>
    <w:rsid w:val="001F1524"/>
    <w:rsid w:val="001F180A"/>
    <w:rsid w:val="001F1820"/>
    <w:rsid w:val="001F1A28"/>
    <w:rsid w:val="001F2BB9"/>
    <w:rsid w:val="001F3160"/>
    <w:rsid w:val="001F35E8"/>
    <w:rsid w:val="001F4014"/>
    <w:rsid w:val="001F445E"/>
    <w:rsid w:val="001F45AC"/>
    <w:rsid w:val="001F51C1"/>
    <w:rsid w:val="001F66A3"/>
    <w:rsid w:val="001F7525"/>
    <w:rsid w:val="001F7DFF"/>
    <w:rsid w:val="001F7F9D"/>
    <w:rsid w:val="002003E2"/>
    <w:rsid w:val="00200B4E"/>
    <w:rsid w:val="00201213"/>
    <w:rsid w:val="00201537"/>
    <w:rsid w:val="0020165E"/>
    <w:rsid w:val="002019FA"/>
    <w:rsid w:val="00201E7D"/>
    <w:rsid w:val="00202E50"/>
    <w:rsid w:val="002032CB"/>
    <w:rsid w:val="002036A0"/>
    <w:rsid w:val="00203934"/>
    <w:rsid w:val="002044D0"/>
    <w:rsid w:val="00204FAD"/>
    <w:rsid w:val="002050DA"/>
    <w:rsid w:val="00205180"/>
    <w:rsid w:val="0020605C"/>
    <w:rsid w:val="0020674B"/>
    <w:rsid w:val="00206DF3"/>
    <w:rsid w:val="00207B35"/>
    <w:rsid w:val="00207F81"/>
    <w:rsid w:val="00210487"/>
    <w:rsid w:val="002109F4"/>
    <w:rsid w:val="00210E1A"/>
    <w:rsid w:val="002110F3"/>
    <w:rsid w:val="002112C2"/>
    <w:rsid w:val="00211FDA"/>
    <w:rsid w:val="00214703"/>
    <w:rsid w:val="00216020"/>
    <w:rsid w:val="002160C2"/>
    <w:rsid w:val="002163F7"/>
    <w:rsid w:val="0021667B"/>
    <w:rsid w:val="00221C4C"/>
    <w:rsid w:val="00222163"/>
    <w:rsid w:val="00222BB9"/>
    <w:rsid w:val="002231DD"/>
    <w:rsid w:val="00223319"/>
    <w:rsid w:val="002258D6"/>
    <w:rsid w:val="002267BE"/>
    <w:rsid w:val="00226D91"/>
    <w:rsid w:val="002274FB"/>
    <w:rsid w:val="00227C32"/>
    <w:rsid w:val="002309D2"/>
    <w:rsid w:val="00230DCA"/>
    <w:rsid w:val="002319D3"/>
    <w:rsid w:val="0023311A"/>
    <w:rsid w:val="0023315B"/>
    <w:rsid w:val="00233DF4"/>
    <w:rsid w:val="002347FE"/>
    <w:rsid w:val="00235873"/>
    <w:rsid w:val="002361C7"/>
    <w:rsid w:val="00237431"/>
    <w:rsid w:val="00237A2A"/>
    <w:rsid w:val="0024004B"/>
    <w:rsid w:val="00240C06"/>
    <w:rsid w:val="00240D31"/>
    <w:rsid w:val="0024178D"/>
    <w:rsid w:val="00242B1B"/>
    <w:rsid w:val="00242DEA"/>
    <w:rsid w:val="00244377"/>
    <w:rsid w:val="00245DCF"/>
    <w:rsid w:val="002464D6"/>
    <w:rsid w:val="002466CE"/>
    <w:rsid w:val="00246C65"/>
    <w:rsid w:val="00247CE0"/>
    <w:rsid w:val="0025004A"/>
    <w:rsid w:val="002501C4"/>
    <w:rsid w:val="002501C7"/>
    <w:rsid w:val="00250D1B"/>
    <w:rsid w:val="002513A0"/>
    <w:rsid w:val="0025383A"/>
    <w:rsid w:val="002542A8"/>
    <w:rsid w:val="002544F6"/>
    <w:rsid w:val="00255465"/>
    <w:rsid w:val="00255A0E"/>
    <w:rsid w:val="00257BF4"/>
    <w:rsid w:val="00260A11"/>
    <w:rsid w:val="00260E48"/>
    <w:rsid w:val="0026169A"/>
    <w:rsid w:val="00261F46"/>
    <w:rsid w:val="00262647"/>
    <w:rsid w:val="00262763"/>
    <w:rsid w:val="00263BE6"/>
    <w:rsid w:val="00263C8B"/>
    <w:rsid w:val="002641D3"/>
    <w:rsid w:val="002646CF"/>
    <w:rsid w:val="00264A0C"/>
    <w:rsid w:val="00264BEA"/>
    <w:rsid w:val="00264C3D"/>
    <w:rsid w:val="002662BE"/>
    <w:rsid w:val="00266FAD"/>
    <w:rsid w:val="00267C84"/>
    <w:rsid w:val="00271032"/>
    <w:rsid w:val="002716CF"/>
    <w:rsid w:val="0027181C"/>
    <w:rsid w:val="00272005"/>
    <w:rsid w:val="00273E3E"/>
    <w:rsid w:val="00274147"/>
    <w:rsid w:val="00274874"/>
    <w:rsid w:val="00274EBC"/>
    <w:rsid w:val="00275189"/>
    <w:rsid w:val="002756DC"/>
    <w:rsid w:val="00275E20"/>
    <w:rsid w:val="00276437"/>
    <w:rsid w:val="00277330"/>
    <w:rsid w:val="002775F2"/>
    <w:rsid w:val="0028063F"/>
    <w:rsid w:val="00280740"/>
    <w:rsid w:val="00280993"/>
    <w:rsid w:val="00280A53"/>
    <w:rsid w:val="00282BB8"/>
    <w:rsid w:val="00282DD0"/>
    <w:rsid w:val="00283B02"/>
    <w:rsid w:val="00283C21"/>
    <w:rsid w:val="00283C5D"/>
    <w:rsid w:val="00283F84"/>
    <w:rsid w:val="00284439"/>
    <w:rsid w:val="002844B0"/>
    <w:rsid w:val="00286322"/>
    <w:rsid w:val="002876D8"/>
    <w:rsid w:val="00287D64"/>
    <w:rsid w:val="00290C4E"/>
    <w:rsid w:val="00292229"/>
    <w:rsid w:val="00293012"/>
    <w:rsid w:val="002930A6"/>
    <w:rsid w:val="00293306"/>
    <w:rsid w:val="00293776"/>
    <w:rsid w:val="0029459E"/>
    <w:rsid w:val="00296A1D"/>
    <w:rsid w:val="00296C1F"/>
    <w:rsid w:val="002A041B"/>
    <w:rsid w:val="002A1EBB"/>
    <w:rsid w:val="002A41E6"/>
    <w:rsid w:val="002A5A06"/>
    <w:rsid w:val="002A6440"/>
    <w:rsid w:val="002A648C"/>
    <w:rsid w:val="002B0455"/>
    <w:rsid w:val="002B0918"/>
    <w:rsid w:val="002B1A1E"/>
    <w:rsid w:val="002B2BEE"/>
    <w:rsid w:val="002B35C5"/>
    <w:rsid w:val="002B3935"/>
    <w:rsid w:val="002B406A"/>
    <w:rsid w:val="002B41D4"/>
    <w:rsid w:val="002B45C5"/>
    <w:rsid w:val="002B513E"/>
    <w:rsid w:val="002B543F"/>
    <w:rsid w:val="002B663F"/>
    <w:rsid w:val="002B6A18"/>
    <w:rsid w:val="002B76A4"/>
    <w:rsid w:val="002B7D73"/>
    <w:rsid w:val="002C00F7"/>
    <w:rsid w:val="002C06E3"/>
    <w:rsid w:val="002C0801"/>
    <w:rsid w:val="002C1647"/>
    <w:rsid w:val="002C2334"/>
    <w:rsid w:val="002C33B3"/>
    <w:rsid w:val="002C3418"/>
    <w:rsid w:val="002C44B0"/>
    <w:rsid w:val="002C4630"/>
    <w:rsid w:val="002C4C94"/>
    <w:rsid w:val="002C4E07"/>
    <w:rsid w:val="002C5E25"/>
    <w:rsid w:val="002C61D3"/>
    <w:rsid w:val="002C6350"/>
    <w:rsid w:val="002C72DA"/>
    <w:rsid w:val="002D0586"/>
    <w:rsid w:val="002D0812"/>
    <w:rsid w:val="002D1023"/>
    <w:rsid w:val="002D1459"/>
    <w:rsid w:val="002D1470"/>
    <w:rsid w:val="002D1668"/>
    <w:rsid w:val="002D1696"/>
    <w:rsid w:val="002D1E7C"/>
    <w:rsid w:val="002D21CF"/>
    <w:rsid w:val="002D2FFC"/>
    <w:rsid w:val="002D4705"/>
    <w:rsid w:val="002D545F"/>
    <w:rsid w:val="002D5B65"/>
    <w:rsid w:val="002D6396"/>
    <w:rsid w:val="002D67E7"/>
    <w:rsid w:val="002D7509"/>
    <w:rsid w:val="002D7E5E"/>
    <w:rsid w:val="002E07EF"/>
    <w:rsid w:val="002E0AA4"/>
    <w:rsid w:val="002E0CA6"/>
    <w:rsid w:val="002E0CFF"/>
    <w:rsid w:val="002E0D06"/>
    <w:rsid w:val="002E4E94"/>
    <w:rsid w:val="002E5B85"/>
    <w:rsid w:val="002E639A"/>
    <w:rsid w:val="002E7235"/>
    <w:rsid w:val="002E78D8"/>
    <w:rsid w:val="002F13D4"/>
    <w:rsid w:val="002F14C0"/>
    <w:rsid w:val="002F1F28"/>
    <w:rsid w:val="002F3233"/>
    <w:rsid w:val="002F345C"/>
    <w:rsid w:val="002F3853"/>
    <w:rsid w:val="002F3C75"/>
    <w:rsid w:val="002F43CA"/>
    <w:rsid w:val="002F4A07"/>
    <w:rsid w:val="002F4A8B"/>
    <w:rsid w:val="002F4E70"/>
    <w:rsid w:val="002F57AA"/>
    <w:rsid w:val="002F587D"/>
    <w:rsid w:val="002F714C"/>
    <w:rsid w:val="002F77BF"/>
    <w:rsid w:val="002F7CC8"/>
    <w:rsid w:val="003004A2"/>
    <w:rsid w:val="00301235"/>
    <w:rsid w:val="00301C8D"/>
    <w:rsid w:val="003025BE"/>
    <w:rsid w:val="00303DD5"/>
    <w:rsid w:val="00304549"/>
    <w:rsid w:val="00304E00"/>
    <w:rsid w:val="00305D16"/>
    <w:rsid w:val="00310764"/>
    <w:rsid w:val="00310DC5"/>
    <w:rsid w:val="00311A16"/>
    <w:rsid w:val="00312955"/>
    <w:rsid w:val="003133EF"/>
    <w:rsid w:val="00314B52"/>
    <w:rsid w:val="003171C6"/>
    <w:rsid w:val="003174D0"/>
    <w:rsid w:val="00320203"/>
    <w:rsid w:val="00320F6E"/>
    <w:rsid w:val="00321762"/>
    <w:rsid w:val="00321892"/>
    <w:rsid w:val="00322002"/>
    <w:rsid w:val="00322445"/>
    <w:rsid w:val="003224DA"/>
    <w:rsid w:val="00322CD7"/>
    <w:rsid w:val="003247B0"/>
    <w:rsid w:val="00325D54"/>
    <w:rsid w:val="00325E81"/>
    <w:rsid w:val="00327338"/>
    <w:rsid w:val="00333520"/>
    <w:rsid w:val="003339B0"/>
    <w:rsid w:val="00334774"/>
    <w:rsid w:val="0033486D"/>
    <w:rsid w:val="003351D7"/>
    <w:rsid w:val="003352FF"/>
    <w:rsid w:val="003356EB"/>
    <w:rsid w:val="003359FF"/>
    <w:rsid w:val="00335C24"/>
    <w:rsid w:val="00335C25"/>
    <w:rsid w:val="00336491"/>
    <w:rsid w:val="003367C4"/>
    <w:rsid w:val="00336AA1"/>
    <w:rsid w:val="00336D8E"/>
    <w:rsid w:val="00336FD0"/>
    <w:rsid w:val="003376B3"/>
    <w:rsid w:val="00337981"/>
    <w:rsid w:val="00340339"/>
    <w:rsid w:val="00342E39"/>
    <w:rsid w:val="00343388"/>
    <w:rsid w:val="00343B39"/>
    <w:rsid w:val="0034496F"/>
    <w:rsid w:val="00344BA0"/>
    <w:rsid w:val="00345211"/>
    <w:rsid w:val="003455A1"/>
    <w:rsid w:val="00345B18"/>
    <w:rsid w:val="00345F58"/>
    <w:rsid w:val="00346F7D"/>
    <w:rsid w:val="00347776"/>
    <w:rsid w:val="0034796E"/>
    <w:rsid w:val="00347E76"/>
    <w:rsid w:val="003503F4"/>
    <w:rsid w:val="00351A91"/>
    <w:rsid w:val="003520C4"/>
    <w:rsid w:val="003533AE"/>
    <w:rsid w:val="00353CB8"/>
    <w:rsid w:val="00353F7A"/>
    <w:rsid w:val="003540CE"/>
    <w:rsid w:val="003544E4"/>
    <w:rsid w:val="003552CB"/>
    <w:rsid w:val="00355AAA"/>
    <w:rsid w:val="00355E14"/>
    <w:rsid w:val="00356FBE"/>
    <w:rsid w:val="00361051"/>
    <w:rsid w:val="0036106B"/>
    <w:rsid w:val="00361280"/>
    <w:rsid w:val="003615F1"/>
    <w:rsid w:val="00361A6E"/>
    <w:rsid w:val="00361C84"/>
    <w:rsid w:val="00362983"/>
    <w:rsid w:val="00362ACC"/>
    <w:rsid w:val="00363D7F"/>
    <w:rsid w:val="00363DB2"/>
    <w:rsid w:val="00364166"/>
    <w:rsid w:val="00365162"/>
    <w:rsid w:val="003651FA"/>
    <w:rsid w:val="00365291"/>
    <w:rsid w:val="00365A48"/>
    <w:rsid w:val="00365C7A"/>
    <w:rsid w:val="00366591"/>
    <w:rsid w:val="003679FA"/>
    <w:rsid w:val="00367C66"/>
    <w:rsid w:val="00370EA4"/>
    <w:rsid w:val="00371A81"/>
    <w:rsid w:val="00371B36"/>
    <w:rsid w:val="0037233D"/>
    <w:rsid w:val="00372A5A"/>
    <w:rsid w:val="003736EF"/>
    <w:rsid w:val="003737E3"/>
    <w:rsid w:val="003739C7"/>
    <w:rsid w:val="0037422D"/>
    <w:rsid w:val="0037503A"/>
    <w:rsid w:val="00375C63"/>
    <w:rsid w:val="003762DD"/>
    <w:rsid w:val="00380D80"/>
    <w:rsid w:val="00381849"/>
    <w:rsid w:val="00381F43"/>
    <w:rsid w:val="0038310F"/>
    <w:rsid w:val="003843C4"/>
    <w:rsid w:val="00385248"/>
    <w:rsid w:val="0038768D"/>
    <w:rsid w:val="003906F8"/>
    <w:rsid w:val="00391A3C"/>
    <w:rsid w:val="00391BD9"/>
    <w:rsid w:val="003923E8"/>
    <w:rsid w:val="00392A9D"/>
    <w:rsid w:val="00392B68"/>
    <w:rsid w:val="003935EE"/>
    <w:rsid w:val="00394010"/>
    <w:rsid w:val="0039408A"/>
    <w:rsid w:val="00394A0A"/>
    <w:rsid w:val="003950FE"/>
    <w:rsid w:val="00396207"/>
    <w:rsid w:val="0039673D"/>
    <w:rsid w:val="0039769F"/>
    <w:rsid w:val="00397893"/>
    <w:rsid w:val="003978CD"/>
    <w:rsid w:val="003A1DF0"/>
    <w:rsid w:val="003A29ED"/>
    <w:rsid w:val="003A2CF0"/>
    <w:rsid w:val="003A315C"/>
    <w:rsid w:val="003A32CE"/>
    <w:rsid w:val="003A33D3"/>
    <w:rsid w:val="003A3880"/>
    <w:rsid w:val="003A3B3C"/>
    <w:rsid w:val="003A4658"/>
    <w:rsid w:val="003A5BC5"/>
    <w:rsid w:val="003A5D55"/>
    <w:rsid w:val="003A60C4"/>
    <w:rsid w:val="003A75E6"/>
    <w:rsid w:val="003A7FB0"/>
    <w:rsid w:val="003B20CC"/>
    <w:rsid w:val="003B2326"/>
    <w:rsid w:val="003B24BE"/>
    <w:rsid w:val="003B255B"/>
    <w:rsid w:val="003B2EDC"/>
    <w:rsid w:val="003B32E9"/>
    <w:rsid w:val="003B3317"/>
    <w:rsid w:val="003B4D2E"/>
    <w:rsid w:val="003B4FFD"/>
    <w:rsid w:val="003B52D4"/>
    <w:rsid w:val="003B58B6"/>
    <w:rsid w:val="003B71CE"/>
    <w:rsid w:val="003C0C7A"/>
    <w:rsid w:val="003C16E8"/>
    <w:rsid w:val="003C19B8"/>
    <w:rsid w:val="003C1CA5"/>
    <w:rsid w:val="003C1D95"/>
    <w:rsid w:val="003C1EC7"/>
    <w:rsid w:val="003C1F2C"/>
    <w:rsid w:val="003C357E"/>
    <w:rsid w:val="003C5645"/>
    <w:rsid w:val="003C5FEB"/>
    <w:rsid w:val="003C64A0"/>
    <w:rsid w:val="003C665A"/>
    <w:rsid w:val="003C67AB"/>
    <w:rsid w:val="003C700A"/>
    <w:rsid w:val="003C7BA3"/>
    <w:rsid w:val="003D0036"/>
    <w:rsid w:val="003D0844"/>
    <w:rsid w:val="003D097A"/>
    <w:rsid w:val="003D1467"/>
    <w:rsid w:val="003D2CF9"/>
    <w:rsid w:val="003D2F34"/>
    <w:rsid w:val="003D3D27"/>
    <w:rsid w:val="003D4207"/>
    <w:rsid w:val="003D46FE"/>
    <w:rsid w:val="003D4BF2"/>
    <w:rsid w:val="003D4E9C"/>
    <w:rsid w:val="003D537E"/>
    <w:rsid w:val="003D722C"/>
    <w:rsid w:val="003D76D6"/>
    <w:rsid w:val="003D7A9B"/>
    <w:rsid w:val="003E0D78"/>
    <w:rsid w:val="003E14D8"/>
    <w:rsid w:val="003E1A8A"/>
    <w:rsid w:val="003E3145"/>
    <w:rsid w:val="003E35DA"/>
    <w:rsid w:val="003E3A1D"/>
    <w:rsid w:val="003E3D20"/>
    <w:rsid w:val="003E5637"/>
    <w:rsid w:val="003E5C97"/>
    <w:rsid w:val="003E69F9"/>
    <w:rsid w:val="003E6C37"/>
    <w:rsid w:val="003E6CA0"/>
    <w:rsid w:val="003E6FFB"/>
    <w:rsid w:val="003E7115"/>
    <w:rsid w:val="003E75A2"/>
    <w:rsid w:val="003F0112"/>
    <w:rsid w:val="003F02C4"/>
    <w:rsid w:val="003F0B5C"/>
    <w:rsid w:val="003F0E22"/>
    <w:rsid w:val="003F134C"/>
    <w:rsid w:val="003F2843"/>
    <w:rsid w:val="003F2DFE"/>
    <w:rsid w:val="003F2FDE"/>
    <w:rsid w:val="003F330B"/>
    <w:rsid w:val="003F5132"/>
    <w:rsid w:val="003F51F5"/>
    <w:rsid w:val="003F6F6D"/>
    <w:rsid w:val="003F6FDF"/>
    <w:rsid w:val="004007E1"/>
    <w:rsid w:val="004016F5"/>
    <w:rsid w:val="004025E0"/>
    <w:rsid w:val="0040311A"/>
    <w:rsid w:val="00403327"/>
    <w:rsid w:val="0040431C"/>
    <w:rsid w:val="004045AA"/>
    <w:rsid w:val="004050C5"/>
    <w:rsid w:val="00405CC9"/>
    <w:rsid w:val="004070D9"/>
    <w:rsid w:val="0040745F"/>
    <w:rsid w:val="0041036B"/>
    <w:rsid w:val="004118A5"/>
    <w:rsid w:val="00413117"/>
    <w:rsid w:val="004135B1"/>
    <w:rsid w:val="004138DE"/>
    <w:rsid w:val="00414B06"/>
    <w:rsid w:val="00414B2F"/>
    <w:rsid w:val="00414B80"/>
    <w:rsid w:val="00415D51"/>
    <w:rsid w:val="00415E58"/>
    <w:rsid w:val="00416231"/>
    <w:rsid w:val="004162D6"/>
    <w:rsid w:val="00416EE3"/>
    <w:rsid w:val="00417707"/>
    <w:rsid w:val="00420523"/>
    <w:rsid w:val="004208AB"/>
    <w:rsid w:val="00420A1D"/>
    <w:rsid w:val="00420B93"/>
    <w:rsid w:val="004214FA"/>
    <w:rsid w:val="004219EF"/>
    <w:rsid w:val="00422172"/>
    <w:rsid w:val="00423804"/>
    <w:rsid w:val="00426CD9"/>
    <w:rsid w:val="00427112"/>
    <w:rsid w:val="00430DAE"/>
    <w:rsid w:val="00430FEB"/>
    <w:rsid w:val="004310EE"/>
    <w:rsid w:val="004313A0"/>
    <w:rsid w:val="00431C34"/>
    <w:rsid w:val="00432B5C"/>
    <w:rsid w:val="00433677"/>
    <w:rsid w:val="004340D5"/>
    <w:rsid w:val="00434880"/>
    <w:rsid w:val="004358E9"/>
    <w:rsid w:val="00437273"/>
    <w:rsid w:val="0044229C"/>
    <w:rsid w:val="00442A49"/>
    <w:rsid w:val="0044311C"/>
    <w:rsid w:val="00443F96"/>
    <w:rsid w:val="00444209"/>
    <w:rsid w:val="004444E3"/>
    <w:rsid w:val="00445F9D"/>
    <w:rsid w:val="00445FA8"/>
    <w:rsid w:val="004460E9"/>
    <w:rsid w:val="00447B6F"/>
    <w:rsid w:val="00450512"/>
    <w:rsid w:val="00451A48"/>
    <w:rsid w:val="00453593"/>
    <w:rsid w:val="0045386D"/>
    <w:rsid w:val="00453A86"/>
    <w:rsid w:val="00453C11"/>
    <w:rsid w:val="00453C7B"/>
    <w:rsid w:val="004546A1"/>
    <w:rsid w:val="004549BF"/>
    <w:rsid w:val="00455200"/>
    <w:rsid w:val="0045529D"/>
    <w:rsid w:val="004556C7"/>
    <w:rsid w:val="004557B0"/>
    <w:rsid w:val="00455CE9"/>
    <w:rsid w:val="0045675C"/>
    <w:rsid w:val="00456A44"/>
    <w:rsid w:val="004577AF"/>
    <w:rsid w:val="00457946"/>
    <w:rsid w:val="00457BB9"/>
    <w:rsid w:val="00457D8B"/>
    <w:rsid w:val="00460A17"/>
    <w:rsid w:val="00460DD7"/>
    <w:rsid w:val="00461DD5"/>
    <w:rsid w:val="004629D0"/>
    <w:rsid w:val="00463A96"/>
    <w:rsid w:val="00466047"/>
    <w:rsid w:val="00470CB5"/>
    <w:rsid w:val="00471294"/>
    <w:rsid w:val="004713F8"/>
    <w:rsid w:val="00471BE7"/>
    <w:rsid w:val="00471EAB"/>
    <w:rsid w:val="004723EE"/>
    <w:rsid w:val="00475A85"/>
    <w:rsid w:val="00475A92"/>
    <w:rsid w:val="004773B2"/>
    <w:rsid w:val="00477BB9"/>
    <w:rsid w:val="004800B1"/>
    <w:rsid w:val="004825B3"/>
    <w:rsid w:val="00482FA8"/>
    <w:rsid w:val="004830DD"/>
    <w:rsid w:val="004839CE"/>
    <w:rsid w:val="00484949"/>
    <w:rsid w:val="00485130"/>
    <w:rsid w:val="0048557D"/>
    <w:rsid w:val="00486DF6"/>
    <w:rsid w:val="00487366"/>
    <w:rsid w:val="004873E4"/>
    <w:rsid w:val="00487B1A"/>
    <w:rsid w:val="0049072C"/>
    <w:rsid w:val="00490D60"/>
    <w:rsid w:val="00490FD1"/>
    <w:rsid w:val="0049122E"/>
    <w:rsid w:val="00491AD2"/>
    <w:rsid w:val="004926C7"/>
    <w:rsid w:val="0049311B"/>
    <w:rsid w:val="00493539"/>
    <w:rsid w:val="004935C0"/>
    <w:rsid w:val="00493B43"/>
    <w:rsid w:val="00494EB1"/>
    <w:rsid w:val="00496414"/>
    <w:rsid w:val="00497686"/>
    <w:rsid w:val="00497A38"/>
    <w:rsid w:val="00497BD3"/>
    <w:rsid w:val="004A046D"/>
    <w:rsid w:val="004A082A"/>
    <w:rsid w:val="004A1A02"/>
    <w:rsid w:val="004A3CB6"/>
    <w:rsid w:val="004A417E"/>
    <w:rsid w:val="004A45BD"/>
    <w:rsid w:val="004A4656"/>
    <w:rsid w:val="004A563A"/>
    <w:rsid w:val="004A599F"/>
    <w:rsid w:val="004A6A99"/>
    <w:rsid w:val="004A77B0"/>
    <w:rsid w:val="004A799A"/>
    <w:rsid w:val="004A7CBF"/>
    <w:rsid w:val="004B13BA"/>
    <w:rsid w:val="004B1CED"/>
    <w:rsid w:val="004B2537"/>
    <w:rsid w:val="004B2657"/>
    <w:rsid w:val="004B28FB"/>
    <w:rsid w:val="004B34A7"/>
    <w:rsid w:val="004B3AC6"/>
    <w:rsid w:val="004B3B06"/>
    <w:rsid w:val="004B4643"/>
    <w:rsid w:val="004B4EDD"/>
    <w:rsid w:val="004B5AB3"/>
    <w:rsid w:val="004B5B52"/>
    <w:rsid w:val="004B7502"/>
    <w:rsid w:val="004B7D92"/>
    <w:rsid w:val="004B7F67"/>
    <w:rsid w:val="004C0D52"/>
    <w:rsid w:val="004C1716"/>
    <w:rsid w:val="004C17B3"/>
    <w:rsid w:val="004C1994"/>
    <w:rsid w:val="004C1C8A"/>
    <w:rsid w:val="004C2782"/>
    <w:rsid w:val="004C28B4"/>
    <w:rsid w:val="004C33F9"/>
    <w:rsid w:val="004C3997"/>
    <w:rsid w:val="004C51A0"/>
    <w:rsid w:val="004C69D1"/>
    <w:rsid w:val="004C6CCB"/>
    <w:rsid w:val="004D0085"/>
    <w:rsid w:val="004D1037"/>
    <w:rsid w:val="004D3EE9"/>
    <w:rsid w:val="004D4080"/>
    <w:rsid w:val="004D46FA"/>
    <w:rsid w:val="004D528C"/>
    <w:rsid w:val="004D6900"/>
    <w:rsid w:val="004D7A12"/>
    <w:rsid w:val="004E04CD"/>
    <w:rsid w:val="004E05FD"/>
    <w:rsid w:val="004E10AE"/>
    <w:rsid w:val="004E1206"/>
    <w:rsid w:val="004E1A0D"/>
    <w:rsid w:val="004E1C24"/>
    <w:rsid w:val="004E1D9A"/>
    <w:rsid w:val="004E23F5"/>
    <w:rsid w:val="004E2857"/>
    <w:rsid w:val="004E45F1"/>
    <w:rsid w:val="004E4B09"/>
    <w:rsid w:val="004E63E5"/>
    <w:rsid w:val="004E645D"/>
    <w:rsid w:val="004E6A57"/>
    <w:rsid w:val="004E6B76"/>
    <w:rsid w:val="004F05E2"/>
    <w:rsid w:val="004F2FF4"/>
    <w:rsid w:val="004F3540"/>
    <w:rsid w:val="004F3CE1"/>
    <w:rsid w:val="004F46C4"/>
    <w:rsid w:val="004F4BB4"/>
    <w:rsid w:val="004F5624"/>
    <w:rsid w:val="004F5DA4"/>
    <w:rsid w:val="004F62B2"/>
    <w:rsid w:val="004F6424"/>
    <w:rsid w:val="004F7DCD"/>
    <w:rsid w:val="004F7F30"/>
    <w:rsid w:val="00500A5F"/>
    <w:rsid w:val="00500E9B"/>
    <w:rsid w:val="00503D45"/>
    <w:rsid w:val="005040CD"/>
    <w:rsid w:val="00504F2C"/>
    <w:rsid w:val="00505229"/>
    <w:rsid w:val="00505CE5"/>
    <w:rsid w:val="00506DEF"/>
    <w:rsid w:val="00506EF8"/>
    <w:rsid w:val="00507417"/>
    <w:rsid w:val="00507F98"/>
    <w:rsid w:val="0051025B"/>
    <w:rsid w:val="005108A3"/>
    <w:rsid w:val="00510F6E"/>
    <w:rsid w:val="005118AE"/>
    <w:rsid w:val="00512A41"/>
    <w:rsid w:val="00512F16"/>
    <w:rsid w:val="005135EF"/>
    <w:rsid w:val="00514120"/>
    <w:rsid w:val="005149BC"/>
    <w:rsid w:val="005149FB"/>
    <w:rsid w:val="005157D8"/>
    <w:rsid w:val="0051587A"/>
    <w:rsid w:val="005158FA"/>
    <w:rsid w:val="00516441"/>
    <w:rsid w:val="005169AD"/>
    <w:rsid w:val="00517556"/>
    <w:rsid w:val="005208B9"/>
    <w:rsid w:val="00521258"/>
    <w:rsid w:val="005220C1"/>
    <w:rsid w:val="005221F0"/>
    <w:rsid w:val="00523291"/>
    <w:rsid w:val="0052478A"/>
    <w:rsid w:val="00524807"/>
    <w:rsid w:val="00524FCC"/>
    <w:rsid w:val="00525566"/>
    <w:rsid w:val="00525FF9"/>
    <w:rsid w:val="005273AA"/>
    <w:rsid w:val="005278DA"/>
    <w:rsid w:val="005279D2"/>
    <w:rsid w:val="005279D3"/>
    <w:rsid w:val="00531986"/>
    <w:rsid w:val="00532D3F"/>
    <w:rsid w:val="00533411"/>
    <w:rsid w:val="00533823"/>
    <w:rsid w:val="0053386D"/>
    <w:rsid w:val="00534C07"/>
    <w:rsid w:val="00534D64"/>
    <w:rsid w:val="0053512C"/>
    <w:rsid w:val="005357B1"/>
    <w:rsid w:val="0053584F"/>
    <w:rsid w:val="005361A1"/>
    <w:rsid w:val="00536ACB"/>
    <w:rsid w:val="00536AF9"/>
    <w:rsid w:val="00536ECF"/>
    <w:rsid w:val="0053791F"/>
    <w:rsid w:val="00540920"/>
    <w:rsid w:val="00541A0C"/>
    <w:rsid w:val="00541CF2"/>
    <w:rsid w:val="00543847"/>
    <w:rsid w:val="005455DD"/>
    <w:rsid w:val="0054667B"/>
    <w:rsid w:val="00546FF9"/>
    <w:rsid w:val="00547249"/>
    <w:rsid w:val="00547538"/>
    <w:rsid w:val="00547659"/>
    <w:rsid w:val="00550651"/>
    <w:rsid w:val="0055161B"/>
    <w:rsid w:val="00551C14"/>
    <w:rsid w:val="00552E98"/>
    <w:rsid w:val="005530B2"/>
    <w:rsid w:val="00553573"/>
    <w:rsid w:val="005539FA"/>
    <w:rsid w:val="00553BFA"/>
    <w:rsid w:val="00553C63"/>
    <w:rsid w:val="00553D8F"/>
    <w:rsid w:val="00553EA5"/>
    <w:rsid w:val="005542CC"/>
    <w:rsid w:val="005547B2"/>
    <w:rsid w:val="00555A55"/>
    <w:rsid w:val="00556CB9"/>
    <w:rsid w:val="0056077E"/>
    <w:rsid w:val="00560FB0"/>
    <w:rsid w:val="0056131A"/>
    <w:rsid w:val="00561387"/>
    <w:rsid w:val="00561EF0"/>
    <w:rsid w:val="00561F32"/>
    <w:rsid w:val="005629EE"/>
    <w:rsid w:val="00562ADB"/>
    <w:rsid w:val="00563A5D"/>
    <w:rsid w:val="005648FA"/>
    <w:rsid w:val="00564D50"/>
    <w:rsid w:val="00565350"/>
    <w:rsid w:val="00566469"/>
    <w:rsid w:val="005666B7"/>
    <w:rsid w:val="00567346"/>
    <w:rsid w:val="00567354"/>
    <w:rsid w:val="00567A2A"/>
    <w:rsid w:val="00570133"/>
    <w:rsid w:val="005720EE"/>
    <w:rsid w:val="0057315E"/>
    <w:rsid w:val="0057371B"/>
    <w:rsid w:val="0057464F"/>
    <w:rsid w:val="00574A4D"/>
    <w:rsid w:val="00574F37"/>
    <w:rsid w:val="00575B32"/>
    <w:rsid w:val="00575EB8"/>
    <w:rsid w:val="00576834"/>
    <w:rsid w:val="00576C59"/>
    <w:rsid w:val="005773D5"/>
    <w:rsid w:val="00577F09"/>
    <w:rsid w:val="00577F54"/>
    <w:rsid w:val="0058064B"/>
    <w:rsid w:val="005809B6"/>
    <w:rsid w:val="005809C2"/>
    <w:rsid w:val="005812D9"/>
    <w:rsid w:val="00581EAE"/>
    <w:rsid w:val="005828BA"/>
    <w:rsid w:val="00582A9B"/>
    <w:rsid w:val="005832AB"/>
    <w:rsid w:val="005835F2"/>
    <w:rsid w:val="0058372E"/>
    <w:rsid w:val="0058437C"/>
    <w:rsid w:val="005858D1"/>
    <w:rsid w:val="00586050"/>
    <w:rsid w:val="00587D4F"/>
    <w:rsid w:val="00591782"/>
    <w:rsid w:val="00591D18"/>
    <w:rsid w:val="005935F4"/>
    <w:rsid w:val="0059390E"/>
    <w:rsid w:val="0059415B"/>
    <w:rsid w:val="0059453B"/>
    <w:rsid w:val="00595168"/>
    <w:rsid w:val="0059590F"/>
    <w:rsid w:val="00595B26"/>
    <w:rsid w:val="00597683"/>
    <w:rsid w:val="00597F08"/>
    <w:rsid w:val="005A0F2B"/>
    <w:rsid w:val="005A1D8F"/>
    <w:rsid w:val="005A214F"/>
    <w:rsid w:val="005A2BBA"/>
    <w:rsid w:val="005A316D"/>
    <w:rsid w:val="005A346E"/>
    <w:rsid w:val="005A4E4C"/>
    <w:rsid w:val="005A5FA3"/>
    <w:rsid w:val="005A60CC"/>
    <w:rsid w:val="005A65CD"/>
    <w:rsid w:val="005A6B39"/>
    <w:rsid w:val="005A73CF"/>
    <w:rsid w:val="005A7543"/>
    <w:rsid w:val="005B0587"/>
    <w:rsid w:val="005B303A"/>
    <w:rsid w:val="005B4E3E"/>
    <w:rsid w:val="005B53CB"/>
    <w:rsid w:val="005B55A2"/>
    <w:rsid w:val="005B6506"/>
    <w:rsid w:val="005B712F"/>
    <w:rsid w:val="005B798B"/>
    <w:rsid w:val="005C098E"/>
    <w:rsid w:val="005C1572"/>
    <w:rsid w:val="005C1C55"/>
    <w:rsid w:val="005C1FAE"/>
    <w:rsid w:val="005C29D6"/>
    <w:rsid w:val="005C39E8"/>
    <w:rsid w:val="005C3CCE"/>
    <w:rsid w:val="005C4313"/>
    <w:rsid w:val="005C4AA3"/>
    <w:rsid w:val="005C4D63"/>
    <w:rsid w:val="005C5660"/>
    <w:rsid w:val="005C6DC7"/>
    <w:rsid w:val="005C6EA6"/>
    <w:rsid w:val="005C7F3B"/>
    <w:rsid w:val="005D05E6"/>
    <w:rsid w:val="005D0D46"/>
    <w:rsid w:val="005D1B47"/>
    <w:rsid w:val="005D24E5"/>
    <w:rsid w:val="005D2C1A"/>
    <w:rsid w:val="005D3019"/>
    <w:rsid w:val="005D3674"/>
    <w:rsid w:val="005D4B68"/>
    <w:rsid w:val="005D4EE2"/>
    <w:rsid w:val="005D5EBB"/>
    <w:rsid w:val="005D5F77"/>
    <w:rsid w:val="005E1196"/>
    <w:rsid w:val="005E11C1"/>
    <w:rsid w:val="005E1455"/>
    <w:rsid w:val="005E1A8E"/>
    <w:rsid w:val="005E2563"/>
    <w:rsid w:val="005E394C"/>
    <w:rsid w:val="005E42BF"/>
    <w:rsid w:val="005E45B0"/>
    <w:rsid w:val="005E4E70"/>
    <w:rsid w:val="005E65BB"/>
    <w:rsid w:val="005F02F8"/>
    <w:rsid w:val="005F0AA9"/>
    <w:rsid w:val="005F0DA0"/>
    <w:rsid w:val="005F0E28"/>
    <w:rsid w:val="005F160F"/>
    <w:rsid w:val="005F4914"/>
    <w:rsid w:val="005F52FC"/>
    <w:rsid w:val="005F5B61"/>
    <w:rsid w:val="005F6225"/>
    <w:rsid w:val="005F62B7"/>
    <w:rsid w:val="005F6480"/>
    <w:rsid w:val="005F6749"/>
    <w:rsid w:val="005F6869"/>
    <w:rsid w:val="005F6BB9"/>
    <w:rsid w:val="006009DA"/>
    <w:rsid w:val="006014DC"/>
    <w:rsid w:val="00603148"/>
    <w:rsid w:val="00603C94"/>
    <w:rsid w:val="00603E01"/>
    <w:rsid w:val="00605513"/>
    <w:rsid w:val="0060625D"/>
    <w:rsid w:val="00606884"/>
    <w:rsid w:val="00606FC7"/>
    <w:rsid w:val="006071D1"/>
    <w:rsid w:val="00607480"/>
    <w:rsid w:val="00607C50"/>
    <w:rsid w:val="00607DA3"/>
    <w:rsid w:val="00610456"/>
    <w:rsid w:val="00611473"/>
    <w:rsid w:val="006115D7"/>
    <w:rsid w:val="006117A1"/>
    <w:rsid w:val="00611B36"/>
    <w:rsid w:val="006122F3"/>
    <w:rsid w:val="00612D71"/>
    <w:rsid w:val="00613A34"/>
    <w:rsid w:val="00614AD1"/>
    <w:rsid w:val="00615956"/>
    <w:rsid w:val="00615ADA"/>
    <w:rsid w:val="00617ACE"/>
    <w:rsid w:val="00617E6D"/>
    <w:rsid w:val="0062036F"/>
    <w:rsid w:val="006221CD"/>
    <w:rsid w:val="00622F7E"/>
    <w:rsid w:val="0062320B"/>
    <w:rsid w:val="0062417F"/>
    <w:rsid w:val="00625DB9"/>
    <w:rsid w:val="006266A9"/>
    <w:rsid w:val="00626889"/>
    <w:rsid w:val="0062736D"/>
    <w:rsid w:val="00630426"/>
    <w:rsid w:val="00630916"/>
    <w:rsid w:val="00630D64"/>
    <w:rsid w:val="006316C1"/>
    <w:rsid w:val="00631AF6"/>
    <w:rsid w:val="00631ED4"/>
    <w:rsid w:val="00633BC7"/>
    <w:rsid w:val="00633C13"/>
    <w:rsid w:val="00634250"/>
    <w:rsid w:val="0063597B"/>
    <w:rsid w:val="00635E9C"/>
    <w:rsid w:val="006361E5"/>
    <w:rsid w:val="00636464"/>
    <w:rsid w:val="00636A13"/>
    <w:rsid w:val="0063785F"/>
    <w:rsid w:val="00637B41"/>
    <w:rsid w:val="00640B7F"/>
    <w:rsid w:val="006414EE"/>
    <w:rsid w:val="0064228E"/>
    <w:rsid w:val="00642370"/>
    <w:rsid w:val="00642380"/>
    <w:rsid w:val="00642609"/>
    <w:rsid w:val="0064292B"/>
    <w:rsid w:val="00642D0A"/>
    <w:rsid w:val="006434BC"/>
    <w:rsid w:val="00643636"/>
    <w:rsid w:val="00643945"/>
    <w:rsid w:val="0064407B"/>
    <w:rsid w:val="006450EA"/>
    <w:rsid w:val="0064526B"/>
    <w:rsid w:val="006463B3"/>
    <w:rsid w:val="00646FE1"/>
    <w:rsid w:val="00647986"/>
    <w:rsid w:val="00647B18"/>
    <w:rsid w:val="00650F34"/>
    <w:rsid w:val="006519CD"/>
    <w:rsid w:val="006526F9"/>
    <w:rsid w:val="006537D9"/>
    <w:rsid w:val="00654A62"/>
    <w:rsid w:val="0065761D"/>
    <w:rsid w:val="006601A5"/>
    <w:rsid w:val="00660951"/>
    <w:rsid w:val="00661140"/>
    <w:rsid w:val="00661B60"/>
    <w:rsid w:val="006622E3"/>
    <w:rsid w:val="00662DC7"/>
    <w:rsid w:val="00664061"/>
    <w:rsid w:val="006644D5"/>
    <w:rsid w:val="006645EA"/>
    <w:rsid w:val="00666F04"/>
    <w:rsid w:val="006677C3"/>
    <w:rsid w:val="006704A1"/>
    <w:rsid w:val="006710DD"/>
    <w:rsid w:val="00671869"/>
    <w:rsid w:val="00672516"/>
    <w:rsid w:val="00672726"/>
    <w:rsid w:val="00673200"/>
    <w:rsid w:val="00673403"/>
    <w:rsid w:val="00674DC2"/>
    <w:rsid w:val="0067501E"/>
    <w:rsid w:val="00675FC4"/>
    <w:rsid w:val="006763C0"/>
    <w:rsid w:val="006773D2"/>
    <w:rsid w:val="006813A5"/>
    <w:rsid w:val="00681A41"/>
    <w:rsid w:val="006821B2"/>
    <w:rsid w:val="006825DA"/>
    <w:rsid w:val="006829D6"/>
    <w:rsid w:val="0068386E"/>
    <w:rsid w:val="006838C0"/>
    <w:rsid w:val="00684B02"/>
    <w:rsid w:val="00684DBE"/>
    <w:rsid w:val="00684FBD"/>
    <w:rsid w:val="00685901"/>
    <w:rsid w:val="00685BB9"/>
    <w:rsid w:val="00690127"/>
    <w:rsid w:val="00691133"/>
    <w:rsid w:val="00691BFF"/>
    <w:rsid w:val="00691CD0"/>
    <w:rsid w:val="00692147"/>
    <w:rsid w:val="006932D6"/>
    <w:rsid w:val="0069341D"/>
    <w:rsid w:val="00693BE9"/>
    <w:rsid w:val="00694CC4"/>
    <w:rsid w:val="006953C1"/>
    <w:rsid w:val="00696EB2"/>
    <w:rsid w:val="00696F32"/>
    <w:rsid w:val="006A0874"/>
    <w:rsid w:val="006A109E"/>
    <w:rsid w:val="006A1307"/>
    <w:rsid w:val="006A16E9"/>
    <w:rsid w:val="006A4448"/>
    <w:rsid w:val="006A461D"/>
    <w:rsid w:val="006A5450"/>
    <w:rsid w:val="006A5D00"/>
    <w:rsid w:val="006A5D44"/>
    <w:rsid w:val="006A68BB"/>
    <w:rsid w:val="006B0199"/>
    <w:rsid w:val="006B0A32"/>
    <w:rsid w:val="006B0BD8"/>
    <w:rsid w:val="006B289E"/>
    <w:rsid w:val="006B3973"/>
    <w:rsid w:val="006B557A"/>
    <w:rsid w:val="006B7BEC"/>
    <w:rsid w:val="006C0251"/>
    <w:rsid w:val="006C0622"/>
    <w:rsid w:val="006C18E1"/>
    <w:rsid w:val="006C2B9A"/>
    <w:rsid w:val="006C39BB"/>
    <w:rsid w:val="006C3B37"/>
    <w:rsid w:val="006C40AC"/>
    <w:rsid w:val="006C4502"/>
    <w:rsid w:val="006C46EC"/>
    <w:rsid w:val="006C5922"/>
    <w:rsid w:val="006C60B9"/>
    <w:rsid w:val="006C7629"/>
    <w:rsid w:val="006C7A2E"/>
    <w:rsid w:val="006C7CAB"/>
    <w:rsid w:val="006D0379"/>
    <w:rsid w:val="006D1135"/>
    <w:rsid w:val="006D2517"/>
    <w:rsid w:val="006D30C1"/>
    <w:rsid w:val="006D3236"/>
    <w:rsid w:val="006D423B"/>
    <w:rsid w:val="006D56FB"/>
    <w:rsid w:val="006D5E91"/>
    <w:rsid w:val="006D6E2B"/>
    <w:rsid w:val="006D7A90"/>
    <w:rsid w:val="006D7A9E"/>
    <w:rsid w:val="006E07F8"/>
    <w:rsid w:val="006E0E86"/>
    <w:rsid w:val="006E14E6"/>
    <w:rsid w:val="006E1AEE"/>
    <w:rsid w:val="006E1AF7"/>
    <w:rsid w:val="006E1CF3"/>
    <w:rsid w:val="006E3B9C"/>
    <w:rsid w:val="006E3D16"/>
    <w:rsid w:val="006E40F3"/>
    <w:rsid w:val="006E51A2"/>
    <w:rsid w:val="006E73AF"/>
    <w:rsid w:val="006E752D"/>
    <w:rsid w:val="006E7DF9"/>
    <w:rsid w:val="006E7E33"/>
    <w:rsid w:val="006F041E"/>
    <w:rsid w:val="006F0DE2"/>
    <w:rsid w:val="006F2795"/>
    <w:rsid w:val="006F3149"/>
    <w:rsid w:val="006F3495"/>
    <w:rsid w:val="006F3DDC"/>
    <w:rsid w:val="006F4170"/>
    <w:rsid w:val="006F417D"/>
    <w:rsid w:val="006F5C83"/>
    <w:rsid w:val="006F613B"/>
    <w:rsid w:val="006F67CC"/>
    <w:rsid w:val="006F6AE6"/>
    <w:rsid w:val="006F7151"/>
    <w:rsid w:val="006F7A57"/>
    <w:rsid w:val="006F7AC4"/>
    <w:rsid w:val="006F7E9A"/>
    <w:rsid w:val="0070051E"/>
    <w:rsid w:val="00701453"/>
    <w:rsid w:val="00701967"/>
    <w:rsid w:val="00701C2D"/>
    <w:rsid w:val="00702162"/>
    <w:rsid w:val="007021A6"/>
    <w:rsid w:val="00703930"/>
    <w:rsid w:val="007042A0"/>
    <w:rsid w:val="007043C1"/>
    <w:rsid w:val="00704C5C"/>
    <w:rsid w:val="00705434"/>
    <w:rsid w:val="0070610E"/>
    <w:rsid w:val="00706DEA"/>
    <w:rsid w:val="00707759"/>
    <w:rsid w:val="00710081"/>
    <w:rsid w:val="00710B0D"/>
    <w:rsid w:val="0071144E"/>
    <w:rsid w:val="0071177F"/>
    <w:rsid w:val="00711AEB"/>
    <w:rsid w:val="00713CB5"/>
    <w:rsid w:val="00713DBF"/>
    <w:rsid w:val="00715138"/>
    <w:rsid w:val="0071558B"/>
    <w:rsid w:val="007171D8"/>
    <w:rsid w:val="00717BE3"/>
    <w:rsid w:val="00720047"/>
    <w:rsid w:val="007205CA"/>
    <w:rsid w:val="00721189"/>
    <w:rsid w:val="00721965"/>
    <w:rsid w:val="007221C3"/>
    <w:rsid w:val="0072247A"/>
    <w:rsid w:val="007227A3"/>
    <w:rsid w:val="00722F2C"/>
    <w:rsid w:val="007238D7"/>
    <w:rsid w:val="00723FEC"/>
    <w:rsid w:val="00724510"/>
    <w:rsid w:val="00725358"/>
    <w:rsid w:val="007254D1"/>
    <w:rsid w:val="00725B32"/>
    <w:rsid w:val="00725B3C"/>
    <w:rsid w:val="00726305"/>
    <w:rsid w:val="0072648B"/>
    <w:rsid w:val="00727D64"/>
    <w:rsid w:val="0073085E"/>
    <w:rsid w:val="00730EC1"/>
    <w:rsid w:val="0073138D"/>
    <w:rsid w:val="007319F5"/>
    <w:rsid w:val="00731BA5"/>
    <w:rsid w:val="00732E00"/>
    <w:rsid w:val="0073311A"/>
    <w:rsid w:val="0073344C"/>
    <w:rsid w:val="007339FA"/>
    <w:rsid w:val="00733D54"/>
    <w:rsid w:val="0073403B"/>
    <w:rsid w:val="00734CD8"/>
    <w:rsid w:val="00735342"/>
    <w:rsid w:val="00735E3D"/>
    <w:rsid w:val="0073636B"/>
    <w:rsid w:val="00736A4F"/>
    <w:rsid w:val="00737753"/>
    <w:rsid w:val="00737EDD"/>
    <w:rsid w:val="00740CE9"/>
    <w:rsid w:val="00741F39"/>
    <w:rsid w:val="0074246A"/>
    <w:rsid w:val="00742692"/>
    <w:rsid w:val="007428E3"/>
    <w:rsid w:val="00742FC1"/>
    <w:rsid w:val="00743464"/>
    <w:rsid w:val="0074350F"/>
    <w:rsid w:val="0074371A"/>
    <w:rsid w:val="0074394E"/>
    <w:rsid w:val="00743978"/>
    <w:rsid w:val="00743A80"/>
    <w:rsid w:val="0074444F"/>
    <w:rsid w:val="00744729"/>
    <w:rsid w:val="00745EEF"/>
    <w:rsid w:val="00746263"/>
    <w:rsid w:val="0074699F"/>
    <w:rsid w:val="00746B02"/>
    <w:rsid w:val="007472E6"/>
    <w:rsid w:val="00750D0A"/>
    <w:rsid w:val="00751D93"/>
    <w:rsid w:val="00752300"/>
    <w:rsid w:val="00752843"/>
    <w:rsid w:val="00752FB7"/>
    <w:rsid w:val="007531C1"/>
    <w:rsid w:val="007546F8"/>
    <w:rsid w:val="00754C62"/>
    <w:rsid w:val="00755BAB"/>
    <w:rsid w:val="0076080E"/>
    <w:rsid w:val="007615E5"/>
    <w:rsid w:val="007616AE"/>
    <w:rsid w:val="00762450"/>
    <w:rsid w:val="0076411D"/>
    <w:rsid w:val="00764DDD"/>
    <w:rsid w:val="00765CB5"/>
    <w:rsid w:val="00766528"/>
    <w:rsid w:val="007667E1"/>
    <w:rsid w:val="007670F8"/>
    <w:rsid w:val="007671D4"/>
    <w:rsid w:val="00767509"/>
    <w:rsid w:val="00770727"/>
    <w:rsid w:val="00770A85"/>
    <w:rsid w:val="00771600"/>
    <w:rsid w:val="007726E4"/>
    <w:rsid w:val="00773DC9"/>
    <w:rsid w:val="00774334"/>
    <w:rsid w:val="007755FF"/>
    <w:rsid w:val="0077572E"/>
    <w:rsid w:val="007771DC"/>
    <w:rsid w:val="0078007E"/>
    <w:rsid w:val="0078031B"/>
    <w:rsid w:val="007804C9"/>
    <w:rsid w:val="00780683"/>
    <w:rsid w:val="00780908"/>
    <w:rsid w:val="00780BCA"/>
    <w:rsid w:val="00780F33"/>
    <w:rsid w:val="00781818"/>
    <w:rsid w:val="0078189D"/>
    <w:rsid w:val="00782267"/>
    <w:rsid w:val="00782533"/>
    <w:rsid w:val="00782FB5"/>
    <w:rsid w:val="00783C5C"/>
    <w:rsid w:val="007840EF"/>
    <w:rsid w:val="007842B9"/>
    <w:rsid w:val="00784F44"/>
    <w:rsid w:val="0078664C"/>
    <w:rsid w:val="00786672"/>
    <w:rsid w:val="007867E0"/>
    <w:rsid w:val="007872CF"/>
    <w:rsid w:val="00787807"/>
    <w:rsid w:val="00790A7C"/>
    <w:rsid w:val="00790C89"/>
    <w:rsid w:val="0079201C"/>
    <w:rsid w:val="0079307F"/>
    <w:rsid w:val="00793AF9"/>
    <w:rsid w:val="007947B8"/>
    <w:rsid w:val="007947C4"/>
    <w:rsid w:val="00794B28"/>
    <w:rsid w:val="0079569B"/>
    <w:rsid w:val="00795CE1"/>
    <w:rsid w:val="007A03B4"/>
    <w:rsid w:val="007A06AC"/>
    <w:rsid w:val="007A1677"/>
    <w:rsid w:val="007A16B8"/>
    <w:rsid w:val="007A17EA"/>
    <w:rsid w:val="007A3532"/>
    <w:rsid w:val="007A396B"/>
    <w:rsid w:val="007A420C"/>
    <w:rsid w:val="007A5AC1"/>
    <w:rsid w:val="007A6ED4"/>
    <w:rsid w:val="007A7721"/>
    <w:rsid w:val="007B0800"/>
    <w:rsid w:val="007B09FC"/>
    <w:rsid w:val="007B1014"/>
    <w:rsid w:val="007B103F"/>
    <w:rsid w:val="007B130C"/>
    <w:rsid w:val="007B1484"/>
    <w:rsid w:val="007B1A10"/>
    <w:rsid w:val="007B2064"/>
    <w:rsid w:val="007B2128"/>
    <w:rsid w:val="007B2F11"/>
    <w:rsid w:val="007B30FE"/>
    <w:rsid w:val="007B346F"/>
    <w:rsid w:val="007B3FD4"/>
    <w:rsid w:val="007B4818"/>
    <w:rsid w:val="007B4E2E"/>
    <w:rsid w:val="007B573F"/>
    <w:rsid w:val="007B57A4"/>
    <w:rsid w:val="007B6659"/>
    <w:rsid w:val="007B76AB"/>
    <w:rsid w:val="007B77C9"/>
    <w:rsid w:val="007B7DBD"/>
    <w:rsid w:val="007C06E4"/>
    <w:rsid w:val="007C2988"/>
    <w:rsid w:val="007C2D42"/>
    <w:rsid w:val="007C45D3"/>
    <w:rsid w:val="007C57AE"/>
    <w:rsid w:val="007C597B"/>
    <w:rsid w:val="007C6C2B"/>
    <w:rsid w:val="007C760C"/>
    <w:rsid w:val="007D010C"/>
    <w:rsid w:val="007D08FD"/>
    <w:rsid w:val="007D1584"/>
    <w:rsid w:val="007D2044"/>
    <w:rsid w:val="007D221D"/>
    <w:rsid w:val="007D267D"/>
    <w:rsid w:val="007D2CC7"/>
    <w:rsid w:val="007D3BE4"/>
    <w:rsid w:val="007D4925"/>
    <w:rsid w:val="007D4F33"/>
    <w:rsid w:val="007D65C7"/>
    <w:rsid w:val="007D74D2"/>
    <w:rsid w:val="007D79B5"/>
    <w:rsid w:val="007D7E66"/>
    <w:rsid w:val="007E0DD4"/>
    <w:rsid w:val="007E1124"/>
    <w:rsid w:val="007E1780"/>
    <w:rsid w:val="007E2334"/>
    <w:rsid w:val="007E23CE"/>
    <w:rsid w:val="007E2CE7"/>
    <w:rsid w:val="007E43D0"/>
    <w:rsid w:val="007E46C4"/>
    <w:rsid w:val="007E54F8"/>
    <w:rsid w:val="007E56BA"/>
    <w:rsid w:val="007E5987"/>
    <w:rsid w:val="007E5BD8"/>
    <w:rsid w:val="007E5D82"/>
    <w:rsid w:val="007E7BF9"/>
    <w:rsid w:val="007E7F9A"/>
    <w:rsid w:val="007F02BC"/>
    <w:rsid w:val="007F17D5"/>
    <w:rsid w:val="007F1D17"/>
    <w:rsid w:val="007F2E65"/>
    <w:rsid w:val="007F43BA"/>
    <w:rsid w:val="007F45D1"/>
    <w:rsid w:val="007F48AB"/>
    <w:rsid w:val="007F6DC3"/>
    <w:rsid w:val="007F7015"/>
    <w:rsid w:val="008006B4"/>
    <w:rsid w:val="00800715"/>
    <w:rsid w:val="00800FFD"/>
    <w:rsid w:val="0080120B"/>
    <w:rsid w:val="0080175A"/>
    <w:rsid w:val="008035D6"/>
    <w:rsid w:val="00803695"/>
    <w:rsid w:val="008038DA"/>
    <w:rsid w:val="00803D31"/>
    <w:rsid w:val="00803FD4"/>
    <w:rsid w:val="0080481C"/>
    <w:rsid w:val="00804C54"/>
    <w:rsid w:val="00804DF2"/>
    <w:rsid w:val="008056A2"/>
    <w:rsid w:val="008056DD"/>
    <w:rsid w:val="0080578C"/>
    <w:rsid w:val="0080611B"/>
    <w:rsid w:val="0081104C"/>
    <w:rsid w:val="008113E4"/>
    <w:rsid w:val="00811500"/>
    <w:rsid w:val="00811A7D"/>
    <w:rsid w:val="00812931"/>
    <w:rsid w:val="00812D16"/>
    <w:rsid w:val="008137C7"/>
    <w:rsid w:val="00813A5F"/>
    <w:rsid w:val="00814A9B"/>
    <w:rsid w:val="0081543B"/>
    <w:rsid w:val="008155C5"/>
    <w:rsid w:val="00815EF5"/>
    <w:rsid w:val="0081679A"/>
    <w:rsid w:val="00816B9E"/>
    <w:rsid w:val="00817473"/>
    <w:rsid w:val="00817A70"/>
    <w:rsid w:val="00820892"/>
    <w:rsid w:val="00820BD5"/>
    <w:rsid w:val="00820C47"/>
    <w:rsid w:val="00821803"/>
    <w:rsid w:val="00821865"/>
    <w:rsid w:val="00822950"/>
    <w:rsid w:val="00822B52"/>
    <w:rsid w:val="0082327D"/>
    <w:rsid w:val="008235AD"/>
    <w:rsid w:val="00823EB4"/>
    <w:rsid w:val="0082433D"/>
    <w:rsid w:val="0082541D"/>
    <w:rsid w:val="008261F0"/>
    <w:rsid w:val="00826509"/>
    <w:rsid w:val="00827FD4"/>
    <w:rsid w:val="008312A6"/>
    <w:rsid w:val="00832749"/>
    <w:rsid w:val="008329AC"/>
    <w:rsid w:val="0083354D"/>
    <w:rsid w:val="0083561B"/>
    <w:rsid w:val="00836462"/>
    <w:rsid w:val="00836FD4"/>
    <w:rsid w:val="008371FF"/>
    <w:rsid w:val="00837CD7"/>
    <w:rsid w:val="00837D78"/>
    <w:rsid w:val="00840D79"/>
    <w:rsid w:val="008418AE"/>
    <w:rsid w:val="00841966"/>
    <w:rsid w:val="00841A04"/>
    <w:rsid w:val="00841F4B"/>
    <w:rsid w:val="008427FD"/>
    <w:rsid w:val="00842A21"/>
    <w:rsid w:val="00843DF3"/>
    <w:rsid w:val="00845DAD"/>
    <w:rsid w:val="008461AC"/>
    <w:rsid w:val="0085069E"/>
    <w:rsid w:val="00851502"/>
    <w:rsid w:val="008520E7"/>
    <w:rsid w:val="00853D7B"/>
    <w:rsid w:val="0085411F"/>
    <w:rsid w:val="00854B2F"/>
    <w:rsid w:val="00855464"/>
    <w:rsid w:val="00856354"/>
    <w:rsid w:val="008568E1"/>
    <w:rsid w:val="00856BE9"/>
    <w:rsid w:val="0085757B"/>
    <w:rsid w:val="008578F8"/>
    <w:rsid w:val="00857A64"/>
    <w:rsid w:val="00857C3D"/>
    <w:rsid w:val="00857DD8"/>
    <w:rsid w:val="00860566"/>
    <w:rsid w:val="0086165C"/>
    <w:rsid w:val="00861B26"/>
    <w:rsid w:val="00861C8D"/>
    <w:rsid w:val="00861E6A"/>
    <w:rsid w:val="00862EED"/>
    <w:rsid w:val="00863135"/>
    <w:rsid w:val="0086427E"/>
    <w:rsid w:val="008643FC"/>
    <w:rsid w:val="00864749"/>
    <w:rsid w:val="008649B9"/>
    <w:rsid w:val="00866CB4"/>
    <w:rsid w:val="0086784F"/>
    <w:rsid w:val="0087009F"/>
    <w:rsid w:val="00870394"/>
    <w:rsid w:val="0087073B"/>
    <w:rsid w:val="00872CF1"/>
    <w:rsid w:val="00873EED"/>
    <w:rsid w:val="00875296"/>
    <w:rsid w:val="008753EC"/>
    <w:rsid w:val="008770D4"/>
    <w:rsid w:val="008800E0"/>
    <w:rsid w:val="00880F7E"/>
    <w:rsid w:val="0088127F"/>
    <w:rsid w:val="008815EF"/>
    <w:rsid w:val="00884597"/>
    <w:rsid w:val="00885273"/>
    <w:rsid w:val="0088533F"/>
    <w:rsid w:val="0088573E"/>
    <w:rsid w:val="00885808"/>
    <w:rsid w:val="00885F2C"/>
    <w:rsid w:val="008861B5"/>
    <w:rsid w:val="00886386"/>
    <w:rsid w:val="0088639E"/>
    <w:rsid w:val="00886EC9"/>
    <w:rsid w:val="0088701C"/>
    <w:rsid w:val="0088745A"/>
    <w:rsid w:val="00891233"/>
    <w:rsid w:val="00891E3E"/>
    <w:rsid w:val="00893584"/>
    <w:rsid w:val="0089499B"/>
    <w:rsid w:val="00894ACA"/>
    <w:rsid w:val="00894EC5"/>
    <w:rsid w:val="00895644"/>
    <w:rsid w:val="00895F1A"/>
    <w:rsid w:val="0089658B"/>
    <w:rsid w:val="008965FF"/>
    <w:rsid w:val="008967B5"/>
    <w:rsid w:val="008A0171"/>
    <w:rsid w:val="008A03AC"/>
    <w:rsid w:val="008A0C57"/>
    <w:rsid w:val="008A0DB7"/>
    <w:rsid w:val="008A3046"/>
    <w:rsid w:val="008A30BE"/>
    <w:rsid w:val="008A345A"/>
    <w:rsid w:val="008A3DB9"/>
    <w:rsid w:val="008A4644"/>
    <w:rsid w:val="008A4EDC"/>
    <w:rsid w:val="008A58F4"/>
    <w:rsid w:val="008A5AD8"/>
    <w:rsid w:val="008A5D09"/>
    <w:rsid w:val="008A6A5C"/>
    <w:rsid w:val="008A7316"/>
    <w:rsid w:val="008B14EC"/>
    <w:rsid w:val="008B1F14"/>
    <w:rsid w:val="008B3404"/>
    <w:rsid w:val="008B4C4A"/>
    <w:rsid w:val="008B500A"/>
    <w:rsid w:val="008B68D3"/>
    <w:rsid w:val="008B7EAF"/>
    <w:rsid w:val="008C0E69"/>
    <w:rsid w:val="008C0F89"/>
    <w:rsid w:val="008C1610"/>
    <w:rsid w:val="008C28EE"/>
    <w:rsid w:val="008C2F1E"/>
    <w:rsid w:val="008C30E5"/>
    <w:rsid w:val="008C3B5B"/>
    <w:rsid w:val="008C409F"/>
    <w:rsid w:val="008C602D"/>
    <w:rsid w:val="008C6BCC"/>
    <w:rsid w:val="008C7B06"/>
    <w:rsid w:val="008D0225"/>
    <w:rsid w:val="008D098D"/>
    <w:rsid w:val="008D0B31"/>
    <w:rsid w:val="008D0E46"/>
    <w:rsid w:val="008D1156"/>
    <w:rsid w:val="008D135A"/>
    <w:rsid w:val="008D2205"/>
    <w:rsid w:val="008D2331"/>
    <w:rsid w:val="008D36CD"/>
    <w:rsid w:val="008D4380"/>
    <w:rsid w:val="008D48D1"/>
    <w:rsid w:val="008D60EA"/>
    <w:rsid w:val="008D71C4"/>
    <w:rsid w:val="008D7853"/>
    <w:rsid w:val="008E0A9E"/>
    <w:rsid w:val="008E0C1F"/>
    <w:rsid w:val="008E2EA7"/>
    <w:rsid w:val="008E5399"/>
    <w:rsid w:val="008E5898"/>
    <w:rsid w:val="008E5A92"/>
    <w:rsid w:val="008E660D"/>
    <w:rsid w:val="008F0390"/>
    <w:rsid w:val="008F08BC"/>
    <w:rsid w:val="008F0A03"/>
    <w:rsid w:val="008F1681"/>
    <w:rsid w:val="008F1FF8"/>
    <w:rsid w:val="008F2C49"/>
    <w:rsid w:val="008F2E68"/>
    <w:rsid w:val="008F34DA"/>
    <w:rsid w:val="008F3844"/>
    <w:rsid w:val="008F44BC"/>
    <w:rsid w:val="008F4C0C"/>
    <w:rsid w:val="008F61EA"/>
    <w:rsid w:val="008F7CFF"/>
    <w:rsid w:val="008F7ED1"/>
    <w:rsid w:val="009002F1"/>
    <w:rsid w:val="00901C8D"/>
    <w:rsid w:val="00901E7F"/>
    <w:rsid w:val="00902DF3"/>
    <w:rsid w:val="00904A4D"/>
    <w:rsid w:val="00904C74"/>
    <w:rsid w:val="0090580C"/>
    <w:rsid w:val="00905B38"/>
    <w:rsid w:val="00905EE9"/>
    <w:rsid w:val="00906106"/>
    <w:rsid w:val="009065F4"/>
    <w:rsid w:val="009075A7"/>
    <w:rsid w:val="009079FA"/>
    <w:rsid w:val="00907BA9"/>
    <w:rsid w:val="00910FBA"/>
    <w:rsid w:val="00911A63"/>
    <w:rsid w:val="00911D39"/>
    <w:rsid w:val="00912B9F"/>
    <w:rsid w:val="00915B09"/>
    <w:rsid w:val="00915EC3"/>
    <w:rsid w:val="00917C0F"/>
    <w:rsid w:val="00920040"/>
    <w:rsid w:val="0092040E"/>
    <w:rsid w:val="00920C6C"/>
    <w:rsid w:val="0092160B"/>
    <w:rsid w:val="009227D9"/>
    <w:rsid w:val="0092410C"/>
    <w:rsid w:val="0092463C"/>
    <w:rsid w:val="0092502A"/>
    <w:rsid w:val="00925232"/>
    <w:rsid w:val="00925518"/>
    <w:rsid w:val="009262D7"/>
    <w:rsid w:val="00927791"/>
    <w:rsid w:val="00930607"/>
    <w:rsid w:val="00930D0A"/>
    <w:rsid w:val="009313CD"/>
    <w:rsid w:val="009329BA"/>
    <w:rsid w:val="0093304D"/>
    <w:rsid w:val="0093394A"/>
    <w:rsid w:val="00934C09"/>
    <w:rsid w:val="00934CB2"/>
    <w:rsid w:val="00936939"/>
    <w:rsid w:val="00936C19"/>
    <w:rsid w:val="009371E1"/>
    <w:rsid w:val="0094053B"/>
    <w:rsid w:val="00940F9E"/>
    <w:rsid w:val="009413FE"/>
    <w:rsid w:val="009419A6"/>
    <w:rsid w:val="00942040"/>
    <w:rsid w:val="00942C9F"/>
    <w:rsid w:val="00942FC5"/>
    <w:rsid w:val="00943FDB"/>
    <w:rsid w:val="009454A5"/>
    <w:rsid w:val="00945631"/>
    <w:rsid w:val="00945AED"/>
    <w:rsid w:val="009462F1"/>
    <w:rsid w:val="0094654A"/>
    <w:rsid w:val="00947549"/>
    <w:rsid w:val="00952D77"/>
    <w:rsid w:val="0095382F"/>
    <w:rsid w:val="009538B4"/>
    <w:rsid w:val="00953980"/>
    <w:rsid w:val="00954225"/>
    <w:rsid w:val="0095503D"/>
    <w:rsid w:val="00955AC2"/>
    <w:rsid w:val="00956295"/>
    <w:rsid w:val="009569F5"/>
    <w:rsid w:val="0095793C"/>
    <w:rsid w:val="009603AB"/>
    <w:rsid w:val="0096111E"/>
    <w:rsid w:val="00961125"/>
    <w:rsid w:val="00961A51"/>
    <w:rsid w:val="00962CC3"/>
    <w:rsid w:val="00963ADC"/>
    <w:rsid w:val="00963BD1"/>
    <w:rsid w:val="00964E75"/>
    <w:rsid w:val="009652CC"/>
    <w:rsid w:val="00965C74"/>
    <w:rsid w:val="009663B2"/>
    <w:rsid w:val="00966B1F"/>
    <w:rsid w:val="0097062A"/>
    <w:rsid w:val="00970BE6"/>
    <w:rsid w:val="00970FE8"/>
    <w:rsid w:val="00972085"/>
    <w:rsid w:val="009734D1"/>
    <w:rsid w:val="00973786"/>
    <w:rsid w:val="00974518"/>
    <w:rsid w:val="00974DDB"/>
    <w:rsid w:val="00974E1C"/>
    <w:rsid w:val="00975B75"/>
    <w:rsid w:val="00976F58"/>
    <w:rsid w:val="00980A9E"/>
    <w:rsid w:val="00980FE0"/>
    <w:rsid w:val="00981B32"/>
    <w:rsid w:val="00982A5E"/>
    <w:rsid w:val="00982C73"/>
    <w:rsid w:val="009838D5"/>
    <w:rsid w:val="00983AD3"/>
    <w:rsid w:val="00983D7D"/>
    <w:rsid w:val="00984881"/>
    <w:rsid w:val="009861AC"/>
    <w:rsid w:val="009879FF"/>
    <w:rsid w:val="009902D9"/>
    <w:rsid w:val="00991A99"/>
    <w:rsid w:val="00991FF4"/>
    <w:rsid w:val="009928B7"/>
    <w:rsid w:val="00992F2D"/>
    <w:rsid w:val="0099318D"/>
    <w:rsid w:val="0099321A"/>
    <w:rsid w:val="009933C9"/>
    <w:rsid w:val="009934EA"/>
    <w:rsid w:val="00993811"/>
    <w:rsid w:val="009960B7"/>
    <w:rsid w:val="009964D3"/>
    <w:rsid w:val="00996D62"/>
    <w:rsid w:val="00997387"/>
    <w:rsid w:val="009977AF"/>
    <w:rsid w:val="00997822"/>
    <w:rsid w:val="00997831"/>
    <w:rsid w:val="00997C27"/>
    <w:rsid w:val="00997D5B"/>
    <w:rsid w:val="009A218F"/>
    <w:rsid w:val="009A47CD"/>
    <w:rsid w:val="009A7FE8"/>
    <w:rsid w:val="009B045E"/>
    <w:rsid w:val="009B16B8"/>
    <w:rsid w:val="009B1BAF"/>
    <w:rsid w:val="009B2D96"/>
    <w:rsid w:val="009B3ECC"/>
    <w:rsid w:val="009B421A"/>
    <w:rsid w:val="009B536C"/>
    <w:rsid w:val="009B5499"/>
    <w:rsid w:val="009B61DD"/>
    <w:rsid w:val="009B6488"/>
    <w:rsid w:val="009B6496"/>
    <w:rsid w:val="009C01DA"/>
    <w:rsid w:val="009C0D50"/>
    <w:rsid w:val="009C0FBE"/>
    <w:rsid w:val="009C13F5"/>
    <w:rsid w:val="009C166E"/>
    <w:rsid w:val="009C20CC"/>
    <w:rsid w:val="009C22DB"/>
    <w:rsid w:val="009C286A"/>
    <w:rsid w:val="009C295C"/>
    <w:rsid w:val="009C2C0E"/>
    <w:rsid w:val="009C2E55"/>
    <w:rsid w:val="009C3558"/>
    <w:rsid w:val="009C3A11"/>
    <w:rsid w:val="009C45D2"/>
    <w:rsid w:val="009C562E"/>
    <w:rsid w:val="009C71A5"/>
    <w:rsid w:val="009C7432"/>
    <w:rsid w:val="009C7531"/>
    <w:rsid w:val="009D0EE9"/>
    <w:rsid w:val="009D1514"/>
    <w:rsid w:val="009D1CDA"/>
    <w:rsid w:val="009D220C"/>
    <w:rsid w:val="009D221F"/>
    <w:rsid w:val="009D4466"/>
    <w:rsid w:val="009D485C"/>
    <w:rsid w:val="009D54E8"/>
    <w:rsid w:val="009D60D7"/>
    <w:rsid w:val="009D6F11"/>
    <w:rsid w:val="009D7B54"/>
    <w:rsid w:val="009E09F0"/>
    <w:rsid w:val="009E0FC6"/>
    <w:rsid w:val="009E19E8"/>
    <w:rsid w:val="009E2684"/>
    <w:rsid w:val="009E2BC1"/>
    <w:rsid w:val="009E31AB"/>
    <w:rsid w:val="009E31DE"/>
    <w:rsid w:val="009E377C"/>
    <w:rsid w:val="009E3C7C"/>
    <w:rsid w:val="009E458A"/>
    <w:rsid w:val="009E4BBA"/>
    <w:rsid w:val="009E4C41"/>
    <w:rsid w:val="009E50E5"/>
    <w:rsid w:val="009E5DFC"/>
    <w:rsid w:val="009E6258"/>
    <w:rsid w:val="009E6D85"/>
    <w:rsid w:val="009E6F2B"/>
    <w:rsid w:val="009F0716"/>
    <w:rsid w:val="009F1789"/>
    <w:rsid w:val="009F20F7"/>
    <w:rsid w:val="009F2EED"/>
    <w:rsid w:val="009F36D2"/>
    <w:rsid w:val="009F4504"/>
    <w:rsid w:val="009F4B6F"/>
    <w:rsid w:val="009F502C"/>
    <w:rsid w:val="009F5D40"/>
    <w:rsid w:val="009F603B"/>
    <w:rsid w:val="009F6987"/>
    <w:rsid w:val="009F6DAA"/>
    <w:rsid w:val="009F720F"/>
    <w:rsid w:val="00A010E7"/>
    <w:rsid w:val="00A01A17"/>
    <w:rsid w:val="00A01A60"/>
    <w:rsid w:val="00A01A9C"/>
    <w:rsid w:val="00A01B31"/>
    <w:rsid w:val="00A02A36"/>
    <w:rsid w:val="00A02E45"/>
    <w:rsid w:val="00A02E50"/>
    <w:rsid w:val="00A03E35"/>
    <w:rsid w:val="00A03EF4"/>
    <w:rsid w:val="00A05D62"/>
    <w:rsid w:val="00A070DF"/>
    <w:rsid w:val="00A076F9"/>
    <w:rsid w:val="00A07997"/>
    <w:rsid w:val="00A079D6"/>
    <w:rsid w:val="00A07E5F"/>
    <w:rsid w:val="00A07F87"/>
    <w:rsid w:val="00A104CD"/>
    <w:rsid w:val="00A10CBC"/>
    <w:rsid w:val="00A12455"/>
    <w:rsid w:val="00A1375D"/>
    <w:rsid w:val="00A1378D"/>
    <w:rsid w:val="00A13A88"/>
    <w:rsid w:val="00A154D8"/>
    <w:rsid w:val="00A161D3"/>
    <w:rsid w:val="00A1712C"/>
    <w:rsid w:val="00A17770"/>
    <w:rsid w:val="00A206ED"/>
    <w:rsid w:val="00A20806"/>
    <w:rsid w:val="00A209E0"/>
    <w:rsid w:val="00A20C7F"/>
    <w:rsid w:val="00A21002"/>
    <w:rsid w:val="00A22DBA"/>
    <w:rsid w:val="00A23563"/>
    <w:rsid w:val="00A24105"/>
    <w:rsid w:val="00A24C09"/>
    <w:rsid w:val="00A24FD5"/>
    <w:rsid w:val="00A25BFF"/>
    <w:rsid w:val="00A27522"/>
    <w:rsid w:val="00A2780A"/>
    <w:rsid w:val="00A27B56"/>
    <w:rsid w:val="00A27E0A"/>
    <w:rsid w:val="00A30D73"/>
    <w:rsid w:val="00A3100B"/>
    <w:rsid w:val="00A3415B"/>
    <w:rsid w:val="00A34D76"/>
    <w:rsid w:val="00A354DE"/>
    <w:rsid w:val="00A3622C"/>
    <w:rsid w:val="00A365D0"/>
    <w:rsid w:val="00A36815"/>
    <w:rsid w:val="00A36AE6"/>
    <w:rsid w:val="00A36F0C"/>
    <w:rsid w:val="00A37B88"/>
    <w:rsid w:val="00A402B8"/>
    <w:rsid w:val="00A41C0D"/>
    <w:rsid w:val="00A4347B"/>
    <w:rsid w:val="00A443A6"/>
    <w:rsid w:val="00A44BD4"/>
    <w:rsid w:val="00A45A1A"/>
    <w:rsid w:val="00A47752"/>
    <w:rsid w:val="00A47F32"/>
    <w:rsid w:val="00A47FB2"/>
    <w:rsid w:val="00A50A2C"/>
    <w:rsid w:val="00A51A84"/>
    <w:rsid w:val="00A51B5E"/>
    <w:rsid w:val="00A53220"/>
    <w:rsid w:val="00A538E6"/>
    <w:rsid w:val="00A54CD3"/>
    <w:rsid w:val="00A54E5B"/>
    <w:rsid w:val="00A55FBA"/>
    <w:rsid w:val="00A56800"/>
    <w:rsid w:val="00A56D7E"/>
    <w:rsid w:val="00A57404"/>
    <w:rsid w:val="00A57447"/>
    <w:rsid w:val="00A575BD"/>
    <w:rsid w:val="00A60EEC"/>
    <w:rsid w:val="00A61BF4"/>
    <w:rsid w:val="00A62426"/>
    <w:rsid w:val="00A62C9B"/>
    <w:rsid w:val="00A632B1"/>
    <w:rsid w:val="00A63A1D"/>
    <w:rsid w:val="00A63A37"/>
    <w:rsid w:val="00A65923"/>
    <w:rsid w:val="00A65BD9"/>
    <w:rsid w:val="00A65DB1"/>
    <w:rsid w:val="00A66718"/>
    <w:rsid w:val="00A6718F"/>
    <w:rsid w:val="00A67832"/>
    <w:rsid w:val="00A70160"/>
    <w:rsid w:val="00A70B31"/>
    <w:rsid w:val="00A71852"/>
    <w:rsid w:val="00A721A9"/>
    <w:rsid w:val="00A743DC"/>
    <w:rsid w:val="00A74EA3"/>
    <w:rsid w:val="00A75098"/>
    <w:rsid w:val="00A75643"/>
    <w:rsid w:val="00A759FE"/>
    <w:rsid w:val="00A76B02"/>
    <w:rsid w:val="00A76C5C"/>
    <w:rsid w:val="00A76D67"/>
    <w:rsid w:val="00A771B0"/>
    <w:rsid w:val="00A776B8"/>
    <w:rsid w:val="00A77989"/>
    <w:rsid w:val="00A779BF"/>
    <w:rsid w:val="00A77EAF"/>
    <w:rsid w:val="00A82423"/>
    <w:rsid w:val="00A825CF"/>
    <w:rsid w:val="00A838AB"/>
    <w:rsid w:val="00A84E1F"/>
    <w:rsid w:val="00A85357"/>
    <w:rsid w:val="00A85D22"/>
    <w:rsid w:val="00A871B8"/>
    <w:rsid w:val="00A876A2"/>
    <w:rsid w:val="00A90277"/>
    <w:rsid w:val="00A902DD"/>
    <w:rsid w:val="00A906FE"/>
    <w:rsid w:val="00A90FB6"/>
    <w:rsid w:val="00A91617"/>
    <w:rsid w:val="00A91C26"/>
    <w:rsid w:val="00A9274E"/>
    <w:rsid w:val="00A927CE"/>
    <w:rsid w:val="00A92E1B"/>
    <w:rsid w:val="00A93048"/>
    <w:rsid w:val="00A954BC"/>
    <w:rsid w:val="00A96FA8"/>
    <w:rsid w:val="00A9770A"/>
    <w:rsid w:val="00A97C8C"/>
    <w:rsid w:val="00AA0104"/>
    <w:rsid w:val="00AA0DD3"/>
    <w:rsid w:val="00AA109E"/>
    <w:rsid w:val="00AA1700"/>
    <w:rsid w:val="00AA1C07"/>
    <w:rsid w:val="00AA2DAB"/>
    <w:rsid w:val="00AA3688"/>
    <w:rsid w:val="00AA4F07"/>
    <w:rsid w:val="00AA5887"/>
    <w:rsid w:val="00AA5E2C"/>
    <w:rsid w:val="00AA6801"/>
    <w:rsid w:val="00AA7399"/>
    <w:rsid w:val="00AA7DCC"/>
    <w:rsid w:val="00AB122E"/>
    <w:rsid w:val="00AB16E8"/>
    <w:rsid w:val="00AB19F8"/>
    <w:rsid w:val="00AB2653"/>
    <w:rsid w:val="00AB2695"/>
    <w:rsid w:val="00AB291A"/>
    <w:rsid w:val="00AB2A61"/>
    <w:rsid w:val="00AB37E1"/>
    <w:rsid w:val="00AB3A12"/>
    <w:rsid w:val="00AB4DE2"/>
    <w:rsid w:val="00AB593B"/>
    <w:rsid w:val="00AB5A8D"/>
    <w:rsid w:val="00AB6372"/>
    <w:rsid w:val="00AB6642"/>
    <w:rsid w:val="00AB6E8D"/>
    <w:rsid w:val="00AC22DB"/>
    <w:rsid w:val="00AC2313"/>
    <w:rsid w:val="00AC2B3C"/>
    <w:rsid w:val="00AC2EFE"/>
    <w:rsid w:val="00AC3930"/>
    <w:rsid w:val="00AC3AB1"/>
    <w:rsid w:val="00AC4054"/>
    <w:rsid w:val="00AC52FC"/>
    <w:rsid w:val="00AC6155"/>
    <w:rsid w:val="00AC68C6"/>
    <w:rsid w:val="00AC79C1"/>
    <w:rsid w:val="00AC7A0A"/>
    <w:rsid w:val="00AC7CA4"/>
    <w:rsid w:val="00AC7CA5"/>
    <w:rsid w:val="00AD02E8"/>
    <w:rsid w:val="00AD0678"/>
    <w:rsid w:val="00AD2BC8"/>
    <w:rsid w:val="00AD30BF"/>
    <w:rsid w:val="00AD316B"/>
    <w:rsid w:val="00AD470B"/>
    <w:rsid w:val="00AD4A64"/>
    <w:rsid w:val="00AD4B24"/>
    <w:rsid w:val="00AD598F"/>
    <w:rsid w:val="00AD609D"/>
    <w:rsid w:val="00AD6764"/>
    <w:rsid w:val="00AD6D09"/>
    <w:rsid w:val="00AD6ECC"/>
    <w:rsid w:val="00AD7847"/>
    <w:rsid w:val="00AE02D8"/>
    <w:rsid w:val="00AE0456"/>
    <w:rsid w:val="00AE098E"/>
    <w:rsid w:val="00AE0BBA"/>
    <w:rsid w:val="00AE2291"/>
    <w:rsid w:val="00AE25C8"/>
    <w:rsid w:val="00AE2B95"/>
    <w:rsid w:val="00AE2C7F"/>
    <w:rsid w:val="00AE4113"/>
    <w:rsid w:val="00AE4380"/>
    <w:rsid w:val="00AE45B2"/>
    <w:rsid w:val="00AE4AA8"/>
    <w:rsid w:val="00AE5525"/>
    <w:rsid w:val="00AE6381"/>
    <w:rsid w:val="00AE656F"/>
    <w:rsid w:val="00AE6680"/>
    <w:rsid w:val="00AE6E77"/>
    <w:rsid w:val="00AE7D78"/>
    <w:rsid w:val="00AE7DD8"/>
    <w:rsid w:val="00AF1171"/>
    <w:rsid w:val="00AF1D7E"/>
    <w:rsid w:val="00AF1E19"/>
    <w:rsid w:val="00AF31FC"/>
    <w:rsid w:val="00AF3BA1"/>
    <w:rsid w:val="00AF4253"/>
    <w:rsid w:val="00AF438E"/>
    <w:rsid w:val="00AF45CA"/>
    <w:rsid w:val="00AF52D5"/>
    <w:rsid w:val="00AF55A3"/>
    <w:rsid w:val="00AF5CEE"/>
    <w:rsid w:val="00AF62B9"/>
    <w:rsid w:val="00AF7506"/>
    <w:rsid w:val="00B0065B"/>
    <w:rsid w:val="00B00793"/>
    <w:rsid w:val="00B007DD"/>
    <w:rsid w:val="00B0098A"/>
    <w:rsid w:val="00B01016"/>
    <w:rsid w:val="00B0146E"/>
    <w:rsid w:val="00B015A7"/>
    <w:rsid w:val="00B02468"/>
    <w:rsid w:val="00B02781"/>
    <w:rsid w:val="00B027CB"/>
    <w:rsid w:val="00B0352B"/>
    <w:rsid w:val="00B037A5"/>
    <w:rsid w:val="00B03A29"/>
    <w:rsid w:val="00B041B3"/>
    <w:rsid w:val="00B04587"/>
    <w:rsid w:val="00B06592"/>
    <w:rsid w:val="00B06AA9"/>
    <w:rsid w:val="00B074F8"/>
    <w:rsid w:val="00B07800"/>
    <w:rsid w:val="00B1112E"/>
    <w:rsid w:val="00B1162E"/>
    <w:rsid w:val="00B12510"/>
    <w:rsid w:val="00B1354A"/>
    <w:rsid w:val="00B15591"/>
    <w:rsid w:val="00B15B68"/>
    <w:rsid w:val="00B15B9C"/>
    <w:rsid w:val="00B16E6B"/>
    <w:rsid w:val="00B17FAB"/>
    <w:rsid w:val="00B20DCD"/>
    <w:rsid w:val="00B21063"/>
    <w:rsid w:val="00B22C5F"/>
    <w:rsid w:val="00B23687"/>
    <w:rsid w:val="00B236EA"/>
    <w:rsid w:val="00B24AD9"/>
    <w:rsid w:val="00B25710"/>
    <w:rsid w:val="00B2681B"/>
    <w:rsid w:val="00B270FA"/>
    <w:rsid w:val="00B277CE"/>
    <w:rsid w:val="00B27B03"/>
    <w:rsid w:val="00B27CBB"/>
    <w:rsid w:val="00B3098A"/>
    <w:rsid w:val="00B31B62"/>
    <w:rsid w:val="00B320C5"/>
    <w:rsid w:val="00B33711"/>
    <w:rsid w:val="00B34889"/>
    <w:rsid w:val="00B36543"/>
    <w:rsid w:val="00B36FC6"/>
    <w:rsid w:val="00B37550"/>
    <w:rsid w:val="00B402C6"/>
    <w:rsid w:val="00B40DF6"/>
    <w:rsid w:val="00B40F0F"/>
    <w:rsid w:val="00B41A61"/>
    <w:rsid w:val="00B41DC1"/>
    <w:rsid w:val="00B448C3"/>
    <w:rsid w:val="00B45DB0"/>
    <w:rsid w:val="00B469BE"/>
    <w:rsid w:val="00B46EC7"/>
    <w:rsid w:val="00B50A91"/>
    <w:rsid w:val="00B50DE5"/>
    <w:rsid w:val="00B52022"/>
    <w:rsid w:val="00B52187"/>
    <w:rsid w:val="00B53276"/>
    <w:rsid w:val="00B53953"/>
    <w:rsid w:val="00B53C1F"/>
    <w:rsid w:val="00B54010"/>
    <w:rsid w:val="00B54691"/>
    <w:rsid w:val="00B54883"/>
    <w:rsid w:val="00B5492B"/>
    <w:rsid w:val="00B54A49"/>
    <w:rsid w:val="00B54D2E"/>
    <w:rsid w:val="00B5537A"/>
    <w:rsid w:val="00B55C46"/>
    <w:rsid w:val="00B55CD1"/>
    <w:rsid w:val="00B56ABB"/>
    <w:rsid w:val="00B56D8A"/>
    <w:rsid w:val="00B57519"/>
    <w:rsid w:val="00B60CCD"/>
    <w:rsid w:val="00B61096"/>
    <w:rsid w:val="00B61337"/>
    <w:rsid w:val="00B62854"/>
    <w:rsid w:val="00B62EF1"/>
    <w:rsid w:val="00B640CC"/>
    <w:rsid w:val="00B645B6"/>
    <w:rsid w:val="00B667BF"/>
    <w:rsid w:val="00B66E7F"/>
    <w:rsid w:val="00B67810"/>
    <w:rsid w:val="00B6797D"/>
    <w:rsid w:val="00B67D34"/>
    <w:rsid w:val="00B70046"/>
    <w:rsid w:val="00B7275D"/>
    <w:rsid w:val="00B72EA1"/>
    <w:rsid w:val="00B735B8"/>
    <w:rsid w:val="00B74858"/>
    <w:rsid w:val="00B75019"/>
    <w:rsid w:val="00B752EB"/>
    <w:rsid w:val="00B75793"/>
    <w:rsid w:val="00B76701"/>
    <w:rsid w:val="00B76824"/>
    <w:rsid w:val="00B76BC6"/>
    <w:rsid w:val="00B77268"/>
    <w:rsid w:val="00B77BE4"/>
    <w:rsid w:val="00B80DBA"/>
    <w:rsid w:val="00B812BE"/>
    <w:rsid w:val="00B81472"/>
    <w:rsid w:val="00B839C3"/>
    <w:rsid w:val="00B84C00"/>
    <w:rsid w:val="00B86608"/>
    <w:rsid w:val="00B86872"/>
    <w:rsid w:val="00B87077"/>
    <w:rsid w:val="00B877BC"/>
    <w:rsid w:val="00B87847"/>
    <w:rsid w:val="00B87D32"/>
    <w:rsid w:val="00B87FEB"/>
    <w:rsid w:val="00B90477"/>
    <w:rsid w:val="00B90587"/>
    <w:rsid w:val="00B91C70"/>
    <w:rsid w:val="00B921D1"/>
    <w:rsid w:val="00B92A16"/>
    <w:rsid w:val="00B92AA5"/>
    <w:rsid w:val="00B934BF"/>
    <w:rsid w:val="00B94063"/>
    <w:rsid w:val="00B94343"/>
    <w:rsid w:val="00B962B4"/>
    <w:rsid w:val="00B964AF"/>
    <w:rsid w:val="00B96744"/>
    <w:rsid w:val="00B969C6"/>
    <w:rsid w:val="00B97832"/>
    <w:rsid w:val="00BA0978"/>
    <w:rsid w:val="00BA175A"/>
    <w:rsid w:val="00BA2854"/>
    <w:rsid w:val="00BA2981"/>
    <w:rsid w:val="00BA3F5E"/>
    <w:rsid w:val="00BA6419"/>
    <w:rsid w:val="00BA6550"/>
    <w:rsid w:val="00BA78D2"/>
    <w:rsid w:val="00BB063D"/>
    <w:rsid w:val="00BB0F3E"/>
    <w:rsid w:val="00BB23A4"/>
    <w:rsid w:val="00BB2E3F"/>
    <w:rsid w:val="00BB3642"/>
    <w:rsid w:val="00BB3951"/>
    <w:rsid w:val="00BB3FF0"/>
    <w:rsid w:val="00BB47E5"/>
    <w:rsid w:val="00BB53E8"/>
    <w:rsid w:val="00BB585B"/>
    <w:rsid w:val="00BB5D3D"/>
    <w:rsid w:val="00BB66AB"/>
    <w:rsid w:val="00BC07F0"/>
    <w:rsid w:val="00BC0AD6"/>
    <w:rsid w:val="00BC28B7"/>
    <w:rsid w:val="00BC3026"/>
    <w:rsid w:val="00BC3584"/>
    <w:rsid w:val="00BC416A"/>
    <w:rsid w:val="00BC6121"/>
    <w:rsid w:val="00BC6186"/>
    <w:rsid w:val="00BC63E8"/>
    <w:rsid w:val="00BC6DDE"/>
    <w:rsid w:val="00BC7EF5"/>
    <w:rsid w:val="00BD0078"/>
    <w:rsid w:val="00BD042E"/>
    <w:rsid w:val="00BD10E0"/>
    <w:rsid w:val="00BD1816"/>
    <w:rsid w:val="00BD2902"/>
    <w:rsid w:val="00BD321C"/>
    <w:rsid w:val="00BD3C69"/>
    <w:rsid w:val="00BD3E5C"/>
    <w:rsid w:val="00BD4EA6"/>
    <w:rsid w:val="00BD5EB1"/>
    <w:rsid w:val="00BD6C3A"/>
    <w:rsid w:val="00BE0B87"/>
    <w:rsid w:val="00BE0BD7"/>
    <w:rsid w:val="00BE1367"/>
    <w:rsid w:val="00BE1CB6"/>
    <w:rsid w:val="00BE1D77"/>
    <w:rsid w:val="00BE2282"/>
    <w:rsid w:val="00BE2FB7"/>
    <w:rsid w:val="00BE3356"/>
    <w:rsid w:val="00BE40CC"/>
    <w:rsid w:val="00BE4ED6"/>
    <w:rsid w:val="00BE5420"/>
    <w:rsid w:val="00BE54F3"/>
    <w:rsid w:val="00BE5D1D"/>
    <w:rsid w:val="00BE5F67"/>
    <w:rsid w:val="00BE6406"/>
    <w:rsid w:val="00BE7835"/>
    <w:rsid w:val="00BE7920"/>
    <w:rsid w:val="00BE7C3A"/>
    <w:rsid w:val="00BF064B"/>
    <w:rsid w:val="00BF1817"/>
    <w:rsid w:val="00BF1CD6"/>
    <w:rsid w:val="00BF2CD1"/>
    <w:rsid w:val="00BF4B6A"/>
    <w:rsid w:val="00BF5135"/>
    <w:rsid w:val="00BF5EAF"/>
    <w:rsid w:val="00BF72D1"/>
    <w:rsid w:val="00BF7FAA"/>
    <w:rsid w:val="00C002AC"/>
    <w:rsid w:val="00C009F5"/>
    <w:rsid w:val="00C01129"/>
    <w:rsid w:val="00C02239"/>
    <w:rsid w:val="00C022E1"/>
    <w:rsid w:val="00C0242D"/>
    <w:rsid w:val="00C0356F"/>
    <w:rsid w:val="00C035C2"/>
    <w:rsid w:val="00C0398D"/>
    <w:rsid w:val="00C04642"/>
    <w:rsid w:val="00C04881"/>
    <w:rsid w:val="00C04AA1"/>
    <w:rsid w:val="00C10511"/>
    <w:rsid w:val="00C11E4C"/>
    <w:rsid w:val="00C1313C"/>
    <w:rsid w:val="00C133AB"/>
    <w:rsid w:val="00C138DD"/>
    <w:rsid w:val="00C14954"/>
    <w:rsid w:val="00C14A9A"/>
    <w:rsid w:val="00C158BC"/>
    <w:rsid w:val="00C17252"/>
    <w:rsid w:val="00C17CD8"/>
    <w:rsid w:val="00C205CA"/>
    <w:rsid w:val="00C20CA6"/>
    <w:rsid w:val="00C20E58"/>
    <w:rsid w:val="00C21F14"/>
    <w:rsid w:val="00C225B0"/>
    <w:rsid w:val="00C22C6E"/>
    <w:rsid w:val="00C22F36"/>
    <w:rsid w:val="00C23398"/>
    <w:rsid w:val="00C23B23"/>
    <w:rsid w:val="00C23DE3"/>
    <w:rsid w:val="00C268B2"/>
    <w:rsid w:val="00C26C22"/>
    <w:rsid w:val="00C26CD4"/>
    <w:rsid w:val="00C27B03"/>
    <w:rsid w:val="00C301AC"/>
    <w:rsid w:val="00C305FE"/>
    <w:rsid w:val="00C3089B"/>
    <w:rsid w:val="00C309E9"/>
    <w:rsid w:val="00C31060"/>
    <w:rsid w:val="00C3140A"/>
    <w:rsid w:val="00C32C3E"/>
    <w:rsid w:val="00C34B40"/>
    <w:rsid w:val="00C35761"/>
    <w:rsid w:val="00C35836"/>
    <w:rsid w:val="00C35BD8"/>
    <w:rsid w:val="00C35D16"/>
    <w:rsid w:val="00C370E7"/>
    <w:rsid w:val="00C372A9"/>
    <w:rsid w:val="00C4070F"/>
    <w:rsid w:val="00C41CD3"/>
    <w:rsid w:val="00C42A6A"/>
    <w:rsid w:val="00C42B98"/>
    <w:rsid w:val="00C43438"/>
    <w:rsid w:val="00C43DC9"/>
    <w:rsid w:val="00C43FF1"/>
    <w:rsid w:val="00C4400C"/>
    <w:rsid w:val="00C44264"/>
    <w:rsid w:val="00C44385"/>
    <w:rsid w:val="00C443E0"/>
    <w:rsid w:val="00C444B5"/>
    <w:rsid w:val="00C44C04"/>
    <w:rsid w:val="00C44F52"/>
    <w:rsid w:val="00C45505"/>
    <w:rsid w:val="00C461C7"/>
    <w:rsid w:val="00C46251"/>
    <w:rsid w:val="00C473AA"/>
    <w:rsid w:val="00C4790F"/>
    <w:rsid w:val="00C47FC0"/>
    <w:rsid w:val="00C501BD"/>
    <w:rsid w:val="00C50621"/>
    <w:rsid w:val="00C51887"/>
    <w:rsid w:val="00C528CC"/>
    <w:rsid w:val="00C53012"/>
    <w:rsid w:val="00C53960"/>
    <w:rsid w:val="00C53ABD"/>
    <w:rsid w:val="00C53AD3"/>
    <w:rsid w:val="00C53C02"/>
    <w:rsid w:val="00C53C94"/>
    <w:rsid w:val="00C55259"/>
    <w:rsid w:val="00C57741"/>
    <w:rsid w:val="00C6037B"/>
    <w:rsid w:val="00C607BF"/>
    <w:rsid w:val="00C62251"/>
    <w:rsid w:val="00C62568"/>
    <w:rsid w:val="00C6272B"/>
    <w:rsid w:val="00C64143"/>
    <w:rsid w:val="00C6434D"/>
    <w:rsid w:val="00C648FF"/>
    <w:rsid w:val="00C652E5"/>
    <w:rsid w:val="00C6591D"/>
    <w:rsid w:val="00C66474"/>
    <w:rsid w:val="00C671F6"/>
    <w:rsid w:val="00C67325"/>
    <w:rsid w:val="00C67446"/>
    <w:rsid w:val="00C7087F"/>
    <w:rsid w:val="00C70F99"/>
    <w:rsid w:val="00C71634"/>
    <w:rsid w:val="00C71C2B"/>
    <w:rsid w:val="00C731D9"/>
    <w:rsid w:val="00C7336F"/>
    <w:rsid w:val="00C73710"/>
    <w:rsid w:val="00C74120"/>
    <w:rsid w:val="00C74275"/>
    <w:rsid w:val="00C743F0"/>
    <w:rsid w:val="00C74A7C"/>
    <w:rsid w:val="00C752DA"/>
    <w:rsid w:val="00C7535B"/>
    <w:rsid w:val="00C75600"/>
    <w:rsid w:val="00C75D06"/>
    <w:rsid w:val="00C75F50"/>
    <w:rsid w:val="00C75F7D"/>
    <w:rsid w:val="00C7697F"/>
    <w:rsid w:val="00C77F16"/>
    <w:rsid w:val="00C80FD1"/>
    <w:rsid w:val="00C8136C"/>
    <w:rsid w:val="00C816CA"/>
    <w:rsid w:val="00C82FFA"/>
    <w:rsid w:val="00C83576"/>
    <w:rsid w:val="00C84002"/>
    <w:rsid w:val="00C84D8A"/>
    <w:rsid w:val="00C85521"/>
    <w:rsid w:val="00C85D74"/>
    <w:rsid w:val="00C85EB0"/>
    <w:rsid w:val="00C863EE"/>
    <w:rsid w:val="00C87B49"/>
    <w:rsid w:val="00C87D92"/>
    <w:rsid w:val="00C9048D"/>
    <w:rsid w:val="00C908D1"/>
    <w:rsid w:val="00C91444"/>
    <w:rsid w:val="00C91526"/>
    <w:rsid w:val="00C91EB3"/>
    <w:rsid w:val="00C9225D"/>
    <w:rsid w:val="00C92646"/>
    <w:rsid w:val="00C9316A"/>
    <w:rsid w:val="00C93B5E"/>
    <w:rsid w:val="00C93FD6"/>
    <w:rsid w:val="00C94355"/>
    <w:rsid w:val="00C94C63"/>
    <w:rsid w:val="00C95D8D"/>
    <w:rsid w:val="00C964AA"/>
    <w:rsid w:val="00C97B35"/>
    <w:rsid w:val="00CA0C0A"/>
    <w:rsid w:val="00CA19D7"/>
    <w:rsid w:val="00CA268C"/>
    <w:rsid w:val="00CA29F2"/>
    <w:rsid w:val="00CA2AEF"/>
    <w:rsid w:val="00CA4CBB"/>
    <w:rsid w:val="00CA4F79"/>
    <w:rsid w:val="00CA51BD"/>
    <w:rsid w:val="00CA5881"/>
    <w:rsid w:val="00CB1A73"/>
    <w:rsid w:val="00CB4572"/>
    <w:rsid w:val="00CB45ED"/>
    <w:rsid w:val="00CB5032"/>
    <w:rsid w:val="00CB5D51"/>
    <w:rsid w:val="00CB71B0"/>
    <w:rsid w:val="00CB7747"/>
    <w:rsid w:val="00CB7DF6"/>
    <w:rsid w:val="00CC0D4B"/>
    <w:rsid w:val="00CC0F54"/>
    <w:rsid w:val="00CC2035"/>
    <w:rsid w:val="00CC303F"/>
    <w:rsid w:val="00CC3A9B"/>
    <w:rsid w:val="00CC3C96"/>
    <w:rsid w:val="00CC4662"/>
    <w:rsid w:val="00CC4818"/>
    <w:rsid w:val="00CC518E"/>
    <w:rsid w:val="00CC5B71"/>
    <w:rsid w:val="00CC6A6F"/>
    <w:rsid w:val="00CC72F8"/>
    <w:rsid w:val="00CC744A"/>
    <w:rsid w:val="00CC78E6"/>
    <w:rsid w:val="00CC7C24"/>
    <w:rsid w:val="00CD077C"/>
    <w:rsid w:val="00CD115D"/>
    <w:rsid w:val="00CD1203"/>
    <w:rsid w:val="00CD342A"/>
    <w:rsid w:val="00CD3940"/>
    <w:rsid w:val="00CD3EDE"/>
    <w:rsid w:val="00CD41D4"/>
    <w:rsid w:val="00CD4467"/>
    <w:rsid w:val="00CD6499"/>
    <w:rsid w:val="00CD663A"/>
    <w:rsid w:val="00CD6BDA"/>
    <w:rsid w:val="00CE0E89"/>
    <w:rsid w:val="00CE2A4D"/>
    <w:rsid w:val="00CE4FF4"/>
    <w:rsid w:val="00CE5D03"/>
    <w:rsid w:val="00CE6A0B"/>
    <w:rsid w:val="00CE6EC0"/>
    <w:rsid w:val="00CE703C"/>
    <w:rsid w:val="00CE7A3E"/>
    <w:rsid w:val="00CF0079"/>
    <w:rsid w:val="00CF0950"/>
    <w:rsid w:val="00CF0F12"/>
    <w:rsid w:val="00CF28F7"/>
    <w:rsid w:val="00CF2BFB"/>
    <w:rsid w:val="00CF2C39"/>
    <w:rsid w:val="00CF3341"/>
    <w:rsid w:val="00CF3B07"/>
    <w:rsid w:val="00CF4228"/>
    <w:rsid w:val="00CF4C13"/>
    <w:rsid w:val="00CF4D24"/>
    <w:rsid w:val="00CF5108"/>
    <w:rsid w:val="00CF54EF"/>
    <w:rsid w:val="00CF555E"/>
    <w:rsid w:val="00CF5BDC"/>
    <w:rsid w:val="00CF5D37"/>
    <w:rsid w:val="00CF6384"/>
    <w:rsid w:val="00CF6902"/>
    <w:rsid w:val="00CF69DF"/>
    <w:rsid w:val="00CF6F2C"/>
    <w:rsid w:val="00CF7074"/>
    <w:rsid w:val="00D005BF"/>
    <w:rsid w:val="00D00640"/>
    <w:rsid w:val="00D013C4"/>
    <w:rsid w:val="00D018B2"/>
    <w:rsid w:val="00D020CB"/>
    <w:rsid w:val="00D02151"/>
    <w:rsid w:val="00D0221A"/>
    <w:rsid w:val="00D025C5"/>
    <w:rsid w:val="00D03429"/>
    <w:rsid w:val="00D041B2"/>
    <w:rsid w:val="00D05515"/>
    <w:rsid w:val="00D056DA"/>
    <w:rsid w:val="00D05C6C"/>
    <w:rsid w:val="00D06654"/>
    <w:rsid w:val="00D06E88"/>
    <w:rsid w:val="00D07895"/>
    <w:rsid w:val="00D078C6"/>
    <w:rsid w:val="00D11F90"/>
    <w:rsid w:val="00D12154"/>
    <w:rsid w:val="00D130C7"/>
    <w:rsid w:val="00D13527"/>
    <w:rsid w:val="00D1459F"/>
    <w:rsid w:val="00D15386"/>
    <w:rsid w:val="00D15C6E"/>
    <w:rsid w:val="00D15E4E"/>
    <w:rsid w:val="00D17601"/>
    <w:rsid w:val="00D17B8C"/>
    <w:rsid w:val="00D17E33"/>
    <w:rsid w:val="00D20D6E"/>
    <w:rsid w:val="00D21300"/>
    <w:rsid w:val="00D221A1"/>
    <w:rsid w:val="00D230DC"/>
    <w:rsid w:val="00D2310E"/>
    <w:rsid w:val="00D238B4"/>
    <w:rsid w:val="00D23A0B"/>
    <w:rsid w:val="00D26A43"/>
    <w:rsid w:val="00D26B4C"/>
    <w:rsid w:val="00D2731C"/>
    <w:rsid w:val="00D30040"/>
    <w:rsid w:val="00D303E8"/>
    <w:rsid w:val="00D312D5"/>
    <w:rsid w:val="00D31BA6"/>
    <w:rsid w:val="00D326C6"/>
    <w:rsid w:val="00D3296A"/>
    <w:rsid w:val="00D32F74"/>
    <w:rsid w:val="00D335E1"/>
    <w:rsid w:val="00D336DF"/>
    <w:rsid w:val="00D338AD"/>
    <w:rsid w:val="00D33A6F"/>
    <w:rsid w:val="00D34432"/>
    <w:rsid w:val="00D3579E"/>
    <w:rsid w:val="00D35FEA"/>
    <w:rsid w:val="00D366E4"/>
    <w:rsid w:val="00D377B5"/>
    <w:rsid w:val="00D40500"/>
    <w:rsid w:val="00D4052E"/>
    <w:rsid w:val="00D40EAB"/>
    <w:rsid w:val="00D419B3"/>
    <w:rsid w:val="00D41B48"/>
    <w:rsid w:val="00D41F3B"/>
    <w:rsid w:val="00D423AC"/>
    <w:rsid w:val="00D425DD"/>
    <w:rsid w:val="00D42EF1"/>
    <w:rsid w:val="00D433DD"/>
    <w:rsid w:val="00D437B0"/>
    <w:rsid w:val="00D43E04"/>
    <w:rsid w:val="00D44DC6"/>
    <w:rsid w:val="00D454EE"/>
    <w:rsid w:val="00D46083"/>
    <w:rsid w:val="00D46208"/>
    <w:rsid w:val="00D4786A"/>
    <w:rsid w:val="00D5040D"/>
    <w:rsid w:val="00D514E5"/>
    <w:rsid w:val="00D51917"/>
    <w:rsid w:val="00D51AA2"/>
    <w:rsid w:val="00D51F41"/>
    <w:rsid w:val="00D528D8"/>
    <w:rsid w:val="00D52A30"/>
    <w:rsid w:val="00D52A9B"/>
    <w:rsid w:val="00D53307"/>
    <w:rsid w:val="00D539D5"/>
    <w:rsid w:val="00D544D5"/>
    <w:rsid w:val="00D55391"/>
    <w:rsid w:val="00D5654C"/>
    <w:rsid w:val="00D602DE"/>
    <w:rsid w:val="00D6096A"/>
    <w:rsid w:val="00D60A01"/>
    <w:rsid w:val="00D60A70"/>
    <w:rsid w:val="00D60ABE"/>
    <w:rsid w:val="00D60CE5"/>
    <w:rsid w:val="00D60D0F"/>
    <w:rsid w:val="00D61811"/>
    <w:rsid w:val="00D624BB"/>
    <w:rsid w:val="00D63E36"/>
    <w:rsid w:val="00D63F9F"/>
    <w:rsid w:val="00D643AB"/>
    <w:rsid w:val="00D646A9"/>
    <w:rsid w:val="00D646D3"/>
    <w:rsid w:val="00D65AC8"/>
    <w:rsid w:val="00D662F2"/>
    <w:rsid w:val="00D665F1"/>
    <w:rsid w:val="00D66FD9"/>
    <w:rsid w:val="00D6711E"/>
    <w:rsid w:val="00D70118"/>
    <w:rsid w:val="00D71F08"/>
    <w:rsid w:val="00D7258A"/>
    <w:rsid w:val="00D72867"/>
    <w:rsid w:val="00D72B29"/>
    <w:rsid w:val="00D73341"/>
    <w:rsid w:val="00D73B08"/>
    <w:rsid w:val="00D73DAF"/>
    <w:rsid w:val="00D74A66"/>
    <w:rsid w:val="00D7510F"/>
    <w:rsid w:val="00D765CE"/>
    <w:rsid w:val="00D77762"/>
    <w:rsid w:val="00D80127"/>
    <w:rsid w:val="00D805D1"/>
    <w:rsid w:val="00D81340"/>
    <w:rsid w:val="00D81808"/>
    <w:rsid w:val="00D82FD7"/>
    <w:rsid w:val="00D83884"/>
    <w:rsid w:val="00D839CB"/>
    <w:rsid w:val="00D83B70"/>
    <w:rsid w:val="00D83DA0"/>
    <w:rsid w:val="00D84FA6"/>
    <w:rsid w:val="00D85ECC"/>
    <w:rsid w:val="00D864C7"/>
    <w:rsid w:val="00D864E2"/>
    <w:rsid w:val="00D86552"/>
    <w:rsid w:val="00D86EB7"/>
    <w:rsid w:val="00D91440"/>
    <w:rsid w:val="00D91653"/>
    <w:rsid w:val="00D920B4"/>
    <w:rsid w:val="00D92220"/>
    <w:rsid w:val="00D92B5E"/>
    <w:rsid w:val="00D92FA5"/>
    <w:rsid w:val="00D93388"/>
    <w:rsid w:val="00D95457"/>
    <w:rsid w:val="00D95573"/>
    <w:rsid w:val="00D961E3"/>
    <w:rsid w:val="00D97A7B"/>
    <w:rsid w:val="00D97FC4"/>
    <w:rsid w:val="00DA1259"/>
    <w:rsid w:val="00DA1AAD"/>
    <w:rsid w:val="00DA1CB5"/>
    <w:rsid w:val="00DA1E08"/>
    <w:rsid w:val="00DA2C2C"/>
    <w:rsid w:val="00DA3094"/>
    <w:rsid w:val="00DA316E"/>
    <w:rsid w:val="00DA4A52"/>
    <w:rsid w:val="00DA4FBC"/>
    <w:rsid w:val="00DA7457"/>
    <w:rsid w:val="00DA769A"/>
    <w:rsid w:val="00DA7E2F"/>
    <w:rsid w:val="00DB04E1"/>
    <w:rsid w:val="00DB0568"/>
    <w:rsid w:val="00DB05CB"/>
    <w:rsid w:val="00DB078A"/>
    <w:rsid w:val="00DB0FB8"/>
    <w:rsid w:val="00DB15A0"/>
    <w:rsid w:val="00DB2995"/>
    <w:rsid w:val="00DB2ED0"/>
    <w:rsid w:val="00DB35A0"/>
    <w:rsid w:val="00DB38F0"/>
    <w:rsid w:val="00DB3EE8"/>
    <w:rsid w:val="00DB40D2"/>
    <w:rsid w:val="00DB4701"/>
    <w:rsid w:val="00DB59C0"/>
    <w:rsid w:val="00DB6D91"/>
    <w:rsid w:val="00DB73C1"/>
    <w:rsid w:val="00DC0146"/>
    <w:rsid w:val="00DC0187"/>
    <w:rsid w:val="00DC03EE"/>
    <w:rsid w:val="00DC1B82"/>
    <w:rsid w:val="00DC28A0"/>
    <w:rsid w:val="00DC2A05"/>
    <w:rsid w:val="00DC36B8"/>
    <w:rsid w:val="00DC3724"/>
    <w:rsid w:val="00DC3B01"/>
    <w:rsid w:val="00DC427F"/>
    <w:rsid w:val="00DC53F2"/>
    <w:rsid w:val="00DC59D4"/>
    <w:rsid w:val="00DC6857"/>
    <w:rsid w:val="00DC6B01"/>
    <w:rsid w:val="00DC6CD2"/>
    <w:rsid w:val="00DC6FB7"/>
    <w:rsid w:val="00DC7797"/>
    <w:rsid w:val="00DD078A"/>
    <w:rsid w:val="00DD127A"/>
    <w:rsid w:val="00DD1737"/>
    <w:rsid w:val="00DD18CE"/>
    <w:rsid w:val="00DD3039"/>
    <w:rsid w:val="00DD34E1"/>
    <w:rsid w:val="00DD4CBC"/>
    <w:rsid w:val="00DD5E47"/>
    <w:rsid w:val="00DD6976"/>
    <w:rsid w:val="00DD72B5"/>
    <w:rsid w:val="00DD7667"/>
    <w:rsid w:val="00DD7746"/>
    <w:rsid w:val="00DD777C"/>
    <w:rsid w:val="00DE0D75"/>
    <w:rsid w:val="00DE19EB"/>
    <w:rsid w:val="00DE2174"/>
    <w:rsid w:val="00DE22A6"/>
    <w:rsid w:val="00DE49D1"/>
    <w:rsid w:val="00DE504F"/>
    <w:rsid w:val="00DE5B0F"/>
    <w:rsid w:val="00DE649B"/>
    <w:rsid w:val="00DE665C"/>
    <w:rsid w:val="00DE70FE"/>
    <w:rsid w:val="00DE73CD"/>
    <w:rsid w:val="00DF098B"/>
    <w:rsid w:val="00DF1913"/>
    <w:rsid w:val="00DF1DF6"/>
    <w:rsid w:val="00DF1F41"/>
    <w:rsid w:val="00DF23E4"/>
    <w:rsid w:val="00DF2CB1"/>
    <w:rsid w:val="00DF3633"/>
    <w:rsid w:val="00DF3D3E"/>
    <w:rsid w:val="00DF3F2E"/>
    <w:rsid w:val="00DF4135"/>
    <w:rsid w:val="00DF660C"/>
    <w:rsid w:val="00DF69F9"/>
    <w:rsid w:val="00DF7958"/>
    <w:rsid w:val="00E02B50"/>
    <w:rsid w:val="00E02F6A"/>
    <w:rsid w:val="00E045F1"/>
    <w:rsid w:val="00E04B3F"/>
    <w:rsid w:val="00E05A0C"/>
    <w:rsid w:val="00E060C1"/>
    <w:rsid w:val="00E065CA"/>
    <w:rsid w:val="00E06B1E"/>
    <w:rsid w:val="00E06F5C"/>
    <w:rsid w:val="00E0743D"/>
    <w:rsid w:val="00E07787"/>
    <w:rsid w:val="00E10370"/>
    <w:rsid w:val="00E10425"/>
    <w:rsid w:val="00E10AAF"/>
    <w:rsid w:val="00E13181"/>
    <w:rsid w:val="00E13555"/>
    <w:rsid w:val="00E1395E"/>
    <w:rsid w:val="00E147D5"/>
    <w:rsid w:val="00E14C0E"/>
    <w:rsid w:val="00E16642"/>
    <w:rsid w:val="00E17656"/>
    <w:rsid w:val="00E1787C"/>
    <w:rsid w:val="00E21034"/>
    <w:rsid w:val="00E2249E"/>
    <w:rsid w:val="00E22B46"/>
    <w:rsid w:val="00E22B76"/>
    <w:rsid w:val="00E22D5D"/>
    <w:rsid w:val="00E234F1"/>
    <w:rsid w:val="00E23639"/>
    <w:rsid w:val="00E23D77"/>
    <w:rsid w:val="00E24D0A"/>
    <w:rsid w:val="00E25AF8"/>
    <w:rsid w:val="00E25F7E"/>
    <w:rsid w:val="00E26C55"/>
    <w:rsid w:val="00E26F6C"/>
    <w:rsid w:val="00E26F8B"/>
    <w:rsid w:val="00E279E0"/>
    <w:rsid w:val="00E30518"/>
    <w:rsid w:val="00E307A8"/>
    <w:rsid w:val="00E30E18"/>
    <w:rsid w:val="00E30FDF"/>
    <w:rsid w:val="00E3270D"/>
    <w:rsid w:val="00E3355A"/>
    <w:rsid w:val="00E33EA5"/>
    <w:rsid w:val="00E34CA3"/>
    <w:rsid w:val="00E34E3D"/>
    <w:rsid w:val="00E362AD"/>
    <w:rsid w:val="00E374F4"/>
    <w:rsid w:val="00E37DA6"/>
    <w:rsid w:val="00E37FE3"/>
    <w:rsid w:val="00E40B01"/>
    <w:rsid w:val="00E40D8F"/>
    <w:rsid w:val="00E41EF6"/>
    <w:rsid w:val="00E4262C"/>
    <w:rsid w:val="00E43AAA"/>
    <w:rsid w:val="00E44880"/>
    <w:rsid w:val="00E44C62"/>
    <w:rsid w:val="00E45079"/>
    <w:rsid w:val="00E45653"/>
    <w:rsid w:val="00E458A5"/>
    <w:rsid w:val="00E45949"/>
    <w:rsid w:val="00E47C3C"/>
    <w:rsid w:val="00E47C50"/>
    <w:rsid w:val="00E501CD"/>
    <w:rsid w:val="00E504ED"/>
    <w:rsid w:val="00E50D6A"/>
    <w:rsid w:val="00E53A2C"/>
    <w:rsid w:val="00E54EF2"/>
    <w:rsid w:val="00E55A62"/>
    <w:rsid w:val="00E60DC5"/>
    <w:rsid w:val="00E63559"/>
    <w:rsid w:val="00E63732"/>
    <w:rsid w:val="00E6391E"/>
    <w:rsid w:val="00E63E60"/>
    <w:rsid w:val="00E64985"/>
    <w:rsid w:val="00E65683"/>
    <w:rsid w:val="00E65D64"/>
    <w:rsid w:val="00E662C1"/>
    <w:rsid w:val="00E67180"/>
    <w:rsid w:val="00E6761B"/>
    <w:rsid w:val="00E676E2"/>
    <w:rsid w:val="00E706F2"/>
    <w:rsid w:val="00E718FF"/>
    <w:rsid w:val="00E73129"/>
    <w:rsid w:val="00E73B76"/>
    <w:rsid w:val="00E73C9A"/>
    <w:rsid w:val="00E74FA5"/>
    <w:rsid w:val="00E756A8"/>
    <w:rsid w:val="00E758A5"/>
    <w:rsid w:val="00E75D2B"/>
    <w:rsid w:val="00E75EB4"/>
    <w:rsid w:val="00E76032"/>
    <w:rsid w:val="00E768F2"/>
    <w:rsid w:val="00E77309"/>
    <w:rsid w:val="00E77E9E"/>
    <w:rsid w:val="00E80282"/>
    <w:rsid w:val="00E8129C"/>
    <w:rsid w:val="00E81400"/>
    <w:rsid w:val="00E81488"/>
    <w:rsid w:val="00E81DED"/>
    <w:rsid w:val="00E82316"/>
    <w:rsid w:val="00E825B3"/>
    <w:rsid w:val="00E826AE"/>
    <w:rsid w:val="00E832FE"/>
    <w:rsid w:val="00E8418C"/>
    <w:rsid w:val="00E849DE"/>
    <w:rsid w:val="00E8528A"/>
    <w:rsid w:val="00E85571"/>
    <w:rsid w:val="00E85948"/>
    <w:rsid w:val="00E86536"/>
    <w:rsid w:val="00E875F6"/>
    <w:rsid w:val="00E87FE1"/>
    <w:rsid w:val="00E90850"/>
    <w:rsid w:val="00E91064"/>
    <w:rsid w:val="00E9167E"/>
    <w:rsid w:val="00E9195C"/>
    <w:rsid w:val="00E922A4"/>
    <w:rsid w:val="00E92674"/>
    <w:rsid w:val="00E92A19"/>
    <w:rsid w:val="00E93E85"/>
    <w:rsid w:val="00E93F3F"/>
    <w:rsid w:val="00E94528"/>
    <w:rsid w:val="00E94B7E"/>
    <w:rsid w:val="00E95308"/>
    <w:rsid w:val="00E96182"/>
    <w:rsid w:val="00E9663F"/>
    <w:rsid w:val="00EA05D9"/>
    <w:rsid w:val="00EA06D7"/>
    <w:rsid w:val="00EA1104"/>
    <w:rsid w:val="00EA1746"/>
    <w:rsid w:val="00EA27FC"/>
    <w:rsid w:val="00EA2A87"/>
    <w:rsid w:val="00EA3085"/>
    <w:rsid w:val="00EA5257"/>
    <w:rsid w:val="00EA59B6"/>
    <w:rsid w:val="00EA5AED"/>
    <w:rsid w:val="00EA5D33"/>
    <w:rsid w:val="00EA6570"/>
    <w:rsid w:val="00EA6740"/>
    <w:rsid w:val="00EA6AB5"/>
    <w:rsid w:val="00EA6C88"/>
    <w:rsid w:val="00EA7F59"/>
    <w:rsid w:val="00EA7F69"/>
    <w:rsid w:val="00EB0433"/>
    <w:rsid w:val="00EB1B8B"/>
    <w:rsid w:val="00EB1DA1"/>
    <w:rsid w:val="00EB2080"/>
    <w:rsid w:val="00EB2F0D"/>
    <w:rsid w:val="00EB3C54"/>
    <w:rsid w:val="00EB4951"/>
    <w:rsid w:val="00EB5009"/>
    <w:rsid w:val="00EB7766"/>
    <w:rsid w:val="00EB7871"/>
    <w:rsid w:val="00EB79A8"/>
    <w:rsid w:val="00EC0646"/>
    <w:rsid w:val="00EC098E"/>
    <w:rsid w:val="00EC0BCB"/>
    <w:rsid w:val="00EC0E71"/>
    <w:rsid w:val="00EC2AD7"/>
    <w:rsid w:val="00EC39F4"/>
    <w:rsid w:val="00EC596B"/>
    <w:rsid w:val="00EC60F9"/>
    <w:rsid w:val="00EC6697"/>
    <w:rsid w:val="00EC6994"/>
    <w:rsid w:val="00EC7F39"/>
    <w:rsid w:val="00ED33AB"/>
    <w:rsid w:val="00ED3AD3"/>
    <w:rsid w:val="00ED47D3"/>
    <w:rsid w:val="00ED613A"/>
    <w:rsid w:val="00ED6CFA"/>
    <w:rsid w:val="00ED6D53"/>
    <w:rsid w:val="00EE10AE"/>
    <w:rsid w:val="00EE1805"/>
    <w:rsid w:val="00EE1855"/>
    <w:rsid w:val="00EE2B68"/>
    <w:rsid w:val="00EE3EAB"/>
    <w:rsid w:val="00EE6A9E"/>
    <w:rsid w:val="00EE6D70"/>
    <w:rsid w:val="00EE767C"/>
    <w:rsid w:val="00EE7A9C"/>
    <w:rsid w:val="00EF12BF"/>
    <w:rsid w:val="00EF1386"/>
    <w:rsid w:val="00EF2491"/>
    <w:rsid w:val="00EF256B"/>
    <w:rsid w:val="00EF3B63"/>
    <w:rsid w:val="00EF3F1C"/>
    <w:rsid w:val="00EF5277"/>
    <w:rsid w:val="00EF5CAD"/>
    <w:rsid w:val="00EF611F"/>
    <w:rsid w:val="00EF6526"/>
    <w:rsid w:val="00EF6B58"/>
    <w:rsid w:val="00EF7EDC"/>
    <w:rsid w:val="00F00116"/>
    <w:rsid w:val="00F021C0"/>
    <w:rsid w:val="00F02848"/>
    <w:rsid w:val="00F0353D"/>
    <w:rsid w:val="00F050D9"/>
    <w:rsid w:val="00F057B6"/>
    <w:rsid w:val="00F05A52"/>
    <w:rsid w:val="00F05B0A"/>
    <w:rsid w:val="00F062AC"/>
    <w:rsid w:val="00F0734E"/>
    <w:rsid w:val="00F07355"/>
    <w:rsid w:val="00F0754D"/>
    <w:rsid w:val="00F07F5F"/>
    <w:rsid w:val="00F1030E"/>
    <w:rsid w:val="00F10925"/>
    <w:rsid w:val="00F12240"/>
    <w:rsid w:val="00F1236A"/>
    <w:rsid w:val="00F12F6C"/>
    <w:rsid w:val="00F134D8"/>
    <w:rsid w:val="00F13544"/>
    <w:rsid w:val="00F13DAE"/>
    <w:rsid w:val="00F14EE5"/>
    <w:rsid w:val="00F1518A"/>
    <w:rsid w:val="00F157D8"/>
    <w:rsid w:val="00F16027"/>
    <w:rsid w:val="00F169B5"/>
    <w:rsid w:val="00F172B7"/>
    <w:rsid w:val="00F201AD"/>
    <w:rsid w:val="00F20AE9"/>
    <w:rsid w:val="00F21481"/>
    <w:rsid w:val="00F21EDF"/>
    <w:rsid w:val="00F222BB"/>
    <w:rsid w:val="00F22777"/>
    <w:rsid w:val="00F22A27"/>
    <w:rsid w:val="00F22A95"/>
    <w:rsid w:val="00F23557"/>
    <w:rsid w:val="00F23F9D"/>
    <w:rsid w:val="00F2491A"/>
    <w:rsid w:val="00F24EF6"/>
    <w:rsid w:val="00F254E4"/>
    <w:rsid w:val="00F2640E"/>
    <w:rsid w:val="00F26539"/>
    <w:rsid w:val="00F271B3"/>
    <w:rsid w:val="00F2747A"/>
    <w:rsid w:val="00F274B5"/>
    <w:rsid w:val="00F30011"/>
    <w:rsid w:val="00F30AFA"/>
    <w:rsid w:val="00F32915"/>
    <w:rsid w:val="00F354C9"/>
    <w:rsid w:val="00F35D19"/>
    <w:rsid w:val="00F35D57"/>
    <w:rsid w:val="00F377AA"/>
    <w:rsid w:val="00F4084A"/>
    <w:rsid w:val="00F40BE3"/>
    <w:rsid w:val="00F41269"/>
    <w:rsid w:val="00F41319"/>
    <w:rsid w:val="00F41588"/>
    <w:rsid w:val="00F430CB"/>
    <w:rsid w:val="00F4369A"/>
    <w:rsid w:val="00F438AB"/>
    <w:rsid w:val="00F44B13"/>
    <w:rsid w:val="00F44BB2"/>
    <w:rsid w:val="00F45297"/>
    <w:rsid w:val="00F4547B"/>
    <w:rsid w:val="00F45BE7"/>
    <w:rsid w:val="00F463D7"/>
    <w:rsid w:val="00F47258"/>
    <w:rsid w:val="00F47766"/>
    <w:rsid w:val="00F4776D"/>
    <w:rsid w:val="00F50163"/>
    <w:rsid w:val="00F50729"/>
    <w:rsid w:val="00F50DE5"/>
    <w:rsid w:val="00F510E2"/>
    <w:rsid w:val="00F515F1"/>
    <w:rsid w:val="00F520B5"/>
    <w:rsid w:val="00F5273A"/>
    <w:rsid w:val="00F52965"/>
    <w:rsid w:val="00F52D6B"/>
    <w:rsid w:val="00F52E1B"/>
    <w:rsid w:val="00F5321D"/>
    <w:rsid w:val="00F53A25"/>
    <w:rsid w:val="00F546FB"/>
    <w:rsid w:val="00F55251"/>
    <w:rsid w:val="00F55335"/>
    <w:rsid w:val="00F5565D"/>
    <w:rsid w:val="00F55931"/>
    <w:rsid w:val="00F55A95"/>
    <w:rsid w:val="00F56CCD"/>
    <w:rsid w:val="00F573F4"/>
    <w:rsid w:val="00F5743B"/>
    <w:rsid w:val="00F57D1C"/>
    <w:rsid w:val="00F6086A"/>
    <w:rsid w:val="00F62824"/>
    <w:rsid w:val="00F62D7C"/>
    <w:rsid w:val="00F62D97"/>
    <w:rsid w:val="00F634C8"/>
    <w:rsid w:val="00F63BD5"/>
    <w:rsid w:val="00F651E5"/>
    <w:rsid w:val="00F655D7"/>
    <w:rsid w:val="00F66189"/>
    <w:rsid w:val="00F66CD0"/>
    <w:rsid w:val="00F67155"/>
    <w:rsid w:val="00F67B52"/>
    <w:rsid w:val="00F7028A"/>
    <w:rsid w:val="00F7058F"/>
    <w:rsid w:val="00F70D21"/>
    <w:rsid w:val="00F70FEF"/>
    <w:rsid w:val="00F71A9D"/>
    <w:rsid w:val="00F71E12"/>
    <w:rsid w:val="00F7215A"/>
    <w:rsid w:val="00F74ECE"/>
    <w:rsid w:val="00F74F3A"/>
    <w:rsid w:val="00F759BA"/>
    <w:rsid w:val="00F75C02"/>
    <w:rsid w:val="00F77ECB"/>
    <w:rsid w:val="00F81E47"/>
    <w:rsid w:val="00F824EF"/>
    <w:rsid w:val="00F8311B"/>
    <w:rsid w:val="00F8332B"/>
    <w:rsid w:val="00F8343D"/>
    <w:rsid w:val="00F840A7"/>
    <w:rsid w:val="00F85494"/>
    <w:rsid w:val="00F86106"/>
    <w:rsid w:val="00F86474"/>
    <w:rsid w:val="00F868B4"/>
    <w:rsid w:val="00F8730A"/>
    <w:rsid w:val="00F900C7"/>
    <w:rsid w:val="00F90601"/>
    <w:rsid w:val="00F90773"/>
    <w:rsid w:val="00F921AF"/>
    <w:rsid w:val="00F93420"/>
    <w:rsid w:val="00F936BF"/>
    <w:rsid w:val="00F942C9"/>
    <w:rsid w:val="00F942D6"/>
    <w:rsid w:val="00F947D6"/>
    <w:rsid w:val="00F956C3"/>
    <w:rsid w:val="00F95F3F"/>
    <w:rsid w:val="00F96331"/>
    <w:rsid w:val="00F97B17"/>
    <w:rsid w:val="00FA0223"/>
    <w:rsid w:val="00FA0895"/>
    <w:rsid w:val="00FA08E8"/>
    <w:rsid w:val="00FA0DCF"/>
    <w:rsid w:val="00FA153A"/>
    <w:rsid w:val="00FA2E4D"/>
    <w:rsid w:val="00FA327A"/>
    <w:rsid w:val="00FA3BCF"/>
    <w:rsid w:val="00FA5A75"/>
    <w:rsid w:val="00FA697B"/>
    <w:rsid w:val="00FA744F"/>
    <w:rsid w:val="00FA75F7"/>
    <w:rsid w:val="00FA7954"/>
    <w:rsid w:val="00FB0195"/>
    <w:rsid w:val="00FB0196"/>
    <w:rsid w:val="00FB0E3B"/>
    <w:rsid w:val="00FB11BE"/>
    <w:rsid w:val="00FB1357"/>
    <w:rsid w:val="00FB1A2A"/>
    <w:rsid w:val="00FB1B56"/>
    <w:rsid w:val="00FB1F20"/>
    <w:rsid w:val="00FB2B24"/>
    <w:rsid w:val="00FB2F42"/>
    <w:rsid w:val="00FB37F2"/>
    <w:rsid w:val="00FB3DC0"/>
    <w:rsid w:val="00FB40EE"/>
    <w:rsid w:val="00FB479B"/>
    <w:rsid w:val="00FB4C6F"/>
    <w:rsid w:val="00FB584E"/>
    <w:rsid w:val="00FB7AB6"/>
    <w:rsid w:val="00FC04FC"/>
    <w:rsid w:val="00FC28A1"/>
    <w:rsid w:val="00FC547D"/>
    <w:rsid w:val="00FC59AF"/>
    <w:rsid w:val="00FC5A53"/>
    <w:rsid w:val="00FC5E76"/>
    <w:rsid w:val="00FC5F7C"/>
    <w:rsid w:val="00FC69CF"/>
    <w:rsid w:val="00FC7214"/>
    <w:rsid w:val="00FC78E3"/>
    <w:rsid w:val="00FC7ED5"/>
    <w:rsid w:val="00FD076E"/>
    <w:rsid w:val="00FD0B70"/>
    <w:rsid w:val="00FD11B8"/>
    <w:rsid w:val="00FD1440"/>
    <w:rsid w:val="00FD1489"/>
    <w:rsid w:val="00FD2DA9"/>
    <w:rsid w:val="00FD2E6E"/>
    <w:rsid w:val="00FD48B1"/>
    <w:rsid w:val="00FD563F"/>
    <w:rsid w:val="00FD59F1"/>
    <w:rsid w:val="00FD5D58"/>
    <w:rsid w:val="00FD6FE2"/>
    <w:rsid w:val="00FD74CB"/>
    <w:rsid w:val="00FD7543"/>
    <w:rsid w:val="00FD7599"/>
    <w:rsid w:val="00FD7BF5"/>
    <w:rsid w:val="00FE0278"/>
    <w:rsid w:val="00FE1348"/>
    <w:rsid w:val="00FE185C"/>
    <w:rsid w:val="00FE1C79"/>
    <w:rsid w:val="00FE2036"/>
    <w:rsid w:val="00FE29DB"/>
    <w:rsid w:val="00FE3C5F"/>
    <w:rsid w:val="00FE4705"/>
    <w:rsid w:val="00FE4F2F"/>
    <w:rsid w:val="00FE50B1"/>
    <w:rsid w:val="00FE5269"/>
    <w:rsid w:val="00FE537E"/>
    <w:rsid w:val="00FE557C"/>
    <w:rsid w:val="00FE7154"/>
    <w:rsid w:val="00FE7ED5"/>
    <w:rsid w:val="00FF145F"/>
    <w:rsid w:val="00FF27D8"/>
    <w:rsid w:val="00FF28D0"/>
    <w:rsid w:val="00FF3EE0"/>
    <w:rsid w:val="00FF450F"/>
    <w:rsid w:val="00FF4C3A"/>
    <w:rsid w:val="00FF53AB"/>
    <w:rsid w:val="00FF5EF7"/>
    <w:rsid w:val="00FF62F4"/>
    <w:rsid w:val="00FF6519"/>
    <w:rsid w:val="00FF6E79"/>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5A7E0C81"/>
  <w15:chartTrackingRefBased/>
  <w15:docId w15:val="{56CF5603-BA3E-44C2-895D-7552D0A2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0B2"/>
    <w:rPr>
      <w:sz w:val="22"/>
      <w:lang w:val="en-US" w:eastAsia="ja-JP"/>
    </w:rPr>
  </w:style>
  <w:style w:type="paragraph" w:styleId="Heading1">
    <w:name w:val="heading 1"/>
    <w:basedOn w:val="Normal"/>
    <w:next w:val="Normal"/>
    <w:link w:val="Heading1Char"/>
    <w:qFormat/>
    <w:rsid w:val="005530B2"/>
    <w:pPr>
      <w:ind w:left="567" w:hanging="567"/>
      <w:outlineLvl w:val="0"/>
    </w:pPr>
    <w:rPr>
      <w:b/>
      <w:caps/>
    </w:rPr>
  </w:style>
  <w:style w:type="paragraph" w:styleId="Heading2">
    <w:name w:val="heading 2"/>
    <w:basedOn w:val="Heading1"/>
    <w:next w:val="Normal"/>
    <w:link w:val="Heading2Char"/>
    <w:qFormat/>
    <w:rsid w:val="005530B2"/>
    <w:pPr>
      <w:outlineLvl w:val="1"/>
    </w:pPr>
    <w:rPr>
      <w:caps w:val="0"/>
    </w:rPr>
  </w:style>
  <w:style w:type="paragraph" w:styleId="Heading3">
    <w:name w:val="heading 3"/>
    <w:basedOn w:val="Normal"/>
    <w:next w:val="Normal"/>
    <w:link w:val="Heading3Char"/>
    <w:qFormat/>
    <w:rsid w:val="005530B2"/>
    <w:pPr>
      <w:keepNext/>
      <w:spacing w:before="240" w:after="60"/>
      <w:outlineLvl w:val="2"/>
    </w:pPr>
    <w:rPr>
      <w:rFonts w:ascii="Arial" w:hAnsi="Arial" w:cs="Arial"/>
      <w:b/>
      <w:bCs/>
      <w:sz w:val="26"/>
      <w:szCs w:val="26"/>
    </w:rPr>
  </w:style>
  <w:style w:type="paragraph" w:styleId="Heading4">
    <w:name w:val="heading 4"/>
    <w:basedOn w:val="Normal"/>
    <w:next w:val="Normal"/>
    <w:qFormat/>
    <w:rsid w:val="003A32CE"/>
    <w:pPr>
      <w:keepNext/>
      <w:spacing w:before="240" w:after="60"/>
      <w:outlineLvl w:val="3"/>
    </w:pPr>
    <w:rPr>
      <w:b/>
      <w:bCs/>
      <w:sz w:val="28"/>
      <w:szCs w:val="28"/>
    </w:rPr>
  </w:style>
  <w:style w:type="paragraph" w:styleId="Heading5">
    <w:name w:val="heading 5"/>
    <w:basedOn w:val="Normal"/>
    <w:next w:val="Normal"/>
    <w:qFormat/>
    <w:rsid w:val="003A32CE"/>
    <w:pPr>
      <w:spacing w:before="240" w:after="60"/>
      <w:outlineLvl w:val="4"/>
    </w:pPr>
    <w:rPr>
      <w:b/>
      <w:bCs/>
      <w:i/>
      <w:iCs/>
      <w:sz w:val="26"/>
      <w:szCs w:val="26"/>
    </w:rPr>
  </w:style>
  <w:style w:type="paragraph" w:styleId="Heading6">
    <w:name w:val="heading 6"/>
    <w:basedOn w:val="Normal"/>
    <w:next w:val="Normal"/>
    <w:qFormat/>
    <w:rsid w:val="003A32CE"/>
    <w:pPr>
      <w:spacing w:before="240" w:after="60"/>
      <w:outlineLvl w:val="5"/>
    </w:pPr>
    <w:rPr>
      <w:b/>
      <w:bCs/>
      <w:szCs w:val="22"/>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i/>
    </w:rPr>
  </w:style>
  <w:style w:type="paragraph" w:styleId="Heading8">
    <w:name w:val="heading 8"/>
    <w:basedOn w:val="Normal"/>
    <w:next w:val="Normal"/>
    <w:qFormat/>
    <w:rsid w:val="003A32CE"/>
    <w:pPr>
      <w:spacing w:before="240" w:after="60"/>
      <w:outlineLvl w:val="7"/>
    </w:pPr>
    <w:rPr>
      <w:i/>
      <w:iCs/>
      <w:sz w:val="24"/>
      <w:szCs w:val="24"/>
    </w:rPr>
  </w:style>
  <w:style w:type="paragraph" w:styleId="Heading9">
    <w:name w:val="heading 9"/>
    <w:basedOn w:val="Normal"/>
    <w:next w:val="Normal"/>
    <w:qFormat/>
    <w:rsid w:val="003A32C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libri" w:eastAsia="Times New Roman" w:hAnsi="Calibri" w:cs="Times New Roman"/>
      <w:snapToGrid w:val="0"/>
      <w:sz w:val="24"/>
      <w:szCs w:val="24"/>
      <w:lang w:val="en-GB"/>
    </w:rPr>
  </w:style>
  <w:style w:type="paragraph" w:styleId="Footer">
    <w:name w:val="footer"/>
    <w:basedOn w:val="Normal"/>
    <w:link w:val="FooterChar"/>
    <w:rsid w:val="005530B2"/>
    <w:rPr>
      <w:rFonts w:ascii="Arial" w:hAnsi="Arial"/>
      <w:sz w:val="16"/>
    </w:rPr>
  </w:style>
  <w:style w:type="character" w:customStyle="1" w:styleId="FooterChar">
    <w:name w:val="Footer Char"/>
    <w:link w:val="Footer"/>
    <w:rPr>
      <w:rFonts w:ascii="Arial" w:hAnsi="Arial"/>
      <w:sz w:val="16"/>
      <w:lang w:eastAsia="ja-JP"/>
    </w:rPr>
  </w:style>
  <w:style w:type="paragraph" w:styleId="Header">
    <w:name w:val="header"/>
    <w:basedOn w:val="Normal"/>
    <w:link w:val="HeaderChar"/>
    <w:rsid w:val="005530B2"/>
    <w:pPr>
      <w:tabs>
        <w:tab w:val="center" w:pos="4536"/>
        <w:tab w:val="right" w:pos="9072"/>
      </w:tabs>
    </w:pPr>
  </w:style>
  <w:style w:type="character" w:customStyle="1" w:styleId="HeaderChar">
    <w:name w:val="Header Char"/>
    <w:link w:val="Header"/>
    <w:rPr>
      <w:sz w:val="22"/>
      <w:lang w:eastAsia="ja-JP"/>
    </w:rPr>
  </w:style>
  <w:style w:type="character" w:styleId="PageNumber">
    <w:name w:val="page number"/>
    <w:rsid w:val="005530B2"/>
    <w:rPr>
      <w:rFonts w:ascii="Arial" w:hAnsi="Arial"/>
      <w:noProof/>
      <w:sz w:val="16"/>
    </w:rPr>
  </w:style>
  <w:style w:type="character" w:styleId="Hyperlink">
    <w:name w:val="Hyperlink"/>
    <w:uiPriority w:val="99"/>
    <w:rPr>
      <w:color w:val="0000FF"/>
      <w:u w:val="single"/>
    </w:rPr>
  </w:style>
  <w:style w:type="paragraph" w:customStyle="1" w:styleId="EMEAEnBodyText">
    <w:name w:val="EMEA En Body Text"/>
    <w:basedOn w:val="Normal"/>
    <w:rsid w:val="00720047"/>
    <w:pPr>
      <w:spacing w:before="120" w:after="120"/>
      <w:jc w:val="both"/>
    </w:pPr>
  </w:style>
  <w:style w:type="paragraph" w:customStyle="1" w:styleId="BodytextAgency">
    <w:name w:val="Body text (Agency)"/>
    <w:basedOn w:val="Normal"/>
    <w:rsid w:val="00720047"/>
    <w:pPr>
      <w:spacing w:after="140" w:line="280" w:lineRule="atLeast"/>
    </w:pPr>
    <w:rPr>
      <w:rFonts w:ascii="Verdana" w:hAnsi="Verdana"/>
      <w:sz w:val="18"/>
    </w:rPr>
  </w:style>
  <w:style w:type="character" w:customStyle="1" w:styleId="tw4winMark">
    <w:name w:val="tw4winMark"/>
    <w:uiPriority w:val="99"/>
    <w:rPr>
      <w:rFonts w:ascii="Courier New" w:hAnsi="Courier New"/>
      <w:vanish/>
      <w:color w:val="800080"/>
      <w:sz w:val="24"/>
      <w:vertAlign w:val="subscript"/>
    </w:rPr>
  </w:style>
  <w:style w:type="paragraph" w:styleId="BodyTextIndent">
    <w:name w:val="Body Text Indent"/>
    <w:basedOn w:val="Normal"/>
    <w:link w:val="BodyTextIndentChar"/>
    <w:uiPriority w:val="99"/>
    <w:rsid w:val="00720047"/>
    <w:pPr>
      <w:suppressAutoHyphens/>
      <w:ind w:left="567" w:hanging="567"/>
    </w:pPr>
    <w:rPr>
      <w:bCs/>
      <w:lang w:val="fr-FR"/>
    </w:rPr>
  </w:style>
  <w:style w:type="character" w:customStyle="1" w:styleId="BodyTextIndentChar">
    <w:name w:val="Body Text Indent Char"/>
    <w:link w:val="BodyTextIndent"/>
    <w:uiPriority w:val="99"/>
    <w:rPr>
      <w:bCs/>
      <w:sz w:val="22"/>
      <w:lang w:eastAsia="ja-JP"/>
    </w:rPr>
  </w:style>
  <w:style w:type="paragraph" w:customStyle="1" w:styleId="NormalAgency">
    <w:name w:val="Normal (Agency)"/>
    <w:rPr>
      <w:rFonts w:ascii="Verdana" w:hAnsi="Verdana"/>
      <w:snapToGrid w:val="0"/>
      <w:sz w:val="18"/>
      <w:lang w:val="en-GB" w:eastAsia="en-US"/>
    </w:rPr>
  </w:style>
  <w:style w:type="paragraph" w:customStyle="1" w:styleId="TabletextrowsAgency">
    <w:name w:val="Table text rows (Agency)"/>
    <w:basedOn w:val="Normal"/>
    <w:rsid w:val="00720047"/>
    <w:pPr>
      <w:spacing w:line="280" w:lineRule="exact"/>
    </w:pPr>
    <w:rPr>
      <w:rFonts w:ascii="Verdana" w:hAnsi="Verdana"/>
      <w:sz w:val="18"/>
    </w:rPr>
  </w:style>
  <w:style w:type="paragraph" w:customStyle="1" w:styleId="Default">
    <w:name w:val="Default"/>
    <w:pPr>
      <w:autoSpaceDE w:val="0"/>
      <w:autoSpaceDN w:val="0"/>
      <w:adjustRightInd w:val="0"/>
      <w:snapToGrid w:val="0"/>
    </w:pPr>
    <w:rPr>
      <w:rFonts w:ascii="EUAlbertina" w:hAnsi="EUAlbertina" w:cs="EUAlbertina"/>
      <w:snapToGrid w:val="0"/>
      <w:color w:val="000000"/>
      <w:sz w:val="24"/>
      <w:szCs w:val="24"/>
      <w:lang w:val="en-US" w:eastAsia="en-US"/>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1"/>
    <w:rsid w:val="00720047"/>
    <w:rPr>
      <w:rFonts w:ascii="Tahoma" w:hAnsi="Tahoma" w:cs="Tahoma"/>
      <w:sz w:val="16"/>
      <w:szCs w:val="16"/>
    </w:rPr>
  </w:style>
  <w:style w:type="character" w:customStyle="1" w:styleId="BalloonTextChar">
    <w:name w:val="Balloon Text Char"/>
    <w:rsid w:val="001E34E1"/>
    <w:rPr>
      <w:rFonts w:ascii="Tahoma" w:eastAsia="SimSun" w:hAnsi="Tahoma" w:cs="Tahoma"/>
      <w:sz w:val="16"/>
      <w:szCs w:val="16"/>
      <w:lang w:val="en-GB" w:eastAsia="en-US"/>
    </w:rPr>
  </w:style>
  <w:style w:type="character" w:customStyle="1" w:styleId="BalloonTextChar1">
    <w:name w:val="Balloon Text Char1"/>
    <w:link w:val="BalloonText"/>
    <w:rsid w:val="008312A6"/>
    <w:rPr>
      <w:rFonts w:ascii="Tahoma" w:hAnsi="Tahoma" w:cs="Tahoma"/>
      <w:sz w:val="16"/>
      <w:szCs w:val="16"/>
      <w:lang w:val="en-US" w:eastAsia="ja-JP"/>
    </w:rPr>
  </w:style>
  <w:style w:type="table" w:styleId="TableGrid">
    <w:name w:val="Table Grid"/>
    <w:basedOn w:val="TableNormal"/>
    <w:link w:val="CommentTextChar"/>
    <w:rsid w:val="003C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TableGrid"/>
    <w:rsid w:val="001E34E1"/>
    <w:rPr>
      <w:rFonts w:eastAsia="SimSun"/>
      <w:lang w:val="en-GB" w:eastAsia="en-US"/>
    </w:rPr>
  </w:style>
  <w:style w:type="paragraph" w:customStyle="1" w:styleId="ListParagraph1">
    <w:name w:val="List Paragraph1"/>
    <w:basedOn w:val="Normal"/>
    <w:link w:val="CommentSubjectChar"/>
    <w:uiPriority w:val="34"/>
    <w:qFormat/>
    <w:rsid w:val="00536ACB"/>
    <w:pPr>
      <w:ind w:left="720"/>
    </w:pPr>
  </w:style>
  <w:style w:type="character" w:customStyle="1" w:styleId="CommentSubjectChar">
    <w:name w:val="Comment Subject Char"/>
    <w:link w:val="ListParagraph1"/>
    <w:rsid w:val="001E34E1"/>
    <w:rPr>
      <w:rFonts w:eastAsia="SimSun"/>
      <w:b/>
      <w:bCs/>
      <w:lang w:val="en-GB" w:eastAsia="en-US"/>
    </w:rPr>
  </w:style>
  <w:style w:type="paragraph" w:customStyle="1" w:styleId="Revision1">
    <w:name w:val="Revision1"/>
    <w:hidden/>
    <w:rsid w:val="001E34E1"/>
    <w:rPr>
      <w:snapToGrid w:val="0"/>
      <w:sz w:val="22"/>
      <w:lang w:val="en-GB" w:eastAsia="en-US"/>
    </w:rPr>
  </w:style>
  <w:style w:type="character" w:styleId="CommentReference">
    <w:name w:val="annotation reference"/>
    <w:rsid w:val="009838D5"/>
    <w:rPr>
      <w:sz w:val="16"/>
      <w:szCs w:val="16"/>
    </w:rPr>
  </w:style>
  <w:style w:type="paragraph" w:styleId="CommentText">
    <w:name w:val="annotation text"/>
    <w:basedOn w:val="Normal"/>
    <w:link w:val="CommentTextChar1"/>
    <w:rsid w:val="009838D5"/>
    <w:rPr>
      <w:sz w:val="20"/>
    </w:rPr>
  </w:style>
  <w:style w:type="character" w:customStyle="1" w:styleId="CommentTextChar1">
    <w:name w:val="Comment Text Char1"/>
    <w:link w:val="CommentText"/>
    <w:rsid w:val="009838D5"/>
    <w:rPr>
      <w:snapToGrid w:val="0"/>
      <w:lang w:val="en-GB" w:eastAsia="en-US"/>
    </w:rPr>
  </w:style>
  <w:style w:type="paragraph" w:styleId="CommentSubject">
    <w:name w:val="annotation subject"/>
    <w:basedOn w:val="CommentText"/>
    <w:next w:val="CommentText"/>
    <w:link w:val="CommentSubjectChar1"/>
    <w:rsid w:val="009838D5"/>
    <w:rPr>
      <w:b/>
      <w:bCs/>
    </w:rPr>
  </w:style>
  <w:style w:type="character" w:customStyle="1" w:styleId="CommentSubjectChar1">
    <w:name w:val="Comment Subject Char1"/>
    <w:link w:val="CommentSubject"/>
    <w:rsid w:val="009838D5"/>
    <w:rPr>
      <w:b/>
      <w:bCs/>
      <w:snapToGrid w:val="0"/>
      <w:lang w:val="en-GB" w:eastAsia="en-US"/>
    </w:rPr>
  </w:style>
  <w:style w:type="character" w:customStyle="1" w:styleId="Heading1Char">
    <w:name w:val="Heading 1 Char"/>
    <w:link w:val="Heading1"/>
    <w:rsid w:val="00CF4228"/>
    <w:rPr>
      <w:b/>
      <w:caps/>
      <w:sz w:val="22"/>
      <w:lang w:eastAsia="ja-JP"/>
    </w:rPr>
  </w:style>
  <w:style w:type="character" w:customStyle="1" w:styleId="Heading2Char">
    <w:name w:val="Heading 2 Char"/>
    <w:link w:val="Heading2"/>
    <w:rsid w:val="00CF4228"/>
    <w:rPr>
      <w:b/>
      <w:sz w:val="22"/>
      <w:lang w:eastAsia="ja-JP"/>
    </w:rPr>
  </w:style>
  <w:style w:type="character" w:customStyle="1" w:styleId="Heading3Char">
    <w:name w:val="Heading 3 Char"/>
    <w:link w:val="Heading3"/>
    <w:rsid w:val="00CF4228"/>
    <w:rPr>
      <w:rFonts w:ascii="Arial" w:hAnsi="Arial" w:cs="Arial"/>
      <w:b/>
      <w:bCs/>
      <w:sz w:val="26"/>
      <w:szCs w:val="26"/>
      <w:lang w:eastAsia="ja-JP"/>
    </w:rPr>
  </w:style>
  <w:style w:type="paragraph" w:customStyle="1" w:styleId="Annex">
    <w:name w:val="Annex"/>
    <w:basedOn w:val="Normal"/>
    <w:next w:val="Normal"/>
    <w:rsid w:val="005530B2"/>
    <w:pPr>
      <w:jc w:val="center"/>
    </w:pPr>
    <w:rPr>
      <w:b/>
    </w:rPr>
  </w:style>
  <w:style w:type="paragraph" w:customStyle="1" w:styleId="Description">
    <w:name w:val="Description"/>
    <w:basedOn w:val="Normal"/>
    <w:next w:val="Normal"/>
    <w:rsid w:val="005530B2"/>
  </w:style>
  <w:style w:type="paragraph" w:customStyle="1" w:styleId="HangingIndent">
    <w:name w:val="Hanging Indent"/>
    <w:basedOn w:val="Normal"/>
    <w:rsid w:val="005530B2"/>
    <w:pPr>
      <w:ind w:left="567" w:hanging="567"/>
    </w:pPr>
  </w:style>
  <w:style w:type="paragraph" w:customStyle="1" w:styleId="AnnexHeading">
    <w:name w:val="Annex Heading"/>
    <w:basedOn w:val="Normal"/>
    <w:next w:val="Normal"/>
    <w:rsid w:val="005530B2"/>
    <w:pPr>
      <w:ind w:left="567" w:hanging="567"/>
    </w:pPr>
    <w:rPr>
      <w:b/>
    </w:rPr>
  </w:style>
  <w:style w:type="character" w:styleId="FollowedHyperlink">
    <w:name w:val="FollowedHyperlink"/>
    <w:rsid w:val="00BC3026"/>
    <w:rPr>
      <w:noProof/>
      <w:color w:val="800080"/>
      <w:u w:val="single"/>
    </w:rPr>
  </w:style>
  <w:style w:type="paragraph" w:styleId="BlockText">
    <w:name w:val="Block Text"/>
    <w:basedOn w:val="Normal"/>
    <w:rsid w:val="003A32CE"/>
    <w:pPr>
      <w:spacing w:after="120"/>
      <w:ind w:left="1440" w:right="1440"/>
    </w:pPr>
  </w:style>
  <w:style w:type="paragraph" w:styleId="BodyText">
    <w:name w:val="Body Text"/>
    <w:basedOn w:val="Normal"/>
    <w:rsid w:val="003A32CE"/>
    <w:pPr>
      <w:spacing w:after="120"/>
    </w:pPr>
  </w:style>
  <w:style w:type="paragraph" w:styleId="BodyText2">
    <w:name w:val="Body Text 2"/>
    <w:basedOn w:val="Normal"/>
    <w:rsid w:val="003A32CE"/>
    <w:pPr>
      <w:spacing w:after="120" w:line="480" w:lineRule="auto"/>
    </w:pPr>
  </w:style>
  <w:style w:type="paragraph" w:styleId="BodyText3">
    <w:name w:val="Body Text 3"/>
    <w:basedOn w:val="Normal"/>
    <w:rsid w:val="003A32CE"/>
    <w:pPr>
      <w:spacing w:after="120"/>
    </w:pPr>
    <w:rPr>
      <w:sz w:val="16"/>
      <w:szCs w:val="16"/>
    </w:rPr>
  </w:style>
  <w:style w:type="paragraph" w:styleId="BodyTextFirstIndent">
    <w:name w:val="Body Text First Indent"/>
    <w:basedOn w:val="BodyText"/>
    <w:rsid w:val="003A32CE"/>
    <w:pPr>
      <w:ind w:firstLine="210"/>
    </w:pPr>
  </w:style>
  <w:style w:type="paragraph" w:styleId="BodyTextFirstIndent2">
    <w:name w:val="Body Text First Indent 2"/>
    <w:basedOn w:val="BodyTextIndent"/>
    <w:rsid w:val="003A32CE"/>
    <w:pPr>
      <w:suppressAutoHyphens w:val="0"/>
      <w:spacing w:after="120"/>
      <w:ind w:left="360" w:firstLine="210"/>
    </w:pPr>
    <w:rPr>
      <w:bCs w:val="0"/>
      <w:lang w:val="en-US"/>
    </w:rPr>
  </w:style>
  <w:style w:type="paragraph" w:styleId="BodyTextIndent2">
    <w:name w:val="Body Text Indent 2"/>
    <w:basedOn w:val="Normal"/>
    <w:rsid w:val="003A32CE"/>
    <w:pPr>
      <w:spacing w:after="120" w:line="480" w:lineRule="auto"/>
      <w:ind w:left="360"/>
    </w:pPr>
  </w:style>
  <w:style w:type="paragraph" w:styleId="BodyTextIndent3">
    <w:name w:val="Body Text Indent 3"/>
    <w:basedOn w:val="Normal"/>
    <w:rsid w:val="003A32CE"/>
    <w:pPr>
      <w:spacing w:after="120"/>
      <w:ind w:left="360"/>
    </w:pPr>
    <w:rPr>
      <w:sz w:val="16"/>
      <w:szCs w:val="16"/>
    </w:rPr>
  </w:style>
  <w:style w:type="paragraph" w:styleId="Caption">
    <w:name w:val="caption"/>
    <w:basedOn w:val="Normal"/>
    <w:next w:val="Normal"/>
    <w:qFormat/>
    <w:rsid w:val="003A32CE"/>
    <w:rPr>
      <w:b/>
      <w:bCs/>
      <w:sz w:val="20"/>
    </w:rPr>
  </w:style>
  <w:style w:type="paragraph" w:styleId="Closing">
    <w:name w:val="Closing"/>
    <w:basedOn w:val="Normal"/>
    <w:rsid w:val="003A32CE"/>
    <w:pPr>
      <w:ind w:left="4320"/>
    </w:pPr>
  </w:style>
  <w:style w:type="paragraph" w:styleId="Date">
    <w:name w:val="Date"/>
    <w:basedOn w:val="Normal"/>
    <w:next w:val="Normal"/>
    <w:rsid w:val="003A32CE"/>
  </w:style>
  <w:style w:type="paragraph" w:styleId="DocumentMap">
    <w:name w:val="Document Map"/>
    <w:basedOn w:val="Normal"/>
    <w:semiHidden/>
    <w:rsid w:val="003A32CE"/>
    <w:pPr>
      <w:shd w:val="clear" w:color="auto" w:fill="000080"/>
    </w:pPr>
    <w:rPr>
      <w:rFonts w:ascii="Tahoma" w:hAnsi="Tahoma" w:cs="Tahoma"/>
      <w:sz w:val="20"/>
    </w:rPr>
  </w:style>
  <w:style w:type="paragraph" w:styleId="E-mailSignature">
    <w:name w:val="E-mail Signature"/>
    <w:basedOn w:val="Normal"/>
    <w:rsid w:val="003A32CE"/>
  </w:style>
  <w:style w:type="paragraph" w:styleId="EndnoteText">
    <w:name w:val="endnote text"/>
    <w:basedOn w:val="Normal"/>
    <w:semiHidden/>
    <w:rsid w:val="003A32CE"/>
    <w:rPr>
      <w:sz w:val="20"/>
    </w:rPr>
  </w:style>
  <w:style w:type="paragraph" w:styleId="EnvelopeAddress">
    <w:name w:val="envelope address"/>
    <w:basedOn w:val="Normal"/>
    <w:rsid w:val="0072004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A32CE"/>
    <w:rPr>
      <w:rFonts w:ascii="Arial" w:hAnsi="Arial" w:cs="Arial"/>
      <w:sz w:val="20"/>
    </w:rPr>
  </w:style>
  <w:style w:type="paragraph" w:styleId="FootnoteText">
    <w:name w:val="footnote text"/>
    <w:basedOn w:val="Normal"/>
    <w:semiHidden/>
    <w:rsid w:val="003A32CE"/>
    <w:rPr>
      <w:sz w:val="20"/>
    </w:rPr>
  </w:style>
  <w:style w:type="paragraph" w:styleId="HTMLAddress">
    <w:name w:val="HTML Address"/>
    <w:basedOn w:val="Normal"/>
    <w:rsid w:val="003A32CE"/>
    <w:rPr>
      <w:i/>
      <w:iCs/>
    </w:rPr>
  </w:style>
  <w:style w:type="paragraph" w:styleId="HTMLPreformatted">
    <w:name w:val="HTML Preformatted"/>
    <w:basedOn w:val="Normal"/>
    <w:rsid w:val="003A32CE"/>
    <w:rPr>
      <w:rFonts w:ascii="Courier New" w:hAnsi="Courier New" w:cs="Courier New"/>
      <w:sz w:val="20"/>
    </w:rPr>
  </w:style>
  <w:style w:type="paragraph" w:styleId="Index1">
    <w:name w:val="index 1"/>
    <w:basedOn w:val="Normal"/>
    <w:next w:val="Normal"/>
    <w:autoRedefine/>
    <w:semiHidden/>
    <w:rsid w:val="003A32CE"/>
    <w:pPr>
      <w:ind w:left="220" w:hanging="220"/>
    </w:pPr>
  </w:style>
  <w:style w:type="paragraph" w:styleId="Index2">
    <w:name w:val="index 2"/>
    <w:basedOn w:val="Normal"/>
    <w:next w:val="Normal"/>
    <w:autoRedefine/>
    <w:semiHidden/>
    <w:rsid w:val="003A32CE"/>
    <w:pPr>
      <w:ind w:left="440" w:hanging="220"/>
    </w:pPr>
  </w:style>
  <w:style w:type="paragraph" w:styleId="Index3">
    <w:name w:val="index 3"/>
    <w:basedOn w:val="Normal"/>
    <w:next w:val="Normal"/>
    <w:autoRedefine/>
    <w:semiHidden/>
    <w:rsid w:val="003A32CE"/>
    <w:pPr>
      <w:ind w:left="660" w:hanging="220"/>
    </w:pPr>
  </w:style>
  <w:style w:type="paragraph" w:styleId="Index4">
    <w:name w:val="index 4"/>
    <w:basedOn w:val="Normal"/>
    <w:next w:val="Normal"/>
    <w:autoRedefine/>
    <w:semiHidden/>
    <w:rsid w:val="003A32CE"/>
    <w:pPr>
      <w:ind w:left="880" w:hanging="220"/>
    </w:pPr>
  </w:style>
  <w:style w:type="paragraph" w:styleId="Index5">
    <w:name w:val="index 5"/>
    <w:basedOn w:val="Normal"/>
    <w:next w:val="Normal"/>
    <w:autoRedefine/>
    <w:semiHidden/>
    <w:rsid w:val="003A32CE"/>
    <w:pPr>
      <w:ind w:left="1100" w:hanging="220"/>
    </w:pPr>
  </w:style>
  <w:style w:type="paragraph" w:styleId="Index6">
    <w:name w:val="index 6"/>
    <w:basedOn w:val="Normal"/>
    <w:next w:val="Normal"/>
    <w:autoRedefine/>
    <w:semiHidden/>
    <w:rsid w:val="003A32CE"/>
    <w:pPr>
      <w:ind w:left="1320" w:hanging="220"/>
    </w:pPr>
  </w:style>
  <w:style w:type="paragraph" w:styleId="Index7">
    <w:name w:val="index 7"/>
    <w:basedOn w:val="Normal"/>
    <w:next w:val="Normal"/>
    <w:autoRedefine/>
    <w:semiHidden/>
    <w:rsid w:val="003A32CE"/>
    <w:pPr>
      <w:ind w:left="1540" w:hanging="220"/>
    </w:pPr>
  </w:style>
  <w:style w:type="paragraph" w:styleId="Index8">
    <w:name w:val="index 8"/>
    <w:basedOn w:val="Normal"/>
    <w:next w:val="Normal"/>
    <w:autoRedefine/>
    <w:semiHidden/>
    <w:rsid w:val="003A32CE"/>
    <w:pPr>
      <w:ind w:left="1760" w:hanging="220"/>
    </w:pPr>
  </w:style>
  <w:style w:type="paragraph" w:styleId="Index9">
    <w:name w:val="index 9"/>
    <w:basedOn w:val="Normal"/>
    <w:next w:val="Normal"/>
    <w:autoRedefine/>
    <w:semiHidden/>
    <w:rsid w:val="003A32CE"/>
    <w:pPr>
      <w:ind w:left="1980" w:hanging="220"/>
    </w:pPr>
  </w:style>
  <w:style w:type="paragraph" w:styleId="IndexHeading">
    <w:name w:val="index heading"/>
    <w:basedOn w:val="Normal"/>
    <w:next w:val="Index1"/>
    <w:semiHidden/>
    <w:rsid w:val="003A32CE"/>
    <w:rPr>
      <w:rFonts w:ascii="Arial" w:hAnsi="Arial" w:cs="Arial"/>
      <w:b/>
      <w:bCs/>
    </w:rPr>
  </w:style>
  <w:style w:type="paragraph" w:styleId="List">
    <w:name w:val="List"/>
    <w:basedOn w:val="Normal"/>
    <w:rsid w:val="003A32CE"/>
    <w:pPr>
      <w:ind w:left="360" w:hanging="360"/>
    </w:pPr>
  </w:style>
  <w:style w:type="paragraph" w:styleId="List2">
    <w:name w:val="List 2"/>
    <w:basedOn w:val="Normal"/>
    <w:rsid w:val="003A32CE"/>
    <w:pPr>
      <w:ind w:left="720" w:hanging="360"/>
    </w:pPr>
  </w:style>
  <w:style w:type="paragraph" w:styleId="List3">
    <w:name w:val="List 3"/>
    <w:basedOn w:val="Normal"/>
    <w:rsid w:val="003A32CE"/>
    <w:pPr>
      <w:ind w:left="1080" w:hanging="360"/>
    </w:pPr>
  </w:style>
  <w:style w:type="paragraph" w:styleId="List4">
    <w:name w:val="List 4"/>
    <w:basedOn w:val="Normal"/>
    <w:rsid w:val="003A32CE"/>
    <w:pPr>
      <w:ind w:left="1440" w:hanging="360"/>
    </w:pPr>
  </w:style>
  <w:style w:type="paragraph" w:styleId="List5">
    <w:name w:val="List 5"/>
    <w:basedOn w:val="Normal"/>
    <w:rsid w:val="003A32CE"/>
    <w:pPr>
      <w:ind w:left="1800" w:hanging="360"/>
    </w:pPr>
  </w:style>
  <w:style w:type="paragraph" w:styleId="ListBullet">
    <w:name w:val="List Bullet"/>
    <w:basedOn w:val="Normal"/>
    <w:rsid w:val="00720047"/>
    <w:pPr>
      <w:numPr>
        <w:numId w:val="8"/>
      </w:numPr>
    </w:pPr>
  </w:style>
  <w:style w:type="paragraph" w:styleId="ListBullet2">
    <w:name w:val="List Bullet 2"/>
    <w:basedOn w:val="Normal"/>
    <w:rsid w:val="00720047"/>
    <w:pPr>
      <w:numPr>
        <w:numId w:val="9"/>
      </w:numPr>
    </w:pPr>
  </w:style>
  <w:style w:type="paragraph" w:styleId="ListBullet3">
    <w:name w:val="List Bullet 3"/>
    <w:basedOn w:val="Normal"/>
    <w:rsid w:val="00720047"/>
    <w:pPr>
      <w:numPr>
        <w:numId w:val="10"/>
      </w:numPr>
    </w:pPr>
  </w:style>
  <w:style w:type="paragraph" w:styleId="ListBullet4">
    <w:name w:val="List Bullet 4"/>
    <w:basedOn w:val="Normal"/>
    <w:rsid w:val="00720047"/>
    <w:pPr>
      <w:numPr>
        <w:numId w:val="11"/>
      </w:numPr>
    </w:pPr>
  </w:style>
  <w:style w:type="paragraph" w:styleId="ListBullet5">
    <w:name w:val="List Bullet 5"/>
    <w:basedOn w:val="Normal"/>
    <w:rsid w:val="00720047"/>
    <w:pPr>
      <w:numPr>
        <w:numId w:val="12"/>
      </w:numPr>
    </w:pPr>
  </w:style>
  <w:style w:type="paragraph" w:styleId="ListContinue">
    <w:name w:val="List Continue"/>
    <w:basedOn w:val="Normal"/>
    <w:rsid w:val="003A32CE"/>
    <w:pPr>
      <w:spacing w:after="120"/>
      <w:ind w:left="360"/>
    </w:pPr>
  </w:style>
  <w:style w:type="paragraph" w:styleId="ListContinue2">
    <w:name w:val="List Continue 2"/>
    <w:basedOn w:val="Normal"/>
    <w:rsid w:val="003A32CE"/>
    <w:pPr>
      <w:spacing w:after="120"/>
      <w:ind w:left="720"/>
    </w:pPr>
  </w:style>
  <w:style w:type="paragraph" w:styleId="ListContinue3">
    <w:name w:val="List Continue 3"/>
    <w:basedOn w:val="Normal"/>
    <w:rsid w:val="003A32CE"/>
    <w:pPr>
      <w:spacing w:after="120"/>
      <w:ind w:left="1080"/>
    </w:pPr>
  </w:style>
  <w:style w:type="paragraph" w:styleId="ListContinue4">
    <w:name w:val="List Continue 4"/>
    <w:basedOn w:val="Normal"/>
    <w:rsid w:val="003A32CE"/>
    <w:pPr>
      <w:spacing w:after="120"/>
      <w:ind w:left="1440"/>
    </w:pPr>
  </w:style>
  <w:style w:type="paragraph" w:styleId="ListContinue5">
    <w:name w:val="List Continue 5"/>
    <w:basedOn w:val="Normal"/>
    <w:rsid w:val="003A32CE"/>
    <w:pPr>
      <w:spacing w:after="120"/>
      <w:ind w:left="1800"/>
    </w:pPr>
  </w:style>
  <w:style w:type="paragraph" w:styleId="ListNumber">
    <w:name w:val="List Number"/>
    <w:basedOn w:val="Normal"/>
    <w:rsid w:val="00720047"/>
    <w:pPr>
      <w:numPr>
        <w:numId w:val="13"/>
      </w:numPr>
    </w:pPr>
  </w:style>
  <w:style w:type="paragraph" w:styleId="ListNumber2">
    <w:name w:val="List Number 2"/>
    <w:basedOn w:val="Normal"/>
    <w:rsid w:val="00720047"/>
    <w:pPr>
      <w:numPr>
        <w:numId w:val="14"/>
      </w:numPr>
    </w:pPr>
  </w:style>
  <w:style w:type="paragraph" w:styleId="ListNumber3">
    <w:name w:val="List Number 3"/>
    <w:basedOn w:val="Normal"/>
    <w:rsid w:val="00720047"/>
    <w:pPr>
      <w:numPr>
        <w:numId w:val="15"/>
      </w:numPr>
    </w:pPr>
  </w:style>
  <w:style w:type="paragraph" w:styleId="ListNumber4">
    <w:name w:val="List Number 4"/>
    <w:basedOn w:val="Normal"/>
    <w:rsid w:val="00720047"/>
    <w:pPr>
      <w:numPr>
        <w:numId w:val="16"/>
      </w:numPr>
    </w:pPr>
  </w:style>
  <w:style w:type="paragraph" w:styleId="ListNumber5">
    <w:name w:val="List Number 5"/>
    <w:basedOn w:val="Normal"/>
    <w:rsid w:val="00720047"/>
    <w:pPr>
      <w:numPr>
        <w:numId w:val="17"/>
      </w:numPr>
    </w:pPr>
  </w:style>
  <w:style w:type="paragraph" w:styleId="MacroText">
    <w:name w:val="macro"/>
    <w:semiHidden/>
    <w:rsid w:val="003A32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3A32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3A32CE"/>
    <w:rPr>
      <w:sz w:val="24"/>
      <w:szCs w:val="24"/>
    </w:rPr>
  </w:style>
  <w:style w:type="paragraph" w:styleId="NormalIndent">
    <w:name w:val="Normal Indent"/>
    <w:basedOn w:val="Normal"/>
    <w:rsid w:val="003A32CE"/>
    <w:pPr>
      <w:ind w:left="720"/>
    </w:pPr>
  </w:style>
  <w:style w:type="paragraph" w:styleId="NoteHeading">
    <w:name w:val="Note Heading"/>
    <w:basedOn w:val="Normal"/>
    <w:next w:val="Normal"/>
    <w:rsid w:val="003A32CE"/>
  </w:style>
  <w:style w:type="paragraph" w:styleId="PlainText">
    <w:name w:val="Plain Text"/>
    <w:basedOn w:val="Normal"/>
    <w:rsid w:val="003A32CE"/>
    <w:rPr>
      <w:rFonts w:ascii="Courier New" w:hAnsi="Courier New" w:cs="Courier New"/>
      <w:sz w:val="20"/>
    </w:rPr>
  </w:style>
  <w:style w:type="paragraph" w:styleId="Salutation">
    <w:name w:val="Salutation"/>
    <w:basedOn w:val="Normal"/>
    <w:next w:val="Normal"/>
    <w:rsid w:val="003A32CE"/>
  </w:style>
  <w:style w:type="paragraph" w:styleId="Signature">
    <w:name w:val="Signature"/>
    <w:basedOn w:val="Normal"/>
    <w:rsid w:val="003A32CE"/>
    <w:pPr>
      <w:ind w:left="4320"/>
    </w:pPr>
  </w:style>
  <w:style w:type="paragraph" w:styleId="Subtitle">
    <w:name w:val="Subtitle"/>
    <w:basedOn w:val="Normal"/>
    <w:qFormat/>
    <w:rsid w:val="003A32C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A32CE"/>
    <w:pPr>
      <w:ind w:left="220" w:hanging="220"/>
    </w:pPr>
  </w:style>
  <w:style w:type="paragraph" w:styleId="TableofFigures">
    <w:name w:val="table of figures"/>
    <w:basedOn w:val="Normal"/>
    <w:next w:val="Normal"/>
    <w:semiHidden/>
    <w:rsid w:val="003A32CE"/>
  </w:style>
  <w:style w:type="paragraph" w:styleId="Title">
    <w:name w:val="Title"/>
    <w:basedOn w:val="Normal"/>
    <w:qFormat/>
    <w:rsid w:val="003A32C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A32CE"/>
    <w:pPr>
      <w:spacing w:before="120"/>
    </w:pPr>
    <w:rPr>
      <w:rFonts w:ascii="Arial" w:hAnsi="Arial" w:cs="Arial"/>
      <w:b/>
      <w:bCs/>
      <w:sz w:val="24"/>
      <w:szCs w:val="24"/>
    </w:rPr>
  </w:style>
  <w:style w:type="paragraph" w:styleId="TOC1">
    <w:name w:val="toc 1"/>
    <w:basedOn w:val="Normal"/>
    <w:next w:val="Normal"/>
    <w:autoRedefine/>
    <w:semiHidden/>
    <w:rsid w:val="003A32CE"/>
  </w:style>
  <w:style w:type="paragraph" w:styleId="TOC2">
    <w:name w:val="toc 2"/>
    <w:basedOn w:val="Normal"/>
    <w:next w:val="Normal"/>
    <w:autoRedefine/>
    <w:semiHidden/>
    <w:rsid w:val="003A32CE"/>
    <w:pPr>
      <w:ind w:left="220"/>
    </w:pPr>
  </w:style>
  <w:style w:type="paragraph" w:styleId="TOC3">
    <w:name w:val="toc 3"/>
    <w:basedOn w:val="Normal"/>
    <w:next w:val="Normal"/>
    <w:autoRedefine/>
    <w:semiHidden/>
    <w:rsid w:val="003A32CE"/>
    <w:pPr>
      <w:ind w:left="440"/>
    </w:pPr>
  </w:style>
  <w:style w:type="paragraph" w:styleId="TOC4">
    <w:name w:val="toc 4"/>
    <w:basedOn w:val="Normal"/>
    <w:next w:val="Normal"/>
    <w:autoRedefine/>
    <w:semiHidden/>
    <w:rsid w:val="003A32CE"/>
    <w:pPr>
      <w:ind w:left="660"/>
    </w:pPr>
  </w:style>
  <w:style w:type="paragraph" w:styleId="TOC5">
    <w:name w:val="toc 5"/>
    <w:basedOn w:val="Normal"/>
    <w:next w:val="Normal"/>
    <w:autoRedefine/>
    <w:semiHidden/>
    <w:rsid w:val="003A32CE"/>
    <w:pPr>
      <w:ind w:left="880"/>
    </w:pPr>
  </w:style>
  <w:style w:type="paragraph" w:styleId="TOC6">
    <w:name w:val="toc 6"/>
    <w:basedOn w:val="Normal"/>
    <w:next w:val="Normal"/>
    <w:autoRedefine/>
    <w:semiHidden/>
    <w:rsid w:val="003A32CE"/>
    <w:pPr>
      <w:ind w:left="1100"/>
    </w:pPr>
  </w:style>
  <w:style w:type="paragraph" w:styleId="TOC7">
    <w:name w:val="toc 7"/>
    <w:basedOn w:val="Normal"/>
    <w:next w:val="Normal"/>
    <w:autoRedefine/>
    <w:semiHidden/>
    <w:rsid w:val="003A32CE"/>
    <w:pPr>
      <w:ind w:left="1320"/>
    </w:pPr>
  </w:style>
  <w:style w:type="paragraph" w:styleId="TOC8">
    <w:name w:val="toc 8"/>
    <w:basedOn w:val="Normal"/>
    <w:next w:val="Normal"/>
    <w:autoRedefine/>
    <w:semiHidden/>
    <w:rsid w:val="003A32CE"/>
    <w:pPr>
      <w:ind w:left="1540"/>
    </w:pPr>
  </w:style>
  <w:style w:type="paragraph" w:styleId="TOC9">
    <w:name w:val="toc 9"/>
    <w:basedOn w:val="Normal"/>
    <w:next w:val="Normal"/>
    <w:autoRedefine/>
    <w:semiHidden/>
    <w:rsid w:val="003A32CE"/>
    <w:pPr>
      <w:ind w:left="1760"/>
    </w:pPr>
  </w:style>
  <w:style w:type="paragraph" w:styleId="Bibliography">
    <w:name w:val="Bibliography"/>
    <w:basedOn w:val="Normal"/>
    <w:next w:val="Normal"/>
    <w:uiPriority w:val="37"/>
    <w:semiHidden/>
    <w:unhideWhenUsed/>
    <w:rsid w:val="00FE4F2F"/>
  </w:style>
  <w:style w:type="paragraph" w:styleId="IntenseQuote">
    <w:name w:val="Intense Quote"/>
    <w:basedOn w:val="Normal"/>
    <w:next w:val="Normal"/>
    <w:link w:val="IntenseQuoteChar"/>
    <w:uiPriority w:val="30"/>
    <w:qFormat/>
    <w:rsid w:val="00FE4F2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E4F2F"/>
    <w:rPr>
      <w:b/>
      <w:bCs/>
      <w:i/>
      <w:iCs/>
      <w:noProof/>
      <w:color w:val="4F81BD"/>
      <w:sz w:val="22"/>
      <w:lang w:eastAsia="ja-JP"/>
    </w:rPr>
  </w:style>
  <w:style w:type="paragraph" w:styleId="ListParagraph">
    <w:name w:val="List Paragraph"/>
    <w:basedOn w:val="Normal"/>
    <w:uiPriority w:val="34"/>
    <w:qFormat/>
    <w:rsid w:val="00FE4F2F"/>
    <w:pPr>
      <w:ind w:left="720"/>
    </w:pPr>
  </w:style>
  <w:style w:type="paragraph" w:styleId="NoSpacing">
    <w:name w:val="No Spacing"/>
    <w:uiPriority w:val="1"/>
    <w:qFormat/>
    <w:rsid w:val="00FE4F2F"/>
    <w:rPr>
      <w:sz w:val="22"/>
      <w:lang w:val="en-US" w:eastAsia="ja-JP"/>
    </w:rPr>
  </w:style>
  <w:style w:type="paragraph" w:styleId="Quote">
    <w:name w:val="Quote"/>
    <w:basedOn w:val="Normal"/>
    <w:next w:val="Normal"/>
    <w:link w:val="QuoteChar"/>
    <w:uiPriority w:val="29"/>
    <w:qFormat/>
    <w:rsid w:val="00FE4F2F"/>
    <w:rPr>
      <w:i/>
      <w:iCs/>
      <w:color w:val="000000"/>
    </w:rPr>
  </w:style>
  <w:style w:type="character" w:customStyle="1" w:styleId="QuoteChar">
    <w:name w:val="Quote Char"/>
    <w:link w:val="Quote"/>
    <w:uiPriority w:val="29"/>
    <w:rsid w:val="00FE4F2F"/>
    <w:rPr>
      <w:i/>
      <w:iCs/>
      <w:noProof/>
      <w:color w:val="000000"/>
      <w:sz w:val="22"/>
      <w:lang w:eastAsia="ja-JP"/>
    </w:rPr>
  </w:style>
  <w:style w:type="paragraph" w:styleId="TOCHeading">
    <w:name w:val="TOC Heading"/>
    <w:basedOn w:val="Heading1"/>
    <w:next w:val="Normal"/>
    <w:uiPriority w:val="39"/>
    <w:semiHidden/>
    <w:unhideWhenUsed/>
    <w:qFormat/>
    <w:rsid w:val="00FE4F2F"/>
    <w:pPr>
      <w:keepNext/>
      <w:spacing w:before="240" w:after="60"/>
      <w:ind w:left="0" w:firstLine="0"/>
      <w:outlineLvl w:val="9"/>
    </w:pPr>
    <w:rPr>
      <w:rFonts w:ascii="Cambria" w:hAnsi="Cambria"/>
      <w:bCs/>
      <w:caps w:val="0"/>
      <w:kern w:val="32"/>
      <w:sz w:val="32"/>
      <w:szCs w:val="32"/>
    </w:rPr>
  </w:style>
  <w:style w:type="paragraph" w:customStyle="1" w:styleId="Paragraph">
    <w:name w:val="Paragraph"/>
    <w:basedOn w:val="Normal"/>
    <w:link w:val="ParagraphChar"/>
    <w:qFormat/>
    <w:rsid w:val="00C743F0"/>
    <w:pPr>
      <w:spacing w:after="170" w:line="280" w:lineRule="exact"/>
    </w:pPr>
    <w:rPr>
      <w:rFonts w:ascii="Arial" w:eastAsia="SimSun" w:hAnsi="Arial"/>
      <w:sz w:val="24"/>
      <w:szCs w:val="24"/>
      <w:lang w:eastAsia="zh-CN"/>
    </w:rPr>
  </w:style>
  <w:style w:type="paragraph" w:customStyle="1" w:styleId="TextTi12">
    <w:name w:val="Text:Ti12"/>
    <w:basedOn w:val="Normal"/>
    <w:link w:val="TextTi12Char1"/>
    <w:rsid w:val="00C743F0"/>
    <w:pPr>
      <w:spacing w:after="170"/>
      <w:jc w:val="both"/>
    </w:pPr>
    <w:rPr>
      <w:rFonts w:ascii="Arial" w:eastAsia="SimSun" w:hAnsi="Arial"/>
      <w:sz w:val="24"/>
      <w:szCs w:val="24"/>
      <w:lang w:eastAsia="zh-CN"/>
    </w:rPr>
  </w:style>
  <w:style w:type="character" w:customStyle="1" w:styleId="TextTi12Char1">
    <w:name w:val="Text:Ti12 Char1"/>
    <w:link w:val="TextTi12"/>
    <w:rsid w:val="00C743F0"/>
    <w:rPr>
      <w:rFonts w:ascii="Arial" w:eastAsia="SimSun" w:hAnsi="Arial"/>
      <w:sz w:val="24"/>
      <w:szCs w:val="24"/>
      <w:lang w:val="en-US" w:eastAsia="zh-CN"/>
    </w:rPr>
  </w:style>
  <w:style w:type="character" w:customStyle="1" w:styleId="ParagraphChar">
    <w:name w:val="Paragraph Char"/>
    <w:link w:val="Paragraph"/>
    <w:rsid w:val="00C743F0"/>
    <w:rPr>
      <w:rFonts w:ascii="Arial" w:eastAsia="SimSun" w:hAnsi="Arial"/>
      <w:sz w:val="24"/>
      <w:szCs w:val="24"/>
      <w:lang w:val="en-US" w:eastAsia="zh-CN"/>
    </w:rPr>
  </w:style>
  <w:style w:type="paragraph" w:customStyle="1" w:styleId="TableTitle">
    <w:name w:val="Table Title"/>
    <w:basedOn w:val="Normal"/>
    <w:next w:val="Paragraph"/>
    <w:link w:val="TableTitleChar"/>
    <w:rsid w:val="001E32C6"/>
    <w:pPr>
      <w:keepNext/>
      <w:keepLines/>
      <w:tabs>
        <w:tab w:val="left" w:pos="1080"/>
      </w:tabs>
      <w:spacing w:before="40" w:after="160" w:line="280" w:lineRule="exact"/>
      <w:ind w:left="1080" w:hanging="1080"/>
    </w:pPr>
    <w:rPr>
      <w:rFonts w:ascii="Arial" w:eastAsia="SimSun" w:hAnsi="Arial"/>
      <w:b/>
      <w:sz w:val="24"/>
      <w:szCs w:val="24"/>
      <w:lang w:eastAsia="zh-CN"/>
    </w:rPr>
  </w:style>
  <w:style w:type="character" w:customStyle="1" w:styleId="TableTitleChar">
    <w:name w:val="Table Title Char"/>
    <w:link w:val="TableTitle"/>
    <w:locked/>
    <w:rsid w:val="001E32C6"/>
    <w:rPr>
      <w:rFonts w:ascii="Arial" w:eastAsia="SimSun" w:hAnsi="Arial"/>
      <w:b/>
      <w:sz w:val="24"/>
      <w:szCs w:val="24"/>
      <w:lang w:val="en-US" w:eastAsia="zh-CN"/>
    </w:rPr>
  </w:style>
  <w:style w:type="paragraph" w:customStyle="1" w:styleId="FigureHolder">
    <w:name w:val="Figure Holder"/>
    <w:basedOn w:val="Normal"/>
    <w:next w:val="Normal"/>
    <w:link w:val="FigureHolderChar"/>
    <w:rsid w:val="001E32C6"/>
    <w:pPr>
      <w:keepNext/>
      <w:keepLines/>
      <w:spacing w:after="120" w:line="240" w:lineRule="atLeast"/>
      <w:jc w:val="center"/>
    </w:pPr>
    <w:rPr>
      <w:rFonts w:ascii="Arial" w:eastAsia="SimSun" w:hAnsi="Arial"/>
      <w:sz w:val="24"/>
      <w:szCs w:val="24"/>
      <w:lang w:eastAsia="zh-CN"/>
    </w:rPr>
  </w:style>
  <w:style w:type="character" w:customStyle="1" w:styleId="FigureHolderChar">
    <w:name w:val="Figure Holder Char"/>
    <w:link w:val="FigureHolder"/>
    <w:rsid w:val="001E32C6"/>
    <w:rPr>
      <w:rFonts w:ascii="Arial" w:eastAsia="SimSun" w:hAnsi="Arial"/>
      <w:sz w:val="24"/>
      <w:szCs w:val="24"/>
      <w:lang w:val="en-US" w:eastAsia="zh-CN"/>
    </w:rPr>
  </w:style>
  <w:style w:type="paragraph" w:styleId="Revision">
    <w:name w:val="Revision"/>
    <w:hidden/>
    <w:uiPriority w:val="99"/>
    <w:semiHidden/>
    <w:rsid w:val="00B70046"/>
    <w:rPr>
      <w:sz w:val="22"/>
      <w:lang w:val="en-US" w:eastAsia="ja-JP"/>
    </w:rPr>
  </w:style>
  <w:style w:type="paragraph" w:customStyle="1" w:styleId="QRDEnBodyText">
    <w:name w:val="QRD En Body Text"/>
    <w:basedOn w:val="Normal"/>
    <w:rsid w:val="00B54010"/>
  </w:style>
  <w:style w:type="paragraph" w:customStyle="1" w:styleId="QRDEnTableText">
    <w:name w:val="QRD En Table Text"/>
    <w:basedOn w:val="QRDEnBodyText"/>
    <w:qFormat/>
    <w:rsid w:val="00B54010"/>
  </w:style>
  <w:style w:type="character" w:customStyle="1" w:styleId="UnresolvedMention1">
    <w:name w:val="Unresolved Mention1"/>
    <w:uiPriority w:val="99"/>
    <w:semiHidden/>
    <w:unhideWhenUsed/>
    <w:rsid w:val="0073311A"/>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8088">
      <w:bodyDiv w:val="1"/>
      <w:marLeft w:val="0"/>
      <w:marRight w:val="0"/>
      <w:marTop w:val="0"/>
      <w:marBottom w:val="0"/>
      <w:divBdr>
        <w:top w:val="none" w:sz="0" w:space="0" w:color="auto"/>
        <w:left w:val="none" w:sz="0" w:space="0" w:color="auto"/>
        <w:bottom w:val="none" w:sz="0" w:space="0" w:color="auto"/>
        <w:right w:val="none" w:sz="0" w:space="0" w:color="auto"/>
      </w:divBdr>
    </w:div>
    <w:div w:id="618292750">
      <w:bodyDiv w:val="1"/>
      <w:marLeft w:val="0"/>
      <w:marRight w:val="0"/>
      <w:marTop w:val="0"/>
      <w:marBottom w:val="0"/>
      <w:divBdr>
        <w:top w:val="none" w:sz="0" w:space="0" w:color="auto"/>
        <w:left w:val="none" w:sz="0" w:space="0" w:color="auto"/>
        <w:bottom w:val="none" w:sz="0" w:space="0" w:color="auto"/>
        <w:right w:val="none" w:sz="0" w:space="0" w:color="auto"/>
      </w:divBdr>
    </w:div>
    <w:div w:id="778111456">
      <w:bodyDiv w:val="1"/>
      <w:marLeft w:val="0"/>
      <w:marRight w:val="0"/>
      <w:marTop w:val="0"/>
      <w:marBottom w:val="0"/>
      <w:divBdr>
        <w:top w:val="none" w:sz="0" w:space="0" w:color="auto"/>
        <w:left w:val="none" w:sz="0" w:space="0" w:color="auto"/>
        <w:bottom w:val="none" w:sz="0" w:space="0" w:color="auto"/>
        <w:right w:val="none" w:sz="0" w:space="0" w:color="auto"/>
      </w:divBdr>
    </w:div>
    <w:div w:id="779296009">
      <w:bodyDiv w:val="1"/>
      <w:marLeft w:val="0"/>
      <w:marRight w:val="0"/>
      <w:marTop w:val="0"/>
      <w:marBottom w:val="0"/>
      <w:divBdr>
        <w:top w:val="none" w:sz="0" w:space="0" w:color="auto"/>
        <w:left w:val="none" w:sz="0" w:space="0" w:color="auto"/>
        <w:bottom w:val="none" w:sz="0" w:space="0" w:color="auto"/>
        <w:right w:val="none" w:sz="0" w:space="0" w:color="auto"/>
      </w:divBdr>
    </w:div>
    <w:div w:id="816920946">
      <w:bodyDiv w:val="1"/>
      <w:marLeft w:val="0"/>
      <w:marRight w:val="0"/>
      <w:marTop w:val="0"/>
      <w:marBottom w:val="0"/>
      <w:divBdr>
        <w:top w:val="none" w:sz="0" w:space="0" w:color="auto"/>
        <w:left w:val="none" w:sz="0" w:space="0" w:color="auto"/>
        <w:bottom w:val="none" w:sz="0" w:space="0" w:color="auto"/>
        <w:right w:val="none" w:sz="0" w:space="0" w:color="auto"/>
      </w:divBdr>
    </w:div>
    <w:div w:id="820004050">
      <w:bodyDiv w:val="1"/>
      <w:marLeft w:val="0"/>
      <w:marRight w:val="0"/>
      <w:marTop w:val="0"/>
      <w:marBottom w:val="0"/>
      <w:divBdr>
        <w:top w:val="none" w:sz="0" w:space="0" w:color="auto"/>
        <w:left w:val="none" w:sz="0" w:space="0" w:color="auto"/>
        <w:bottom w:val="none" w:sz="0" w:space="0" w:color="auto"/>
        <w:right w:val="none" w:sz="0" w:space="0" w:color="auto"/>
      </w:divBdr>
    </w:div>
    <w:div w:id="1243956111">
      <w:bodyDiv w:val="1"/>
      <w:marLeft w:val="0"/>
      <w:marRight w:val="0"/>
      <w:marTop w:val="0"/>
      <w:marBottom w:val="0"/>
      <w:divBdr>
        <w:top w:val="none" w:sz="0" w:space="0" w:color="auto"/>
        <w:left w:val="none" w:sz="0" w:space="0" w:color="auto"/>
        <w:bottom w:val="none" w:sz="0" w:space="0" w:color="auto"/>
        <w:right w:val="none" w:sz="0" w:space="0" w:color="auto"/>
      </w:divBdr>
    </w:div>
    <w:div w:id="1425374826">
      <w:bodyDiv w:val="1"/>
      <w:marLeft w:val="0"/>
      <w:marRight w:val="0"/>
      <w:marTop w:val="0"/>
      <w:marBottom w:val="0"/>
      <w:divBdr>
        <w:top w:val="none" w:sz="0" w:space="0" w:color="auto"/>
        <w:left w:val="none" w:sz="0" w:space="0" w:color="auto"/>
        <w:bottom w:val="none" w:sz="0" w:space="0" w:color="auto"/>
        <w:right w:val="none" w:sz="0" w:space="0" w:color="auto"/>
      </w:divBdr>
    </w:div>
    <w:div w:id="1486049990">
      <w:bodyDiv w:val="1"/>
      <w:marLeft w:val="0"/>
      <w:marRight w:val="0"/>
      <w:marTop w:val="0"/>
      <w:marBottom w:val="0"/>
      <w:divBdr>
        <w:top w:val="none" w:sz="0" w:space="0" w:color="auto"/>
        <w:left w:val="none" w:sz="0" w:space="0" w:color="auto"/>
        <w:bottom w:val="none" w:sz="0" w:space="0" w:color="auto"/>
        <w:right w:val="none" w:sz="0" w:space="0" w:color="auto"/>
      </w:divBdr>
    </w:div>
    <w:div w:id="1729842439">
      <w:bodyDiv w:val="1"/>
      <w:marLeft w:val="0"/>
      <w:marRight w:val="0"/>
      <w:marTop w:val="0"/>
      <w:marBottom w:val="0"/>
      <w:divBdr>
        <w:top w:val="none" w:sz="0" w:space="0" w:color="auto"/>
        <w:left w:val="none" w:sz="0" w:space="0" w:color="auto"/>
        <w:bottom w:val="none" w:sz="0" w:space="0" w:color="auto"/>
        <w:right w:val="none" w:sz="0" w:space="0" w:color="auto"/>
      </w:divBdr>
      <w:divsChild>
        <w:div w:id="3172145">
          <w:marLeft w:val="0"/>
          <w:marRight w:val="0"/>
          <w:marTop w:val="0"/>
          <w:marBottom w:val="0"/>
          <w:divBdr>
            <w:top w:val="none" w:sz="0" w:space="0" w:color="auto"/>
            <w:left w:val="none" w:sz="0" w:space="0" w:color="auto"/>
            <w:bottom w:val="none" w:sz="0" w:space="0" w:color="auto"/>
            <w:right w:val="none" w:sz="0" w:space="0" w:color="auto"/>
          </w:divBdr>
        </w:div>
        <w:div w:id="3677236">
          <w:marLeft w:val="0"/>
          <w:marRight w:val="0"/>
          <w:marTop w:val="0"/>
          <w:marBottom w:val="0"/>
          <w:divBdr>
            <w:top w:val="none" w:sz="0" w:space="0" w:color="auto"/>
            <w:left w:val="none" w:sz="0" w:space="0" w:color="auto"/>
            <w:bottom w:val="none" w:sz="0" w:space="0" w:color="auto"/>
            <w:right w:val="none" w:sz="0" w:space="0" w:color="auto"/>
          </w:divBdr>
        </w:div>
      </w:divsChild>
    </w:div>
    <w:div w:id="1854684714">
      <w:marLeft w:val="0"/>
      <w:marRight w:val="0"/>
      <w:marTop w:val="0"/>
      <w:marBottom w:val="0"/>
      <w:divBdr>
        <w:top w:val="none" w:sz="0" w:space="0" w:color="auto"/>
        <w:left w:val="none" w:sz="0" w:space="0" w:color="auto"/>
        <w:bottom w:val="none" w:sz="0" w:space="0" w:color="auto"/>
        <w:right w:val="none" w:sz="0" w:space="0" w:color="auto"/>
      </w:divBdr>
    </w:div>
    <w:div w:id="1854684715">
      <w:marLeft w:val="0"/>
      <w:marRight w:val="0"/>
      <w:marTop w:val="0"/>
      <w:marBottom w:val="0"/>
      <w:divBdr>
        <w:top w:val="none" w:sz="0" w:space="0" w:color="auto"/>
        <w:left w:val="none" w:sz="0" w:space="0" w:color="auto"/>
        <w:bottom w:val="none" w:sz="0" w:space="0" w:color="auto"/>
        <w:right w:val="none" w:sz="0" w:space="0" w:color="auto"/>
      </w:divBdr>
    </w:div>
    <w:div w:id="1854684716">
      <w:marLeft w:val="0"/>
      <w:marRight w:val="0"/>
      <w:marTop w:val="0"/>
      <w:marBottom w:val="0"/>
      <w:divBdr>
        <w:top w:val="none" w:sz="0" w:space="0" w:color="auto"/>
        <w:left w:val="none" w:sz="0" w:space="0" w:color="auto"/>
        <w:bottom w:val="none" w:sz="0" w:space="0" w:color="auto"/>
        <w:right w:val="none" w:sz="0" w:space="0" w:color="auto"/>
      </w:divBdr>
    </w:div>
    <w:div w:id="1854684717">
      <w:marLeft w:val="0"/>
      <w:marRight w:val="0"/>
      <w:marTop w:val="0"/>
      <w:marBottom w:val="0"/>
      <w:divBdr>
        <w:top w:val="none" w:sz="0" w:space="0" w:color="auto"/>
        <w:left w:val="none" w:sz="0" w:space="0" w:color="auto"/>
        <w:bottom w:val="none" w:sz="0" w:space="0" w:color="auto"/>
        <w:right w:val="none" w:sz="0" w:space="0" w:color="auto"/>
      </w:divBdr>
    </w:div>
    <w:div w:id="1854684718">
      <w:marLeft w:val="0"/>
      <w:marRight w:val="0"/>
      <w:marTop w:val="0"/>
      <w:marBottom w:val="0"/>
      <w:divBdr>
        <w:top w:val="none" w:sz="0" w:space="0" w:color="auto"/>
        <w:left w:val="none" w:sz="0" w:space="0" w:color="auto"/>
        <w:bottom w:val="none" w:sz="0" w:space="0" w:color="auto"/>
        <w:right w:val="none" w:sz="0" w:space="0" w:color="auto"/>
      </w:divBdr>
    </w:div>
    <w:div w:id="1854684719">
      <w:marLeft w:val="0"/>
      <w:marRight w:val="0"/>
      <w:marTop w:val="0"/>
      <w:marBottom w:val="0"/>
      <w:divBdr>
        <w:top w:val="none" w:sz="0" w:space="0" w:color="auto"/>
        <w:left w:val="none" w:sz="0" w:space="0" w:color="auto"/>
        <w:bottom w:val="none" w:sz="0" w:space="0" w:color="auto"/>
        <w:right w:val="none" w:sz="0" w:space="0" w:color="auto"/>
      </w:divBdr>
    </w:div>
    <w:div w:id="1854684720">
      <w:marLeft w:val="0"/>
      <w:marRight w:val="0"/>
      <w:marTop w:val="0"/>
      <w:marBottom w:val="0"/>
      <w:divBdr>
        <w:top w:val="none" w:sz="0" w:space="0" w:color="auto"/>
        <w:left w:val="none" w:sz="0" w:space="0" w:color="auto"/>
        <w:bottom w:val="none" w:sz="0" w:space="0" w:color="auto"/>
        <w:right w:val="none" w:sz="0" w:space="0" w:color="auto"/>
      </w:divBdr>
    </w:div>
    <w:div w:id="1854684721">
      <w:marLeft w:val="0"/>
      <w:marRight w:val="0"/>
      <w:marTop w:val="0"/>
      <w:marBottom w:val="0"/>
      <w:divBdr>
        <w:top w:val="none" w:sz="0" w:space="0" w:color="auto"/>
        <w:left w:val="none" w:sz="0" w:space="0" w:color="auto"/>
        <w:bottom w:val="none" w:sz="0" w:space="0" w:color="auto"/>
        <w:right w:val="none" w:sz="0" w:space="0" w:color="auto"/>
      </w:divBdr>
    </w:div>
    <w:div w:id="1854684722">
      <w:marLeft w:val="0"/>
      <w:marRight w:val="0"/>
      <w:marTop w:val="0"/>
      <w:marBottom w:val="0"/>
      <w:divBdr>
        <w:top w:val="none" w:sz="0" w:space="0" w:color="auto"/>
        <w:left w:val="none" w:sz="0" w:space="0" w:color="auto"/>
        <w:bottom w:val="none" w:sz="0" w:space="0" w:color="auto"/>
        <w:right w:val="none" w:sz="0" w:space="0" w:color="auto"/>
      </w:divBdr>
    </w:div>
    <w:div w:id="1854684723">
      <w:marLeft w:val="0"/>
      <w:marRight w:val="0"/>
      <w:marTop w:val="0"/>
      <w:marBottom w:val="0"/>
      <w:divBdr>
        <w:top w:val="none" w:sz="0" w:space="0" w:color="auto"/>
        <w:left w:val="none" w:sz="0" w:space="0" w:color="auto"/>
        <w:bottom w:val="none" w:sz="0" w:space="0" w:color="auto"/>
        <w:right w:val="none" w:sz="0" w:space="0" w:color="auto"/>
      </w:divBdr>
    </w:div>
    <w:div w:id="1854684724">
      <w:marLeft w:val="0"/>
      <w:marRight w:val="0"/>
      <w:marTop w:val="0"/>
      <w:marBottom w:val="0"/>
      <w:divBdr>
        <w:top w:val="none" w:sz="0" w:space="0" w:color="auto"/>
        <w:left w:val="none" w:sz="0" w:space="0" w:color="auto"/>
        <w:bottom w:val="none" w:sz="0" w:space="0" w:color="auto"/>
        <w:right w:val="none" w:sz="0" w:space="0" w:color="auto"/>
      </w:divBdr>
    </w:div>
    <w:div w:id="1854684725">
      <w:marLeft w:val="0"/>
      <w:marRight w:val="0"/>
      <w:marTop w:val="0"/>
      <w:marBottom w:val="0"/>
      <w:divBdr>
        <w:top w:val="none" w:sz="0" w:space="0" w:color="auto"/>
        <w:left w:val="none" w:sz="0" w:space="0" w:color="auto"/>
        <w:bottom w:val="none" w:sz="0" w:space="0" w:color="auto"/>
        <w:right w:val="none" w:sz="0" w:space="0" w:color="auto"/>
      </w:divBdr>
    </w:div>
    <w:div w:id="1854684726">
      <w:marLeft w:val="0"/>
      <w:marRight w:val="0"/>
      <w:marTop w:val="0"/>
      <w:marBottom w:val="0"/>
      <w:divBdr>
        <w:top w:val="none" w:sz="0" w:space="0" w:color="auto"/>
        <w:left w:val="none" w:sz="0" w:space="0" w:color="auto"/>
        <w:bottom w:val="none" w:sz="0" w:space="0" w:color="auto"/>
        <w:right w:val="none" w:sz="0" w:space="0" w:color="auto"/>
      </w:divBdr>
    </w:div>
    <w:div w:id="1854684727">
      <w:marLeft w:val="0"/>
      <w:marRight w:val="0"/>
      <w:marTop w:val="0"/>
      <w:marBottom w:val="0"/>
      <w:divBdr>
        <w:top w:val="none" w:sz="0" w:space="0" w:color="auto"/>
        <w:left w:val="none" w:sz="0" w:space="0" w:color="auto"/>
        <w:bottom w:val="none" w:sz="0" w:space="0" w:color="auto"/>
        <w:right w:val="none" w:sz="0" w:space="0" w:color="auto"/>
      </w:divBdr>
    </w:div>
    <w:div w:id="1854684728">
      <w:marLeft w:val="0"/>
      <w:marRight w:val="0"/>
      <w:marTop w:val="0"/>
      <w:marBottom w:val="0"/>
      <w:divBdr>
        <w:top w:val="none" w:sz="0" w:space="0" w:color="auto"/>
        <w:left w:val="none" w:sz="0" w:space="0" w:color="auto"/>
        <w:bottom w:val="none" w:sz="0" w:space="0" w:color="auto"/>
        <w:right w:val="none" w:sz="0" w:space="0" w:color="auto"/>
      </w:divBdr>
    </w:div>
    <w:div w:id="1854684729">
      <w:marLeft w:val="0"/>
      <w:marRight w:val="0"/>
      <w:marTop w:val="0"/>
      <w:marBottom w:val="0"/>
      <w:divBdr>
        <w:top w:val="none" w:sz="0" w:space="0" w:color="auto"/>
        <w:left w:val="none" w:sz="0" w:space="0" w:color="auto"/>
        <w:bottom w:val="none" w:sz="0" w:space="0" w:color="auto"/>
        <w:right w:val="none" w:sz="0" w:space="0" w:color="auto"/>
      </w:divBdr>
    </w:div>
    <w:div w:id="1854684730">
      <w:marLeft w:val="0"/>
      <w:marRight w:val="0"/>
      <w:marTop w:val="0"/>
      <w:marBottom w:val="0"/>
      <w:divBdr>
        <w:top w:val="none" w:sz="0" w:space="0" w:color="auto"/>
        <w:left w:val="none" w:sz="0" w:space="0" w:color="auto"/>
        <w:bottom w:val="none" w:sz="0" w:space="0" w:color="auto"/>
        <w:right w:val="none" w:sz="0" w:space="0" w:color="auto"/>
      </w:divBdr>
    </w:div>
    <w:div w:id="20472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7057814-2B6D-4367-A88C-1D2233E0BDC0}">
  <ds:schemaRefs>
    <ds:schemaRef ds:uri="http://schemas.openxmlformats.org/officeDocument/2006/bibliography"/>
  </ds:schemaRefs>
</ds:datastoreItem>
</file>

<file path=customXml/itemProps2.xml><?xml version="1.0" encoding="utf-8"?>
<ds:datastoreItem xmlns:ds="http://schemas.openxmlformats.org/officeDocument/2006/customXml" ds:itemID="{C2A6405A-F154-4E23-84F4-60E528A9A7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SPC_10H</Template>
  <TotalTime>10</TotalTime>
  <Pages>53</Pages>
  <Words>18597</Words>
  <Characters>103778</Characters>
  <Application>Microsoft Office Word</Application>
  <DocSecurity>0</DocSecurity>
  <Lines>2937</Lines>
  <Paragraphs>1161</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121596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3801208</vt:i4>
      </vt:variant>
      <vt:variant>
        <vt:i4>12</vt:i4>
      </vt:variant>
      <vt:variant>
        <vt:i4>0</vt:i4>
      </vt:variant>
      <vt:variant>
        <vt:i4>5</vt:i4>
      </vt:variant>
      <vt:variant>
        <vt:lpwstr>https://www.ema.europa.eu/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10.1 04/2016_x000d_
Downloaded 110516 (fr)_x000d_
 </dc:description>
  <cp:lastModifiedBy>TCS</cp:lastModifiedBy>
  <cp:revision>15</cp:revision>
  <dcterms:created xsi:type="dcterms:W3CDTF">2025-03-24T04:53:00Z</dcterms:created>
  <dcterms:modified xsi:type="dcterms:W3CDTF">2025-03-24T05:03:00Z</dcterms:modified>
</cp:coreProperties>
</file>