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AB3B7" w14:textId="160A3341" w:rsidR="00F95ED6" w:rsidRPr="00A41916" w:rsidRDefault="00F95ED6" w:rsidP="00F95ED6">
      <w:pPr>
        <w:pBdr>
          <w:top w:val="single" w:sz="4" w:space="1" w:color="auto"/>
          <w:left w:val="single" w:sz="4" w:space="4" w:color="auto"/>
          <w:bottom w:val="single" w:sz="4" w:space="1" w:color="auto"/>
          <w:right w:val="single" w:sz="4" w:space="4" w:color="auto"/>
        </w:pBdr>
      </w:pPr>
      <w:r w:rsidRPr="00A41916">
        <w:t xml:space="preserve">Ce document constitue les informations sur le produit approuvées pour </w:t>
      </w:r>
      <w:r>
        <w:t>Kefdensis</w:t>
      </w:r>
      <w:r w:rsidRPr="00A41916">
        <w:t xml:space="preserve">, les modifications apportées depuis la procédure précédente qui ont une incidence sur les informations sur le produit </w:t>
      </w:r>
      <w:r>
        <w:t>( EMA/VR/0000343436)</w:t>
      </w:r>
      <w:r w:rsidRPr="00A41916">
        <w:t xml:space="preserve"> étant mises en évidence.</w:t>
      </w:r>
    </w:p>
    <w:p w14:paraId="7F3D436D" w14:textId="77777777" w:rsidR="00F95ED6" w:rsidRPr="00A41916" w:rsidRDefault="00F95ED6" w:rsidP="00F95ED6">
      <w:pPr>
        <w:pBdr>
          <w:top w:val="single" w:sz="4" w:space="1" w:color="auto"/>
          <w:left w:val="single" w:sz="4" w:space="4" w:color="auto"/>
          <w:bottom w:val="single" w:sz="4" w:space="1" w:color="auto"/>
          <w:right w:val="single" w:sz="4" w:space="4" w:color="auto"/>
        </w:pBdr>
      </w:pPr>
    </w:p>
    <w:p w14:paraId="6C50A588" w14:textId="77777777" w:rsidR="00F95ED6" w:rsidRPr="00A41916" w:rsidRDefault="00F95ED6" w:rsidP="00F95ED6">
      <w:pPr>
        <w:pBdr>
          <w:top w:val="single" w:sz="4" w:space="1" w:color="auto"/>
          <w:left w:val="single" w:sz="4" w:space="4" w:color="auto"/>
          <w:bottom w:val="single" w:sz="4" w:space="1" w:color="auto"/>
          <w:right w:val="single" w:sz="4" w:space="4" w:color="auto"/>
        </w:pBdr>
      </w:pPr>
      <w:r w:rsidRPr="00A41916">
        <w:t xml:space="preserve">Pour plus d’informations, voir le site web de l’Agence européenne des médicaments: </w:t>
      </w:r>
      <w:hyperlink r:id="rId12" w:history="1">
        <w:r>
          <w:rPr>
            <w:rStyle w:val="Hyperlink"/>
          </w:rPr>
          <w:t>https://www.ema.europa.eu/en/medicines/human/epar/kefdensis</w:t>
        </w:r>
      </w:hyperlink>
    </w:p>
    <w:p w14:paraId="7472598D" w14:textId="77777777" w:rsidR="00951F81" w:rsidRPr="009A2130" w:rsidRDefault="00951F81" w:rsidP="00951F81">
      <w:pPr>
        <w:jc w:val="center"/>
      </w:pPr>
    </w:p>
    <w:p w14:paraId="61E274ED" w14:textId="77777777" w:rsidR="00951F81" w:rsidRPr="009A2130" w:rsidRDefault="00951F81" w:rsidP="00951F81">
      <w:pPr>
        <w:jc w:val="center"/>
      </w:pPr>
    </w:p>
    <w:p w14:paraId="47AC87EE" w14:textId="77777777" w:rsidR="00951F81" w:rsidRPr="009A2130" w:rsidRDefault="00951F81" w:rsidP="00951F81">
      <w:pPr>
        <w:jc w:val="center"/>
      </w:pPr>
    </w:p>
    <w:p w14:paraId="40E79B83" w14:textId="77777777" w:rsidR="00951F81" w:rsidRPr="009A2130" w:rsidRDefault="00951F81" w:rsidP="00951F81">
      <w:pPr>
        <w:jc w:val="center"/>
      </w:pPr>
    </w:p>
    <w:p w14:paraId="1045D991" w14:textId="77777777" w:rsidR="00951F81" w:rsidRPr="009A2130" w:rsidRDefault="00951F81" w:rsidP="00951F81">
      <w:pPr>
        <w:jc w:val="center"/>
      </w:pPr>
    </w:p>
    <w:p w14:paraId="62B85582" w14:textId="77777777" w:rsidR="00951F81" w:rsidRPr="009A2130" w:rsidRDefault="00951F81" w:rsidP="00951F81">
      <w:pPr>
        <w:jc w:val="center"/>
      </w:pPr>
    </w:p>
    <w:p w14:paraId="54B54127" w14:textId="77777777" w:rsidR="00951F81" w:rsidRPr="009A2130" w:rsidRDefault="00951F81" w:rsidP="00951F81">
      <w:pPr>
        <w:jc w:val="center"/>
      </w:pPr>
    </w:p>
    <w:p w14:paraId="489168B5" w14:textId="77777777" w:rsidR="00951F81" w:rsidRPr="009A2130" w:rsidRDefault="00951F81" w:rsidP="00951F81">
      <w:pPr>
        <w:jc w:val="center"/>
      </w:pPr>
    </w:p>
    <w:p w14:paraId="0D6AC50B" w14:textId="77777777" w:rsidR="00951F81" w:rsidRPr="009A2130" w:rsidRDefault="00951F81" w:rsidP="00951F81">
      <w:pPr>
        <w:jc w:val="center"/>
        <w:rPr>
          <w:bCs/>
        </w:rPr>
      </w:pPr>
    </w:p>
    <w:p w14:paraId="5415EFF1" w14:textId="77777777" w:rsidR="00951F81" w:rsidRPr="009A2130" w:rsidRDefault="00951F81" w:rsidP="00951F81">
      <w:pPr>
        <w:jc w:val="center"/>
        <w:rPr>
          <w:bCs/>
        </w:rPr>
      </w:pPr>
    </w:p>
    <w:p w14:paraId="68A2CC30" w14:textId="77777777" w:rsidR="00951F81" w:rsidRPr="009A2130" w:rsidRDefault="00951F81" w:rsidP="00951F81">
      <w:pPr>
        <w:jc w:val="center"/>
        <w:rPr>
          <w:bCs/>
        </w:rPr>
      </w:pPr>
    </w:p>
    <w:p w14:paraId="48802CE5" w14:textId="77777777" w:rsidR="00951F81" w:rsidRPr="009A2130" w:rsidRDefault="00951F81" w:rsidP="00951F81">
      <w:pPr>
        <w:jc w:val="center"/>
        <w:rPr>
          <w:bCs/>
        </w:rPr>
      </w:pPr>
    </w:p>
    <w:p w14:paraId="784736C3" w14:textId="77777777" w:rsidR="00951F81" w:rsidRPr="009A2130" w:rsidRDefault="00951F81" w:rsidP="00951F81">
      <w:pPr>
        <w:jc w:val="center"/>
        <w:rPr>
          <w:bCs/>
        </w:rPr>
      </w:pPr>
    </w:p>
    <w:p w14:paraId="5F0CD46B" w14:textId="77777777" w:rsidR="00951F81" w:rsidRPr="009A2130" w:rsidRDefault="00951F81" w:rsidP="00951F81">
      <w:pPr>
        <w:jc w:val="center"/>
        <w:rPr>
          <w:bCs/>
        </w:rPr>
      </w:pPr>
    </w:p>
    <w:p w14:paraId="0A3DF733" w14:textId="77777777" w:rsidR="00951F81" w:rsidRPr="009A2130" w:rsidRDefault="00951F81" w:rsidP="00951F81">
      <w:pPr>
        <w:jc w:val="center"/>
        <w:rPr>
          <w:bCs/>
        </w:rPr>
      </w:pPr>
    </w:p>
    <w:p w14:paraId="06410957" w14:textId="77777777" w:rsidR="00951F81" w:rsidRPr="009A2130" w:rsidRDefault="00951F81" w:rsidP="00951F81">
      <w:pPr>
        <w:jc w:val="center"/>
        <w:rPr>
          <w:bCs/>
        </w:rPr>
      </w:pPr>
    </w:p>
    <w:p w14:paraId="08100FB9" w14:textId="77777777" w:rsidR="00951F81" w:rsidRPr="009A2130" w:rsidRDefault="00951F81" w:rsidP="00951F81">
      <w:pPr>
        <w:jc w:val="center"/>
        <w:rPr>
          <w:bCs/>
        </w:rPr>
      </w:pPr>
    </w:p>
    <w:p w14:paraId="6B37D9C3" w14:textId="77777777" w:rsidR="00951F81" w:rsidRPr="009A2130" w:rsidRDefault="00951F81" w:rsidP="00951F81">
      <w:pPr>
        <w:jc w:val="center"/>
        <w:rPr>
          <w:bCs/>
        </w:rPr>
      </w:pPr>
    </w:p>
    <w:p w14:paraId="58A9F876" w14:textId="77777777" w:rsidR="00951F81" w:rsidRPr="009A2130" w:rsidRDefault="00951F81" w:rsidP="00951F81">
      <w:pPr>
        <w:jc w:val="center"/>
        <w:rPr>
          <w:bCs/>
        </w:rPr>
      </w:pPr>
    </w:p>
    <w:p w14:paraId="0BADB2FE" w14:textId="77777777" w:rsidR="00951F81" w:rsidRPr="009A2130" w:rsidRDefault="00951F81" w:rsidP="00951F81">
      <w:pPr>
        <w:jc w:val="center"/>
        <w:rPr>
          <w:bCs/>
        </w:rPr>
      </w:pPr>
    </w:p>
    <w:p w14:paraId="21B871DF" w14:textId="77777777" w:rsidR="00951F81" w:rsidRPr="009A2130" w:rsidRDefault="00951F81" w:rsidP="00951F81">
      <w:pPr>
        <w:jc w:val="center"/>
        <w:rPr>
          <w:bCs/>
        </w:rPr>
      </w:pPr>
    </w:p>
    <w:p w14:paraId="3BF5494F" w14:textId="77777777" w:rsidR="00951F81" w:rsidRPr="009A2130" w:rsidRDefault="00951F81" w:rsidP="00951F81">
      <w:pPr>
        <w:jc w:val="center"/>
        <w:rPr>
          <w:bCs/>
        </w:rPr>
      </w:pPr>
    </w:p>
    <w:p w14:paraId="4C0A389C" w14:textId="77777777" w:rsidR="00951F81" w:rsidRPr="009A2130" w:rsidRDefault="00951F81" w:rsidP="00951F81">
      <w:pPr>
        <w:jc w:val="center"/>
        <w:rPr>
          <w:bCs/>
        </w:rPr>
      </w:pPr>
    </w:p>
    <w:p w14:paraId="3F2A9B81" w14:textId="77777777" w:rsidR="00951F81" w:rsidRPr="009A2130" w:rsidRDefault="00951F81" w:rsidP="00951F81">
      <w:pPr>
        <w:jc w:val="center"/>
        <w:rPr>
          <w:b/>
          <w:bCs/>
        </w:rPr>
      </w:pPr>
      <w:r w:rsidRPr="009A2130">
        <w:rPr>
          <w:b/>
        </w:rPr>
        <w:t>ANNEXE I</w:t>
      </w:r>
    </w:p>
    <w:p w14:paraId="609C6DBE" w14:textId="77777777" w:rsidR="00951F81" w:rsidRPr="009A2130" w:rsidRDefault="00951F81" w:rsidP="00951F81">
      <w:pPr>
        <w:jc w:val="center"/>
        <w:rPr>
          <w:bCs/>
        </w:rPr>
      </w:pPr>
    </w:p>
    <w:p w14:paraId="6C2AEF9B" w14:textId="77777777" w:rsidR="00951F81" w:rsidRPr="009A2130" w:rsidRDefault="00951F81" w:rsidP="00013412">
      <w:pPr>
        <w:pStyle w:val="TitleA"/>
        <w:outlineLvl w:val="0"/>
      </w:pPr>
      <w:bookmarkStart w:id="0" w:name="RÉSUMÉ_DES_CARACTÉRISTIQUES_DU_PRODUIT"/>
      <w:r w:rsidRPr="009A2130">
        <w:t>RÉSUMÉ DES CARACTÉRISTIQUES DU PRODUIT</w:t>
      </w:r>
      <w:bookmarkEnd w:id="0"/>
    </w:p>
    <w:p w14:paraId="2F2FB3BB" w14:textId="77777777" w:rsidR="00F92E1B" w:rsidRPr="009A2130" w:rsidRDefault="00884E6E" w:rsidP="00884E6E">
      <w:pPr>
        <w:keepNext/>
        <w:ind w:left="567" w:hanging="567"/>
      </w:pPr>
      <w:r w:rsidRPr="009A2130">
        <w:br w:type="page"/>
      </w:r>
    </w:p>
    <w:p w14:paraId="3C07EAFB" w14:textId="0A858BBF" w:rsidR="00F92E1B" w:rsidRPr="009A2130" w:rsidRDefault="0058184B" w:rsidP="00316C7E">
      <w:pPr>
        <w:keepNext/>
        <w:tabs>
          <w:tab w:val="num" w:pos="0"/>
        </w:tabs>
      </w:pPr>
      <w:r w:rsidRPr="009A2130">
        <w:rPr>
          <w:noProof/>
          <w:lang w:eastAsia="fr-FR"/>
        </w:rPr>
        <w:drawing>
          <wp:inline distT="0" distB="0" distL="0" distR="0" wp14:anchorId="4ABE55F0" wp14:editId="02F3AE5C">
            <wp:extent cx="200025"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227080" name="Picture 1" descr="BT_1000x858px"/>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9A2130">
        <w:t>Ce médicament fait l</w:t>
      </w:r>
      <w:r w:rsidR="00014F02">
        <w:t>’</w:t>
      </w:r>
      <w:r w:rsidRPr="009A2130">
        <w:t>objet d</w:t>
      </w:r>
      <w:r w:rsidR="00014F02">
        <w:t>’</w:t>
      </w:r>
      <w:r w:rsidRPr="009A2130">
        <w:t>une surveillance supplémentaire qui permettra l</w:t>
      </w:r>
      <w:r w:rsidR="00014F02">
        <w:t>’</w:t>
      </w:r>
      <w:r w:rsidRPr="009A2130">
        <w:t>identification rapide de nouvelles informations relatives à la sécurité. Les professionnels de la santé déclarent tout effet indésirable suspecté. Voir rubrique 4.8 pour les modalités de déclaration des effets indésirables.</w:t>
      </w:r>
    </w:p>
    <w:p w14:paraId="026F7400" w14:textId="77777777" w:rsidR="0058184B" w:rsidRPr="009A2130" w:rsidRDefault="0058184B" w:rsidP="00316C7E">
      <w:pPr>
        <w:keepNext/>
        <w:tabs>
          <w:tab w:val="num" w:pos="0"/>
        </w:tabs>
      </w:pPr>
    </w:p>
    <w:p w14:paraId="484D94ED" w14:textId="596D1195" w:rsidR="00951F81" w:rsidRPr="009A2130" w:rsidRDefault="00884E6E" w:rsidP="00884E6E">
      <w:pPr>
        <w:keepNext/>
        <w:ind w:left="567" w:hanging="567"/>
      </w:pPr>
      <w:r w:rsidRPr="009A2130">
        <w:rPr>
          <w:b/>
        </w:rPr>
        <w:t>1.</w:t>
      </w:r>
      <w:r w:rsidRPr="009A2130">
        <w:rPr>
          <w:b/>
        </w:rPr>
        <w:tab/>
        <w:t>DÉNOMINATION DU MÉDICAMENT</w:t>
      </w:r>
    </w:p>
    <w:p w14:paraId="6357290E" w14:textId="77777777" w:rsidR="00951F81" w:rsidRPr="009A2130" w:rsidRDefault="00951F81" w:rsidP="00951F81">
      <w:pPr>
        <w:keepNext/>
      </w:pPr>
    </w:p>
    <w:p w14:paraId="21CED993" w14:textId="257A30D5" w:rsidR="00951F81" w:rsidRPr="009A2130" w:rsidRDefault="00F92E1B" w:rsidP="00951F81">
      <w:r w:rsidRPr="009A2130">
        <w:t>Kefdensis</w:t>
      </w:r>
      <w:r w:rsidR="00951F81" w:rsidRPr="009A2130">
        <w:t xml:space="preserve"> 60 mg</w:t>
      </w:r>
      <w:r w:rsidR="00A34A26" w:rsidRPr="009A2130">
        <w:t>,</w:t>
      </w:r>
      <w:r w:rsidR="00951F81" w:rsidRPr="009A2130">
        <w:t xml:space="preserve"> solution injectable en seringue préremplie</w:t>
      </w:r>
    </w:p>
    <w:p w14:paraId="177DADED" w14:textId="77777777" w:rsidR="00951F81" w:rsidRPr="009A2130" w:rsidRDefault="00951F81" w:rsidP="00951F81"/>
    <w:p w14:paraId="4B86288D" w14:textId="77777777" w:rsidR="00951F81" w:rsidRPr="009A2130" w:rsidRDefault="00951F81" w:rsidP="00951F81"/>
    <w:p w14:paraId="74CE7FB0" w14:textId="77777777" w:rsidR="00951F81" w:rsidRPr="009A2130" w:rsidRDefault="00951F81" w:rsidP="00951F81">
      <w:pPr>
        <w:keepNext/>
        <w:ind w:left="567" w:hanging="567"/>
      </w:pPr>
      <w:r w:rsidRPr="009A2130">
        <w:rPr>
          <w:b/>
        </w:rPr>
        <w:t>2.</w:t>
      </w:r>
      <w:r w:rsidRPr="009A2130">
        <w:rPr>
          <w:b/>
        </w:rPr>
        <w:tab/>
        <w:t>COMPOSITION QUALITATIVE ET QUANTITATIVE</w:t>
      </w:r>
    </w:p>
    <w:p w14:paraId="3105744E" w14:textId="77777777" w:rsidR="00951F81" w:rsidRPr="009A2130" w:rsidRDefault="00951F81" w:rsidP="00951F81">
      <w:pPr>
        <w:keepNext/>
      </w:pPr>
    </w:p>
    <w:p w14:paraId="394BA76F" w14:textId="77777777" w:rsidR="00951F81" w:rsidRPr="009A2130" w:rsidRDefault="00951F81" w:rsidP="00951F81">
      <w:r w:rsidRPr="009A2130">
        <w:t>Chaque seringue préremplie contient 60 mg de denosumab dans 1 mL de solution (60 mg/mL).</w:t>
      </w:r>
    </w:p>
    <w:p w14:paraId="266311A9" w14:textId="77777777" w:rsidR="00951F81" w:rsidRPr="009A2130" w:rsidRDefault="00951F81" w:rsidP="00951F81"/>
    <w:p w14:paraId="41A94D0C" w14:textId="042C9CA1" w:rsidR="00951F81" w:rsidRPr="009A2130" w:rsidRDefault="00951F81" w:rsidP="00951F81">
      <w:r w:rsidRPr="009A2130">
        <w:t>Le denosumab est un anticorps monoclonal IgG2 humain, produit à partir d</w:t>
      </w:r>
      <w:r w:rsidR="00014F02">
        <w:t>’</w:t>
      </w:r>
      <w:r w:rsidRPr="009A2130">
        <w:t>une lignée cellulaire de mammifère (cellules d</w:t>
      </w:r>
      <w:r w:rsidR="00014F02">
        <w:t>’</w:t>
      </w:r>
      <w:r w:rsidRPr="009A2130">
        <w:t>ovaire de hamster chinois) par la technique de l</w:t>
      </w:r>
      <w:r w:rsidR="00014F02">
        <w:t>’</w:t>
      </w:r>
      <w:r w:rsidRPr="009A2130">
        <w:t>ADN recombinant.</w:t>
      </w:r>
    </w:p>
    <w:p w14:paraId="16FD983C" w14:textId="77777777" w:rsidR="00951F81" w:rsidRPr="009A2130" w:rsidRDefault="00951F81" w:rsidP="00951F81"/>
    <w:p w14:paraId="41957CEC" w14:textId="77777777" w:rsidR="00951F81" w:rsidRPr="009A2130" w:rsidRDefault="00951F81" w:rsidP="00951F81">
      <w:r w:rsidRPr="009A2130">
        <w:t>Pour la liste complète des excipients, voir rubrique 6.1.</w:t>
      </w:r>
    </w:p>
    <w:p w14:paraId="1EE635DD" w14:textId="77777777" w:rsidR="00951F81" w:rsidRPr="009A2130" w:rsidRDefault="00951F81" w:rsidP="00951F81"/>
    <w:p w14:paraId="00AD27BF" w14:textId="77777777" w:rsidR="00951F81" w:rsidRPr="009A2130" w:rsidRDefault="00951F81" w:rsidP="00951F81"/>
    <w:p w14:paraId="0DDA704E" w14:textId="77777777" w:rsidR="00951F81" w:rsidRPr="009A2130" w:rsidRDefault="00951F81" w:rsidP="00951F81">
      <w:pPr>
        <w:keepNext/>
        <w:ind w:left="567" w:hanging="567"/>
        <w:rPr>
          <w:b/>
        </w:rPr>
      </w:pPr>
      <w:r w:rsidRPr="009A2130">
        <w:rPr>
          <w:b/>
        </w:rPr>
        <w:t>3.</w:t>
      </w:r>
      <w:r w:rsidRPr="009A2130">
        <w:rPr>
          <w:b/>
        </w:rPr>
        <w:tab/>
        <w:t>FORME PHARMACEUTIQUE</w:t>
      </w:r>
    </w:p>
    <w:p w14:paraId="1013105F" w14:textId="77777777" w:rsidR="00951F81" w:rsidRPr="009A2130" w:rsidRDefault="00951F81" w:rsidP="00951F81">
      <w:pPr>
        <w:keepNext/>
      </w:pPr>
    </w:p>
    <w:p w14:paraId="4667B5AF" w14:textId="77777777" w:rsidR="00951F81" w:rsidRPr="009A2130" w:rsidRDefault="00951F81" w:rsidP="00951F81">
      <w:r w:rsidRPr="009A2130">
        <w:t>Solution injectable (injection).</w:t>
      </w:r>
    </w:p>
    <w:p w14:paraId="13B1E05E" w14:textId="77777777" w:rsidR="00951F81" w:rsidRPr="009A2130" w:rsidRDefault="00951F81" w:rsidP="00951F81"/>
    <w:p w14:paraId="29F93397" w14:textId="0FBB0FFC" w:rsidR="00951F81" w:rsidRPr="009A2130" w:rsidRDefault="00951F81" w:rsidP="00951F81">
      <w:r w:rsidRPr="009A2130">
        <w:t>Solution limpide, incolore à légèrement jaune</w:t>
      </w:r>
      <w:r w:rsidR="00F92E1B" w:rsidRPr="009A2130">
        <w:t>, avec un pH de 5,9 à 6,5 et une osmolalité de 270 à 330 mOsm/kg</w:t>
      </w:r>
      <w:r w:rsidRPr="009A2130">
        <w:t>.</w:t>
      </w:r>
    </w:p>
    <w:p w14:paraId="583CFF98" w14:textId="77777777" w:rsidR="00951F81" w:rsidRPr="009A2130" w:rsidRDefault="00951F81" w:rsidP="00951F81"/>
    <w:p w14:paraId="37265EF5" w14:textId="77777777" w:rsidR="00951F81" w:rsidRPr="009A2130" w:rsidRDefault="00951F81" w:rsidP="00951F81"/>
    <w:p w14:paraId="5615B6B1" w14:textId="77777777" w:rsidR="00951F81" w:rsidRPr="009A2130" w:rsidRDefault="00951F81" w:rsidP="00951F81">
      <w:pPr>
        <w:keepNext/>
        <w:ind w:left="567" w:hanging="567"/>
        <w:rPr>
          <w:b/>
        </w:rPr>
      </w:pPr>
      <w:r w:rsidRPr="009A2130">
        <w:rPr>
          <w:b/>
        </w:rPr>
        <w:t>4.</w:t>
      </w:r>
      <w:r w:rsidRPr="009A2130">
        <w:rPr>
          <w:b/>
        </w:rPr>
        <w:tab/>
        <w:t>INFORMATIONS CLINIQUES</w:t>
      </w:r>
    </w:p>
    <w:p w14:paraId="1A0E8E67" w14:textId="77777777" w:rsidR="00951F81" w:rsidRPr="009A2130" w:rsidRDefault="00951F81" w:rsidP="00951F81">
      <w:pPr>
        <w:keepNext/>
      </w:pPr>
    </w:p>
    <w:p w14:paraId="3B79C0B0" w14:textId="5106B194" w:rsidR="00951F81" w:rsidRPr="009A2130" w:rsidRDefault="00951F81" w:rsidP="00013412">
      <w:pPr>
        <w:keepNext/>
        <w:tabs>
          <w:tab w:val="clear" w:pos="567"/>
        </w:tabs>
        <w:ind w:left="562" w:hanging="562"/>
        <w:rPr>
          <w:b/>
        </w:rPr>
      </w:pPr>
      <w:r w:rsidRPr="009A2130">
        <w:rPr>
          <w:b/>
        </w:rPr>
        <w:t>4.1</w:t>
      </w:r>
      <w:r w:rsidRPr="009A2130">
        <w:rPr>
          <w:b/>
        </w:rPr>
        <w:tab/>
        <w:t>Indications thérapeutiques</w:t>
      </w:r>
    </w:p>
    <w:p w14:paraId="48E1ED6A" w14:textId="77777777" w:rsidR="00951F81" w:rsidRPr="009A2130" w:rsidRDefault="00951F81" w:rsidP="00951F81">
      <w:pPr>
        <w:keepNext/>
      </w:pPr>
    </w:p>
    <w:p w14:paraId="1E5DCE4E" w14:textId="079009FF" w:rsidR="00951F81" w:rsidRPr="009A2130" w:rsidRDefault="00951F81" w:rsidP="00951F81">
      <w:r w:rsidRPr="009A2130">
        <w:t>Traitement de l</w:t>
      </w:r>
      <w:r w:rsidR="00014F02">
        <w:t>’</w:t>
      </w:r>
      <w:r w:rsidRPr="009A2130">
        <w:t xml:space="preserve">ostéoporose chez les femmes ménopausées et les hommes à risque élevé de fractures. Chez les femmes ménopausées </w:t>
      </w:r>
      <w:r w:rsidR="00F92E1B" w:rsidRPr="009A2130">
        <w:t>Kefdensis</w:t>
      </w:r>
      <w:r w:rsidRPr="009A2130">
        <w:t xml:space="preserve"> réduit significativement le risque de fractures vertébrales, non vertébrales et de la hanche.</w:t>
      </w:r>
    </w:p>
    <w:p w14:paraId="0FC0552A" w14:textId="77777777" w:rsidR="00951F81" w:rsidRPr="009A2130" w:rsidRDefault="00951F81" w:rsidP="00951F81"/>
    <w:p w14:paraId="608FE307" w14:textId="1C696CC4" w:rsidR="00951F81" w:rsidRPr="009A2130" w:rsidRDefault="00951F81" w:rsidP="00951F81">
      <w:r w:rsidRPr="009A2130">
        <w:t xml:space="preserve">Traitement de la perte osseuse associée à un traitement hormono-ablatif chez les hommes atteints de cancer de la prostate à risque élevé de fractures (voir rubrique 5.1). Chez les hommes atteints de cancer de la prostate recevant un traitement hormono-ablatif, </w:t>
      </w:r>
      <w:r w:rsidR="00F92E1B" w:rsidRPr="009A2130">
        <w:t>Kefdensis</w:t>
      </w:r>
      <w:r w:rsidRPr="009A2130">
        <w:t xml:space="preserve"> réduit significativement le risque de fractures vertébrales.</w:t>
      </w:r>
    </w:p>
    <w:p w14:paraId="0B057B48" w14:textId="77777777" w:rsidR="00951F81" w:rsidRPr="009A2130" w:rsidRDefault="00951F81" w:rsidP="00951F81"/>
    <w:p w14:paraId="6C5736AC" w14:textId="77777777" w:rsidR="00951F81" w:rsidRPr="009A2130" w:rsidRDefault="00951F81" w:rsidP="00951F81">
      <w:r w:rsidRPr="009A2130">
        <w:t>Traitement de la perte osseuse associée à un traitement systémique à long terme par glucocorticoïdes chez les patients adultes à risque élevé de fractures (voir rubrique 5.1).</w:t>
      </w:r>
    </w:p>
    <w:p w14:paraId="68D94331" w14:textId="77777777" w:rsidR="00951F81" w:rsidRPr="009A2130" w:rsidRDefault="00951F81" w:rsidP="00951F81"/>
    <w:p w14:paraId="71F39F6A" w14:textId="06B817DA" w:rsidR="00951F81" w:rsidRPr="009A2130" w:rsidRDefault="00951F81" w:rsidP="00951F81">
      <w:pPr>
        <w:keepNext/>
        <w:ind w:left="567" w:hanging="567"/>
        <w:rPr>
          <w:b/>
        </w:rPr>
      </w:pPr>
      <w:r w:rsidRPr="009A2130">
        <w:rPr>
          <w:b/>
        </w:rPr>
        <w:t>4.2</w:t>
      </w:r>
      <w:r w:rsidRPr="009A2130">
        <w:rPr>
          <w:b/>
        </w:rPr>
        <w:tab/>
        <w:t>Posologie et mode d</w:t>
      </w:r>
      <w:r w:rsidR="00014F02">
        <w:rPr>
          <w:b/>
        </w:rPr>
        <w:t>’</w:t>
      </w:r>
      <w:r w:rsidRPr="009A2130">
        <w:rPr>
          <w:b/>
        </w:rPr>
        <w:t>administration</w:t>
      </w:r>
    </w:p>
    <w:p w14:paraId="2A37A5F0" w14:textId="77777777" w:rsidR="00951F81" w:rsidRPr="009A2130" w:rsidRDefault="00951F81" w:rsidP="00951F81">
      <w:pPr>
        <w:keepNext/>
      </w:pPr>
    </w:p>
    <w:p w14:paraId="33E5A88D" w14:textId="77777777" w:rsidR="00951F81" w:rsidRPr="009A2130" w:rsidRDefault="00951F81" w:rsidP="00951F81">
      <w:pPr>
        <w:keepNext/>
        <w:rPr>
          <w:u w:val="single"/>
        </w:rPr>
      </w:pPr>
      <w:r w:rsidRPr="009A2130">
        <w:rPr>
          <w:u w:val="single"/>
        </w:rPr>
        <w:t>Posologie</w:t>
      </w:r>
    </w:p>
    <w:p w14:paraId="0C800430" w14:textId="77777777" w:rsidR="00951F81" w:rsidRPr="009A2130" w:rsidRDefault="00951F81" w:rsidP="00951F81">
      <w:pPr>
        <w:keepNext/>
      </w:pPr>
    </w:p>
    <w:p w14:paraId="262D6C8C" w14:textId="0FC74566" w:rsidR="00951F81" w:rsidRPr="009A2130" w:rsidRDefault="00951F81" w:rsidP="00951F81">
      <w:r w:rsidRPr="009A2130">
        <w:t>La posologie recommandée est de 60 mg de denosumab administré en dose unique une fois tous les six mois, par injection sous-cutanée dans la cuisse, l</w:t>
      </w:r>
      <w:r w:rsidR="00014F02">
        <w:t>’</w:t>
      </w:r>
      <w:r w:rsidRPr="009A2130">
        <w:t>abdomen ou le haut du bras.</w:t>
      </w:r>
    </w:p>
    <w:p w14:paraId="37A9F8CC" w14:textId="77777777" w:rsidR="00951F81" w:rsidRPr="009A2130" w:rsidRDefault="00951F81" w:rsidP="00951F81"/>
    <w:p w14:paraId="0EBA7DF5" w14:textId="77777777" w:rsidR="00951F81" w:rsidRPr="009A2130" w:rsidRDefault="00951F81" w:rsidP="00951F81">
      <w:r w:rsidRPr="009A2130">
        <w:t>Les patients doivent être supplémentés de manière adéquate en calcium et en vitamine D (voir rubrique 4.4).</w:t>
      </w:r>
    </w:p>
    <w:p w14:paraId="237EDD4C" w14:textId="77777777" w:rsidR="00951F81" w:rsidRPr="009A2130" w:rsidRDefault="00951F81" w:rsidP="00951F81"/>
    <w:p w14:paraId="54FC766A" w14:textId="1B390821" w:rsidR="00951F81" w:rsidRPr="009A2130" w:rsidRDefault="00951F81" w:rsidP="00951F81">
      <w:r w:rsidRPr="009A2130">
        <w:t xml:space="preserve">Les patients traités par </w:t>
      </w:r>
      <w:r w:rsidR="00F92E1B" w:rsidRPr="009A2130">
        <w:t>Kefdensis</w:t>
      </w:r>
      <w:r w:rsidRPr="009A2130">
        <w:t xml:space="preserve"> devront recevoir la notice et la carte d</w:t>
      </w:r>
      <w:r w:rsidR="00014F02">
        <w:t>’</w:t>
      </w:r>
      <w:r w:rsidRPr="009A2130">
        <w:t>information au patient.</w:t>
      </w:r>
    </w:p>
    <w:p w14:paraId="7457971F" w14:textId="77777777" w:rsidR="00951F81" w:rsidRPr="009A2130" w:rsidRDefault="00951F81" w:rsidP="00951F81"/>
    <w:p w14:paraId="5F4D7F90" w14:textId="1DCF502E" w:rsidR="00951F81" w:rsidRPr="009A2130" w:rsidRDefault="00951F81" w:rsidP="00951F81">
      <w:r w:rsidRPr="009A2130">
        <w:t>La durée totale optimale d</w:t>
      </w:r>
      <w:r w:rsidR="00014F02">
        <w:t>’</w:t>
      </w:r>
      <w:r w:rsidRPr="009A2130">
        <w:t>un traitement anti-résorbeur de l</w:t>
      </w:r>
      <w:r w:rsidR="00014F02">
        <w:t>’</w:t>
      </w:r>
      <w:r w:rsidRPr="009A2130">
        <w:t>ostéoporose (y compris le denosumab et bisphosphonates) n</w:t>
      </w:r>
      <w:r w:rsidR="00014F02">
        <w:t>’</w:t>
      </w:r>
      <w:r w:rsidRPr="009A2130">
        <w:t>a pas été établie. La nécessité d</w:t>
      </w:r>
      <w:r w:rsidR="00014F02">
        <w:t>’</w:t>
      </w:r>
      <w:r w:rsidRPr="009A2130">
        <w:t>un traitement continu doit être ré</w:t>
      </w:r>
      <w:r w:rsidRPr="009A2130">
        <w:noBreakHyphen/>
        <w:t>évaluée périodiquement sur la base des bénéfices et des risques potentiels liés à la prise du denosumab chez chaque patient, particulièrement après 5 ans de traitement ou plus (voir rubrique 4.4).</w:t>
      </w:r>
    </w:p>
    <w:p w14:paraId="3B23A888" w14:textId="77777777" w:rsidR="00951F81" w:rsidRPr="009A2130" w:rsidRDefault="00951F81" w:rsidP="00951F81"/>
    <w:p w14:paraId="62052E7D" w14:textId="77777777" w:rsidR="00951F81" w:rsidRPr="009A2130" w:rsidRDefault="00951F81" w:rsidP="00951F81">
      <w:pPr>
        <w:keepNext/>
        <w:tabs>
          <w:tab w:val="clear" w:pos="567"/>
        </w:tabs>
        <w:rPr>
          <w:i/>
          <w:iCs/>
        </w:rPr>
      </w:pPr>
      <w:r w:rsidRPr="009A2130">
        <w:rPr>
          <w:i/>
        </w:rPr>
        <w:t>Population âgée (≥ 65 ans)</w:t>
      </w:r>
    </w:p>
    <w:p w14:paraId="7BD55D61" w14:textId="0455148A" w:rsidR="00951F81" w:rsidRPr="009A2130" w:rsidRDefault="00951F81" w:rsidP="00951F81">
      <w:r w:rsidRPr="009A2130">
        <w:t>Aucune adaptation de la posologie n</w:t>
      </w:r>
      <w:r w:rsidR="00014F02">
        <w:t>’</w:t>
      </w:r>
      <w:r w:rsidRPr="009A2130">
        <w:t>est nécessaire chez les patients âgés.</w:t>
      </w:r>
    </w:p>
    <w:p w14:paraId="436C48A0" w14:textId="77777777" w:rsidR="00951F81" w:rsidRPr="009A2130" w:rsidRDefault="00951F81" w:rsidP="00951F81"/>
    <w:p w14:paraId="2C2AFBAA" w14:textId="77777777" w:rsidR="00951F81" w:rsidRPr="009A2130" w:rsidRDefault="00951F81" w:rsidP="00951F81">
      <w:pPr>
        <w:keepNext/>
        <w:tabs>
          <w:tab w:val="clear" w:pos="567"/>
        </w:tabs>
        <w:rPr>
          <w:i/>
          <w:iCs/>
        </w:rPr>
      </w:pPr>
      <w:r w:rsidRPr="009A2130">
        <w:rPr>
          <w:i/>
        </w:rPr>
        <w:t>Insuffisance rénale</w:t>
      </w:r>
    </w:p>
    <w:p w14:paraId="080584EC" w14:textId="35B433F6" w:rsidR="00951F81" w:rsidRPr="009A2130" w:rsidRDefault="00951F81" w:rsidP="00951F81">
      <w:r w:rsidRPr="009A2130">
        <w:t>Aucune adaptation de la posologie n</w:t>
      </w:r>
      <w:r w:rsidR="00014F02">
        <w:t>’</w:t>
      </w:r>
      <w:r w:rsidRPr="009A2130">
        <w:t>est nécessaire chez les patients atteints d</w:t>
      </w:r>
      <w:r w:rsidR="00014F02">
        <w:t>’</w:t>
      </w:r>
      <w:r w:rsidRPr="009A2130">
        <w:t>insuffisance rénale (voir rubrique 4.4 pour les recommandations relatives à la surveillance de la calcémie).</w:t>
      </w:r>
    </w:p>
    <w:p w14:paraId="56C9153E" w14:textId="77777777" w:rsidR="00951F81" w:rsidRPr="009A2130" w:rsidRDefault="00951F81" w:rsidP="00951F81"/>
    <w:p w14:paraId="7B40DE9C" w14:textId="1B2E6813" w:rsidR="00951F81" w:rsidRPr="009A2130" w:rsidRDefault="00951F81" w:rsidP="00951F81">
      <w:r w:rsidRPr="009A2130">
        <w:t>Aucune donnée n</w:t>
      </w:r>
      <w:r w:rsidR="00014F02">
        <w:t>’</w:t>
      </w:r>
      <w:r w:rsidRPr="009A2130">
        <w:t>est disponible concernant les patients atteints d</w:t>
      </w:r>
      <w:r w:rsidR="00014F02">
        <w:t>’</w:t>
      </w:r>
      <w:r w:rsidRPr="009A2130">
        <w:t xml:space="preserve">insuffisance rénale sévère </w:t>
      </w:r>
      <w:r w:rsidR="00EA04F7" w:rsidRPr="009A2130">
        <w:t>(</w:t>
      </w:r>
      <w:r w:rsidR="00B30253" w:rsidRPr="00B30253">
        <w:t xml:space="preserve">débit de filtration glomérulaire, </w:t>
      </w:r>
      <w:r w:rsidR="00EA04F7" w:rsidRPr="009A2130">
        <w:t>DFG &lt; 30 mL/min)</w:t>
      </w:r>
      <w:r w:rsidRPr="009A2130">
        <w:t xml:space="preserve"> et ayant reçu un traitement systémique à long terme par glucocorticoïdes.</w:t>
      </w:r>
    </w:p>
    <w:p w14:paraId="02A906E1" w14:textId="77777777" w:rsidR="00951F81" w:rsidRPr="009A2130" w:rsidRDefault="00951F81" w:rsidP="00951F81"/>
    <w:p w14:paraId="29799120" w14:textId="77777777" w:rsidR="00951F81" w:rsidRPr="009A2130" w:rsidRDefault="00951F81" w:rsidP="00951F81">
      <w:pPr>
        <w:keepNext/>
        <w:tabs>
          <w:tab w:val="clear" w:pos="567"/>
        </w:tabs>
        <w:rPr>
          <w:i/>
          <w:iCs/>
        </w:rPr>
      </w:pPr>
      <w:r w:rsidRPr="009A2130">
        <w:rPr>
          <w:i/>
        </w:rPr>
        <w:t>Insuffisance hépatique</w:t>
      </w:r>
    </w:p>
    <w:p w14:paraId="37C1329F" w14:textId="65CCAF0E" w:rsidR="00951F81" w:rsidRPr="009A2130" w:rsidRDefault="00951F81" w:rsidP="00951F81">
      <w:r w:rsidRPr="009A2130">
        <w:t>La sécurité et l</w:t>
      </w:r>
      <w:r w:rsidR="00014F02">
        <w:t>’</w:t>
      </w:r>
      <w:r w:rsidRPr="009A2130">
        <w:t>efficacité du denosumab n</w:t>
      </w:r>
      <w:r w:rsidR="00014F02">
        <w:t>’</w:t>
      </w:r>
      <w:r w:rsidRPr="009A2130">
        <w:t>ont pas été étudiées chez les patients présentant une insuffisance hépatique (voir rubrique 5.2).</w:t>
      </w:r>
    </w:p>
    <w:p w14:paraId="09BFDEDF" w14:textId="77777777" w:rsidR="00951F81" w:rsidRPr="009A2130" w:rsidRDefault="00951F81" w:rsidP="00951F81"/>
    <w:p w14:paraId="20D5D413" w14:textId="77777777" w:rsidR="00951F81" w:rsidRPr="009A2130" w:rsidRDefault="00951F81" w:rsidP="00951F81">
      <w:pPr>
        <w:keepNext/>
        <w:tabs>
          <w:tab w:val="clear" w:pos="567"/>
        </w:tabs>
        <w:rPr>
          <w:i/>
          <w:iCs/>
        </w:rPr>
      </w:pPr>
      <w:r w:rsidRPr="009A2130">
        <w:rPr>
          <w:i/>
        </w:rPr>
        <w:t>Population pédiatrique</w:t>
      </w:r>
    </w:p>
    <w:p w14:paraId="4635A62F" w14:textId="5906E17C" w:rsidR="00951F81" w:rsidRPr="009A2130" w:rsidRDefault="00F92E1B" w:rsidP="00951F81">
      <w:r w:rsidRPr="009A2130">
        <w:t>Kefdensis</w:t>
      </w:r>
      <w:r w:rsidR="00951F81" w:rsidRPr="009A2130">
        <w:t xml:space="preserve"> ne doit pas être utilisé chez les enfants </w:t>
      </w:r>
      <w:r w:rsidR="00014F02">
        <w:t xml:space="preserve">âgés </w:t>
      </w:r>
      <w:r w:rsidR="00951F81" w:rsidRPr="009A2130">
        <w:t>de moins de 18 ans en raison de problèmes de sécurité liés à une hypercalcémie grave et du risque d</w:t>
      </w:r>
      <w:r w:rsidR="00014F02">
        <w:t>’</w:t>
      </w:r>
      <w:r w:rsidR="00951F81" w:rsidRPr="009A2130">
        <w:t>inhibition de la croissance osseuse et d</w:t>
      </w:r>
      <w:r w:rsidR="00014F02">
        <w:t>’</w:t>
      </w:r>
      <w:r w:rsidR="00951F81" w:rsidRPr="009A2130">
        <w:t>absence de poussée dentaire (voir rubriques 4.4 et 5.3). Les données actuellement disponibles concernant les enfants âgés de 2 à 17 ans sont décrites aux rubriques 5.1 et 5.2.</w:t>
      </w:r>
    </w:p>
    <w:p w14:paraId="13352548" w14:textId="77777777" w:rsidR="00951F81" w:rsidRPr="009A2130" w:rsidRDefault="00951F81" w:rsidP="00951F81"/>
    <w:p w14:paraId="78E3E437" w14:textId="7D990548" w:rsidR="00951F81" w:rsidRPr="009A2130" w:rsidRDefault="00951F81" w:rsidP="00951F81">
      <w:pPr>
        <w:keepNext/>
        <w:rPr>
          <w:u w:val="single"/>
        </w:rPr>
      </w:pPr>
      <w:r w:rsidRPr="009A2130">
        <w:rPr>
          <w:u w:val="single"/>
        </w:rPr>
        <w:t>Mode d</w:t>
      </w:r>
      <w:r w:rsidR="00014F02">
        <w:rPr>
          <w:u w:val="single"/>
        </w:rPr>
        <w:t>’</w:t>
      </w:r>
      <w:r w:rsidRPr="009A2130">
        <w:rPr>
          <w:u w:val="single"/>
        </w:rPr>
        <w:t>administration</w:t>
      </w:r>
    </w:p>
    <w:p w14:paraId="59B70080" w14:textId="77777777" w:rsidR="00951F81" w:rsidRPr="009A2130" w:rsidRDefault="00951F81" w:rsidP="00951F81">
      <w:pPr>
        <w:keepNext/>
      </w:pPr>
    </w:p>
    <w:p w14:paraId="5C9B0557" w14:textId="77777777" w:rsidR="00951F81" w:rsidRPr="009A2130" w:rsidRDefault="00951F81" w:rsidP="00951F81">
      <w:r w:rsidRPr="009A2130">
        <w:t>Par voie sous-cutanée.</w:t>
      </w:r>
    </w:p>
    <w:p w14:paraId="4228C873" w14:textId="77777777" w:rsidR="00951F81" w:rsidRPr="009A2130" w:rsidRDefault="00951F81" w:rsidP="00951F81"/>
    <w:p w14:paraId="319EC88F" w14:textId="4FC0474D" w:rsidR="00951F81" w:rsidRPr="009A2130" w:rsidRDefault="00951F81" w:rsidP="00951F81">
      <w:r w:rsidRPr="009A2130">
        <w:t>L</w:t>
      </w:r>
      <w:r w:rsidR="00014F02">
        <w:t>’</w:t>
      </w:r>
      <w:r w:rsidRPr="009A2130">
        <w:t>administration doit être réalisée par une personne formée de manière appropriée à la technique d</w:t>
      </w:r>
      <w:r w:rsidR="00014F02">
        <w:t>’</w:t>
      </w:r>
      <w:r w:rsidRPr="009A2130">
        <w:t>injection.</w:t>
      </w:r>
    </w:p>
    <w:p w14:paraId="3380D531" w14:textId="77777777" w:rsidR="00951F81" w:rsidRPr="009A2130" w:rsidRDefault="00951F81" w:rsidP="00951F81"/>
    <w:p w14:paraId="707F77F6" w14:textId="5075B5E2" w:rsidR="00951F81" w:rsidRPr="009A2130" w:rsidRDefault="00951F81" w:rsidP="00951F81">
      <w:r w:rsidRPr="009A2130">
        <w:t>Pour les instructions concernant l</w:t>
      </w:r>
      <w:r w:rsidR="00014F02">
        <w:t>’</w:t>
      </w:r>
      <w:r w:rsidRPr="009A2130">
        <w:t>utilisation, la manipulation et l</w:t>
      </w:r>
      <w:r w:rsidR="00014F02">
        <w:t>’</w:t>
      </w:r>
      <w:r w:rsidRPr="009A2130">
        <w:t xml:space="preserve">élimination, voir </w:t>
      </w:r>
      <w:r w:rsidR="00014F02">
        <w:t xml:space="preserve">la </w:t>
      </w:r>
      <w:r w:rsidRPr="009A2130">
        <w:t>rubrique 6.6.</w:t>
      </w:r>
    </w:p>
    <w:p w14:paraId="652A1D4A" w14:textId="77777777" w:rsidR="00951F81" w:rsidRPr="009A2130" w:rsidRDefault="00951F81" w:rsidP="00951F81"/>
    <w:p w14:paraId="1BB282B7" w14:textId="77777777" w:rsidR="00951F81" w:rsidRPr="009A2130" w:rsidRDefault="00951F81" w:rsidP="00951F81">
      <w:pPr>
        <w:keepNext/>
        <w:ind w:left="567" w:hanging="567"/>
        <w:rPr>
          <w:b/>
        </w:rPr>
      </w:pPr>
      <w:r w:rsidRPr="009A2130">
        <w:rPr>
          <w:b/>
        </w:rPr>
        <w:t>4.3</w:t>
      </w:r>
      <w:r w:rsidRPr="009A2130">
        <w:rPr>
          <w:b/>
        </w:rPr>
        <w:tab/>
        <w:t>Contre-indications</w:t>
      </w:r>
    </w:p>
    <w:p w14:paraId="2A4D705D" w14:textId="77777777" w:rsidR="00951F81" w:rsidRPr="009A2130" w:rsidRDefault="00951F81" w:rsidP="00951F81">
      <w:pPr>
        <w:keepNext/>
      </w:pPr>
    </w:p>
    <w:p w14:paraId="77DC5701" w14:textId="0A08F416" w:rsidR="00951F81" w:rsidRPr="009A2130" w:rsidRDefault="00951F81" w:rsidP="00951F81">
      <w:r w:rsidRPr="009A2130">
        <w:t>Hypersensibilité à la substance active ou à l</w:t>
      </w:r>
      <w:r w:rsidR="00014F02">
        <w:t>’</w:t>
      </w:r>
      <w:r w:rsidRPr="009A2130">
        <w:t>un des excipients mentionnés à la rubrique 6.1.</w:t>
      </w:r>
    </w:p>
    <w:p w14:paraId="5B02BC8B" w14:textId="77777777" w:rsidR="00951F81" w:rsidRPr="009A2130" w:rsidRDefault="00951F81" w:rsidP="00951F81"/>
    <w:p w14:paraId="13081204" w14:textId="77777777" w:rsidR="00951F81" w:rsidRPr="009A2130" w:rsidRDefault="00951F81" w:rsidP="00951F81">
      <w:r w:rsidRPr="009A2130">
        <w:t>Hypocalcémie (voir rubrique 4.4).</w:t>
      </w:r>
    </w:p>
    <w:p w14:paraId="37A7DE0C" w14:textId="77777777" w:rsidR="00951F81" w:rsidRPr="009A2130" w:rsidRDefault="00951F81" w:rsidP="00951F81"/>
    <w:p w14:paraId="3DFE4DD9" w14:textId="59783E51" w:rsidR="00951F81" w:rsidRPr="009A2130" w:rsidRDefault="00951F81" w:rsidP="00951F81">
      <w:pPr>
        <w:keepNext/>
        <w:ind w:left="567" w:hanging="567"/>
        <w:rPr>
          <w:b/>
        </w:rPr>
      </w:pPr>
      <w:r w:rsidRPr="009A2130">
        <w:rPr>
          <w:b/>
        </w:rPr>
        <w:t>4.4</w:t>
      </w:r>
      <w:r w:rsidRPr="009A2130">
        <w:rPr>
          <w:b/>
        </w:rPr>
        <w:tab/>
        <w:t>Mises en garde spéciales et précautions d</w:t>
      </w:r>
      <w:r w:rsidR="00014F02">
        <w:rPr>
          <w:b/>
        </w:rPr>
        <w:t>’</w:t>
      </w:r>
      <w:r w:rsidRPr="009A2130">
        <w:rPr>
          <w:b/>
        </w:rPr>
        <w:t>emploi</w:t>
      </w:r>
    </w:p>
    <w:p w14:paraId="5FFD4F5A" w14:textId="77777777" w:rsidR="00951F81" w:rsidRPr="009A2130" w:rsidRDefault="00951F81" w:rsidP="00951F81">
      <w:pPr>
        <w:keepNext/>
      </w:pPr>
    </w:p>
    <w:p w14:paraId="13DA2184" w14:textId="77777777" w:rsidR="00951F81" w:rsidRPr="009A2130" w:rsidRDefault="00951F81" w:rsidP="00951F81">
      <w:pPr>
        <w:pStyle w:val="Style11ptunderlined"/>
      </w:pPr>
      <w:r w:rsidRPr="009A2130">
        <w:t>Traçabilité</w:t>
      </w:r>
    </w:p>
    <w:p w14:paraId="3244750F" w14:textId="77777777" w:rsidR="00951F81" w:rsidRPr="009A2130" w:rsidRDefault="00951F81" w:rsidP="00951F81">
      <w:pPr>
        <w:keepNext/>
      </w:pPr>
    </w:p>
    <w:p w14:paraId="074B8B75" w14:textId="702C9645" w:rsidR="00951F81" w:rsidRPr="009A2130" w:rsidRDefault="00951F81" w:rsidP="00951F81">
      <w:r w:rsidRPr="009A2130">
        <w:t>Afin d</w:t>
      </w:r>
      <w:r w:rsidR="00014F02">
        <w:t>’</w:t>
      </w:r>
      <w:r w:rsidRPr="009A2130">
        <w:t>améliorer la traçabilité des médicaments biologiques, le nom et le numéro de lot du produit administré doivent être clairement enregistrés.</w:t>
      </w:r>
    </w:p>
    <w:p w14:paraId="7831B428" w14:textId="77777777" w:rsidR="00951F81" w:rsidRPr="009A2130" w:rsidRDefault="00951F81" w:rsidP="00951F81"/>
    <w:p w14:paraId="25D96CA0" w14:textId="77777777" w:rsidR="00951F81" w:rsidRPr="009A2130" w:rsidRDefault="00951F81" w:rsidP="00951F81">
      <w:pPr>
        <w:keepNext/>
        <w:rPr>
          <w:u w:val="single"/>
        </w:rPr>
      </w:pPr>
      <w:r w:rsidRPr="009A2130">
        <w:rPr>
          <w:u w:val="single"/>
        </w:rPr>
        <w:t>Supplémentation en calcium et vitamine D</w:t>
      </w:r>
    </w:p>
    <w:p w14:paraId="212906FA" w14:textId="77777777" w:rsidR="00951F81" w:rsidRPr="009A2130" w:rsidRDefault="00951F81" w:rsidP="00951F81">
      <w:pPr>
        <w:keepNext/>
      </w:pPr>
    </w:p>
    <w:p w14:paraId="3DFD57EC" w14:textId="4DDD309C" w:rsidR="00951F81" w:rsidRPr="009A2130" w:rsidRDefault="00951F81" w:rsidP="00951F81">
      <w:r w:rsidRPr="009A2130">
        <w:t>Il est important pour tous les patients d</w:t>
      </w:r>
      <w:r w:rsidR="00014F02">
        <w:t>’</w:t>
      </w:r>
      <w:r w:rsidRPr="009A2130">
        <w:t>avoir un apport adéquat de calcium et de vitamine D.</w:t>
      </w:r>
    </w:p>
    <w:p w14:paraId="3B22CDEE" w14:textId="77777777" w:rsidR="00951F81" w:rsidRPr="009A2130" w:rsidRDefault="00951F81" w:rsidP="00951F81"/>
    <w:p w14:paraId="4142EB18" w14:textId="194A9AE2" w:rsidR="00951F81" w:rsidRPr="009A2130" w:rsidRDefault="00951F81" w:rsidP="00951F81">
      <w:pPr>
        <w:keepNext/>
        <w:rPr>
          <w:u w:val="single"/>
        </w:rPr>
      </w:pPr>
      <w:r w:rsidRPr="009A2130">
        <w:rPr>
          <w:u w:val="single"/>
        </w:rPr>
        <w:t>Précautions d</w:t>
      </w:r>
      <w:r w:rsidR="00014F02">
        <w:rPr>
          <w:u w:val="single"/>
        </w:rPr>
        <w:t>’</w:t>
      </w:r>
      <w:r w:rsidRPr="009A2130">
        <w:rPr>
          <w:u w:val="single"/>
        </w:rPr>
        <w:t>emploi</w:t>
      </w:r>
    </w:p>
    <w:p w14:paraId="3F41C412" w14:textId="77777777" w:rsidR="00951F81" w:rsidRPr="009A2130" w:rsidRDefault="00951F81" w:rsidP="00951F81">
      <w:pPr>
        <w:keepNext/>
      </w:pPr>
    </w:p>
    <w:p w14:paraId="590BC3E6" w14:textId="77777777" w:rsidR="00951F81" w:rsidRPr="009A2130" w:rsidRDefault="00951F81" w:rsidP="00951F81">
      <w:pPr>
        <w:keepNext/>
        <w:tabs>
          <w:tab w:val="clear" w:pos="567"/>
        </w:tabs>
        <w:rPr>
          <w:i/>
          <w:iCs/>
        </w:rPr>
      </w:pPr>
      <w:r w:rsidRPr="009A2130">
        <w:rPr>
          <w:i/>
        </w:rPr>
        <w:t>Hypocalcémie</w:t>
      </w:r>
    </w:p>
    <w:p w14:paraId="336734D5" w14:textId="345E8FB0" w:rsidR="00951F81" w:rsidRPr="009A2130" w:rsidRDefault="00951F81" w:rsidP="00951F81">
      <w:r w:rsidRPr="009A2130">
        <w:t>Il est important d</w:t>
      </w:r>
      <w:r w:rsidR="00014F02">
        <w:t>’</w:t>
      </w:r>
      <w:r w:rsidRPr="009A2130">
        <w:t>identifier les patients présentant des facteurs de risque d</w:t>
      </w:r>
      <w:r w:rsidR="00014F02">
        <w:t>’</w:t>
      </w:r>
      <w:r w:rsidRPr="009A2130">
        <w:t>hypocalcémie. Avant l</w:t>
      </w:r>
      <w:r w:rsidR="00014F02">
        <w:t>’</w:t>
      </w:r>
      <w:r w:rsidRPr="009A2130">
        <w:t>instauration du traitement, toute hypocalcémie doit être corrigée par un apport adapté de calcium et de vitamine D. Une surveillance clinique du taux de calcium est recommandée avant chaque administration, et, chez les patients prédisposés à l</w:t>
      </w:r>
      <w:r w:rsidR="00014F02">
        <w:t>’</w:t>
      </w:r>
      <w:r w:rsidRPr="009A2130">
        <w:t>hypocalcémie, au cours des deux semaines suivant la dose initiale. Si des symptômes d</w:t>
      </w:r>
      <w:r w:rsidR="00014F02">
        <w:t>’</w:t>
      </w:r>
      <w:r w:rsidRPr="009A2130">
        <w:t>hypocalcémie sont suspectés chez un patient au cours du traitement (voir rubrique 4.8 pour les symptômes) le taux de calcium doit être mesuré. Les patients doivent être encouragés à signaler tout symptôme d</w:t>
      </w:r>
      <w:r w:rsidR="00014F02">
        <w:t>’</w:t>
      </w:r>
      <w:r w:rsidRPr="009A2130">
        <w:t>hypocalcémie.</w:t>
      </w:r>
    </w:p>
    <w:p w14:paraId="1962A6E6" w14:textId="77777777" w:rsidR="00951F81" w:rsidRPr="009A2130" w:rsidRDefault="00951F81" w:rsidP="00951F81"/>
    <w:p w14:paraId="78A97F06" w14:textId="72894A18" w:rsidR="00951F81" w:rsidRPr="009A2130" w:rsidRDefault="00951F81" w:rsidP="00951F81">
      <w:r w:rsidRPr="009A2130">
        <w:t>Plusieurs cas d</w:t>
      </w:r>
      <w:r w:rsidR="00014F02">
        <w:t>’</w:t>
      </w:r>
      <w:r w:rsidRPr="009A2130">
        <w:t>hypocalcémie symptomatique sévère (entraînant une hospitalisation, des événements mettant en jeu le pronostic vital et des cas d</w:t>
      </w:r>
      <w:r w:rsidR="00014F02">
        <w:t>’</w:t>
      </w:r>
      <w:r w:rsidRPr="009A2130">
        <w:t>issue fatale) ont été rapportés après la commercialisation. La majorité de ces cas est survenue durant les premières semaines suivant l</w:t>
      </w:r>
      <w:r w:rsidR="00014F02">
        <w:t>’</w:t>
      </w:r>
      <w:r w:rsidRPr="009A2130">
        <w:t>instauration du traitement, mais certains cas sont survenus plus tard.</w:t>
      </w:r>
    </w:p>
    <w:p w14:paraId="1C38938F" w14:textId="77777777" w:rsidR="00951F81" w:rsidRPr="009A2130" w:rsidRDefault="00951F81" w:rsidP="00951F81"/>
    <w:p w14:paraId="4181A8B8" w14:textId="62F0070A" w:rsidR="00951F81" w:rsidRPr="009A2130" w:rsidRDefault="00951F81" w:rsidP="00951F81">
      <w:r w:rsidRPr="009A2130">
        <w:t>Un traitement concomitant par glucocorticoïdes représente un facteur de risque supplémentaire d</w:t>
      </w:r>
      <w:r w:rsidR="00014F02">
        <w:t>’</w:t>
      </w:r>
      <w:r w:rsidRPr="009A2130">
        <w:t>hypocalcémie.</w:t>
      </w:r>
    </w:p>
    <w:p w14:paraId="26327788" w14:textId="77777777" w:rsidR="00951F81" w:rsidRPr="009A2130" w:rsidRDefault="00951F81" w:rsidP="00951F81"/>
    <w:p w14:paraId="79206A54" w14:textId="77777777" w:rsidR="00951F81" w:rsidRPr="009A2130" w:rsidRDefault="00951F81" w:rsidP="00951F81">
      <w:pPr>
        <w:keepNext/>
        <w:tabs>
          <w:tab w:val="clear" w:pos="567"/>
        </w:tabs>
        <w:rPr>
          <w:i/>
          <w:iCs/>
        </w:rPr>
      </w:pPr>
      <w:r w:rsidRPr="009A2130">
        <w:rPr>
          <w:i/>
        </w:rPr>
        <w:t>Insuffisance rénale</w:t>
      </w:r>
    </w:p>
    <w:p w14:paraId="6B9C151E" w14:textId="07DD0B92" w:rsidR="00951F81" w:rsidRPr="009A2130" w:rsidRDefault="00951F81" w:rsidP="00951F81">
      <w:r w:rsidRPr="009A2130">
        <w:t>Les patients atteints d</w:t>
      </w:r>
      <w:r w:rsidR="00014F02">
        <w:t>’</w:t>
      </w:r>
      <w:r w:rsidRPr="009A2130">
        <w:t>insuffisance rénale sévère (clairance de la créatinine &lt; 30 mL/min) ou dialysés ont plus de risque de développer une hypocalcémie. Les risques de développer une hypocalcémie et une élévation de l</w:t>
      </w:r>
      <w:r w:rsidR="00014F02">
        <w:t>’</w:t>
      </w:r>
      <w:r w:rsidRPr="009A2130">
        <w:t>hormone parathyroïdienne augmentent avec le degré d</w:t>
      </w:r>
      <w:r w:rsidR="00014F02">
        <w:t>’</w:t>
      </w:r>
      <w:r w:rsidRPr="009A2130">
        <w:t>insuffisance rénale. Des cas sévères et fatals ont été rapportés. Un apport adéquat en calcium et vitamine D ainsi qu</w:t>
      </w:r>
      <w:r w:rsidR="00014F02">
        <w:t>’</w:t>
      </w:r>
      <w:r w:rsidRPr="009A2130">
        <w:t>un suivi régulier de la calcémie sont particulièrement importants chez ces patients, pour les raisons mentionnées ci</w:t>
      </w:r>
      <w:r w:rsidRPr="009A2130">
        <w:noBreakHyphen/>
        <w:t>dessus.</w:t>
      </w:r>
    </w:p>
    <w:p w14:paraId="5DE322CC" w14:textId="77777777" w:rsidR="00951F81" w:rsidRPr="009A2130" w:rsidRDefault="00951F81" w:rsidP="00951F81"/>
    <w:p w14:paraId="6DBAD289" w14:textId="77777777" w:rsidR="00951F81" w:rsidRPr="009A2130" w:rsidRDefault="00951F81" w:rsidP="00951F81">
      <w:pPr>
        <w:keepNext/>
        <w:tabs>
          <w:tab w:val="clear" w:pos="567"/>
        </w:tabs>
        <w:rPr>
          <w:i/>
          <w:iCs/>
        </w:rPr>
      </w:pPr>
      <w:r w:rsidRPr="009A2130">
        <w:rPr>
          <w:i/>
        </w:rPr>
        <w:t>Infections cutanées</w:t>
      </w:r>
    </w:p>
    <w:p w14:paraId="332BB739" w14:textId="2A552C23" w:rsidR="00951F81" w:rsidRPr="009A2130" w:rsidRDefault="00951F81" w:rsidP="00951F81">
      <w:r w:rsidRPr="009A2130">
        <w:t>Certains patients recevant du denosumab peuvent développer des infections cutanées (principalement des cellulites) entraînant une hospitalisation (voir rubrique 4.8). Les patients doivent être informés de la nécessité de consulter rapidement un médecin en cas d</w:t>
      </w:r>
      <w:r w:rsidR="00014F02">
        <w:t>’</w:t>
      </w:r>
      <w:r w:rsidRPr="009A2130">
        <w:t>apparition de signes ou symptômes de cellulite.</w:t>
      </w:r>
    </w:p>
    <w:p w14:paraId="2F20DD73" w14:textId="77777777" w:rsidR="00951F81" w:rsidRPr="009A2130" w:rsidRDefault="00951F81" w:rsidP="00951F81"/>
    <w:p w14:paraId="1ADC5328" w14:textId="77777777" w:rsidR="00951F81" w:rsidRPr="009A2130" w:rsidRDefault="00951F81" w:rsidP="00951F81">
      <w:pPr>
        <w:keepNext/>
        <w:tabs>
          <w:tab w:val="clear" w:pos="567"/>
        </w:tabs>
        <w:rPr>
          <w:i/>
          <w:iCs/>
        </w:rPr>
      </w:pPr>
      <w:r w:rsidRPr="009A2130">
        <w:rPr>
          <w:i/>
        </w:rPr>
        <w:t>Ostéonécrose de la mâchoire (ONM)</w:t>
      </w:r>
    </w:p>
    <w:p w14:paraId="116ED8DC" w14:textId="40213389" w:rsidR="00951F81" w:rsidRPr="009A2130" w:rsidRDefault="00951F81" w:rsidP="00951F81">
      <w:r w:rsidRPr="009A2130">
        <w:t>L</w:t>
      </w:r>
      <w:r w:rsidR="00014F02">
        <w:t>’</w:t>
      </w:r>
      <w:r w:rsidRPr="009A2130">
        <w:t xml:space="preserve">ONM a été rarement rapportée chez les patients recevant </w:t>
      </w:r>
      <w:r w:rsidR="00195C94" w:rsidRPr="009A2130">
        <w:t xml:space="preserve">du denosumab </w:t>
      </w:r>
      <w:r w:rsidRPr="009A2130">
        <w:t>dans le traitement de l</w:t>
      </w:r>
      <w:r w:rsidR="00014F02">
        <w:t>’</w:t>
      </w:r>
      <w:r w:rsidRPr="009A2130">
        <w:t>ostéoporose (voir rubrique 4.8).</w:t>
      </w:r>
    </w:p>
    <w:p w14:paraId="648233A8" w14:textId="77777777" w:rsidR="00951F81" w:rsidRPr="009A2130" w:rsidRDefault="00951F81" w:rsidP="00951F81"/>
    <w:p w14:paraId="720495A9" w14:textId="35802C31" w:rsidR="00951F81" w:rsidRPr="009A2130" w:rsidRDefault="00951F81" w:rsidP="00951F81">
      <w:r w:rsidRPr="009A2130">
        <w:t>L</w:t>
      </w:r>
      <w:r w:rsidR="00014F02">
        <w:t>’</w:t>
      </w:r>
      <w:r w:rsidRPr="009A2130">
        <w:t>instauration du traitement ou d</w:t>
      </w:r>
      <w:r w:rsidR="00014F02">
        <w:t>’</w:t>
      </w:r>
      <w:r w:rsidRPr="009A2130">
        <w:t>un nouveau cycle de traitement doit être retardée chez les patients présentant des lésions des tissus mous non cicatrisées dans la bouche. Un examen bucco-dentaire comprenant des soins préventifs et une évaluation individuelle du bénéfice/risque sont recommandés avant d</w:t>
      </w:r>
      <w:r w:rsidR="00014F02">
        <w:t>’</w:t>
      </w:r>
      <w:r w:rsidRPr="009A2130">
        <w:t>initier un traitement par le denosumab chez les patients présentant des facteurs de risques concomitants.</w:t>
      </w:r>
    </w:p>
    <w:p w14:paraId="34EE683C" w14:textId="77777777" w:rsidR="00951F81" w:rsidRPr="009A2130" w:rsidRDefault="00951F81" w:rsidP="00951F81"/>
    <w:p w14:paraId="392198BE" w14:textId="51022890" w:rsidR="00951F81" w:rsidRPr="009A2130" w:rsidRDefault="00951F81" w:rsidP="00951F81">
      <w:pPr>
        <w:keepNext/>
      </w:pPr>
      <w:r w:rsidRPr="009A2130">
        <w:t>Lors de l</w:t>
      </w:r>
      <w:r w:rsidR="00014F02">
        <w:t>’</w:t>
      </w:r>
      <w:r w:rsidRPr="009A2130">
        <w:t>évaluation du risque d</w:t>
      </w:r>
      <w:r w:rsidR="00014F02">
        <w:t>’</w:t>
      </w:r>
      <w:r w:rsidRPr="009A2130">
        <w:t>apparition d</w:t>
      </w:r>
      <w:r w:rsidR="00014F02">
        <w:t>’</w:t>
      </w:r>
      <w:r w:rsidRPr="009A2130">
        <w:t>une ONM chez le patient, les facteurs de risque suivants doivent être pris en considération :</w:t>
      </w:r>
    </w:p>
    <w:p w14:paraId="58ED8DC9" w14:textId="616B604F" w:rsidR="00951F81" w:rsidRPr="009A2130" w:rsidRDefault="00951F81" w:rsidP="00951F81">
      <w:pPr>
        <w:numPr>
          <w:ilvl w:val="0"/>
          <w:numId w:val="54"/>
        </w:numPr>
        <w:tabs>
          <w:tab w:val="clear" w:pos="567"/>
        </w:tabs>
        <w:ind w:left="567" w:hanging="567"/>
      </w:pPr>
      <w:r w:rsidRPr="009A2130">
        <w:t>puissance d</w:t>
      </w:r>
      <w:r w:rsidR="00014F02">
        <w:t>’</w:t>
      </w:r>
      <w:r w:rsidRPr="009A2130">
        <w:t>action du médicament inhibiteur de la résorption osseuse (risque plus élevé pour les molécules puissantes), voie d</w:t>
      </w:r>
      <w:r w:rsidR="00014F02">
        <w:t>’</w:t>
      </w:r>
      <w:r w:rsidRPr="009A2130">
        <w:t>administration (risque plus élevé lors de l</w:t>
      </w:r>
      <w:r w:rsidR="00014F02">
        <w:t>’</w:t>
      </w:r>
      <w:r w:rsidRPr="009A2130">
        <w:t>administration parentérale) et dose cumulée de traitement anti-résorptif osseux.</w:t>
      </w:r>
    </w:p>
    <w:p w14:paraId="2C652CEA" w14:textId="368402ED" w:rsidR="00951F81" w:rsidRPr="009A2130" w:rsidRDefault="00951F81" w:rsidP="00951F81">
      <w:pPr>
        <w:numPr>
          <w:ilvl w:val="0"/>
          <w:numId w:val="54"/>
        </w:numPr>
        <w:tabs>
          <w:tab w:val="clear" w:pos="567"/>
        </w:tabs>
        <w:ind w:left="567" w:hanging="567"/>
      </w:pPr>
      <w:r w:rsidRPr="009A2130">
        <w:t>cancer, présence de comorbidités (telles que</w:t>
      </w:r>
      <w:r w:rsidR="00195C94" w:rsidRPr="009A2130">
        <w:t> :</w:t>
      </w:r>
      <w:r w:rsidRPr="009A2130">
        <w:t xml:space="preserve"> anémie, coagulopathies, infections), tabagisme.</w:t>
      </w:r>
    </w:p>
    <w:p w14:paraId="4078DF21" w14:textId="03A3AA90" w:rsidR="00951F81" w:rsidRPr="009A2130" w:rsidRDefault="00951F81" w:rsidP="00951F81">
      <w:pPr>
        <w:keepNext/>
        <w:numPr>
          <w:ilvl w:val="0"/>
          <w:numId w:val="54"/>
        </w:numPr>
        <w:tabs>
          <w:tab w:val="clear" w:pos="567"/>
        </w:tabs>
        <w:ind w:left="567" w:hanging="567"/>
      </w:pPr>
      <w:r w:rsidRPr="009A2130">
        <w:t>traitements concomitants : corticoïdes, chimiothérapie, inhibiteurs de l</w:t>
      </w:r>
      <w:r w:rsidR="00014F02">
        <w:t>’</w:t>
      </w:r>
      <w:r w:rsidRPr="009A2130">
        <w:t>angiogénèse, radiothérapie de la tête et du cou.</w:t>
      </w:r>
    </w:p>
    <w:p w14:paraId="7814D1D2" w14:textId="37C90239" w:rsidR="00951F81" w:rsidRPr="009A2130" w:rsidRDefault="00951F81" w:rsidP="00951F81">
      <w:pPr>
        <w:numPr>
          <w:ilvl w:val="0"/>
          <w:numId w:val="54"/>
        </w:numPr>
        <w:tabs>
          <w:tab w:val="clear" w:pos="567"/>
        </w:tabs>
        <w:ind w:left="567" w:hanging="567"/>
      </w:pPr>
      <w:r w:rsidRPr="009A2130">
        <w:t>mauvaise hygiène bucco</w:t>
      </w:r>
      <w:r w:rsidRPr="009A2130">
        <w:noBreakHyphen/>
        <w:t>dentaire, affection parodontale, prothèse dentaire mal ajustée, antécédents d</w:t>
      </w:r>
      <w:r w:rsidR="00014F02">
        <w:t>’</w:t>
      </w:r>
      <w:r w:rsidRPr="009A2130">
        <w:t>affection dentaire, intervention dentaire invasive (telles qu</w:t>
      </w:r>
      <w:r w:rsidR="00014F02">
        <w:t>’</w:t>
      </w:r>
      <w:r w:rsidRPr="009A2130">
        <w:t>extractions dentaires).</w:t>
      </w:r>
    </w:p>
    <w:p w14:paraId="51C26784" w14:textId="77777777" w:rsidR="00951F81" w:rsidRPr="009A2130" w:rsidRDefault="00951F81" w:rsidP="00951F81"/>
    <w:p w14:paraId="2A0A011B" w14:textId="6432699E" w:rsidR="00951F81" w:rsidRPr="009A2130" w:rsidRDefault="00951F81" w:rsidP="00951F81">
      <w:r w:rsidRPr="009A2130">
        <w:t>Tous les patients doivent être encouragés à maintenir une bonne hygiène bucco-dentaire, à faire des bilans dentaires réguliers et à signaler immédiatement tout symptôme oral tel que mobilité dentaire, douleur ou gonflement, ulcères non cicatrisés ou écoulement au cours du traitement par le denosumab. Pendant le traitement, les interventions dentaires invasives ne doivent être effectuées qu</w:t>
      </w:r>
      <w:r w:rsidR="00014F02">
        <w:t>’</w:t>
      </w:r>
      <w:r w:rsidRPr="009A2130">
        <w:t>après un examen approfondi et doivent être évitées à proximité de l</w:t>
      </w:r>
      <w:r w:rsidR="00014F02">
        <w:t>’</w:t>
      </w:r>
      <w:r w:rsidRPr="009A2130">
        <w:t>administration d</w:t>
      </w:r>
      <w:r w:rsidR="00014F02">
        <w:t>’</w:t>
      </w:r>
      <w:r w:rsidRPr="009A2130">
        <w:t>une dose de denosumab.</w:t>
      </w:r>
    </w:p>
    <w:p w14:paraId="5CD92D97" w14:textId="77777777" w:rsidR="00951F81" w:rsidRPr="009A2130" w:rsidRDefault="00951F81" w:rsidP="00951F81"/>
    <w:p w14:paraId="12B6F052" w14:textId="4BDB2A09" w:rsidR="00951F81" w:rsidRPr="009A2130" w:rsidRDefault="00951F81" w:rsidP="00951F81">
      <w:r w:rsidRPr="009A2130">
        <w:t>La prise en charge des patients qui développent une ONM doit être mise en place en collaboration étroite entre le médecin traitant et un dentiste ou chirurgien stomatologiste ayant l</w:t>
      </w:r>
      <w:r w:rsidR="00014F02">
        <w:t>’</w:t>
      </w:r>
      <w:r w:rsidRPr="009A2130">
        <w:t>expertise des ONM. Une interruption temporaire du traitement doit être envisagée jusqu</w:t>
      </w:r>
      <w:r w:rsidR="00014F02">
        <w:t>’</w:t>
      </w:r>
      <w:r w:rsidRPr="009A2130">
        <w:t>au rétablissement complet de l</w:t>
      </w:r>
      <w:r w:rsidR="00014F02">
        <w:t>’</w:t>
      </w:r>
      <w:r w:rsidRPr="009A2130">
        <w:t>ONM et si possible jusqu</w:t>
      </w:r>
      <w:r w:rsidR="00014F02">
        <w:t>’</w:t>
      </w:r>
      <w:r w:rsidRPr="009A2130">
        <w:t>au contrôle des facteurs de risque.</w:t>
      </w:r>
    </w:p>
    <w:p w14:paraId="0F2E33F0" w14:textId="77777777" w:rsidR="00951F81" w:rsidRPr="009A2130" w:rsidRDefault="00951F81" w:rsidP="00951F81"/>
    <w:p w14:paraId="7A8B2FDD" w14:textId="77777777" w:rsidR="00951F81" w:rsidRPr="009A2130" w:rsidRDefault="00951F81" w:rsidP="00951F81">
      <w:pPr>
        <w:keepNext/>
        <w:tabs>
          <w:tab w:val="clear" w:pos="567"/>
        </w:tabs>
        <w:rPr>
          <w:i/>
          <w:iCs/>
        </w:rPr>
      </w:pPr>
      <w:r w:rsidRPr="009A2130">
        <w:rPr>
          <w:i/>
        </w:rPr>
        <w:t>Ostéonécrose du conduit auditif externe</w:t>
      </w:r>
    </w:p>
    <w:p w14:paraId="48B81B89" w14:textId="26FB869A" w:rsidR="00951F81" w:rsidRPr="009A2130" w:rsidRDefault="00951F81" w:rsidP="00951F81">
      <w:r w:rsidRPr="009A2130">
        <w:t>L</w:t>
      </w:r>
      <w:r w:rsidR="00014F02">
        <w:t>’</w:t>
      </w:r>
      <w:r w:rsidRPr="009A2130">
        <w:t>ostéonécrose du conduit auditif externe a été rapportée avec le denosumab. Les facteurs de risque éventuels d</w:t>
      </w:r>
      <w:r w:rsidR="00014F02">
        <w:t>’</w:t>
      </w:r>
      <w:r w:rsidRPr="009A2130">
        <w:t>ostéonécrose du conduit auditif externe comprennent l</w:t>
      </w:r>
      <w:r w:rsidR="00014F02">
        <w:t>’</w:t>
      </w:r>
      <w:r w:rsidRPr="009A2130">
        <w:t>utilisation de stéroïdes et la chimiothérapie et/ou les facteurs de risque locaux tels qu</w:t>
      </w:r>
      <w:r w:rsidR="00014F02">
        <w:t>’</w:t>
      </w:r>
      <w:r w:rsidRPr="009A2130">
        <w:t>une infection ou un traumatisme. La possibilité d</w:t>
      </w:r>
      <w:r w:rsidR="00014F02">
        <w:t>’</w:t>
      </w:r>
      <w:r w:rsidRPr="009A2130">
        <w:t>ostéonécrose du conduit auditif externe doit être envisagée chez les patients recevant du denosumab qui présentent des symptômes auditifs, notamment des infections chroniques de l</w:t>
      </w:r>
      <w:r w:rsidR="00014F02">
        <w:t>’</w:t>
      </w:r>
      <w:r w:rsidRPr="009A2130">
        <w:t>oreille.</w:t>
      </w:r>
    </w:p>
    <w:p w14:paraId="5A052020" w14:textId="77777777" w:rsidR="00951F81" w:rsidRPr="009A2130" w:rsidRDefault="00951F81" w:rsidP="00951F81"/>
    <w:p w14:paraId="11AE3ECC" w14:textId="77777777" w:rsidR="00951F81" w:rsidRPr="009A2130" w:rsidRDefault="00951F81" w:rsidP="00951F81">
      <w:pPr>
        <w:keepNext/>
        <w:tabs>
          <w:tab w:val="clear" w:pos="567"/>
        </w:tabs>
        <w:rPr>
          <w:i/>
          <w:iCs/>
        </w:rPr>
      </w:pPr>
      <w:r w:rsidRPr="009A2130">
        <w:rPr>
          <w:i/>
        </w:rPr>
        <w:t>Fractures atypiques du fémur</w:t>
      </w:r>
    </w:p>
    <w:p w14:paraId="64ABE369" w14:textId="4FD504FD" w:rsidR="00951F81" w:rsidRPr="009A2130" w:rsidRDefault="00951F81" w:rsidP="00951F81">
      <w:r w:rsidRPr="009A2130">
        <w:t>Des fractures fémorales atypiques ont été rapportées chez des patients traités par le denosumab (voir rubrique 4.8). Les fractures fémorales atypiques sont des fractures des régions sous-trochantériennes et diaphysaires du fémur pouvant survenir suite à un traumatisme minime ou même sans traumatisme. Ces fractures sont caractérisées par des aspects radiologiques spécifiques. Des fractures fémorales atypiques ont aussi été observées chez des patients présentant certaines comorbidités (par exemple carence en vitamine D, polyarthrite rhumatoïde, hypophosphatasie) et chez des patients traités par certains médicaments (par exemple bisphosphonates, glucocorticoïdes, inhibiteurs de la pompe à protons). Ces évènements sont également survenus sans traitement inhibiteur de la résorption osseuse. Les fractures similaires observées lors de traitement par les bisphosphonates sont souvent bilatérales ; par conséquent, le fémur controlatéral doit être examiné chez les patients traités par le denosumab ayant eu une fracture fémorale diaphysaire. L</w:t>
      </w:r>
      <w:r w:rsidR="00014F02">
        <w:t>’</w:t>
      </w:r>
      <w:r w:rsidRPr="009A2130">
        <w:t>arrêt du traitement par denosumab chez les patients chez lesquels une fracture fémorale atypique est suspectée, doit être envisagé en fonction de l</w:t>
      </w:r>
      <w:r w:rsidR="00014F02">
        <w:t>’</w:t>
      </w:r>
      <w:r w:rsidRPr="009A2130">
        <w:t>évaluation du rapport bénéfice</w:t>
      </w:r>
      <w:r w:rsidRPr="009A2130">
        <w:noBreakHyphen/>
        <w:t>risque pour le patient. Pendant le traitement par le denosumab, les patients doivent être informés que toute douleur nouvelle ou inhabituelle au niveau de la cuisse, de la hanche ou de l</w:t>
      </w:r>
      <w:r w:rsidR="00014F02">
        <w:t>’</w:t>
      </w:r>
      <w:r w:rsidRPr="009A2130">
        <w:t>aine doit être rapportée. Les patients présentant de tels symptômes devront être examinés pour rechercher une fracture fémorale atypique.</w:t>
      </w:r>
    </w:p>
    <w:p w14:paraId="3140220A" w14:textId="77777777" w:rsidR="00951F81" w:rsidRPr="009A2130" w:rsidRDefault="00951F81" w:rsidP="00951F81"/>
    <w:p w14:paraId="0466ACE2" w14:textId="77777777" w:rsidR="00951F81" w:rsidRPr="009A2130" w:rsidRDefault="00951F81" w:rsidP="00951F81">
      <w:pPr>
        <w:keepNext/>
        <w:tabs>
          <w:tab w:val="clear" w:pos="567"/>
        </w:tabs>
        <w:rPr>
          <w:i/>
          <w:iCs/>
        </w:rPr>
      </w:pPr>
      <w:r w:rsidRPr="009A2130">
        <w:rPr>
          <w:i/>
        </w:rPr>
        <w:t>Traitement anti</w:t>
      </w:r>
      <w:r w:rsidRPr="009A2130">
        <w:rPr>
          <w:i/>
        </w:rPr>
        <w:noBreakHyphen/>
        <w:t>résorbeur à long terme</w:t>
      </w:r>
    </w:p>
    <w:p w14:paraId="72030602" w14:textId="66EFF124" w:rsidR="00951F81" w:rsidRPr="009A2130" w:rsidRDefault="00951F81" w:rsidP="00951F81">
      <w:r w:rsidRPr="009A2130">
        <w:t>Un traitement anti</w:t>
      </w:r>
      <w:r w:rsidRPr="009A2130">
        <w:noBreakHyphen/>
        <w:t>résorbeur à long terme (y compris le denosumab et les bisphosphonates) peut contribuer à une augmentation du risque de survenue d</w:t>
      </w:r>
      <w:r w:rsidR="00014F02">
        <w:t>’</w:t>
      </w:r>
      <w:r w:rsidRPr="009A2130">
        <w:t>événements indésirables comme l</w:t>
      </w:r>
      <w:r w:rsidR="00014F02">
        <w:t>’</w:t>
      </w:r>
      <w:r w:rsidRPr="009A2130">
        <w:t>ostéonécrose de la mâchoire et les fractures fémorales atypiques du fait d</w:t>
      </w:r>
      <w:r w:rsidR="00014F02">
        <w:t>’</w:t>
      </w:r>
      <w:r w:rsidRPr="009A2130">
        <w:t>une inhibition significative du remodelage osseux (voir rubrique 4.2).</w:t>
      </w:r>
    </w:p>
    <w:p w14:paraId="790A657F" w14:textId="77777777" w:rsidR="00951F81" w:rsidRPr="009A2130" w:rsidRDefault="00951F81" w:rsidP="00951F81"/>
    <w:p w14:paraId="1EE4B332" w14:textId="6EFF0964" w:rsidR="00951F81" w:rsidRPr="009A2130" w:rsidRDefault="00951F81" w:rsidP="00951F81">
      <w:pPr>
        <w:keepNext/>
        <w:tabs>
          <w:tab w:val="clear" w:pos="567"/>
        </w:tabs>
        <w:rPr>
          <w:i/>
          <w:iCs/>
        </w:rPr>
      </w:pPr>
      <w:r w:rsidRPr="009A2130">
        <w:rPr>
          <w:i/>
        </w:rPr>
        <w:t>Traitement concomitant avec d</w:t>
      </w:r>
      <w:r w:rsidR="00014F02">
        <w:rPr>
          <w:i/>
        </w:rPr>
        <w:t>’</w:t>
      </w:r>
      <w:r w:rsidRPr="009A2130">
        <w:rPr>
          <w:i/>
        </w:rPr>
        <w:t>autres médicaments contenant du denosumab</w:t>
      </w:r>
    </w:p>
    <w:p w14:paraId="46BB5AF5" w14:textId="3FE20F65" w:rsidR="00951F81" w:rsidRPr="009A2130" w:rsidRDefault="00951F81" w:rsidP="00951F81">
      <w:r w:rsidRPr="009A2130">
        <w:t>Les patients traités par denosumab ne doivent pas recevoir simultanément d</w:t>
      </w:r>
      <w:r w:rsidR="00014F02">
        <w:t>’</w:t>
      </w:r>
      <w:r w:rsidRPr="009A2130">
        <w:t>autres médicaments contenant du denosumab (utilisé dans la prévention des complications osseuses chez des patients adultes atteints de tumeurs solides présentant des métastases osseuses).</w:t>
      </w:r>
    </w:p>
    <w:p w14:paraId="6DF2427D" w14:textId="77777777" w:rsidR="0037040C" w:rsidRDefault="0037040C" w:rsidP="0037040C">
      <w:r>
        <w:t>Arrêt du traitement</w:t>
      </w:r>
    </w:p>
    <w:p w14:paraId="64D162A0" w14:textId="77777777" w:rsidR="008040EC" w:rsidRDefault="008040EC" w:rsidP="0037040C"/>
    <w:p w14:paraId="5C3B04D3" w14:textId="77777777" w:rsidR="008040EC" w:rsidRPr="0037040C" w:rsidRDefault="008040EC" w:rsidP="008040EC">
      <w:pPr>
        <w:keepNext/>
        <w:tabs>
          <w:tab w:val="clear" w:pos="567"/>
        </w:tabs>
        <w:rPr>
          <w:i/>
        </w:rPr>
      </w:pPr>
      <w:r w:rsidRPr="0037040C">
        <w:rPr>
          <w:i/>
        </w:rPr>
        <w:t>Arrêt du traitement</w:t>
      </w:r>
    </w:p>
    <w:p w14:paraId="1BC3B39E" w14:textId="77777777" w:rsidR="00D77D24" w:rsidRDefault="00D77D24" w:rsidP="00D77D24">
      <w:r>
        <w:t xml:space="preserve">À la suite de l’arrêt du denosumab, une diminution de la densité minérale osseuse (DMO) est attendue </w:t>
      </w:r>
    </w:p>
    <w:p w14:paraId="3DCE6E18" w14:textId="77777777" w:rsidR="00D77D24" w:rsidRDefault="00D77D24" w:rsidP="00D77D24">
      <w:r>
        <w:t xml:space="preserve">(voir section 5.1), ce qui entraîne une augmentation du risque de fractures. Une surveillance de la </w:t>
      </w:r>
    </w:p>
    <w:p w14:paraId="33626ED1" w14:textId="77777777" w:rsidR="00D77D24" w:rsidRDefault="00D77D24" w:rsidP="00D77D24">
      <w:r>
        <w:t xml:space="preserve">DMO est recommandée, et un traitement alternatif doit être envisagé conformément aux </w:t>
      </w:r>
    </w:p>
    <w:p w14:paraId="01ED9BD7" w14:textId="62420CDC" w:rsidR="0037040C" w:rsidRDefault="00D77D24" w:rsidP="00D77D24">
      <w:r>
        <w:t>recommandations cliniques.</w:t>
      </w:r>
    </w:p>
    <w:p w14:paraId="68781DCF" w14:textId="77777777" w:rsidR="00D77D24" w:rsidRDefault="00D77D24" w:rsidP="00D77D24"/>
    <w:p w14:paraId="57FA8B90" w14:textId="77777777" w:rsidR="00951F81" w:rsidRPr="009A2130" w:rsidRDefault="00951F81" w:rsidP="00951F81">
      <w:pPr>
        <w:keepNext/>
        <w:rPr>
          <w:i/>
          <w:iCs/>
        </w:rPr>
      </w:pPr>
      <w:r w:rsidRPr="009A2130">
        <w:rPr>
          <w:i/>
        </w:rPr>
        <w:t xml:space="preserve">Hypercalcémie chez les patients pédiatriques </w:t>
      </w:r>
    </w:p>
    <w:p w14:paraId="41C8F3AC" w14:textId="505D3232" w:rsidR="00951F81" w:rsidRPr="009A2130" w:rsidRDefault="00F92E1B" w:rsidP="00951F81">
      <w:r w:rsidRPr="009A2130">
        <w:t>Kefdensis</w:t>
      </w:r>
      <w:r w:rsidR="00951F81" w:rsidRPr="009A2130">
        <w:t xml:space="preserve"> ne doit pas être utilisé chez les patients pédiatriques (âgés de moins de 18 ans). Des cas d</w:t>
      </w:r>
      <w:r w:rsidR="00014F02">
        <w:t>’</w:t>
      </w:r>
      <w:r w:rsidR="00951F81" w:rsidRPr="009A2130">
        <w:t>hypercalcémie grave ont été rapportés. Certains cas observés au cours d</w:t>
      </w:r>
      <w:r w:rsidR="00014F02">
        <w:t>’</w:t>
      </w:r>
      <w:r w:rsidR="00951F81" w:rsidRPr="009A2130">
        <w:t>essais cliniques ont été compliqués par des lésions rénales aiguës.</w:t>
      </w:r>
    </w:p>
    <w:p w14:paraId="782B53AC" w14:textId="77777777" w:rsidR="00951F81" w:rsidRPr="009A2130" w:rsidRDefault="00951F81" w:rsidP="00951F81"/>
    <w:p w14:paraId="3135E4C5" w14:textId="7385611A" w:rsidR="00951F81" w:rsidRPr="009A2130" w:rsidRDefault="00951F81" w:rsidP="00951F81">
      <w:pPr>
        <w:keepNext/>
        <w:ind w:left="567" w:hanging="567"/>
        <w:rPr>
          <w:b/>
        </w:rPr>
      </w:pPr>
      <w:r w:rsidRPr="009A2130">
        <w:rPr>
          <w:b/>
        </w:rPr>
        <w:t>4.5</w:t>
      </w:r>
      <w:r w:rsidRPr="009A2130">
        <w:rPr>
          <w:b/>
        </w:rPr>
        <w:tab/>
        <w:t>Interactions avec d</w:t>
      </w:r>
      <w:r w:rsidR="00014F02">
        <w:rPr>
          <w:b/>
        </w:rPr>
        <w:t>’</w:t>
      </w:r>
      <w:r w:rsidRPr="009A2130">
        <w:rPr>
          <w:b/>
        </w:rPr>
        <w:t>autres médicaments et autres formes d</w:t>
      </w:r>
      <w:r w:rsidR="00014F02">
        <w:rPr>
          <w:b/>
        </w:rPr>
        <w:t>’</w:t>
      </w:r>
      <w:r w:rsidRPr="009A2130">
        <w:rPr>
          <w:b/>
        </w:rPr>
        <w:t>interactions</w:t>
      </w:r>
    </w:p>
    <w:p w14:paraId="7B9639FF" w14:textId="77777777" w:rsidR="00951F81" w:rsidRPr="009A2130" w:rsidRDefault="00951F81" w:rsidP="00951F81">
      <w:pPr>
        <w:keepNext/>
      </w:pPr>
    </w:p>
    <w:p w14:paraId="4D3BE312" w14:textId="3E542FF6" w:rsidR="00951F81" w:rsidRPr="009A2130" w:rsidRDefault="00951F81" w:rsidP="00951F81">
      <w:r w:rsidRPr="009A2130">
        <w:t>Dans une étude d</w:t>
      </w:r>
      <w:r w:rsidR="00014F02">
        <w:t>’</w:t>
      </w:r>
      <w:r w:rsidRPr="009A2130">
        <w:t>interaction, le denosumab n</w:t>
      </w:r>
      <w:r w:rsidR="00014F02">
        <w:t>’</w:t>
      </w:r>
      <w:r w:rsidRPr="009A2130">
        <w:t>a pas affecté la pharmacocinétique du midazolam, qui est métabolisé par le cytochrome P450 3A4 (CYP3A4). Ainsi, le denosumab ne devrait pas modifier la pharmacocinétique des médicaments métabolisés par le CYP3A4.</w:t>
      </w:r>
    </w:p>
    <w:p w14:paraId="0D831810" w14:textId="77777777" w:rsidR="00951F81" w:rsidRPr="009A2130" w:rsidRDefault="00951F81" w:rsidP="005F53A5">
      <w:pPr>
        <w:keepNext/>
      </w:pPr>
    </w:p>
    <w:p w14:paraId="793ECE37" w14:textId="0824D1D7" w:rsidR="00951F81" w:rsidRPr="009A2130" w:rsidRDefault="00951F81" w:rsidP="00951F81">
      <w:r w:rsidRPr="009A2130">
        <w:t>Il n</w:t>
      </w:r>
      <w:r w:rsidR="00014F02">
        <w:t>’</w:t>
      </w:r>
      <w:r w:rsidRPr="009A2130">
        <w:t>existe pas de données cliniques concernant l</w:t>
      </w:r>
      <w:r w:rsidR="00014F02">
        <w:t>’</w:t>
      </w:r>
      <w:r w:rsidRPr="009A2130">
        <w:t>administration concomitante du denosumab et d</w:t>
      </w:r>
      <w:r w:rsidR="00014F02">
        <w:t>’</w:t>
      </w:r>
      <w:r w:rsidRPr="009A2130">
        <w:t>un traitement hormonal substitutif (œstrogènes). Cependant, la probabilité d</w:t>
      </w:r>
      <w:r w:rsidR="00014F02">
        <w:t>’</w:t>
      </w:r>
      <w:r w:rsidRPr="009A2130">
        <w:t>une interaction pharmacodynamique est considérée comme faible.</w:t>
      </w:r>
    </w:p>
    <w:p w14:paraId="7979FADB" w14:textId="77777777" w:rsidR="00951F81" w:rsidRPr="009A2130" w:rsidRDefault="00951F81" w:rsidP="00951F81"/>
    <w:p w14:paraId="57998C88" w14:textId="034B9795" w:rsidR="00951F81" w:rsidRPr="009A2130" w:rsidRDefault="00951F81" w:rsidP="00951F81">
      <w:r w:rsidRPr="009A2130">
        <w:t>D</w:t>
      </w:r>
      <w:r w:rsidR="00014F02">
        <w:t>’</w:t>
      </w:r>
      <w:r w:rsidRPr="009A2130">
        <w:t>après les données d</w:t>
      </w:r>
      <w:r w:rsidR="00014F02">
        <w:t>’</w:t>
      </w:r>
      <w:r w:rsidRPr="009A2130">
        <w:t>une étude évaluant le passage d</w:t>
      </w:r>
      <w:r w:rsidR="00014F02">
        <w:t>’</w:t>
      </w:r>
      <w:r w:rsidRPr="009A2130">
        <w:t>un traitement par alendronate à un traitement par denosumab chez les femmes atteintes d</w:t>
      </w:r>
      <w:r w:rsidR="00014F02">
        <w:t>’</w:t>
      </w:r>
      <w:r w:rsidRPr="009A2130">
        <w:t>ostéoporose post-ménopausique, la pharmacocinétique et la pharmacodynamie du denosumab n</w:t>
      </w:r>
      <w:r w:rsidR="00014F02">
        <w:t>’</w:t>
      </w:r>
      <w:r w:rsidRPr="009A2130">
        <w:t>ont pas été modifiées par un traitement antérieur par alendronate.</w:t>
      </w:r>
    </w:p>
    <w:p w14:paraId="38B129AE" w14:textId="77777777" w:rsidR="00951F81" w:rsidRPr="009A2130" w:rsidRDefault="00951F81" w:rsidP="00951F81"/>
    <w:p w14:paraId="7F98BDBE" w14:textId="77777777" w:rsidR="00951F81" w:rsidRPr="009A2130" w:rsidRDefault="00951F81" w:rsidP="00951F81">
      <w:pPr>
        <w:keepNext/>
        <w:ind w:left="567" w:hanging="567"/>
        <w:rPr>
          <w:b/>
        </w:rPr>
      </w:pPr>
      <w:r w:rsidRPr="009A2130">
        <w:rPr>
          <w:b/>
        </w:rPr>
        <w:t>4.6</w:t>
      </w:r>
      <w:r w:rsidRPr="009A2130">
        <w:rPr>
          <w:b/>
        </w:rPr>
        <w:tab/>
        <w:t>Fertilité, grossesse et allaitement</w:t>
      </w:r>
    </w:p>
    <w:p w14:paraId="21B41172" w14:textId="77777777" w:rsidR="00951F81" w:rsidRPr="009A2130" w:rsidRDefault="00951F81" w:rsidP="00951F81">
      <w:pPr>
        <w:keepNext/>
      </w:pPr>
    </w:p>
    <w:p w14:paraId="140DF9CA" w14:textId="77777777" w:rsidR="00951F81" w:rsidRPr="009A2130" w:rsidRDefault="00951F81" w:rsidP="00951F81">
      <w:pPr>
        <w:keepNext/>
        <w:rPr>
          <w:u w:val="single"/>
        </w:rPr>
      </w:pPr>
      <w:r w:rsidRPr="009A2130">
        <w:rPr>
          <w:u w:val="single"/>
        </w:rPr>
        <w:t>Grossesse</w:t>
      </w:r>
    </w:p>
    <w:p w14:paraId="773476C6" w14:textId="77777777" w:rsidR="00951F81" w:rsidRPr="009A2130" w:rsidRDefault="00951F81" w:rsidP="00951F81">
      <w:pPr>
        <w:keepNext/>
      </w:pPr>
    </w:p>
    <w:p w14:paraId="32BD7335" w14:textId="239DD52E" w:rsidR="00951F81" w:rsidRPr="009A2130" w:rsidRDefault="00951F81" w:rsidP="00951F81">
      <w:r w:rsidRPr="009A2130">
        <w:t>Il n</w:t>
      </w:r>
      <w:r w:rsidR="00014F02">
        <w:t>’</w:t>
      </w:r>
      <w:r w:rsidRPr="009A2130">
        <w:t>existe pas de données ou il existe des données limitées sur l</w:t>
      </w:r>
      <w:r w:rsidR="00014F02">
        <w:t>’</w:t>
      </w:r>
      <w:r w:rsidRPr="009A2130">
        <w:t>utilisation du denosumab chez la femme enceinte. Les études conduites chez l</w:t>
      </w:r>
      <w:r w:rsidR="00014F02">
        <w:t>’</w:t>
      </w:r>
      <w:r w:rsidRPr="009A2130">
        <w:t>animal ont mis en évidence une toxicité sur la reproduction (voir rubrique 5.3).</w:t>
      </w:r>
    </w:p>
    <w:p w14:paraId="28F973AC" w14:textId="77777777" w:rsidR="00951F81" w:rsidRPr="009A2130" w:rsidRDefault="00951F81" w:rsidP="00951F81"/>
    <w:p w14:paraId="04D768E7" w14:textId="6EA3AE25" w:rsidR="00951F81" w:rsidRPr="009A2130" w:rsidRDefault="00F92E1B" w:rsidP="00951F81">
      <w:r w:rsidRPr="009A2130">
        <w:t>Kefdensis</w:t>
      </w:r>
      <w:r w:rsidR="00951F81" w:rsidRPr="009A2130">
        <w:t xml:space="preserve"> ne doit pas être utilisé chez la femme enceinte ni chez la femme en âge de procréer et n</w:t>
      </w:r>
      <w:r w:rsidR="00014F02">
        <w:t>’</w:t>
      </w:r>
      <w:r w:rsidR="00951F81" w:rsidRPr="009A2130">
        <w:t xml:space="preserve">utilisant pas de contraception. Il doit être conseillé aux femmes de ne pas débuter une grossesse pendant le traitement par </w:t>
      </w:r>
      <w:r w:rsidR="00375D08" w:rsidRPr="009A2130">
        <w:t xml:space="preserve">denosumab </w:t>
      </w:r>
      <w:r w:rsidR="00951F81" w:rsidRPr="009A2130">
        <w:t xml:space="preserve">et durant au moins 5 mois après le traitement. Les effets </w:t>
      </w:r>
      <w:r w:rsidR="00375D08" w:rsidRPr="009A2130">
        <w:t>du denosumab</w:t>
      </w:r>
      <w:r w:rsidR="00951F81" w:rsidRPr="009A2130">
        <w:t xml:space="preserve"> sont plus susceptibles d</w:t>
      </w:r>
      <w:r w:rsidR="00014F02">
        <w:t>’</w:t>
      </w:r>
      <w:r w:rsidR="00951F81" w:rsidRPr="009A2130">
        <w:t>apparaître au cours du deuxième et du troisième trimestre de la grossesse car les anticorps monoclonaux circulent à travers le placenta de façon linéaire à mesure que la grossesse avance, avec la plus grande quantité transférée au cours du troisième trimestre.</w:t>
      </w:r>
    </w:p>
    <w:p w14:paraId="56E00A1B" w14:textId="77777777" w:rsidR="00951F81" w:rsidRPr="009A2130" w:rsidRDefault="00951F81" w:rsidP="00951F81"/>
    <w:p w14:paraId="6BF0A3BE" w14:textId="77777777" w:rsidR="00951F81" w:rsidRPr="009A2130" w:rsidRDefault="00951F81" w:rsidP="00951F81">
      <w:pPr>
        <w:keepNext/>
        <w:rPr>
          <w:u w:val="single"/>
        </w:rPr>
      </w:pPr>
      <w:r w:rsidRPr="009A2130">
        <w:rPr>
          <w:u w:val="single"/>
        </w:rPr>
        <w:t>Allaitement</w:t>
      </w:r>
    </w:p>
    <w:p w14:paraId="09C6AC7C" w14:textId="77777777" w:rsidR="00951F81" w:rsidRPr="009A2130" w:rsidRDefault="00951F81" w:rsidP="00951F81">
      <w:pPr>
        <w:keepNext/>
      </w:pPr>
    </w:p>
    <w:p w14:paraId="25D3B949" w14:textId="76EF0A34" w:rsidR="00951F81" w:rsidRPr="009A2130" w:rsidRDefault="00951F81" w:rsidP="00951F81">
      <w:r w:rsidRPr="009A2130">
        <w:t>Il n</w:t>
      </w:r>
      <w:r w:rsidR="00014F02">
        <w:t>’</w:t>
      </w:r>
      <w:r w:rsidRPr="009A2130">
        <w:t>existe pas de données suffisantes sur l</w:t>
      </w:r>
      <w:r w:rsidR="00014F02">
        <w:t>’</w:t>
      </w:r>
      <w:r w:rsidRPr="009A2130">
        <w:t>excrétion du denosumab dans le lait maternel. Chez des souris génétiquement modifiées chez lesquelles le RANKL n</w:t>
      </w:r>
      <w:r w:rsidR="00014F02">
        <w:t>’</w:t>
      </w:r>
      <w:r w:rsidRPr="009A2130">
        <w:t>est pas exprimé par suppression du gène (“souris knockout”), les études suggèrent que l</w:t>
      </w:r>
      <w:r w:rsidR="00014F02">
        <w:t>’</w:t>
      </w:r>
      <w:r w:rsidRPr="009A2130">
        <w:t>absence de RANKL (cible du denosumab – voir rubrique 5.1) au cours de la gestation peut perturber la maturation de la glande mammaire, entraînant une altération de l</w:t>
      </w:r>
      <w:r w:rsidR="00014F02">
        <w:t>’</w:t>
      </w:r>
      <w:r w:rsidRPr="009A2130">
        <w:t>allaitement post</w:t>
      </w:r>
      <w:r w:rsidRPr="009A2130">
        <w:noBreakHyphen/>
        <w:t>partum (voir rubrique 5.3). Une décision doit être prise soit d</w:t>
      </w:r>
      <w:r w:rsidR="00014F02">
        <w:t>’</w:t>
      </w:r>
      <w:r w:rsidRPr="009A2130">
        <w:t>interrompre l</w:t>
      </w:r>
      <w:r w:rsidR="00014F02">
        <w:t>’</w:t>
      </w:r>
      <w:r w:rsidRPr="009A2130">
        <w:t>allaitement soit d</w:t>
      </w:r>
      <w:r w:rsidR="00014F02">
        <w:t>’</w:t>
      </w:r>
      <w:r w:rsidRPr="009A2130">
        <w:t xml:space="preserve">interrompre le traitement </w:t>
      </w:r>
      <w:r w:rsidR="00BC0AEC" w:rsidRPr="009A2130">
        <w:t>par</w:t>
      </w:r>
      <w:r w:rsidR="00375D08" w:rsidRPr="009A2130">
        <w:t xml:space="preserve"> denosumab </w:t>
      </w:r>
      <w:r w:rsidRPr="009A2130">
        <w:t>en prenant en compte le bénéfice de l</w:t>
      </w:r>
      <w:r w:rsidR="00014F02">
        <w:t>’</w:t>
      </w:r>
      <w:r w:rsidRPr="009A2130">
        <w:t>allaitement pour l</w:t>
      </w:r>
      <w:r w:rsidR="00014F02">
        <w:t>’</w:t>
      </w:r>
      <w:r w:rsidRPr="009A2130">
        <w:t xml:space="preserve">enfant au regard du bénéfice du traitement </w:t>
      </w:r>
      <w:r w:rsidR="00BC0AEC" w:rsidRPr="009A2130">
        <w:t xml:space="preserve">par denosumab </w:t>
      </w:r>
      <w:r w:rsidRPr="009A2130">
        <w:t>pour la femme.</w:t>
      </w:r>
    </w:p>
    <w:p w14:paraId="4677EDC0" w14:textId="77777777" w:rsidR="00951F81" w:rsidRPr="009A2130" w:rsidRDefault="00951F81" w:rsidP="00951F81"/>
    <w:p w14:paraId="01E8BC7D" w14:textId="77777777" w:rsidR="00951F81" w:rsidRPr="009A2130" w:rsidRDefault="00951F81" w:rsidP="00951F81">
      <w:pPr>
        <w:keepNext/>
        <w:rPr>
          <w:u w:val="single"/>
        </w:rPr>
      </w:pPr>
      <w:r w:rsidRPr="009A2130">
        <w:rPr>
          <w:u w:val="single"/>
        </w:rPr>
        <w:t>Fertilité</w:t>
      </w:r>
    </w:p>
    <w:p w14:paraId="5893C3CD" w14:textId="77777777" w:rsidR="00951F81" w:rsidRPr="009A2130" w:rsidRDefault="00951F81" w:rsidP="00951F81">
      <w:pPr>
        <w:keepNext/>
      </w:pPr>
    </w:p>
    <w:p w14:paraId="37CB78C0" w14:textId="63D6A0C4" w:rsidR="00951F81" w:rsidRPr="009A2130" w:rsidRDefault="00951F81" w:rsidP="00951F81">
      <w:r w:rsidRPr="009A2130">
        <w:t>Aucune donnée n</w:t>
      </w:r>
      <w:r w:rsidR="00014F02">
        <w:t>’</w:t>
      </w:r>
      <w:r w:rsidRPr="009A2130">
        <w:t>est disponible concernant l</w:t>
      </w:r>
      <w:r w:rsidR="00014F02">
        <w:t>’</w:t>
      </w:r>
      <w:r w:rsidRPr="009A2130">
        <w:t>effet du denosumab sur la fertilité humaine. Les études chez l</w:t>
      </w:r>
      <w:r w:rsidR="00014F02">
        <w:t>’</w:t>
      </w:r>
      <w:r w:rsidRPr="009A2130">
        <w:t>animal n</w:t>
      </w:r>
      <w:r w:rsidR="00014F02">
        <w:t>’</w:t>
      </w:r>
      <w:r w:rsidRPr="009A2130">
        <w:t>ont pas montré d</w:t>
      </w:r>
      <w:r w:rsidR="00014F02">
        <w:t>’</w:t>
      </w:r>
      <w:r w:rsidRPr="009A2130">
        <w:t>effets délétères directs ou indirects sur la fertilité (voir rubrique 5.3).</w:t>
      </w:r>
    </w:p>
    <w:p w14:paraId="13E43019" w14:textId="77777777" w:rsidR="00951F81" w:rsidRPr="009A2130" w:rsidRDefault="00951F81" w:rsidP="00951F81"/>
    <w:p w14:paraId="3415FA76" w14:textId="7633E484" w:rsidR="00951F81" w:rsidRPr="009A2130" w:rsidRDefault="00951F81" w:rsidP="00951F81">
      <w:pPr>
        <w:keepNext/>
        <w:ind w:left="567" w:hanging="567"/>
        <w:rPr>
          <w:b/>
        </w:rPr>
      </w:pPr>
      <w:r w:rsidRPr="009A2130">
        <w:rPr>
          <w:b/>
        </w:rPr>
        <w:t>4.7</w:t>
      </w:r>
      <w:r w:rsidRPr="009A2130">
        <w:rPr>
          <w:b/>
        </w:rPr>
        <w:tab/>
        <w:t>Effets sur l</w:t>
      </w:r>
      <w:r w:rsidR="00014F02">
        <w:rPr>
          <w:b/>
        </w:rPr>
        <w:t>’</w:t>
      </w:r>
      <w:r w:rsidRPr="009A2130">
        <w:rPr>
          <w:b/>
        </w:rPr>
        <w:t>aptitude à conduire des véhicules et à utiliser des machines</w:t>
      </w:r>
    </w:p>
    <w:p w14:paraId="4A36505E" w14:textId="77777777" w:rsidR="00951F81" w:rsidRPr="009A2130" w:rsidRDefault="00951F81" w:rsidP="00951F81">
      <w:pPr>
        <w:keepNext/>
      </w:pPr>
    </w:p>
    <w:p w14:paraId="20B5F546" w14:textId="28F0EF4C" w:rsidR="00951F81" w:rsidRPr="009A2130" w:rsidRDefault="00375D08" w:rsidP="00951F81">
      <w:r w:rsidRPr="009A2130">
        <w:t xml:space="preserve">Le denosumab </w:t>
      </w:r>
      <w:r w:rsidR="00951F81" w:rsidRPr="009A2130">
        <w:t>n</w:t>
      </w:r>
      <w:r w:rsidR="00014F02">
        <w:t>’</w:t>
      </w:r>
      <w:r w:rsidR="00951F81" w:rsidRPr="009A2130">
        <w:t>a aucun effet ou un effet négligeable sur l</w:t>
      </w:r>
      <w:r w:rsidR="00014F02">
        <w:t>’</w:t>
      </w:r>
      <w:r w:rsidR="00951F81" w:rsidRPr="009A2130">
        <w:t>aptitude à conduire des véhicules et à utiliser des machines.</w:t>
      </w:r>
    </w:p>
    <w:p w14:paraId="7F8F5112" w14:textId="77777777" w:rsidR="00951F81" w:rsidRPr="009A2130" w:rsidRDefault="00951F81" w:rsidP="00951F81"/>
    <w:p w14:paraId="38262D28" w14:textId="77777777" w:rsidR="00951F81" w:rsidRPr="009A2130" w:rsidRDefault="00951F81" w:rsidP="00951F81">
      <w:pPr>
        <w:keepNext/>
        <w:ind w:left="567" w:hanging="567"/>
        <w:rPr>
          <w:b/>
        </w:rPr>
      </w:pPr>
      <w:r w:rsidRPr="009A2130">
        <w:rPr>
          <w:b/>
        </w:rPr>
        <w:t>4.8</w:t>
      </w:r>
      <w:r w:rsidRPr="009A2130">
        <w:rPr>
          <w:b/>
        </w:rPr>
        <w:tab/>
        <w:t>Effets indésirables</w:t>
      </w:r>
    </w:p>
    <w:p w14:paraId="2B9F16B3" w14:textId="77777777" w:rsidR="00951F81" w:rsidRPr="009A2130" w:rsidRDefault="00951F81" w:rsidP="00951F81">
      <w:pPr>
        <w:keepNext/>
      </w:pPr>
    </w:p>
    <w:p w14:paraId="1136893A" w14:textId="77777777" w:rsidR="00951F81" w:rsidRPr="009A2130" w:rsidRDefault="00951F81" w:rsidP="00951F81">
      <w:pPr>
        <w:keepNext/>
        <w:rPr>
          <w:u w:val="single"/>
        </w:rPr>
      </w:pPr>
      <w:r w:rsidRPr="009A2130">
        <w:rPr>
          <w:u w:val="single"/>
        </w:rPr>
        <w:t>Résumé du profil de sécurité</w:t>
      </w:r>
    </w:p>
    <w:p w14:paraId="743B3262" w14:textId="77777777" w:rsidR="00951F81" w:rsidRPr="009A2130" w:rsidRDefault="00951F81" w:rsidP="00951F81">
      <w:pPr>
        <w:keepNext/>
      </w:pPr>
    </w:p>
    <w:p w14:paraId="1E08E246" w14:textId="325D0222" w:rsidR="00951F81" w:rsidRPr="009A2130" w:rsidRDefault="00951F81" w:rsidP="00951F81">
      <w:r w:rsidRPr="009A2130">
        <w:t>Les effets indésirables les plus fréquents avec le denosumab (retrouvés chez plus d</w:t>
      </w:r>
      <w:r w:rsidR="00014F02">
        <w:t>’</w:t>
      </w:r>
      <w:r w:rsidRPr="009A2130">
        <w:t>un patient sur dix) sont les douleurs musculosquelettiques et les douleurs aux extrémités. Des cas peu fréquents de cellulite, de rares cas d</w:t>
      </w:r>
      <w:r w:rsidR="00014F02">
        <w:t>’</w:t>
      </w:r>
      <w:r w:rsidRPr="009A2130">
        <w:t>hypocalcémie, d</w:t>
      </w:r>
      <w:r w:rsidR="00014F02">
        <w:t>’</w:t>
      </w:r>
      <w:r w:rsidRPr="009A2130">
        <w:t>hypersensibilité, d</w:t>
      </w:r>
      <w:r w:rsidR="00014F02">
        <w:t>’</w:t>
      </w:r>
      <w:r w:rsidRPr="009A2130">
        <w:t>ostéonécrose de la mâchoire et de fracture fémorale atypique (voir rubriques 4.4 et 4.8 - Description de certains effets indésirables) ont été observés chez les patients traités par denosumab.</w:t>
      </w:r>
    </w:p>
    <w:p w14:paraId="55DD56E5" w14:textId="77777777" w:rsidR="00951F81" w:rsidRPr="009A2130" w:rsidRDefault="00951F81" w:rsidP="005F53A5">
      <w:pPr>
        <w:keepNext/>
      </w:pPr>
    </w:p>
    <w:p w14:paraId="275B6343" w14:textId="3E688339" w:rsidR="00951F81" w:rsidRPr="009A2130" w:rsidRDefault="00951F81" w:rsidP="00951F81">
      <w:pPr>
        <w:keepNext/>
        <w:rPr>
          <w:u w:val="single"/>
        </w:rPr>
      </w:pPr>
      <w:r w:rsidRPr="009A2130">
        <w:rPr>
          <w:u w:val="single"/>
        </w:rPr>
        <w:t xml:space="preserve">Tableau </w:t>
      </w:r>
      <w:r w:rsidR="00BC0AEC" w:rsidRPr="009A2130">
        <w:rPr>
          <w:u w:val="single"/>
        </w:rPr>
        <w:t>listant l</w:t>
      </w:r>
      <w:r w:rsidRPr="009A2130">
        <w:rPr>
          <w:u w:val="single"/>
        </w:rPr>
        <w:t>es effets indésirables</w:t>
      </w:r>
    </w:p>
    <w:p w14:paraId="77FBD388" w14:textId="77777777" w:rsidR="00951F81" w:rsidRPr="009A2130" w:rsidRDefault="00951F81" w:rsidP="00951F81">
      <w:pPr>
        <w:keepNext/>
      </w:pPr>
    </w:p>
    <w:p w14:paraId="12EF1294" w14:textId="177D1878" w:rsidR="00951F81" w:rsidRPr="009A2130" w:rsidRDefault="00951F81" w:rsidP="00951F81">
      <w:r w:rsidRPr="009A2130">
        <w:t>Les données du tableau 1 ci</w:t>
      </w:r>
      <w:r w:rsidRPr="009A2130">
        <w:noBreakHyphen/>
        <w:t>dessous décrivent les effets indésirables rapportés dans le cadre d</w:t>
      </w:r>
      <w:r w:rsidR="00014F02">
        <w:t>’</w:t>
      </w:r>
      <w:r w:rsidRPr="009A2130">
        <w:t>essais cliniques de phase II et III chez des patients atteints d</w:t>
      </w:r>
      <w:r w:rsidR="00014F02">
        <w:t>’</w:t>
      </w:r>
      <w:r w:rsidRPr="009A2130">
        <w:t>ostéoporose et de cancer de la prostate ou du sein recevant un traitement hormono</w:t>
      </w:r>
      <w:r w:rsidRPr="009A2130">
        <w:noBreakHyphen/>
        <w:t>ablatif ; et/ou les effets indésirables issus de notifications spontanées.</w:t>
      </w:r>
    </w:p>
    <w:p w14:paraId="78A86924" w14:textId="77777777" w:rsidR="00951F81" w:rsidRPr="009A2130" w:rsidRDefault="00951F81" w:rsidP="00951F81"/>
    <w:p w14:paraId="6FD67ED0" w14:textId="376C8BB8" w:rsidR="00951F81" w:rsidRPr="009A2130" w:rsidRDefault="00951F81" w:rsidP="00951F81">
      <w:r w:rsidRPr="009A2130">
        <w:t>La convention suivante a été utilisée pour la classification des effets indésirables (voir tableau 1) : très fréquent (≥ 1/10), fréquent (≥ 1/100, &lt; 1/10), peu fréquent (≥ 1/1 000, &lt; 1/100), rare (≥ 1/10 000, &lt; 1/1 000), très rare (&lt; 1/10 000) et fréquence indéterminée (ne peut être estimée sur la base des données disponibles). Dans chaque groupe de fréquence et de classe de système d</w:t>
      </w:r>
      <w:r w:rsidR="00014F02">
        <w:t>’</w:t>
      </w:r>
      <w:r w:rsidRPr="009A2130">
        <w:t>organe, les effets indésirables sont présentés par ordre décroissant de gravité.</w:t>
      </w:r>
    </w:p>
    <w:p w14:paraId="12CBF1C5" w14:textId="77777777" w:rsidR="00951F81" w:rsidRPr="009A2130" w:rsidRDefault="00951F81" w:rsidP="00951F81"/>
    <w:p w14:paraId="3506BDF3" w14:textId="5537C46D" w:rsidR="00951F81" w:rsidRPr="009A2130" w:rsidRDefault="00951F81" w:rsidP="00951F81">
      <w:pPr>
        <w:keepNext/>
        <w:rPr>
          <w:b/>
          <w:bCs/>
        </w:rPr>
      </w:pPr>
      <w:r w:rsidRPr="009A2130">
        <w:rPr>
          <w:b/>
        </w:rPr>
        <w:t>Tableau 1. Effets indésirables rapportés chez des patients atteints d</w:t>
      </w:r>
      <w:r w:rsidR="00014F02">
        <w:rPr>
          <w:b/>
        </w:rPr>
        <w:t>’</w:t>
      </w:r>
      <w:r w:rsidRPr="009A2130">
        <w:rPr>
          <w:b/>
        </w:rPr>
        <w:t>ostéoporose et des patients atteints de cancer de la prostate ou du sein recevant un traitement hormono-ablatif</w:t>
      </w:r>
    </w:p>
    <w:p w14:paraId="5EB1F3A2" w14:textId="77777777" w:rsidR="00951F81" w:rsidRPr="009A2130" w:rsidRDefault="00951F81" w:rsidP="00951F81">
      <w:pPr>
        <w:keepNext/>
      </w:pPr>
    </w:p>
    <w:tbl>
      <w:tblPr>
        <w:tblW w:w="48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30"/>
        <w:gridCol w:w="2466"/>
        <w:gridCol w:w="3455"/>
      </w:tblGrid>
      <w:tr w:rsidR="00951F81" w:rsidRPr="009A2130" w14:paraId="4967274B" w14:textId="77777777" w:rsidTr="00884E6E">
        <w:trPr>
          <w:cantSplit/>
          <w:trHeight w:val="57"/>
          <w:tblHeader/>
        </w:trPr>
        <w:tc>
          <w:tcPr>
            <w:tcW w:w="1655" w:type="pct"/>
            <w:tcBorders>
              <w:top w:val="single" w:sz="4" w:space="0" w:color="auto"/>
              <w:left w:val="single" w:sz="4" w:space="0" w:color="auto"/>
              <w:bottom w:val="single" w:sz="4" w:space="0" w:color="auto"/>
              <w:right w:val="single" w:sz="4" w:space="0" w:color="auto"/>
            </w:tcBorders>
          </w:tcPr>
          <w:p w14:paraId="6BDC7E51" w14:textId="1B11A725" w:rsidR="00951F81" w:rsidRPr="009A2130" w:rsidRDefault="00951F81" w:rsidP="00AE325C">
            <w:pPr>
              <w:keepNext/>
              <w:rPr>
                <w:rFonts w:eastAsia="MS Mincho"/>
                <w:b/>
              </w:rPr>
            </w:pPr>
            <w:r w:rsidRPr="009A2130">
              <w:rPr>
                <w:b/>
              </w:rPr>
              <w:t>Classe de systèmes d</w:t>
            </w:r>
            <w:r w:rsidR="00014F02">
              <w:rPr>
                <w:b/>
              </w:rPr>
              <w:t>’</w:t>
            </w:r>
            <w:r w:rsidRPr="009A2130">
              <w:rPr>
                <w:b/>
              </w:rPr>
              <w:t>organes MedDRA</w:t>
            </w:r>
          </w:p>
        </w:tc>
        <w:tc>
          <w:tcPr>
            <w:tcW w:w="1393" w:type="pct"/>
            <w:tcBorders>
              <w:top w:val="single" w:sz="4" w:space="0" w:color="auto"/>
              <w:left w:val="single" w:sz="4" w:space="0" w:color="auto"/>
              <w:bottom w:val="single" w:sz="4" w:space="0" w:color="auto"/>
              <w:right w:val="single" w:sz="4" w:space="0" w:color="auto"/>
            </w:tcBorders>
          </w:tcPr>
          <w:p w14:paraId="04E6DBEC" w14:textId="77777777" w:rsidR="00951F81" w:rsidRPr="009A2130" w:rsidRDefault="00951F81" w:rsidP="00AE325C">
            <w:pPr>
              <w:keepNext/>
              <w:rPr>
                <w:rFonts w:eastAsia="MS Mincho"/>
                <w:bCs/>
                <w:u w:val="single"/>
              </w:rPr>
            </w:pPr>
            <w:r w:rsidRPr="009A2130">
              <w:rPr>
                <w:b/>
              </w:rPr>
              <w:t>Catégorie de fréquence</w:t>
            </w:r>
          </w:p>
        </w:tc>
        <w:tc>
          <w:tcPr>
            <w:tcW w:w="1952" w:type="pct"/>
            <w:tcBorders>
              <w:top w:val="single" w:sz="4" w:space="0" w:color="auto"/>
              <w:left w:val="single" w:sz="4" w:space="0" w:color="auto"/>
              <w:bottom w:val="single" w:sz="4" w:space="0" w:color="auto"/>
              <w:right w:val="single" w:sz="4" w:space="0" w:color="auto"/>
            </w:tcBorders>
          </w:tcPr>
          <w:p w14:paraId="278F8ED4" w14:textId="77777777" w:rsidR="00951F81" w:rsidRPr="009A2130" w:rsidRDefault="00951F81" w:rsidP="00AE325C">
            <w:pPr>
              <w:keepNext/>
              <w:rPr>
                <w:rFonts w:eastAsia="MS Mincho"/>
                <w:b/>
                <w:bCs/>
              </w:rPr>
            </w:pPr>
            <w:r w:rsidRPr="009A2130">
              <w:rPr>
                <w:b/>
              </w:rPr>
              <w:t>Effets indésirables</w:t>
            </w:r>
          </w:p>
        </w:tc>
      </w:tr>
      <w:tr w:rsidR="00951F81" w:rsidRPr="009A2130" w14:paraId="75024CB3"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155B3EA4" w14:textId="77777777" w:rsidR="00951F81" w:rsidRPr="009A2130" w:rsidRDefault="00951F81" w:rsidP="00AE325C">
            <w:pPr>
              <w:keepNext/>
            </w:pPr>
            <w:r w:rsidRPr="009A2130">
              <w:t>Infections et infestations</w:t>
            </w:r>
          </w:p>
        </w:tc>
        <w:tc>
          <w:tcPr>
            <w:tcW w:w="1393" w:type="pct"/>
            <w:tcBorders>
              <w:top w:val="single" w:sz="4" w:space="0" w:color="auto"/>
              <w:left w:val="single" w:sz="4" w:space="0" w:color="auto"/>
              <w:bottom w:val="nil"/>
              <w:right w:val="single" w:sz="4" w:space="0" w:color="auto"/>
            </w:tcBorders>
          </w:tcPr>
          <w:p w14:paraId="687EDD9C" w14:textId="77777777" w:rsidR="00951F81" w:rsidRPr="009A2130" w:rsidRDefault="00951F81" w:rsidP="00AE325C">
            <w:r w:rsidRPr="009A2130">
              <w:t>Fréquent</w:t>
            </w:r>
          </w:p>
        </w:tc>
        <w:tc>
          <w:tcPr>
            <w:tcW w:w="1952" w:type="pct"/>
            <w:tcBorders>
              <w:top w:val="single" w:sz="4" w:space="0" w:color="auto"/>
              <w:left w:val="single" w:sz="4" w:space="0" w:color="auto"/>
              <w:bottom w:val="nil"/>
              <w:right w:val="single" w:sz="4" w:space="0" w:color="auto"/>
            </w:tcBorders>
          </w:tcPr>
          <w:p w14:paraId="6608A72D" w14:textId="7226F2F8" w:rsidR="00951F81" w:rsidRPr="009A2130" w:rsidRDefault="00375D08" w:rsidP="00D64AB7">
            <w:r w:rsidRPr="009A2130">
              <w:t xml:space="preserve">Infection </w:t>
            </w:r>
            <w:r w:rsidR="00D64AB7">
              <w:t>du tractus urinaire</w:t>
            </w:r>
          </w:p>
        </w:tc>
      </w:tr>
      <w:tr w:rsidR="00951F81" w:rsidRPr="009A2130" w14:paraId="46499A82" w14:textId="77777777" w:rsidTr="00884E6E">
        <w:trPr>
          <w:cantSplit/>
          <w:trHeight w:val="57"/>
        </w:trPr>
        <w:tc>
          <w:tcPr>
            <w:tcW w:w="1655" w:type="pct"/>
            <w:vMerge/>
            <w:tcBorders>
              <w:left w:val="single" w:sz="4" w:space="0" w:color="auto"/>
              <w:right w:val="single" w:sz="4" w:space="0" w:color="auto"/>
            </w:tcBorders>
          </w:tcPr>
          <w:p w14:paraId="744569AF" w14:textId="77777777" w:rsidR="00951F81" w:rsidRPr="009A2130" w:rsidRDefault="00951F81" w:rsidP="00AE325C">
            <w:pPr>
              <w:keepNext/>
            </w:pPr>
          </w:p>
        </w:tc>
        <w:tc>
          <w:tcPr>
            <w:tcW w:w="1393" w:type="pct"/>
            <w:tcBorders>
              <w:top w:val="nil"/>
              <w:left w:val="single" w:sz="4" w:space="0" w:color="auto"/>
              <w:bottom w:val="nil"/>
              <w:right w:val="single" w:sz="4" w:space="0" w:color="auto"/>
            </w:tcBorders>
          </w:tcPr>
          <w:p w14:paraId="25F445C1" w14:textId="77777777" w:rsidR="00951F81" w:rsidRPr="009A2130" w:rsidRDefault="00951F81" w:rsidP="00AE325C">
            <w:r w:rsidRPr="009A2130">
              <w:t>Fréquent</w:t>
            </w:r>
          </w:p>
        </w:tc>
        <w:tc>
          <w:tcPr>
            <w:tcW w:w="1952" w:type="pct"/>
            <w:tcBorders>
              <w:top w:val="nil"/>
              <w:left w:val="single" w:sz="4" w:space="0" w:color="auto"/>
              <w:bottom w:val="nil"/>
              <w:right w:val="single" w:sz="4" w:space="0" w:color="auto"/>
            </w:tcBorders>
          </w:tcPr>
          <w:p w14:paraId="2724B53D" w14:textId="5B441891" w:rsidR="00951F81" w:rsidRPr="009A2130" w:rsidRDefault="00375D08" w:rsidP="00D64AB7">
            <w:r w:rsidRPr="009A2130">
              <w:t xml:space="preserve">Infection des voies </w:t>
            </w:r>
            <w:r w:rsidR="00D64AB7">
              <w:t>respiratoires</w:t>
            </w:r>
            <w:r w:rsidR="00D64AB7" w:rsidRPr="009A2130">
              <w:t xml:space="preserve"> </w:t>
            </w:r>
            <w:r w:rsidRPr="009A2130">
              <w:t>supérieures</w:t>
            </w:r>
          </w:p>
        </w:tc>
      </w:tr>
      <w:tr w:rsidR="00951F81" w:rsidRPr="009A2130" w14:paraId="726888FF" w14:textId="77777777" w:rsidTr="00884E6E">
        <w:trPr>
          <w:cantSplit/>
          <w:trHeight w:val="57"/>
        </w:trPr>
        <w:tc>
          <w:tcPr>
            <w:tcW w:w="1655" w:type="pct"/>
            <w:vMerge/>
            <w:tcBorders>
              <w:left w:val="single" w:sz="4" w:space="0" w:color="auto"/>
              <w:right w:val="single" w:sz="4" w:space="0" w:color="auto"/>
            </w:tcBorders>
          </w:tcPr>
          <w:p w14:paraId="10B953A8" w14:textId="77777777" w:rsidR="00951F81" w:rsidRPr="009A2130" w:rsidRDefault="00951F81" w:rsidP="00AE325C">
            <w:pPr>
              <w:keepNext/>
            </w:pPr>
          </w:p>
        </w:tc>
        <w:tc>
          <w:tcPr>
            <w:tcW w:w="1393" w:type="pct"/>
            <w:tcBorders>
              <w:top w:val="nil"/>
              <w:left w:val="single" w:sz="4" w:space="0" w:color="auto"/>
              <w:bottom w:val="nil"/>
              <w:right w:val="single" w:sz="4" w:space="0" w:color="auto"/>
            </w:tcBorders>
          </w:tcPr>
          <w:p w14:paraId="30CB131F" w14:textId="77777777" w:rsidR="00951F81" w:rsidRPr="009A2130" w:rsidRDefault="00951F81" w:rsidP="00AE325C">
            <w:r w:rsidRPr="009A2130">
              <w:t>Peu fréquent</w:t>
            </w:r>
          </w:p>
        </w:tc>
        <w:tc>
          <w:tcPr>
            <w:tcW w:w="1952" w:type="pct"/>
            <w:tcBorders>
              <w:top w:val="nil"/>
              <w:left w:val="single" w:sz="4" w:space="0" w:color="auto"/>
              <w:bottom w:val="nil"/>
              <w:right w:val="single" w:sz="4" w:space="0" w:color="auto"/>
            </w:tcBorders>
          </w:tcPr>
          <w:p w14:paraId="79A963DA" w14:textId="77777777" w:rsidR="00951F81" w:rsidRPr="009A2130" w:rsidRDefault="00951F81" w:rsidP="00AE325C">
            <w:r w:rsidRPr="009A2130">
              <w:t>Diverticulite</w:t>
            </w:r>
            <w:r w:rsidRPr="009A2130">
              <w:rPr>
                <w:vertAlign w:val="superscript"/>
              </w:rPr>
              <w:t>1</w:t>
            </w:r>
          </w:p>
        </w:tc>
      </w:tr>
      <w:tr w:rsidR="00951F81" w:rsidRPr="009A2130" w14:paraId="582125C5" w14:textId="77777777" w:rsidTr="00884E6E">
        <w:trPr>
          <w:cantSplit/>
          <w:trHeight w:val="57"/>
        </w:trPr>
        <w:tc>
          <w:tcPr>
            <w:tcW w:w="1655" w:type="pct"/>
            <w:vMerge/>
            <w:tcBorders>
              <w:left w:val="single" w:sz="4" w:space="0" w:color="auto"/>
              <w:right w:val="single" w:sz="4" w:space="0" w:color="auto"/>
            </w:tcBorders>
          </w:tcPr>
          <w:p w14:paraId="2F5C8092" w14:textId="77777777" w:rsidR="00951F81" w:rsidRPr="009A2130" w:rsidRDefault="00951F81" w:rsidP="00AE325C">
            <w:pPr>
              <w:keepNext/>
            </w:pPr>
          </w:p>
        </w:tc>
        <w:tc>
          <w:tcPr>
            <w:tcW w:w="1393" w:type="pct"/>
            <w:tcBorders>
              <w:top w:val="nil"/>
              <w:left w:val="single" w:sz="4" w:space="0" w:color="auto"/>
              <w:bottom w:val="nil"/>
              <w:right w:val="single" w:sz="4" w:space="0" w:color="auto"/>
            </w:tcBorders>
          </w:tcPr>
          <w:p w14:paraId="0ABD241A" w14:textId="77777777" w:rsidR="00951F81" w:rsidRPr="009A2130" w:rsidRDefault="00951F81" w:rsidP="00AE325C">
            <w:r w:rsidRPr="009A2130">
              <w:t>Peu fréquent</w:t>
            </w:r>
          </w:p>
        </w:tc>
        <w:tc>
          <w:tcPr>
            <w:tcW w:w="1952" w:type="pct"/>
            <w:tcBorders>
              <w:top w:val="nil"/>
              <w:left w:val="single" w:sz="4" w:space="0" w:color="auto"/>
              <w:bottom w:val="nil"/>
              <w:right w:val="single" w:sz="4" w:space="0" w:color="auto"/>
            </w:tcBorders>
          </w:tcPr>
          <w:p w14:paraId="151EC2BA" w14:textId="77777777" w:rsidR="00951F81" w:rsidRPr="009A2130" w:rsidRDefault="00951F81" w:rsidP="00AE325C">
            <w:r w:rsidRPr="009A2130">
              <w:t>Cellulite</w:t>
            </w:r>
            <w:r w:rsidRPr="009A2130">
              <w:rPr>
                <w:vertAlign w:val="superscript"/>
              </w:rPr>
              <w:t>1</w:t>
            </w:r>
          </w:p>
        </w:tc>
      </w:tr>
      <w:tr w:rsidR="00951F81" w:rsidRPr="009A2130" w14:paraId="32656944" w14:textId="77777777" w:rsidTr="00884E6E">
        <w:trPr>
          <w:cantSplit/>
          <w:trHeight w:val="57"/>
        </w:trPr>
        <w:tc>
          <w:tcPr>
            <w:tcW w:w="1655" w:type="pct"/>
            <w:vMerge/>
            <w:tcBorders>
              <w:left w:val="single" w:sz="4" w:space="0" w:color="auto"/>
              <w:bottom w:val="single" w:sz="4" w:space="0" w:color="auto"/>
              <w:right w:val="single" w:sz="4" w:space="0" w:color="auto"/>
            </w:tcBorders>
          </w:tcPr>
          <w:p w14:paraId="0AB2EC5B" w14:textId="77777777" w:rsidR="00951F81" w:rsidRPr="009A2130" w:rsidRDefault="00951F81" w:rsidP="00AE325C">
            <w:pPr>
              <w:keepNext/>
            </w:pPr>
          </w:p>
        </w:tc>
        <w:tc>
          <w:tcPr>
            <w:tcW w:w="1393" w:type="pct"/>
            <w:tcBorders>
              <w:top w:val="nil"/>
              <w:left w:val="single" w:sz="4" w:space="0" w:color="auto"/>
              <w:bottom w:val="single" w:sz="4" w:space="0" w:color="auto"/>
              <w:right w:val="single" w:sz="4" w:space="0" w:color="auto"/>
            </w:tcBorders>
          </w:tcPr>
          <w:p w14:paraId="0D222738" w14:textId="77777777" w:rsidR="00951F81" w:rsidRPr="009A2130" w:rsidRDefault="00951F81" w:rsidP="00AE325C">
            <w:r w:rsidRPr="009A2130">
              <w:t>Peu fréquent</w:t>
            </w:r>
          </w:p>
        </w:tc>
        <w:tc>
          <w:tcPr>
            <w:tcW w:w="1952" w:type="pct"/>
            <w:tcBorders>
              <w:top w:val="nil"/>
              <w:left w:val="single" w:sz="4" w:space="0" w:color="auto"/>
              <w:bottom w:val="single" w:sz="4" w:space="0" w:color="auto"/>
              <w:right w:val="single" w:sz="4" w:space="0" w:color="auto"/>
            </w:tcBorders>
          </w:tcPr>
          <w:p w14:paraId="72473FBF" w14:textId="0B0E6CCF" w:rsidR="00951F81" w:rsidRPr="009A2130" w:rsidRDefault="00951F81" w:rsidP="00AE325C">
            <w:r w:rsidRPr="009A2130">
              <w:t>Infection de l</w:t>
            </w:r>
            <w:r w:rsidR="00014F02">
              <w:t>’</w:t>
            </w:r>
            <w:r w:rsidRPr="009A2130">
              <w:t>oreille</w:t>
            </w:r>
          </w:p>
        </w:tc>
      </w:tr>
      <w:tr w:rsidR="00951F81" w:rsidRPr="009A2130" w14:paraId="260EA276"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77841850" w14:textId="77777777" w:rsidR="00951F81" w:rsidRPr="009A2130" w:rsidRDefault="00951F81" w:rsidP="00AE325C">
            <w:pPr>
              <w:keepNext/>
            </w:pPr>
            <w:r w:rsidRPr="009A2130">
              <w:t>Affections du système immunitaire</w:t>
            </w:r>
          </w:p>
        </w:tc>
        <w:tc>
          <w:tcPr>
            <w:tcW w:w="1393" w:type="pct"/>
            <w:tcBorders>
              <w:top w:val="single" w:sz="4" w:space="0" w:color="auto"/>
              <w:left w:val="single" w:sz="4" w:space="0" w:color="auto"/>
              <w:bottom w:val="nil"/>
              <w:right w:val="single" w:sz="4" w:space="0" w:color="auto"/>
            </w:tcBorders>
          </w:tcPr>
          <w:p w14:paraId="21A5A143" w14:textId="77777777" w:rsidR="00951F81" w:rsidRPr="009A2130" w:rsidRDefault="00951F81" w:rsidP="00AE325C">
            <w:r w:rsidRPr="009A2130">
              <w:t>Rare</w:t>
            </w:r>
          </w:p>
        </w:tc>
        <w:tc>
          <w:tcPr>
            <w:tcW w:w="1952" w:type="pct"/>
            <w:tcBorders>
              <w:top w:val="single" w:sz="4" w:space="0" w:color="auto"/>
              <w:left w:val="single" w:sz="4" w:space="0" w:color="auto"/>
              <w:bottom w:val="nil"/>
              <w:right w:val="single" w:sz="4" w:space="0" w:color="auto"/>
            </w:tcBorders>
          </w:tcPr>
          <w:p w14:paraId="6A2845E7" w14:textId="77777777" w:rsidR="00951F81" w:rsidRPr="009A2130" w:rsidRDefault="00951F81" w:rsidP="00AE325C">
            <w:r w:rsidRPr="009A2130">
              <w:t>Hypersensibilité médicamenteuse</w:t>
            </w:r>
            <w:r w:rsidRPr="009A2130">
              <w:rPr>
                <w:vertAlign w:val="superscript"/>
              </w:rPr>
              <w:t>1</w:t>
            </w:r>
          </w:p>
        </w:tc>
      </w:tr>
      <w:tr w:rsidR="00951F81" w:rsidRPr="009A2130" w14:paraId="15F892A6" w14:textId="77777777" w:rsidTr="00884E6E">
        <w:trPr>
          <w:cantSplit/>
          <w:trHeight w:val="57"/>
        </w:trPr>
        <w:tc>
          <w:tcPr>
            <w:tcW w:w="1655" w:type="pct"/>
            <w:vMerge/>
            <w:tcBorders>
              <w:left w:val="single" w:sz="4" w:space="0" w:color="auto"/>
              <w:bottom w:val="single" w:sz="4" w:space="0" w:color="auto"/>
              <w:right w:val="single" w:sz="4" w:space="0" w:color="auto"/>
            </w:tcBorders>
          </w:tcPr>
          <w:p w14:paraId="1A7B3FCB" w14:textId="77777777" w:rsidR="00951F81" w:rsidRPr="009A2130" w:rsidRDefault="00951F81" w:rsidP="00AE325C">
            <w:pPr>
              <w:keepNext/>
            </w:pPr>
          </w:p>
        </w:tc>
        <w:tc>
          <w:tcPr>
            <w:tcW w:w="1393" w:type="pct"/>
            <w:tcBorders>
              <w:top w:val="nil"/>
              <w:left w:val="single" w:sz="4" w:space="0" w:color="auto"/>
              <w:bottom w:val="single" w:sz="4" w:space="0" w:color="auto"/>
              <w:right w:val="single" w:sz="4" w:space="0" w:color="auto"/>
            </w:tcBorders>
          </w:tcPr>
          <w:p w14:paraId="054B07B2" w14:textId="77777777" w:rsidR="00951F81" w:rsidRPr="009A2130" w:rsidRDefault="00951F81" w:rsidP="00AE325C">
            <w:r w:rsidRPr="009A2130">
              <w:t>Rare</w:t>
            </w:r>
          </w:p>
        </w:tc>
        <w:tc>
          <w:tcPr>
            <w:tcW w:w="1952" w:type="pct"/>
            <w:tcBorders>
              <w:top w:val="nil"/>
              <w:left w:val="single" w:sz="4" w:space="0" w:color="auto"/>
              <w:bottom w:val="single" w:sz="4" w:space="0" w:color="auto"/>
              <w:right w:val="single" w:sz="4" w:space="0" w:color="auto"/>
            </w:tcBorders>
          </w:tcPr>
          <w:p w14:paraId="2A72ECF1" w14:textId="77777777" w:rsidR="00951F81" w:rsidRPr="009A2130" w:rsidRDefault="00951F81" w:rsidP="00AE325C">
            <w:r w:rsidRPr="009A2130">
              <w:t>Réaction anaphylactique</w:t>
            </w:r>
            <w:r w:rsidRPr="009A2130">
              <w:rPr>
                <w:vertAlign w:val="superscript"/>
              </w:rPr>
              <w:t>1</w:t>
            </w:r>
          </w:p>
        </w:tc>
      </w:tr>
      <w:tr w:rsidR="00951F81" w:rsidRPr="009A2130" w14:paraId="4E7C5B16" w14:textId="77777777" w:rsidTr="00884E6E">
        <w:trPr>
          <w:cantSplit/>
          <w:trHeight w:val="57"/>
        </w:trPr>
        <w:tc>
          <w:tcPr>
            <w:tcW w:w="1655" w:type="pct"/>
            <w:tcBorders>
              <w:top w:val="single" w:sz="4" w:space="0" w:color="auto"/>
              <w:left w:val="single" w:sz="4" w:space="0" w:color="auto"/>
              <w:bottom w:val="single" w:sz="4" w:space="0" w:color="auto"/>
              <w:right w:val="single" w:sz="4" w:space="0" w:color="auto"/>
            </w:tcBorders>
          </w:tcPr>
          <w:p w14:paraId="7C1EAD83" w14:textId="77777777" w:rsidR="00951F81" w:rsidRPr="009A2130" w:rsidRDefault="00951F81" w:rsidP="00AE325C">
            <w:r w:rsidRPr="009A2130">
              <w:t>Troubles du métabolisme et de la nutrition</w:t>
            </w:r>
          </w:p>
        </w:tc>
        <w:tc>
          <w:tcPr>
            <w:tcW w:w="1393" w:type="pct"/>
            <w:tcBorders>
              <w:top w:val="single" w:sz="4" w:space="0" w:color="auto"/>
              <w:left w:val="single" w:sz="4" w:space="0" w:color="auto"/>
              <w:bottom w:val="single" w:sz="4" w:space="0" w:color="auto"/>
              <w:right w:val="single" w:sz="4" w:space="0" w:color="auto"/>
            </w:tcBorders>
          </w:tcPr>
          <w:p w14:paraId="3FF3782C" w14:textId="77777777" w:rsidR="00951F81" w:rsidRPr="009A2130" w:rsidRDefault="00951F81" w:rsidP="00AE325C">
            <w:r w:rsidRPr="009A2130">
              <w:t>Rare</w:t>
            </w:r>
          </w:p>
        </w:tc>
        <w:tc>
          <w:tcPr>
            <w:tcW w:w="1952" w:type="pct"/>
            <w:tcBorders>
              <w:top w:val="single" w:sz="4" w:space="0" w:color="auto"/>
              <w:left w:val="single" w:sz="4" w:space="0" w:color="auto"/>
              <w:bottom w:val="single" w:sz="4" w:space="0" w:color="auto"/>
              <w:right w:val="single" w:sz="4" w:space="0" w:color="auto"/>
            </w:tcBorders>
          </w:tcPr>
          <w:p w14:paraId="7A55F3F1" w14:textId="77777777" w:rsidR="00951F81" w:rsidRPr="009A2130" w:rsidRDefault="00951F81" w:rsidP="00AE325C">
            <w:r w:rsidRPr="009A2130">
              <w:t>Hypocalcémie</w:t>
            </w:r>
            <w:r w:rsidRPr="009A2130">
              <w:rPr>
                <w:vertAlign w:val="superscript"/>
              </w:rPr>
              <w:t>1</w:t>
            </w:r>
          </w:p>
        </w:tc>
      </w:tr>
      <w:tr w:rsidR="00951F81" w:rsidRPr="009A2130" w14:paraId="00985113" w14:textId="77777777" w:rsidTr="00884E6E">
        <w:trPr>
          <w:cantSplit/>
          <w:trHeight w:val="57"/>
        </w:trPr>
        <w:tc>
          <w:tcPr>
            <w:tcW w:w="1655" w:type="pct"/>
            <w:tcBorders>
              <w:top w:val="single" w:sz="4" w:space="0" w:color="auto"/>
              <w:left w:val="single" w:sz="4" w:space="0" w:color="auto"/>
              <w:bottom w:val="single" w:sz="4" w:space="0" w:color="auto"/>
              <w:right w:val="single" w:sz="4" w:space="0" w:color="auto"/>
            </w:tcBorders>
          </w:tcPr>
          <w:p w14:paraId="13BF429F" w14:textId="77777777" w:rsidR="00951F81" w:rsidRPr="009A2130" w:rsidRDefault="00951F81" w:rsidP="00AE325C">
            <w:r w:rsidRPr="009A2130">
              <w:t>Affections du système nerveux</w:t>
            </w:r>
          </w:p>
        </w:tc>
        <w:tc>
          <w:tcPr>
            <w:tcW w:w="1393" w:type="pct"/>
            <w:tcBorders>
              <w:top w:val="single" w:sz="4" w:space="0" w:color="auto"/>
              <w:left w:val="single" w:sz="4" w:space="0" w:color="auto"/>
              <w:bottom w:val="single" w:sz="4" w:space="0" w:color="auto"/>
              <w:right w:val="single" w:sz="4" w:space="0" w:color="auto"/>
            </w:tcBorders>
          </w:tcPr>
          <w:p w14:paraId="2B6B8942" w14:textId="77777777" w:rsidR="00951F81" w:rsidRPr="009A2130" w:rsidRDefault="00951F81" w:rsidP="00AE325C">
            <w:r w:rsidRPr="009A2130">
              <w:t>Fréquent</w:t>
            </w:r>
          </w:p>
        </w:tc>
        <w:tc>
          <w:tcPr>
            <w:tcW w:w="1952" w:type="pct"/>
            <w:tcBorders>
              <w:top w:val="single" w:sz="4" w:space="0" w:color="auto"/>
              <w:left w:val="single" w:sz="4" w:space="0" w:color="auto"/>
              <w:bottom w:val="single" w:sz="4" w:space="0" w:color="auto"/>
              <w:right w:val="single" w:sz="4" w:space="0" w:color="auto"/>
            </w:tcBorders>
          </w:tcPr>
          <w:p w14:paraId="577D64FE" w14:textId="77777777" w:rsidR="00951F81" w:rsidRPr="009A2130" w:rsidRDefault="00951F81" w:rsidP="00AE325C">
            <w:r w:rsidRPr="009A2130">
              <w:t>Sciatique</w:t>
            </w:r>
          </w:p>
        </w:tc>
      </w:tr>
      <w:tr w:rsidR="00951F81" w:rsidRPr="009A2130" w14:paraId="766C33CF"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6E6AEF7C" w14:textId="77777777" w:rsidR="00951F81" w:rsidRPr="009A2130" w:rsidRDefault="00951F81" w:rsidP="00AE325C">
            <w:r w:rsidRPr="009A2130">
              <w:t>Affections gastro-intestinales</w:t>
            </w:r>
          </w:p>
        </w:tc>
        <w:tc>
          <w:tcPr>
            <w:tcW w:w="1393" w:type="pct"/>
            <w:tcBorders>
              <w:top w:val="single" w:sz="4" w:space="0" w:color="auto"/>
              <w:left w:val="single" w:sz="4" w:space="0" w:color="auto"/>
              <w:bottom w:val="nil"/>
              <w:right w:val="single" w:sz="4" w:space="0" w:color="auto"/>
            </w:tcBorders>
          </w:tcPr>
          <w:p w14:paraId="177260FC" w14:textId="77777777" w:rsidR="00951F81" w:rsidRPr="009A2130" w:rsidRDefault="00951F81" w:rsidP="00AE325C">
            <w:r w:rsidRPr="009A2130">
              <w:t>Fréquent</w:t>
            </w:r>
          </w:p>
        </w:tc>
        <w:tc>
          <w:tcPr>
            <w:tcW w:w="1952" w:type="pct"/>
            <w:tcBorders>
              <w:top w:val="single" w:sz="4" w:space="0" w:color="auto"/>
              <w:left w:val="single" w:sz="4" w:space="0" w:color="auto"/>
              <w:bottom w:val="nil"/>
              <w:right w:val="single" w:sz="4" w:space="0" w:color="auto"/>
            </w:tcBorders>
          </w:tcPr>
          <w:p w14:paraId="19FF6902" w14:textId="77777777" w:rsidR="00951F81" w:rsidRPr="009A2130" w:rsidRDefault="00951F81" w:rsidP="00AE325C">
            <w:r w:rsidRPr="009A2130">
              <w:t>Constipation</w:t>
            </w:r>
          </w:p>
        </w:tc>
      </w:tr>
      <w:tr w:rsidR="00951F81" w:rsidRPr="009A2130" w14:paraId="6CE110FE" w14:textId="77777777" w:rsidTr="00884E6E">
        <w:trPr>
          <w:cantSplit/>
          <w:trHeight w:val="57"/>
        </w:trPr>
        <w:tc>
          <w:tcPr>
            <w:tcW w:w="1655" w:type="pct"/>
            <w:vMerge/>
            <w:tcBorders>
              <w:left w:val="single" w:sz="4" w:space="0" w:color="auto"/>
              <w:bottom w:val="single" w:sz="4" w:space="0" w:color="auto"/>
              <w:right w:val="single" w:sz="4" w:space="0" w:color="auto"/>
            </w:tcBorders>
          </w:tcPr>
          <w:p w14:paraId="300C9458" w14:textId="77777777" w:rsidR="00951F81" w:rsidRPr="009A2130" w:rsidRDefault="00951F81" w:rsidP="00AE325C"/>
        </w:tc>
        <w:tc>
          <w:tcPr>
            <w:tcW w:w="1393" w:type="pct"/>
            <w:tcBorders>
              <w:top w:val="nil"/>
              <w:left w:val="single" w:sz="4" w:space="0" w:color="auto"/>
              <w:bottom w:val="single" w:sz="4" w:space="0" w:color="auto"/>
              <w:right w:val="single" w:sz="4" w:space="0" w:color="auto"/>
            </w:tcBorders>
          </w:tcPr>
          <w:p w14:paraId="6DA3CF74" w14:textId="77777777" w:rsidR="00951F81" w:rsidRPr="009A2130" w:rsidRDefault="00951F81" w:rsidP="00AE325C">
            <w:r w:rsidRPr="009A2130">
              <w:t>Fréquent</w:t>
            </w:r>
          </w:p>
        </w:tc>
        <w:tc>
          <w:tcPr>
            <w:tcW w:w="1952" w:type="pct"/>
            <w:tcBorders>
              <w:top w:val="nil"/>
              <w:left w:val="single" w:sz="4" w:space="0" w:color="auto"/>
              <w:bottom w:val="single" w:sz="4" w:space="0" w:color="auto"/>
              <w:right w:val="single" w:sz="4" w:space="0" w:color="auto"/>
            </w:tcBorders>
          </w:tcPr>
          <w:p w14:paraId="405A8D07" w14:textId="77777777" w:rsidR="00951F81" w:rsidRPr="009A2130" w:rsidRDefault="00951F81" w:rsidP="00AE325C">
            <w:r w:rsidRPr="009A2130">
              <w:t>Gêne abdominale</w:t>
            </w:r>
          </w:p>
        </w:tc>
      </w:tr>
      <w:tr w:rsidR="00951F81" w:rsidRPr="009A2130" w14:paraId="48EAA8A4"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1155DD1B" w14:textId="77777777" w:rsidR="00951F81" w:rsidRPr="009A2130" w:rsidRDefault="00951F81" w:rsidP="00AE325C">
            <w:pPr>
              <w:keepNext/>
            </w:pPr>
            <w:r w:rsidRPr="009A2130">
              <w:t>Affections de la peau et du tissu sous-cutané</w:t>
            </w:r>
          </w:p>
        </w:tc>
        <w:tc>
          <w:tcPr>
            <w:tcW w:w="1393" w:type="pct"/>
            <w:tcBorders>
              <w:top w:val="single" w:sz="4" w:space="0" w:color="auto"/>
              <w:left w:val="single" w:sz="4" w:space="0" w:color="auto"/>
              <w:bottom w:val="nil"/>
              <w:right w:val="single" w:sz="4" w:space="0" w:color="auto"/>
            </w:tcBorders>
          </w:tcPr>
          <w:p w14:paraId="26101FF7" w14:textId="77777777" w:rsidR="00951F81" w:rsidRPr="009A2130" w:rsidRDefault="00951F81" w:rsidP="00AE325C">
            <w:pPr>
              <w:keepNext/>
            </w:pPr>
            <w:r w:rsidRPr="009A2130">
              <w:t>Fréquent</w:t>
            </w:r>
          </w:p>
        </w:tc>
        <w:tc>
          <w:tcPr>
            <w:tcW w:w="1952" w:type="pct"/>
            <w:tcBorders>
              <w:top w:val="single" w:sz="4" w:space="0" w:color="auto"/>
              <w:left w:val="single" w:sz="4" w:space="0" w:color="auto"/>
              <w:bottom w:val="nil"/>
              <w:right w:val="single" w:sz="4" w:space="0" w:color="auto"/>
            </w:tcBorders>
          </w:tcPr>
          <w:p w14:paraId="53A70153" w14:textId="77777777" w:rsidR="00951F81" w:rsidRPr="009A2130" w:rsidRDefault="00951F81" w:rsidP="00AE325C">
            <w:pPr>
              <w:keepNext/>
            </w:pPr>
            <w:r w:rsidRPr="009A2130">
              <w:t>Rash</w:t>
            </w:r>
          </w:p>
        </w:tc>
      </w:tr>
      <w:tr w:rsidR="00951F81" w:rsidRPr="009A2130" w14:paraId="51AC380E" w14:textId="77777777" w:rsidTr="00884E6E">
        <w:trPr>
          <w:cantSplit/>
          <w:trHeight w:val="57"/>
        </w:trPr>
        <w:tc>
          <w:tcPr>
            <w:tcW w:w="1655" w:type="pct"/>
            <w:vMerge/>
            <w:tcBorders>
              <w:left w:val="single" w:sz="4" w:space="0" w:color="auto"/>
              <w:right w:val="single" w:sz="4" w:space="0" w:color="auto"/>
            </w:tcBorders>
          </w:tcPr>
          <w:p w14:paraId="6D546D19" w14:textId="77777777" w:rsidR="00951F81" w:rsidRPr="009A2130" w:rsidRDefault="00951F81" w:rsidP="00AE325C">
            <w:pPr>
              <w:keepNext/>
            </w:pPr>
          </w:p>
        </w:tc>
        <w:tc>
          <w:tcPr>
            <w:tcW w:w="1393" w:type="pct"/>
            <w:tcBorders>
              <w:top w:val="nil"/>
              <w:left w:val="single" w:sz="4" w:space="0" w:color="auto"/>
              <w:bottom w:val="nil"/>
              <w:right w:val="single" w:sz="4" w:space="0" w:color="auto"/>
            </w:tcBorders>
          </w:tcPr>
          <w:p w14:paraId="5AEA49E6" w14:textId="77777777" w:rsidR="00951F81" w:rsidRPr="009A2130" w:rsidRDefault="00951F81" w:rsidP="00AE325C">
            <w:pPr>
              <w:keepNext/>
            </w:pPr>
            <w:r w:rsidRPr="009A2130">
              <w:t>Fréquent</w:t>
            </w:r>
          </w:p>
        </w:tc>
        <w:tc>
          <w:tcPr>
            <w:tcW w:w="1952" w:type="pct"/>
            <w:tcBorders>
              <w:top w:val="nil"/>
              <w:left w:val="single" w:sz="4" w:space="0" w:color="auto"/>
              <w:bottom w:val="nil"/>
              <w:right w:val="single" w:sz="4" w:space="0" w:color="auto"/>
            </w:tcBorders>
          </w:tcPr>
          <w:p w14:paraId="6921D318" w14:textId="77777777" w:rsidR="00951F81" w:rsidRPr="009A2130" w:rsidRDefault="00951F81" w:rsidP="00AE325C">
            <w:pPr>
              <w:keepNext/>
            </w:pPr>
            <w:r w:rsidRPr="009A2130">
              <w:t>Eczéma</w:t>
            </w:r>
          </w:p>
        </w:tc>
      </w:tr>
      <w:tr w:rsidR="00951F81" w:rsidRPr="009A2130" w14:paraId="77341C9F" w14:textId="77777777" w:rsidTr="00884E6E">
        <w:trPr>
          <w:cantSplit/>
          <w:trHeight w:val="57"/>
        </w:trPr>
        <w:tc>
          <w:tcPr>
            <w:tcW w:w="1655" w:type="pct"/>
            <w:vMerge/>
            <w:tcBorders>
              <w:left w:val="single" w:sz="4" w:space="0" w:color="auto"/>
              <w:right w:val="single" w:sz="4" w:space="0" w:color="auto"/>
            </w:tcBorders>
          </w:tcPr>
          <w:p w14:paraId="56EF3FFC" w14:textId="77777777" w:rsidR="00951F81" w:rsidRPr="009A2130" w:rsidRDefault="00951F81" w:rsidP="00AE325C">
            <w:pPr>
              <w:keepNext/>
            </w:pPr>
          </w:p>
        </w:tc>
        <w:tc>
          <w:tcPr>
            <w:tcW w:w="1393" w:type="pct"/>
            <w:tcBorders>
              <w:top w:val="nil"/>
              <w:left w:val="single" w:sz="4" w:space="0" w:color="auto"/>
              <w:bottom w:val="nil"/>
              <w:right w:val="single" w:sz="4" w:space="0" w:color="auto"/>
            </w:tcBorders>
          </w:tcPr>
          <w:p w14:paraId="33768AA7" w14:textId="77777777" w:rsidR="00951F81" w:rsidRPr="009A2130" w:rsidRDefault="00951F81" w:rsidP="00AE325C">
            <w:pPr>
              <w:keepNext/>
            </w:pPr>
            <w:r w:rsidRPr="009A2130">
              <w:t>Fréquent</w:t>
            </w:r>
          </w:p>
        </w:tc>
        <w:tc>
          <w:tcPr>
            <w:tcW w:w="1952" w:type="pct"/>
            <w:tcBorders>
              <w:top w:val="nil"/>
              <w:left w:val="single" w:sz="4" w:space="0" w:color="auto"/>
              <w:bottom w:val="nil"/>
              <w:right w:val="single" w:sz="4" w:space="0" w:color="auto"/>
            </w:tcBorders>
          </w:tcPr>
          <w:p w14:paraId="65B1F5EB" w14:textId="77777777" w:rsidR="00951F81" w:rsidRPr="009A2130" w:rsidRDefault="00951F81" w:rsidP="00AE325C">
            <w:pPr>
              <w:keepNext/>
            </w:pPr>
            <w:r w:rsidRPr="009A2130">
              <w:t>Alopécie</w:t>
            </w:r>
          </w:p>
        </w:tc>
      </w:tr>
      <w:tr w:rsidR="00951F81" w:rsidRPr="009A2130" w14:paraId="5E8640F7" w14:textId="77777777" w:rsidTr="00884E6E">
        <w:trPr>
          <w:cantSplit/>
          <w:trHeight w:val="57"/>
        </w:trPr>
        <w:tc>
          <w:tcPr>
            <w:tcW w:w="1655" w:type="pct"/>
            <w:vMerge/>
            <w:tcBorders>
              <w:left w:val="single" w:sz="4" w:space="0" w:color="auto"/>
              <w:right w:val="single" w:sz="4" w:space="0" w:color="auto"/>
            </w:tcBorders>
          </w:tcPr>
          <w:p w14:paraId="253B0151" w14:textId="77777777" w:rsidR="00951F81" w:rsidRPr="009A2130" w:rsidRDefault="00951F81" w:rsidP="00AE325C">
            <w:pPr>
              <w:keepNext/>
            </w:pPr>
          </w:p>
        </w:tc>
        <w:tc>
          <w:tcPr>
            <w:tcW w:w="1393" w:type="pct"/>
            <w:tcBorders>
              <w:top w:val="nil"/>
              <w:left w:val="single" w:sz="4" w:space="0" w:color="auto"/>
              <w:bottom w:val="nil"/>
              <w:right w:val="single" w:sz="4" w:space="0" w:color="auto"/>
            </w:tcBorders>
          </w:tcPr>
          <w:p w14:paraId="63AE3626" w14:textId="77777777" w:rsidR="00951F81" w:rsidRPr="009A2130" w:rsidRDefault="00951F81" w:rsidP="00AE325C">
            <w:pPr>
              <w:keepNext/>
            </w:pPr>
            <w:r w:rsidRPr="009A2130">
              <w:t>Peu fréquent</w:t>
            </w:r>
          </w:p>
        </w:tc>
        <w:tc>
          <w:tcPr>
            <w:tcW w:w="1952" w:type="pct"/>
            <w:tcBorders>
              <w:top w:val="nil"/>
              <w:left w:val="single" w:sz="4" w:space="0" w:color="auto"/>
              <w:bottom w:val="nil"/>
              <w:right w:val="single" w:sz="4" w:space="0" w:color="auto"/>
            </w:tcBorders>
          </w:tcPr>
          <w:p w14:paraId="2D6032B6" w14:textId="77777777" w:rsidR="00951F81" w:rsidRPr="009A2130" w:rsidRDefault="00951F81" w:rsidP="00AE325C">
            <w:pPr>
              <w:keepNext/>
            </w:pPr>
            <w:r w:rsidRPr="009A2130">
              <w:t>Éruptions médicamenteuses lichénoïdes</w:t>
            </w:r>
            <w:r w:rsidRPr="009A2130">
              <w:rPr>
                <w:vertAlign w:val="superscript"/>
              </w:rPr>
              <w:t>1</w:t>
            </w:r>
          </w:p>
        </w:tc>
      </w:tr>
      <w:tr w:rsidR="00951F81" w:rsidRPr="009A2130" w14:paraId="69734E70" w14:textId="77777777" w:rsidTr="00884E6E">
        <w:trPr>
          <w:cantSplit/>
          <w:trHeight w:val="57"/>
        </w:trPr>
        <w:tc>
          <w:tcPr>
            <w:tcW w:w="1655" w:type="pct"/>
            <w:vMerge/>
            <w:tcBorders>
              <w:left w:val="single" w:sz="4" w:space="0" w:color="auto"/>
              <w:right w:val="single" w:sz="4" w:space="0" w:color="auto"/>
            </w:tcBorders>
          </w:tcPr>
          <w:p w14:paraId="5F771D31" w14:textId="77777777" w:rsidR="00951F81" w:rsidRPr="009A2130" w:rsidRDefault="00951F81" w:rsidP="00AE325C">
            <w:pPr>
              <w:keepNext/>
            </w:pPr>
          </w:p>
        </w:tc>
        <w:tc>
          <w:tcPr>
            <w:tcW w:w="1393" w:type="pct"/>
            <w:tcBorders>
              <w:top w:val="nil"/>
              <w:left w:val="single" w:sz="4" w:space="0" w:color="auto"/>
              <w:bottom w:val="single" w:sz="4" w:space="0" w:color="auto"/>
              <w:right w:val="single" w:sz="4" w:space="0" w:color="auto"/>
            </w:tcBorders>
          </w:tcPr>
          <w:p w14:paraId="77A7DC5B" w14:textId="77777777" w:rsidR="00951F81" w:rsidRPr="009A2130" w:rsidRDefault="00951F81" w:rsidP="00AE325C">
            <w:pPr>
              <w:keepNext/>
            </w:pPr>
            <w:r w:rsidRPr="009A2130">
              <w:t>Très rare</w:t>
            </w:r>
          </w:p>
        </w:tc>
        <w:tc>
          <w:tcPr>
            <w:tcW w:w="1952" w:type="pct"/>
            <w:tcBorders>
              <w:top w:val="nil"/>
              <w:left w:val="single" w:sz="4" w:space="0" w:color="auto"/>
              <w:bottom w:val="single" w:sz="4" w:space="0" w:color="auto"/>
              <w:right w:val="single" w:sz="4" w:space="0" w:color="auto"/>
            </w:tcBorders>
          </w:tcPr>
          <w:p w14:paraId="7DBD7D0D" w14:textId="6197E94D" w:rsidR="00951F81" w:rsidRPr="009A2130" w:rsidRDefault="00951F81" w:rsidP="00AE325C">
            <w:pPr>
              <w:keepNext/>
            </w:pPr>
            <w:r w:rsidRPr="009A2130">
              <w:t>Vasculite d</w:t>
            </w:r>
            <w:r w:rsidR="00014F02">
              <w:t>’</w:t>
            </w:r>
            <w:r w:rsidRPr="009A2130">
              <w:t>hypersensibilité</w:t>
            </w:r>
          </w:p>
        </w:tc>
      </w:tr>
      <w:tr w:rsidR="00951F81" w:rsidRPr="009A2130" w14:paraId="27D3980C"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0794FC20" w14:textId="47C8AFA4" w:rsidR="00951F81" w:rsidRPr="009A2130" w:rsidRDefault="00951F81" w:rsidP="00AE325C">
            <w:pPr>
              <w:keepNext/>
            </w:pPr>
            <w:r w:rsidRPr="009A2130">
              <w:t xml:space="preserve">Affections musculosquelettiques et </w:t>
            </w:r>
            <w:r w:rsidR="003E3CBE" w:rsidRPr="009A2130">
              <w:t>du tissu conjonctif</w:t>
            </w:r>
          </w:p>
        </w:tc>
        <w:tc>
          <w:tcPr>
            <w:tcW w:w="1393" w:type="pct"/>
            <w:tcBorders>
              <w:top w:val="single" w:sz="4" w:space="0" w:color="auto"/>
              <w:left w:val="single" w:sz="4" w:space="0" w:color="auto"/>
              <w:bottom w:val="nil"/>
              <w:right w:val="single" w:sz="4" w:space="0" w:color="auto"/>
            </w:tcBorders>
          </w:tcPr>
          <w:p w14:paraId="79991E81" w14:textId="77777777" w:rsidR="00951F81" w:rsidRPr="009A2130" w:rsidRDefault="00951F81" w:rsidP="00AE325C">
            <w:pPr>
              <w:keepNext/>
            </w:pPr>
            <w:r w:rsidRPr="009A2130">
              <w:t>Très fréquent</w:t>
            </w:r>
          </w:p>
        </w:tc>
        <w:tc>
          <w:tcPr>
            <w:tcW w:w="1952" w:type="pct"/>
            <w:tcBorders>
              <w:top w:val="single" w:sz="4" w:space="0" w:color="auto"/>
              <w:left w:val="single" w:sz="4" w:space="0" w:color="auto"/>
              <w:bottom w:val="nil"/>
              <w:right w:val="single" w:sz="4" w:space="0" w:color="auto"/>
            </w:tcBorders>
          </w:tcPr>
          <w:p w14:paraId="023434A0" w14:textId="5E6F51E8" w:rsidR="00951F81" w:rsidRPr="009A2130" w:rsidRDefault="00AE325C" w:rsidP="00AE325C">
            <w:pPr>
              <w:keepNext/>
            </w:pPr>
            <w:r>
              <w:t>Douleurs dans les membres</w:t>
            </w:r>
          </w:p>
        </w:tc>
      </w:tr>
      <w:tr w:rsidR="00951F81" w:rsidRPr="009A2130" w14:paraId="2C623969" w14:textId="77777777" w:rsidTr="00884E6E">
        <w:trPr>
          <w:cantSplit/>
          <w:trHeight w:val="57"/>
        </w:trPr>
        <w:tc>
          <w:tcPr>
            <w:tcW w:w="1655" w:type="pct"/>
            <w:vMerge/>
            <w:tcBorders>
              <w:left w:val="single" w:sz="4" w:space="0" w:color="auto"/>
              <w:right w:val="single" w:sz="4" w:space="0" w:color="auto"/>
            </w:tcBorders>
          </w:tcPr>
          <w:p w14:paraId="7B7CC77F" w14:textId="77777777" w:rsidR="00951F81" w:rsidRPr="009A2130" w:rsidRDefault="00951F81" w:rsidP="00AE325C">
            <w:pPr>
              <w:keepNext/>
            </w:pPr>
          </w:p>
        </w:tc>
        <w:tc>
          <w:tcPr>
            <w:tcW w:w="1393" w:type="pct"/>
            <w:tcBorders>
              <w:top w:val="nil"/>
              <w:left w:val="single" w:sz="4" w:space="0" w:color="auto"/>
              <w:bottom w:val="nil"/>
              <w:right w:val="single" w:sz="4" w:space="0" w:color="auto"/>
            </w:tcBorders>
          </w:tcPr>
          <w:p w14:paraId="7CFE3A62" w14:textId="77777777" w:rsidR="00951F81" w:rsidRPr="009A2130" w:rsidRDefault="00951F81" w:rsidP="00AE325C">
            <w:pPr>
              <w:keepNext/>
            </w:pPr>
            <w:r w:rsidRPr="009A2130">
              <w:t>Très fréquent</w:t>
            </w:r>
          </w:p>
        </w:tc>
        <w:tc>
          <w:tcPr>
            <w:tcW w:w="1952" w:type="pct"/>
            <w:tcBorders>
              <w:top w:val="nil"/>
              <w:left w:val="single" w:sz="4" w:space="0" w:color="auto"/>
              <w:bottom w:val="nil"/>
              <w:right w:val="single" w:sz="4" w:space="0" w:color="auto"/>
            </w:tcBorders>
          </w:tcPr>
          <w:p w14:paraId="4012CD7E" w14:textId="77777777" w:rsidR="00951F81" w:rsidRPr="009A2130" w:rsidRDefault="00951F81" w:rsidP="00AE325C">
            <w:pPr>
              <w:keepNext/>
            </w:pPr>
            <w:r w:rsidRPr="009A2130">
              <w:t>Douleur musculosquelettique</w:t>
            </w:r>
            <w:r w:rsidRPr="009A2130">
              <w:rPr>
                <w:vertAlign w:val="superscript"/>
              </w:rPr>
              <w:t>1</w:t>
            </w:r>
          </w:p>
        </w:tc>
      </w:tr>
      <w:tr w:rsidR="00951F81" w:rsidRPr="009A2130" w14:paraId="2202457E" w14:textId="77777777" w:rsidTr="00884E6E">
        <w:trPr>
          <w:cantSplit/>
          <w:trHeight w:val="57"/>
        </w:trPr>
        <w:tc>
          <w:tcPr>
            <w:tcW w:w="1655" w:type="pct"/>
            <w:vMerge/>
            <w:tcBorders>
              <w:left w:val="single" w:sz="4" w:space="0" w:color="auto"/>
              <w:right w:val="single" w:sz="4" w:space="0" w:color="auto"/>
            </w:tcBorders>
          </w:tcPr>
          <w:p w14:paraId="4F41346E" w14:textId="77777777" w:rsidR="00951F81" w:rsidRPr="009A2130" w:rsidRDefault="00951F81" w:rsidP="00AE325C">
            <w:pPr>
              <w:keepNext/>
            </w:pPr>
          </w:p>
        </w:tc>
        <w:tc>
          <w:tcPr>
            <w:tcW w:w="1393" w:type="pct"/>
            <w:tcBorders>
              <w:top w:val="nil"/>
              <w:left w:val="single" w:sz="4" w:space="0" w:color="auto"/>
              <w:bottom w:val="nil"/>
              <w:right w:val="single" w:sz="4" w:space="0" w:color="auto"/>
            </w:tcBorders>
          </w:tcPr>
          <w:p w14:paraId="13853E26" w14:textId="77777777" w:rsidR="00951F81" w:rsidRPr="009A2130" w:rsidRDefault="00951F81" w:rsidP="00AE325C">
            <w:pPr>
              <w:keepNext/>
            </w:pPr>
            <w:r w:rsidRPr="009A2130">
              <w:t>Rare</w:t>
            </w:r>
          </w:p>
        </w:tc>
        <w:tc>
          <w:tcPr>
            <w:tcW w:w="1952" w:type="pct"/>
            <w:tcBorders>
              <w:top w:val="nil"/>
              <w:left w:val="single" w:sz="4" w:space="0" w:color="auto"/>
              <w:bottom w:val="nil"/>
              <w:right w:val="single" w:sz="4" w:space="0" w:color="auto"/>
            </w:tcBorders>
          </w:tcPr>
          <w:p w14:paraId="79ADF7A4" w14:textId="77777777" w:rsidR="00951F81" w:rsidRPr="009A2130" w:rsidRDefault="00951F81" w:rsidP="00AE325C">
            <w:pPr>
              <w:keepNext/>
            </w:pPr>
            <w:r w:rsidRPr="009A2130">
              <w:t>Ostéonécrose de la mâchoire</w:t>
            </w:r>
            <w:r w:rsidRPr="009A2130">
              <w:rPr>
                <w:vertAlign w:val="superscript"/>
              </w:rPr>
              <w:t>1</w:t>
            </w:r>
          </w:p>
        </w:tc>
      </w:tr>
      <w:tr w:rsidR="00951F81" w:rsidRPr="009A2130" w14:paraId="1C4D166E" w14:textId="77777777" w:rsidTr="00884E6E">
        <w:trPr>
          <w:cantSplit/>
          <w:trHeight w:val="57"/>
        </w:trPr>
        <w:tc>
          <w:tcPr>
            <w:tcW w:w="1655" w:type="pct"/>
            <w:vMerge/>
            <w:tcBorders>
              <w:left w:val="single" w:sz="4" w:space="0" w:color="auto"/>
              <w:right w:val="single" w:sz="4" w:space="0" w:color="auto"/>
            </w:tcBorders>
          </w:tcPr>
          <w:p w14:paraId="4C30B070" w14:textId="77777777" w:rsidR="00951F81" w:rsidRPr="009A2130" w:rsidRDefault="00951F81" w:rsidP="00AE325C">
            <w:pPr>
              <w:keepNext/>
            </w:pPr>
          </w:p>
        </w:tc>
        <w:tc>
          <w:tcPr>
            <w:tcW w:w="1393" w:type="pct"/>
            <w:tcBorders>
              <w:top w:val="nil"/>
              <w:left w:val="single" w:sz="4" w:space="0" w:color="auto"/>
              <w:bottom w:val="nil"/>
              <w:right w:val="single" w:sz="4" w:space="0" w:color="auto"/>
            </w:tcBorders>
          </w:tcPr>
          <w:p w14:paraId="02EDA556" w14:textId="77777777" w:rsidR="00951F81" w:rsidRPr="009A2130" w:rsidRDefault="00951F81" w:rsidP="00AE325C">
            <w:pPr>
              <w:keepNext/>
            </w:pPr>
            <w:r w:rsidRPr="009A2130">
              <w:t>Rare</w:t>
            </w:r>
          </w:p>
        </w:tc>
        <w:tc>
          <w:tcPr>
            <w:tcW w:w="1952" w:type="pct"/>
            <w:tcBorders>
              <w:top w:val="nil"/>
              <w:left w:val="single" w:sz="4" w:space="0" w:color="auto"/>
              <w:bottom w:val="nil"/>
              <w:right w:val="single" w:sz="4" w:space="0" w:color="auto"/>
            </w:tcBorders>
          </w:tcPr>
          <w:p w14:paraId="71EC9640" w14:textId="77777777" w:rsidR="00951F81" w:rsidRPr="009A2130" w:rsidRDefault="00951F81" w:rsidP="00AE325C">
            <w:pPr>
              <w:keepNext/>
            </w:pPr>
            <w:r w:rsidRPr="009A2130">
              <w:t>Fractures fémorales atypiques</w:t>
            </w:r>
            <w:r w:rsidRPr="009A2130">
              <w:rPr>
                <w:vertAlign w:val="superscript"/>
              </w:rPr>
              <w:t>1</w:t>
            </w:r>
          </w:p>
        </w:tc>
      </w:tr>
      <w:tr w:rsidR="00951F81" w:rsidRPr="009A2130" w14:paraId="555FECA6" w14:textId="77777777" w:rsidTr="00884E6E">
        <w:trPr>
          <w:cantSplit/>
          <w:trHeight w:val="57"/>
        </w:trPr>
        <w:tc>
          <w:tcPr>
            <w:tcW w:w="1655" w:type="pct"/>
            <w:vMerge/>
            <w:tcBorders>
              <w:left w:val="single" w:sz="4" w:space="0" w:color="auto"/>
              <w:bottom w:val="single" w:sz="4" w:space="0" w:color="auto"/>
              <w:right w:val="single" w:sz="4" w:space="0" w:color="auto"/>
            </w:tcBorders>
          </w:tcPr>
          <w:p w14:paraId="54624A35" w14:textId="77777777" w:rsidR="00951F81" w:rsidRPr="009A2130" w:rsidRDefault="00951F81" w:rsidP="00AE325C">
            <w:pPr>
              <w:keepNext/>
            </w:pPr>
          </w:p>
        </w:tc>
        <w:tc>
          <w:tcPr>
            <w:tcW w:w="1393" w:type="pct"/>
            <w:tcBorders>
              <w:top w:val="nil"/>
              <w:left w:val="single" w:sz="4" w:space="0" w:color="auto"/>
              <w:bottom w:val="single" w:sz="4" w:space="0" w:color="auto"/>
              <w:right w:val="single" w:sz="4" w:space="0" w:color="auto"/>
            </w:tcBorders>
          </w:tcPr>
          <w:p w14:paraId="59C5C1B2" w14:textId="77777777" w:rsidR="00951F81" w:rsidRPr="009A2130" w:rsidRDefault="00951F81" w:rsidP="00AE325C">
            <w:pPr>
              <w:keepNext/>
            </w:pPr>
            <w:r w:rsidRPr="009A2130">
              <w:t>Fréquence indéterminée</w:t>
            </w:r>
          </w:p>
        </w:tc>
        <w:tc>
          <w:tcPr>
            <w:tcW w:w="1952" w:type="pct"/>
            <w:tcBorders>
              <w:top w:val="nil"/>
              <w:left w:val="single" w:sz="4" w:space="0" w:color="auto"/>
              <w:bottom w:val="single" w:sz="4" w:space="0" w:color="auto"/>
              <w:right w:val="single" w:sz="4" w:space="0" w:color="auto"/>
            </w:tcBorders>
          </w:tcPr>
          <w:p w14:paraId="12A4BFD4" w14:textId="6FA62C50" w:rsidR="00951F81" w:rsidRPr="009A2130" w:rsidRDefault="00951F81" w:rsidP="00AE325C">
            <w:pPr>
              <w:keepNext/>
            </w:pPr>
            <w:r w:rsidRPr="009A2130">
              <w:t xml:space="preserve">Ostéonécrose du </w:t>
            </w:r>
            <w:r w:rsidR="00AE325C">
              <w:t>conduit</w:t>
            </w:r>
            <w:r w:rsidR="00AE325C" w:rsidRPr="009A2130">
              <w:t xml:space="preserve"> </w:t>
            </w:r>
            <w:r w:rsidRPr="009A2130">
              <w:t>auditif externe</w:t>
            </w:r>
            <w:r w:rsidRPr="009A2130">
              <w:rPr>
                <w:vertAlign w:val="superscript"/>
              </w:rPr>
              <w:t>2</w:t>
            </w:r>
          </w:p>
        </w:tc>
      </w:tr>
    </w:tbl>
    <w:p w14:paraId="5C0684D4" w14:textId="77777777" w:rsidR="00951F81" w:rsidRPr="009A2130" w:rsidRDefault="00951F81" w:rsidP="00951F81">
      <w:pPr>
        <w:keepNext/>
        <w:rPr>
          <w:sz w:val="20"/>
          <w:szCs w:val="20"/>
        </w:rPr>
      </w:pPr>
      <w:r w:rsidRPr="009A2130">
        <w:rPr>
          <w:sz w:val="20"/>
          <w:vertAlign w:val="superscript"/>
        </w:rPr>
        <w:t>1</w:t>
      </w:r>
      <w:r w:rsidRPr="009A2130">
        <w:rPr>
          <w:sz w:val="20"/>
        </w:rPr>
        <w:t xml:space="preserve"> Voir paragraphe Description de certains effets indésirables.</w:t>
      </w:r>
    </w:p>
    <w:p w14:paraId="0122A1C5" w14:textId="77777777" w:rsidR="00951F81" w:rsidRPr="009A2130" w:rsidRDefault="00951F81" w:rsidP="00951F81">
      <w:pPr>
        <w:rPr>
          <w:sz w:val="20"/>
          <w:szCs w:val="20"/>
        </w:rPr>
      </w:pPr>
      <w:r w:rsidRPr="009A2130">
        <w:rPr>
          <w:sz w:val="20"/>
          <w:vertAlign w:val="superscript"/>
        </w:rPr>
        <w:t>2</w:t>
      </w:r>
      <w:r w:rsidRPr="009A2130">
        <w:rPr>
          <w:sz w:val="20"/>
        </w:rPr>
        <w:t xml:space="preserve"> Voir rubrique 4.4.</w:t>
      </w:r>
    </w:p>
    <w:p w14:paraId="28A4B37F" w14:textId="77777777" w:rsidR="00951F81" w:rsidRPr="009A2130" w:rsidRDefault="00951F81" w:rsidP="00951F81">
      <w:pPr>
        <w:pStyle w:val="CommentText"/>
        <w:rPr>
          <w:sz w:val="22"/>
        </w:rPr>
      </w:pPr>
    </w:p>
    <w:p w14:paraId="5186DA11" w14:textId="3948BC01" w:rsidR="00951F81" w:rsidRPr="009A2130" w:rsidRDefault="00951F81" w:rsidP="00951F81">
      <w:r w:rsidRPr="009A2130">
        <w:t>L</w:t>
      </w:r>
      <w:r w:rsidR="00014F02">
        <w:t>’</w:t>
      </w:r>
      <w:r w:rsidRPr="009A2130">
        <w:t>analyse des données poolées de l</w:t>
      </w:r>
      <w:r w:rsidR="00014F02">
        <w:t>’</w:t>
      </w:r>
      <w:r w:rsidRPr="009A2130">
        <w:t>ensemble des études cliniques de phase II et de phase III, contrôlées contre placebo, a mis en évidence la survenue d</w:t>
      </w:r>
      <w:r w:rsidR="00014F02">
        <w:t>’</w:t>
      </w:r>
      <w:r w:rsidRPr="009A2130">
        <w:t>un syndrome pseudo</w:t>
      </w:r>
      <w:r w:rsidRPr="009A2130">
        <w:noBreakHyphen/>
        <w:t>grippal avec un taux brut d</w:t>
      </w:r>
      <w:r w:rsidR="00014F02">
        <w:t>’</w:t>
      </w:r>
      <w:r w:rsidRPr="009A2130">
        <w:t>incidence de 1,2 % dans le groupe denosumab et de 0,7 % dans le groupe placebo. Bien que cette différence ait été identifiée par une analyse poolée, elle n</w:t>
      </w:r>
      <w:r w:rsidR="00014F02">
        <w:t>’</w:t>
      </w:r>
      <w:r w:rsidRPr="009A2130">
        <w:t>a pas été mise en évidence par une analyse stratifiée.</w:t>
      </w:r>
    </w:p>
    <w:p w14:paraId="3D6895BB" w14:textId="77777777" w:rsidR="00951F81" w:rsidRPr="009A2130" w:rsidRDefault="00951F81" w:rsidP="00951F81"/>
    <w:p w14:paraId="7044F71B" w14:textId="77777777" w:rsidR="00951F81" w:rsidRPr="009A2130" w:rsidRDefault="00951F81" w:rsidP="00951F81">
      <w:pPr>
        <w:keepNext/>
        <w:rPr>
          <w:u w:val="single"/>
        </w:rPr>
      </w:pPr>
      <w:r w:rsidRPr="009A2130">
        <w:rPr>
          <w:u w:val="single"/>
        </w:rPr>
        <w:t>Description de certains effets indésirables</w:t>
      </w:r>
    </w:p>
    <w:p w14:paraId="20C8AE49" w14:textId="77777777" w:rsidR="00951F81" w:rsidRPr="009A2130" w:rsidRDefault="00951F81" w:rsidP="00951F81">
      <w:pPr>
        <w:keepNext/>
      </w:pPr>
    </w:p>
    <w:p w14:paraId="4DD2FA83" w14:textId="77777777" w:rsidR="00951F81" w:rsidRPr="009A2130" w:rsidRDefault="00951F81" w:rsidP="00951F81">
      <w:pPr>
        <w:keepNext/>
        <w:tabs>
          <w:tab w:val="clear" w:pos="567"/>
        </w:tabs>
        <w:rPr>
          <w:i/>
          <w:iCs/>
        </w:rPr>
      </w:pPr>
      <w:r w:rsidRPr="009A2130">
        <w:rPr>
          <w:i/>
        </w:rPr>
        <w:t>Hypocalcémie</w:t>
      </w:r>
    </w:p>
    <w:p w14:paraId="31E1652F" w14:textId="421E953B" w:rsidR="00951F81" w:rsidRPr="009A2130" w:rsidRDefault="00951F81" w:rsidP="00951F81">
      <w:r w:rsidRPr="009A2130">
        <w:t>Au cours de deux essais cliniques de phase III contrôlés contre placebo menés chez des femmes atteintes d</w:t>
      </w:r>
      <w:r w:rsidR="00014F02">
        <w:t>’</w:t>
      </w:r>
      <w:r w:rsidRPr="009A2130">
        <w:t>ostéoporose post</w:t>
      </w:r>
      <w:r w:rsidRPr="009A2130">
        <w:noBreakHyphen/>
        <w:t xml:space="preserve">ménopausique, une diminution de la calcémie (&lt; 1,88 mmol/L) après administration de </w:t>
      </w:r>
      <w:r w:rsidR="005C7085" w:rsidRPr="009A2130">
        <w:t xml:space="preserve">denosumab </w:t>
      </w:r>
      <w:r w:rsidRPr="009A2130">
        <w:t>a été observée chez environ 0,05 % des patientes (2 sur 4 050). Il n</w:t>
      </w:r>
      <w:r w:rsidR="00014F02">
        <w:t>’</w:t>
      </w:r>
      <w:r w:rsidRPr="009A2130">
        <w:t>a pas été rapporté de diminution de la calcémie (&lt; 1,88 mmol/L) ni dans les deux essais cliniques de phase III contrôlés contre placebo menés chez des patients recevant un traitement hormono</w:t>
      </w:r>
      <w:r w:rsidRPr="009A2130">
        <w:noBreakHyphen/>
        <w:t>ablatif, ni dans l</w:t>
      </w:r>
      <w:r w:rsidR="00014F02">
        <w:t>’</w:t>
      </w:r>
      <w:r w:rsidRPr="009A2130">
        <w:t>essai clinique de phase III contrôlé contre placebo mené chez des hommes atteints d</w:t>
      </w:r>
      <w:r w:rsidR="00014F02">
        <w:t>’</w:t>
      </w:r>
      <w:r w:rsidRPr="009A2130">
        <w:t>ostéoporose.</w:t>
      </w:r>
    </w:p>
    <w:p w14:paraId="2FB6F939" w14:textId="77777777" w:rsidR="006079AB" w:rsidRPr="009A2130" w:rsidRDefault="006079AB" w:rsidP="00951F81"/>
    <w:p w14:paraId="4E27AD95" w14:textId="5EEB9E36" w:rsidR="00951F81" w:rsidRPr="009A2130" w:rsidRDefault="00951F81" w:rsidP="00951F81">
      <w:r w:rsidRPr="009A2130">
        <w:t>Après commercialisation, de rares cas d</w:t>
      </w:r>
      <w:r w:rsidR="00014F02">
        <w:t>’</w:t>
      </w:r>
      <w:r w:rsidRPr="009A2130">
        <w:t>hypocalcémie symptomatique sévère entraînant une hospitalisation, des événements mettant en jeu le pronostic vital et des cas d</w:t>
      </w:r>
      <w:r w:rsidR="00014F02">
        <w:t>’</w:t>
      </w:r>
      <w:r w:rsidRPr="009A2130">
        <w:t>issue fatale ont été signalés principalement chez des patients ayant un risque élevé d</w:t>
      </w:r>
      <w:r w:rsidR="00014F02">
        <w:t>’</w:t>
      </w:r>
      <w:r w:rsidRPr="009A2130">
        <w:t>hypocalcémie, traités par denosumab, la majorité des cas survenant durant les premières semaines suivant l</w:t>
      </w:r>
      <w:r w:rsidR="00014F02">
        <w:t>’</w:t>
      </w:r>
      <w:r w:rsidRPr="009A2130">
        <w:t>in</w:t>
      </w:r>
      <w:r w:rsidR="005C7085" w:rsidRPr="009A2130">
        <w:t>stauration</w:t>
      </w:r>
      <w:r w:rsidRPr="009A2130">
        <w:t xml:space="preserve"> du traitement. Les exemples de manifestations cliniques d</w:t>
      </w:r>
      <w:r w:rsidR="00014F02">
        <w:t>’</w:t>
      </w:r>
      <w:r w:rsidRPr="009A2130">
        <w:t>hypocalcémie symptomatique sévère incluent un allongement de l</w:t>
      </w:r>
      <w:r w:rsidR="00014F02">
        <w:t>’</w:t>
      </w:r>
      <w:r w:rsidRPr="009A2130">
        <w:t>intervalle QT, une tétanie, des convulsions et un état mental altéré (voir rubrique 4.4). Les symptômes d</w:t>
      </w:r>
      <w:r w:rsidR="00014F02">
        <w:t>’</w:t>
      </w:r>
      <w:r w:rsidRPr="009A2130">
        <w:t>hypocalcémie au cours des études cliniques avec le denosumab incluaient des paresthésies ou des raideurs musculaires, des contractions, des spasmes et des crampes musculaires.</w:t>
      </w:r>
    </w:p>
    <w:p w14:paraId="633AFF06" w14:textId="77777777" w:rsidR="00951F81" w:rsidRPr="009A2130" w:rsidRDefault="00951F81" w:rsidP="00951F81"/>
    <w:p w14:paraId="6494E8F3" w14:textId="77777777" w:rsidR="00951F81" w:rsidRPr="009A2130" w:rsidRDefault="00951F81" w:rsidP="00951F81">
      <w:pPr>
        <w:keepNext/>
        <w:tabs>
          <w:tab w:val="clear" w:pos="567"/>
        </w:tabs>
        <w:rPr>
          <w:i/>
          <w:iCs/>
        </w:rPr>
      </w:pPr>
      <w:r w:rsidRPr="009A2130">
        <w:rPr>
          <w:i/>
        </w:rPr>
        <w:t>Infections cutanées</w:t>
      </w:r>
    </w:p>
    <w:p w14:paraId="3FB99A0E" w14:textId="1BB379C0" w:rsidR="00951F81" w:rsidRPr="009A2130" w:rsidRDefault="00951F81" w:rsidP="00951F81">
      <w:r w:rsidRPr="009A2130">
        <w:t>Dans les essais cliniques de phase III contrôlés contre placebo, l</w:t>
      </w:r>
      <w:r w:rsidR="00014F02">
        <w:t>’</w:t>
      </w:r>
      <w:r w:rsidRPr="009A2130">
        <w:t>incidence globale des infections cutanées a été similaire dans les groupes placebo et denosumab, que ce soit chez les femmes atteintes d</w:t>
      </w:r>
      <w:r w:rsidR="00014F02">
        <w:t>’</w:t>
      </w:r>
      <w:r w:rsidRPr="009A2130">
        <w:t xml:space="preserve">ostéoporose post-ménopausique (placebo [1,2 %, 50 sur 4 041] </w:t>
      </w:r>
      <w:r w:rsidR="00BC0AEC" w:rsidRPr="009A2130">
        <w:rPr>
          <w:i/>
        </w:rPr>
        <w:t>versus</w:t>
      </w:r>
      <w:r w:rsidRPr="009A2130">
        <w:t xml:space="preserve"> </w:t>
      </w:r>
      <w:bookmarkStart w:id="1" w:name="_Hlk202431473"/>
      <w:r w:rsidR="005C7085" w:rsidRPr="009A2130">
        <w:t>denosumab</w:t>
      </w:r>
      <w:bookmarkEnd w:id="1"/>
      <w:r w:rsidR="005C7085" w:rsidRPr="009A2130">
        <w:t xml:space="preserve"> </w:t>
      </w:r>
      <w:r w:rsidRPr="009A2130">
        <w:t>[1,5 %, 59 sur 4 050]) ; chez des hommes atteints d</w:t>
      </w:r>
      <w:r w:rsidR="00014F02">
        <w:t>’</w:t>
      </w:r>
      <w:r w:rsidRPr="009A2130">
        <w:t xml:space="preserve">ostéoporose (placebo [0,8 %, 1 sur 120] </w:t>
      </w:r>
      <w:r w:rsidR="00BC0AEC" w:rsidRPr="009A2130">
        <w:rPr>
          <w:i/>
        </w:rPr>
        <w:t>versus</w:t>
      </w:r>
      <w:r w:rsidRPr="009A2130">
        <w:t xml:space="preserve"> </w:t>
      </w:r>
      <w:r w:rsidR="005C7085" w:rsidRPr="009A2130">
        <w:t xml:space="preserve">denosumab </w:t>
      </w:r>
      <w:r w:rsidRPr="009A2130">
        <w:t>[0 %, 0 sur 120]) ; chez les patients atteints de cancer de la prostate ou du sein recevant un traitement hormono</w:t>
      </w:r>
      <w:r w:rsidRPr="009A2130">
        <w:noBreakHyphen/>
        <w:t xml:space="preserve">ablatif (placebo [1,7 %, 14 sur 845] </w:t>
      </w:r>
      <w:r w:rsidR="00BC0AEC" w:rsidRPr="009A2130">
        <w:rPr>
          <w:i/>
        </w:rPr>
        <w:t>versus</w:t>
      </w:r>
      <w:r w:rsidRPr="009A2130">
        <w:t xml:space="preserve"> </w:t>
      </w:r>
      <w:r w:rsidR="005C7085" w:rsidRPr="009A2130">
        <w:t xml:space="preserve">denosumab </w:t>
      </w:r>
      <w:r w:rsidRPr="009A2130">
        <w:t>[1,4 %, 12 sur 860]). Des infections cutanées nécessitant une hospitalisation, correspondant principalement à des cas de cellulite, ont été rapportées chez 0,1 % (3 sur 4 041) des femmes atteintes d</w:t>
      </w:r>
      <w:r w:rsidR="00014F02">
        <w:t>’</w:t>
      </w:r>
      <w:r w:rsidRPr="009A2130">
        <w:t xml:space="preserve">ostéoporose post-ménopausique recevant le placebo </w:t>
      </w:r>
      <w:r w:rsidR="00BC0AEC" w:rsidRPr="009A2130">
        <w:rPr>
          <w:i/>
        </w:rPr>
        <w:t>versus</w:t>
      </w:r>
      <w:r w:rsidRPr="009A2130">
        <w:t xml:space="preserve"> 0,4 % (16 sur 4 050) de celles recevant </w:t>
      </w:r>
      <w:r w:rsidR="005C7085" w:rsidRPr="009A2130">
        <w:t>du denosumab</w:t>
      </w:r>
      <w:r w:rsidRPr="009A2130">
        <w:t>. L</w:t>
      </w:r>
      <w:r w:rsidR="00014F02">
        <w:t>’</w:t>
      </w:r>
      <w:r w:rsidRPr="009A2130">
        <w:t xml:space="preserve">incidence des infections cutanées rapportées comme graves a été similaire dans les groupes placebo (0,6 %, 5 sur 845) et </w:t>
      </w:r>
      <w:r w:rsidR="005C7085" w:rsidRPr="009A2130">
        <w:t xml:space="preserve">denosumab </w:t>
      </w:r>
      <w:r w:rsidRPr="009A2130">
        <w:t>(0,6 %, 5 sur 860) au cours des essais menés dans le cancer du sein et de la prostate.</w:t>
      </w:r>
    </w:p>
    <w:p w14:paraId="4E57D484" w14:textId="77777777" w:rsidR="00951F81" w:rsidRPr="009A2130" w:rsidRDefault="00951F81" w:rsidP="00951F81"/>
    <w:p w14:paraId="1A80A618" w14:textId="77777777" w:rsidR="00951F81" w:rsidRPr="009A2130" w:rsidRDefault="00951F81" w:rsidP="00951F81">
      <w:pPr>
        <w:keepNext/>
        <w:tabs>
          <w:tab w:val="clear" w:pos="567"/>
        </w:tabs>
        <w:rPr>
          <w:i/>
          <w:iCs/>
        </w:rPr>
      </w:pPr>
      <w:r w:rsidRPr="009A2130">
        <w:rPr>
          <w:i/>
        </w:rPr>
        <w:t>Ostéonécrose de la mâchoire</w:t>
      </w:r>
    </w:p>
    <w:p w14:paraId="5470ADE6" w14:textId="6D6478B6" w:rsidR="00951F81" w:rsidRPr="009A2130" w:rsidRDefault="00951F81" w:rsidP="00951F81">
      <w:r w:rsidRPr="009A2130">
        <w:t>L</w:t>
      </w:r>
      <w:r w:rsidR="00014F02">
        <w:t>’</w:t>
      </w:r>
      <w:r w:rsidRPr="009A2130">
        <w:t>ONM a été rarement rapportée, chez 16 patients, dans les essais cliniques menés chez des patients atteints d</w:t>
      </w:r>
      <w:r w:rsidR="00014F02">
        <w:t>’</w:t>
      </w:r>
      <w:r w:rsidRPr="009A2130">
        <w:t>ostéoporose et chez des patients atteints d</w:t>
      </w:r>
      <w:r w:rsidR="00014F02">
        <w:t>’</w:t>
      </w:r>
      <w:r w:rsidRPr="009A2130">
        <w:t>un cancer du sein ou de la prostate recevant un traitement hormono-ablatif incluant un total de 23 148 patients (voir rubrique 4.4). Treize de ces cas d</w:t>
      </w:r>
      <w:r w:rsidR="00014F02">
        <w:t>’</w:t>
      </w:r>
      <w:r w:rsidRPr="009A2130">
        <w:t>ONM sont survenus chez des femmes atteintes d</w:t>
      </w:r>
      <w:r w:rsidR="00014F02">
        <w:t>’</w:t>
      </w:r>
      <w:r w:rsidRPr="009A2130">
        <w:t>ostéoporose post-ménopausique pendant l</w:t>
      </w:r>
      <w:r w:rsidR="00014F02">
        <w:t>’</w:t>
      </w:r>
      <w:r w:rsidRPr="009A2130">
        <w:t>extension de l</w:t>
      </w:r>
      <w:r w:rsidR="00014F02">
        <w:t>’</w:t>
      </w:r>
      <w:r w:rsidRPr="009A2130">
        <w:t>essai clinique de phase III allant jusqu</w:t>
      </w:r>
      <w:r w:rsidR="00014F02">
        <w:t>’</w:t>
      </w:r>
      <w:r w:rsidRPr="009A2130">
        <w:t>à 10 ans de traitement par denosumab. L</w:t>
      </w:r>
      <w:r w:rsidR="00014F02">
        <w:t>’</w:t>
      </w:r>
      <w:r w:rsidRPr="009A2130">
        <w:t>incidence de l</w:t>
      </w:r>
      <w:r w:rsidR="00014F02">
        <w:t>’</w:t>
      </w:r>
      <w:r w:rsidRPr="009A2130">
        <w:t>ONM était de 0,04 % à 3 ans, 0,06 % à 5 ans et 0,44 % à 10 ans de traitement par denosumab. Le risque d</w:t>
      </w:r>
      <w:r w:rsidR="00014F02">
        <w:t>’</w:t>
      </w:r>
      <w:r w:rsidRPr="009A2130">
        <w:t>ONM a augmenté avec la durée de l</w:t>
      </w:r>
      <w:r w:rsidR="00014F02">
        <w:t>’</w:t>
      </w:r>
      <w:r w:rsidRPr="009A2130">
        <w:t>exposition au denosumab.</w:t>
      </w:r>
    </w:p>
    <w:p w14:paraId="5770F1E8" w14:textId="77777777" w:rsidR="00D67D34" w:rsidRPr="009A2130" w:rsidRDefault="00D67D34" w:rsidP="00951F81"/>
    <w:p w14:paraId="01C71654" w14:textId="67E403E0" w:rsidR="004D1912" w:rsidRPr="009A2130" w:rsidRDefault="004D1912" w:rsidP="00B743AA">
      <w:pPr>
        <w:rPr>
          <w:rFonts w:cs="Verdana"/>
          <w:i/>
          <w:iCs/>
          <w:color w:val="000000"/>
        </w:rPr>
      </w:pPr>
      <w:r w:rsidRPr="009A2130">
        <w:t>Le risque d</w:t>
      </w:r>
      <w:r w:rsidR="00014F02">
        <w:t>’</w:t>
      </w:r>
      <w:r w:rsidRPr="009A2130">
        <w:t xml:space="preserve">ONM a également été évalué dans une étude de cohorte rétrospective menée chez 76 192 femmes ménopausées ayant débuté un traitement par </w:t>
      </w:r>
      <w:r w:rsidR="005C7085" w:rsidRPr="009A2130">
        <w:t>denosumab</w:t>
      </w:r>
      <w:r w:rsidRPr="009A2130">
        <w:t>. L</w:t>
      </w:r>
      <w:r w:rsidR="00014F02">
        <w:t>’</w:t>
      </w:r>
      <w:r w:rsidRPr="009A2130">
        <w:t>incidence de l</w:t>
      </w:r>
      <w:r w:rsidR="00014F02">
        <w:t>’</w:t>
      </w:r>
      <w:r w:rsidRPr="009A2130">
        <w:t>ONM était de 0,32 % (intervalle de confiance [IC] à 95 % : 0,26 ; 0,39) chez les patientes traitées par denosumab jusqu</w:t>
      </w:r>
      <w:r w:rsidR="00014F02">
        <w:t>’</w:t>
      </w:r>
      <w:r w:rsidRPr="009A2130">
        <w:t>à 3 ans et de 0,51 % (IC 95 % : 0,39 ; 0,65) chez les patientes traitées par denosumab jusqu</w:t>
      </w:r>
      <w:r w:rsidR="00014F02">
        <w:t>’</w:t>
      </w:r>
      <w:r w:rsidRPr="009A2130">
        <w:t>à 5 ans, selon les données collectées lors du suivi.</w:t>
      </w:r>
    </w:p>
    <w:p w14:paraId="01CC3FD4" w14:textId="77777777" w:rsidR="00951F81" w:rsidRPr="009A2130" w:rsidRDefault="00951F81" w:rsidP="00951F81"/>
    <w:p w14:paraId="13B95161" w14:textId="77777777" w:rsidR="00951F81" w:rsidRPr="009A2130" w:rsidRDefault="00951F81" w:rsidP="00951F81">
      <w:pPr>
        <w:keepNext/>
        <w:tabs>
          <w:tab w:val="clear" w:pos="567"/>
        </w:tabs>
        <w:rPr>
          <w:i/>
          <w:iCs/>
        </w:rPr>
      </w:pPr>
      <w:r w:rsidRPr="009A2130">
        <w:rPr>
          <w:i/>
        </w:rPr>
        <w:t>Fractures atypiques du fémur</w:t>
      </w:r>
    </w:p>
    <w:p w14:paraId="4773B3E8" w14:textId="486B8AD7" w:rsidR="00951F81" w:rsidRPr="009A2130" w:rsidRDefault="00951F81" w:rsidP="00951F81">
      <w:r w:rsidRPr="009A2130">
        <w:t>Dans le programme d</w:t>
      </w:r>
      <w:r w:rsidR="00014F02">
        <w:t>’</w:t>
      </w:r>
      <w:r w:rsidRPr="009A2130">
        <w:t>études cliniques menées dans l</w:t>
      </w:r>
      <w:r w:rsidR="00014F02">
        <w:t>’</w:t>
      </w:r>
      <w:r w:rsidRPr="009A2130">
        <w:t>ostéoporose, des fractures fémorales atypiques ont été rapportées, avec une fréquence rare, chez les patients traités par denosumab (voir rubrique 4.4).</w:t>
      </w:r>
    </w:p>
    <w:p w14:paraId="3CC9A891" w14:textId="77777777" w:rsidR="00951F81" w:rsidRPr="009A2130" w:rsidRDefault="00951F81" w:rsidP="00951F81"/>
    <w:p w14:paraId="1F54A1FD" w14:textId="77777777" w:rsidR="00951F81" w:rsidRPr="009A2130" w:rsidRDefault="00951F81" w:rsidP="00951F81">
      <w:pPr>
        <w:keepNext/>
        <w:tabs>
          <w:tab w:val="clear" w:pos="567"/>
        </w:tabs>
        <w:rPr>
          <w:i/>
          <w:iCs/>
        </w:rPr>
      </w:pPr>
      <w:r w:rsidRPr="009A2130">
        <w:rPr>
          <w:i/>
        </w:rPr>
        <w:t>Diverticulite</w:t>
      </w:r>
    </w:p>
    <w:p w14:paraId="0CD71C30" w14:textId="01F07E0F" w:rsidR="00951F81" w:rsidRPr="009A2130" w:rsidRDefault="00951F81" w:rsidP="00951F81">
      <w:r w:rsidRPr="009A2130">
        <w:t>Une différence dans la survenue des évènements indésirables de type diverticulite a été observée (1,2 % denosumab, 0 % placebo) dans un seul essai clinique de phase III contrôlé contre placebo, mené chez des patients atteints de cancer de la prostate recevant un traitement anti</w:t>
      </w:r>
      <w:r w:rsidRPr="009A2130">
        <w:noBreakHyphen/>
        <w:t>androgénique. L</w:t>
      </w:r>
      <w:r w:rsidR="00014F02">
        <w:t>’</w:t>
      </w:r>
      <w:r w:rsidRPr="009A2130">
        <w:t>incidence de diverticulite a été comparable entre les groupes de traitements que ce soit chez les femmes ménopausées ou les hommes atteints d</w:t>
      </w:r>
      <w:r w:rsidR="00014F02">
        <w:t>’</w:t>
      </w:r>
      <w:r w:rsidRPr="009A2130">
        <w:t>ostéoporose, et chez les femmes atteintes de cancer du sein non</w:t>
      </w:r>
      <w:r w:rsidRPr="009A2130">
        <w:noBreakHyphen/>
        <w:t>métastatique traitées par un inhibiteur de l</w:t>
      </w:r>
      <w:r w:rsidR="00014F02">
        <w:t>’</w:t>
      </w:r>
      <w:r w:rsidRPr="009A2130">
        <w:t>aromatase.</w:t>
      </w:r>
    </w:p>
    <w:p w14:paraId="33611689" w14:textId="77777777" w:rsidR="00951F81" w:rsidRPr="009A2130" w:rsidRDefault="00951F81" w:rsidP="00951F81"/>
    <w:p w14:paraId="2EAA48FB" w14:textId="3E295957" w:rsidR="00951F81" w:rsidRPr="009A2130" w:rsidRDefault="00951F81" w:rsidP="00951F81">
      <w:pPr>
        <w:keepNext/>
        <w:tabs>
          <w:tab w:val="clear" w:pos="567"/>
        </w:tabs>
        <w:rPr>
          <w:i/>
          <w:iCs/>
        </w:rPr>
      </w:pPr>
      <w:r w:rsidRPr="009A2130">
        <w:rPr>
          <w:i/>
        </w:rPr>
        <w:t>Réactions d</w:t>
      </w:r>
      <w:r w:rsidR="00014F02">
        <w:rPr>
          <w:i/>
        </w:rPr>
        <w:t>’</w:t>
      </w:r>
      <w:r w:rsidRPr="009A2130">
        <w:rPr>
          <w:i/>
        </w:rPr>
        <w:t>hypersensibilité liée au médicament</w:t>
      </w:r>
    </w:p>
    <w:p w14:paraId="55BE9C66" w14:textId="052CCA90" w:rsidR="00951F81" w:rsidRPr="009A2130" w:rsidRDefault="00951F81" w:rsidP="00951F81">
      <w:r w:rsidRPr="009A2130">
        <w:t>Après commercialisation, de rares événements d</w:t>
      </w:r>
      <w:r w:rsidR="00014F02">
        <w:t>’</w:t>
      </w:r>
      <w:r w:rsidRPr="009A2130">
        <w:t xml:space="preserve">hypersensibilité liée au médicament, incluant rash, urticaire, gonflement </w:t>
      </w:r>
      <w:r w:rsidR="005C7085" w:rsidRPr="009A2130">
        <w:t>facial</w:t>
      </w:r>
      <w:r w:rsidRPr="009A2130">
        <w:t xml:space="preserve">, érythème et des réactions anaphylactiques ont été rapportés chez des patients recevant </w:t>
      </w:r>
      <w:r w:rsidR="005C7085" w:rsidRPr="009A2130">
        <w:t>du denosumab</w:t>
      </w:r>
      <w:r w:rsidRPr="009A2130">
        <w:t>.</w:t>
      </w:r>
    </w:p>
    <w:p w14:paraId="0C82DF62" w14:textId="77777777" w:rsidR="00951F81" w:rsidRPr="009A2130" w:rsidRDefault="00951F81" w:rsidP="00951F81"/>
    <w:p w14:paraId="13C05C6A" w14:textId="50631413" w:rsidR="00951F81" w:rsidRPr="009A2130" w:rsidRDefault="00951F81" w:rsidP="00951F81">
      <w:pPr>
        <w:keepNext/>
        <w:tabs>
          <w:tab w:val="clear" w:pos="567"/>
        </w:tabs>
        <w:rPr>
          <w:i/>
          <w:iCs/>
        </w:rPr>
      </w:pPr>
      <w:r w:rsidRPr="009A2130">
        <w:rPr>
          <w:i/>
        </w:rPr>
        <w:t>Douleurs musculosquelettiques</w:t>
      </w:r>
    </w:p>
    <w:p w14:paraId="55A60F9F" w14:textId="624AB503" w:rsidR="00951F81" w:rsidRPr="009A2130" w:rsidRDefault="00951F81" w:rsidP="00951F81">
      <w:r w:rsidRPr="009A2130">
        <w:t xml:space="preserve">Des douleurs musculosquelettiques, y compris des cas graves, ont été rapportées chez des patients traités par </w:t>
      </w:r>
      <w:r w:rsidR="005C7085" w:rsidRPr="009A2130">
        <w:t xml:space="preserve">denosumab </w:t>
      </w:r>
      <w:r w:rsidRPr="009A2130">
        <w:t>après la commercialisation. Dans les essais cliniques, les douleurs musculosquelettiques étaient très fréquentes dans le groupe denosumab et dans le groupe placebo. Les douleurs musculosquelettiques ayant conduit à l</w:t>
      </w:r>
      <w:r w:rsidR="00014F02">
        <w:t>’</w:t>
      </w:r>
      <w:r w:rsidRPr="009A2130">
        <w:t>arrêt du traitement étaient peu fréquentes.</w:t>
      </w:r>
    </w:p>
    <w:p w14:paraId="5EB21AAE" w14:textId="77777777" w:rsidR="00951F81" w:rsidRPr="009A2130" w:rsidRDefault="00951F81" w:rsidP="00951F81"/>
    <w:p w14:paraId="71B66FD5" w14:textId="77777777" w:rsidR="00951F81" w:rsidRPr="009A2130" w:rsidRDefault="00951F81" w:rsidP="00951F81">
      <w:pPr>
        <w:keepNext/>
        <w:tabs>
          <w:tab w:val="clear" w:pos="567"/>
        </w:tabs>
        <w:rPr>
          <w:i/>
          <w:iCs/>
        </w:rPr>
      </w:pPr>
      <w:r w:rsidRPr="009A2130">
        <w:rPr>
          <w:i/>
        </w:rPr>
        <w:t>Éruptions médicamenteuses lichénoïdes</w:t>
      </w:r>
    </w:p>
    <w:p w14:paraId="7EED2A6C" w14:textId="77777777" w:rsidR="00951F81" w:rsidRPr="009A2130" w:rsidRDefault="00951F81" w:rsidP="00951F81">
      <w:r w:rsidRPr="009A2130">
        <w:t>Des éruptions médicamenteuses lichénoïdes (par exemple des réactions de type lichen plan) ont été rapportées chez des patients après la commercialisation.</w:t>
      </w:r>
    </w:p>
    <w:p w14:paraId="6B816EBD" w14:textId="77777777" w:rsidR="00951F81" w:rsidRPr="009A2130" w:rsidRDefault="00951F81" w:rsidP="00951F81"/>
    <w:p w14:paraId="5F822C17" w14:textId="77777777" w:rsidR="00951F81" w:rsidRPr="009A2130" w:rsidRDefault="00951F81" w:rsidP="00951F81">
      <w:pPr>
        <w:keepNext/>
        <w:rPr>
          <w:u w:val="single"/>
        </w:rPr>
      </w:pPr>
      <w:r w:rsidRPr="009A2130">
        <w:rPr>
          <w:u w:val="single"/>
        </w:rPr>
        <w:t>Autres populations particulières</w:t>
      </w:r>
    </w:p>
    <w:p w14:paraId="1FE249B2" w14:textId="77777777" w:rsidR="00951F81" w:rsidRPr="009A2130" w:rsidRDefault="00951F81" w:rsidP="00951F81">
      <w:pPr>
        <w:keepNext/>
      </w:pPr>
    </w:p>
    <w:p w14:paraId="4731F540" w14:textId="77777777" w:rsidR="00951F81" w:rsidRPr="009A2130" w:rsidRDefault="00951F81" w:rsidP="00951F81">
      <w:pPr>
        <w:keepNext/>
        <w:rPr>
          <w:i/>
          <w:iCs/>
        </w:rPr>
      </w:pPr>
      <w:r w:rsidRPr="009A2130">
        <w:rPr>
          <w:i/>
        </w:rPr>
        <w:t>Population pédiatrique</w:t>
      </w:r>
    </w:p>
    <w:p w14:paraId="629A6BF1" w14:textId="00840C13" w:rsidR="00951F81" w:rsidRPr="009A2130" w:rsidRDefault="00F92E1B" w:rsidP="00951F81">
      <w:r w:rsidRPr="009A2130">
        <w:t>Kefdensis</w:t>
      </w:r>
      <w:r w:rsidR="00951F81" w:rsidRPr="009A2130">
        <w:t xml:space="preserve"> ne doit pas être utilisé chez les patients pédiatriques (âgés de moins de 18 ans). Des cas d</w:t>
      </w:r>
      <w:r w:rsidR="00014F02">
        <w:t>’</w:t>
      </w:r>
      <w:r w:rsidR="00951F81" w:rsidRPr="009A2130">
        <w:t>hypercalcémie grave ont été rapportés (voir rubrique 5.1). Certains cas observés au cours d</w:t>
      </w:r>
      <w:r w:rsidR="00014F02">
        <w:t>’</w:t>
      </w:r>
      <w:r w:rsidR="00951F81" w:rsidRPr="009A2130">
        <w:t>essais cliniques ont été compliqués par des lésions rénales aiguës.</w:t>
      </w:r>
    </w:p>
    <w:p w14:paraId="592BF8A1" w14:textId="77777777" w:rsidR="00951F81" w:rsidRPr="009A2130" w:rsidRDefault="00951F81" w:rsidP="00951F81">
      <w:pPr>
        <w:keepNext/>
      </w:pPr>
    </w:p>
    <w:p w14:paraId="06EE30E7" w14:textId="77777777" w:rsidR="00951F81" w:rsidRPr="009A2130" w:rsidRDefault="00951F81" w:rsidP="00951F81">
      <w:pPr>
        <w:keepNext/>
        <w:tabs>
          <w:tab w:val="clear" w:pos="567"/>
        </w:tabs>
        <w:rPr>
          <w:i/>
          <w:iCs/>
        </w:rPr>
      </w:pPr>
      <w:r w:rsidRPr="009A2130">
        <w:rPr>
          <w:i/>
        </w:rPr>
        <w:t>Insuffisance rénale</w:t>
      </w:r>
    </w:p>
    <w:p w14:paraId="7AD6BD6B" w14:textId="22E51C57" w:rsidR="00951F81" w:rsidRPr="009A2130" w:rsidRDefault="00951F81" w:rsidP="00951F81">
      <w:r w:rsidRPr="009A2130">
        <w:t>Au cours des essais cliniques, en l</w:t>
      </w:r>
      <w:r w:rsidR="00014F02">
        <w:t>’</w:t>
      </w:r>
      <w:r w:rsidRPr="009A2130">
        <w:t>absence de supplémentation en calcium, les patients atteints d</w:t>
      </w:r>
      <w:r w:rsidR="00014F02">
        <w:t>’</w:t>
      </w:r>
      <w:r w:rsidRPr="009A2130">
        <w:t>insuffisance rénale sévère (clairance de la créatinine &lt; 30 mL/min) ou dialysés ont présenté un risque plus élevé de développer une hypocalcémie. Un apport adapté de calcium et de vitamine D est important chez les patients atteints d</w:t>
      </w:r>
      <w:r w:rsidR="00014F02">
        <w:t>’</w:t>
      </w:r>
      <w:r w:rsidRPr="009A2130">
        <w:t>insuffisance rénale sévère ou dialysés (voir rubrique 4.4).</w:t>
      </w:r>
    </w:p>
    <w:p w14:paraId="1B2DB838" w14:textId="77777777" w:rsidR="00951F81" w:rsidRPr="009A2130" w:rsidRDefault="00951F81" w:rsidP="00951F81"/>
    <w:p w14:paraId="44010A0B" w14:textId="77777777" w:rsidR="00951F81" w:rsidRPr="009A2130" w:rsidRDefault="00951F81" w:rsidP="00951F81">
      <w:pPr>
        <w:keepNext/>
        <w:rPr>
          <w:u w:val="single"/>
        </w:rPr>
      </w:pPr>
      <w:r w:rsidRPr="009A2130">
        <w:rPr>
          <w:u w:val="single"/>
        </w:rPr>
        <w:t>Déclaration des effets indésirables suspectés</w:t>
      </w:r>
    </w:p>
    <w:p w14:paraId="76EB2FB2" w14:textId="77777777" w:rsidR="00951F81" w:rsidRPr="009A2130" w:rsidRDefault="00951F81" w:rsidP="00951F81">
      <w:pPr>
        <w:keepNext/>
        <w:tabs>
          <w:tab w:val="clear" w:pos="567"/>
        </w:tabs>
        <w:autoSpaceDE w:val="0"/>
        <w:autoSpaceDN w:val="0"/>
        <w:adjustRightInd w:val="0"/>
        <w:rPr>
          <w:u w:val="single"/>
          <w:lang w:eastAsia="en-GB"/>
        </w:rPr>
      </w:pPr>
    </w:p>
    <w:p w14:paraId="3791A87D" w14:textId="596A94E5" w:rsidR="00951F81" w:rsidRPr="009A2130" w:rsidRDefault="00951F81" w:rsidP="00951F81">
      <w:r w:rsidRPr="009A2130">
        <w:t>La déclaration des effets indésirables suspectés après autorisation du médicament est importante. Elle permet une surveillance continue du rapport bénéfice</w:t>
      </w:r>
      <w:r w:rsidR="00014F02">
        <w:t>/</w:t>
      </w:r>
      <w:r w:rsidRPr="009A2130">
        <w:t xml:space="preserve">risque du médicament. Les professionnels de santé déclarent tout effet indésirable suspecté via </w:t>
      </w:r>
      <w:r w:rsidRPr="009A2130">
        <w:rPr>
          <w:highlight w:val="lightGray"/>
        </w:rPr>
        <w:t>le système national de déclaration</w:t>
      </w:r>
      <w:r w:rsidRPr="00014F02">
        <w:t xml:space="preserve"> – </w:t>
      </w:r>
      <w:r w:rsidRPr="009A2130">
        <w:rPr>
          <w:highlight w:val="lightGray"/>
        </w:rPr>
        <w:t xml:space="preserve">voir </w:t>
      </w:r>
      <w:hyperlink r:id="rId14" w:history="1">
        <w:r w:rsidRPr="009A2130">
          <w:rPr>
            <w:rStyle w:val="Hyperlink"/>
            <w:highlight w:val="lightGray"/>
          </w:rPr>
          <w:t>Annexe V</w:t>
        </w:r>
      </w:hyperlink>
      <w:r w:rsidRPr="009A2130">
        <w:t>.</w:t>
      </w:r>
    </w:p>
    <w:p w14:paraId="69F9A1BE" w14:textId="77777777" w:rsidR="00951F81" w:rsidRPr="009A2130" w:rsidRDefault="00951F81" w:rsidP="00951F81"/>
    <w:p w14:paraId="28BEEA2A" w14:textId="77777777" w:rsidR="00951F81" w:rsidRPr="009A2130" w:rsidRDefault="00951F81" w:rsidP="00951F81">
      <w:pPr>
        <w:keepNext/>
        <w:ind w:left="567" w:hanging="567"/>
        <w:rPr>
          <w:b/>
        </w:rPr>
      </w:pPr>
      <w:r w:rsidRPr="009A2130">
        <w:rPr>
          <w:b/>
        </w:rPr>
        <w:t>4.9</w:t>
      </w:r>
      <w:r w:rsidRPr="009A2130">
        <w:rPr>
          <w:b/>
        </w:rPr>
        <w:tab/>
        <w:t>Surdosage</w:t>
      </w:r>
    </w:p>
    <w:p w14:paraId="3F2A1590" w14:textId="77777777" w:rsidR="00951F81" w:rsidRPr="009A2130" w:rsidRDefault="00951F81" w:rsidP="00951F81">
      <w:pPr>
        <w:keepNext/>
      </w:pPr>
    </w:p>
    <w:p w14:paraId="4C8A1A04" w14:textId="3E89EC42" w:rsidR="00951F81" w:rsidRPr="009A2130" w:rsidRDefault="00951F81" w:rsidP="00951F81">
      <w:r w:rsidRPr="009A2130">
        <w:t>Aucun cas de surdosage n</w:t>
      </w:r>
      <w:r w:rsidR="00014F02">
        <w:t>’</w:t>
      </w:r>
      <w:r w:rsidRPr="009A2130">
        <w:t>a été rapporté pendant les essais cliniques. Le denosumab a été administré lors d</w:t>
      </w:r>
      <w:r w:rsidR="00014F02">
        <w:t>’</w:t>
      </w:r>
      <w:r w:rsidRPr="009A2130">
        <w:t>essais cliniques à des doses allant jusqu</w:t>
      </w:r>
      <w:r w:rsidR="00014F02">
        <w:t>’</w:t>
      </w:r>
      <w:r w:rsidRPr="009A2130">
        <w:t>à 180 mg toutes les 4 semaines (doses cumulées allant jusqu</w:t>
      </w:r>
      <w:r w:rsidR="00014F02">
        <w:t>’</w:t>
      </w:r>
      <w:r w:rsidRPr="009A2130">
        <w:t>à 1 080 mg sur 6 mois) et aucun effet indésirable supplémentaire n</w:t>
      </w:r>
      <w:r w:rsidR="00014F02">
        <w:t>’</w:t>
      </w:r>
      <w:r w:rsidRPr="009A2130">
        <w:t>a été observé.</w:t>
      </w:r>
    </w:p>
    <w:p w14:paraId="6914EA16" w14:textId="77777777" w:rsidR="00951F81" w:rsidRPr="009A2130" w:rsidRDefault="00951F81" w:rsidP="00951F81"/>
    <w:p w14:paraId="626537A4" w14:textId="77777777" w:rsidR="00951F81" w:rsidRPr="009A2130" w:rsidRDefault="00951F81" w:rsidP="00951F81"/>
    <w:p w14:paraId="60146CC3" w14:textId="77777777" w:rsidR="00951F81" w:rsidRPr="009A2130" w:rsidRDefault="00951F81" w:rsidP="00951F81">
      <w:pPr>
        <w:keepNext/>
        <w:ind w:left="567" w:hanging="567"/>
        <w:rPr>
          <w:b/>
        </w:rPr>
      </w:pPr>
      <w:r w:rsidRPr="009A2130">
        <w:rPr>
          <w:b/>
        </w:rPr>
        <w:t>5.</w:t>
      </w:r>
      <w:r w:rsidRPr="009A2130">
        <w:rPr>
          <w:b/>
        </w:rPr>
        <w:tab/>
        <w:t>PROPRIÉTÉS PHARMACOLOGIQUES</w:t>
      </w:r>
    </w:p>
    <w:p w14:paraId="0A9D5B0C" w14:textId="77777777" w:rsidR="00951F81" w:rsidRPr="009A2130" w:rsidRDefault="00951F81" w:rsidP="00951F81">
      <w:pPr>
        <w:keepNext/>
      </w:pPr>
    </w:p>
    <w:p w14:paraId="51BA858B" w14:textId="77777777" w:rsidR="00951F81" w:rsidRPr="009A2130" w:rsidRDefault="00951F81" w:rsidP="00951F81">
      <w:pPr>
        <w:keepNext/>
        <w:ind w:left="567" w:hanging="567"/>
        <w:rPr>
          <w:b/>
        </w:rPr>
      </w:pPr>
      <w:r w:rsidRPr="009A2130">
        <w:rPr>
          <w:b/>
        </w:rPr>
        <w:t>5.1</w:t>
      </w:r>
      <w:r w:rsidRPr="009A2130">
        <w:rPr>
          <w:b/>
        </w:rPr>
        <w:tab/>
        <w:t>Propriétés pharmacodynamiques</w:t>
      </w:r>
    </w:p>
    <w:p w14:paraId="7BA20972" w14:textId="77777777" w:rsidR="00951F81" w:rsidRPr="009A2130" w:rsidRDefault="00951F81" w:rsidP="00951F81">
      <w:pPr>
        <w:keepNext/>
      </w:pPr>
    </w:p>
    <w:p w14:paraId="12516675" w14:textId="34473377" w:rsidR="00951F81" w:rsidRPr="009A2130" w:rsidRDefault="00951F81" w:rsidP="00951F81">
      <w:r w:rsidRPr="009A2130">
        <w:t xml:space="preserve">Classe pharmacothérapeutique : Médicament </w:t>
      </w:r>
      <w:r w:rsidR="00292E6E" w:rsidRPr="009A2130">
        <w:t xml:space="preserve">pour le </w:t>
      </w:r>
      <w:r w:rsidRPr="009A2130">
        <w:t xml:space="preserve">traitement des </w:t>
      </w:r>
      <w:r w:rsidR="00292E6E" w:rsidRPr="009A2130">
        <w:t xml:space="preserve">désordres </w:t>
      </w:r>
      <w:r w:rsidRPr="009A2130">
        <w:t>osseu</w:t>
      </w:r>
      <w:r w:rsidR="00292E6E" w:rsidRPr="009A2130">
        <w:t>x</w:t>
      </w:r>
      <w:r w:rsidRPr="009A2130">
        <w:t xml:space="preserve"> – Autres médicaments </w:t>
      </w:r>
      <w:r w:rsidR="00292E6E" w:rsidRPr="009A2130">
        <w:t xml:space="preserve">agissant sur </w:t>
      </w:r>
      <w:r w:rsidRPr="009A2130">
        <w:t xml:space="preserve">la structure </w:t>
      </w:r>
      <w:r w:rsidR="00292E6E" w:rsidRPr="009A2130">
        <w:t xml:space="preserve">osseuse </w:t>
      </w:r>
      <w:r w:rsidRPr="009A2130">
        <w:t xml:space="preserve">et la minéralisation, </w:t>
      </w:r>
      <w:r w:rsidR="00014F02">
        <w:t>C</w:t>
      </w:r>
      <w:r w:rsidRPr="009A2130">
        <w:t>ode ATC : M05BX04</w:t>
      </w:r>
    </w:p>
    <w:p w14:paraId="57D45CB6" w14:textId="77777777" w:rsidR="00951F81" w:rsidRPr="009A2130" w:rsidRDefault="00951F81" w:rsidP="00951F81"/>
    <w:p w14:paraId="1639CB92" w14:textId="53B85BF6" w:rsidR="00292E6E" w:rsidRPr="009A2130" w:rsidRDefault="00292E6E" w:rsidP="00292E6E">
      <w:r w:rsidRPr="009A2130">
        <w:t xml:space="preserve">Kefdensis est un médicament biosimilaire. Des informations détaillées sont disponibles sur le site </w:t>
      </w:r>
      <w:r w:rsidR="00014F02">
        <w:t>i</w:t>
      </w:r>
      <w:r w:rsidRPr="009A2130">
        <w:t>nternet de l</w:t>
      </w:r>
      <w:r w:rsidR="00014F02">
        <w:t>’</w:t>
      </w:r>
      <w:r w:rsidRPr="009A2130">
        <w:t xml:space="preserve">Agence européenne des médicaments </w:t>
      </w:r>
      <w:hyperlink r:id="rId15" w:history="1">
        <w:r w:rsidRPr="009A2130">
          <w:rPr>
            <w:rStyle w:val="Hyperlink"/>
          </w:rPr>
          <w:t>https://www.ema.europa.eu</w:t>
        </w:r>
      </w:hyperlink>
      <w:r w:rsidRPr="009A2130">
        <w:t>.</w:t>
      </w:r>
    </w:p>
    <w:p w14:paraId="666D203A" w14:textId="77777777" w:rsidR="00292E6E" w:rsidRPr="009A2130" w:rsidRDefault="00292E6E" w:rsidP="00951F81"/>
    <w:p w14:paraId="08F59387" w14:textId="17FABF6A" w:rsidR="00951F81" w:rsidRPr="009A2130" w:rsidRDefault="00951F81" w:rsidP="00951F81">
      <w:pPr>
        <w:keepNext/>
        <w:rPr>
          <w:u w:val="single"/>
        </w:rPr>
      </w:pPr>
      <w:r w:rsidRPr="009A2130">
        <w:rPr>
          <w:u w:val="single"/>
        </w:rPr>
        <w:t>Mécanisme d</w:t>
      </w:r>
      <w:r w:rsidR="00014F02">
        <w:rPr>
          <w:u w:val="single"/>
        </w:rPr>
        <w:t>’</w:t>
      </w:r>
      <w:r w:rsidRPr="009A2130">
        <w:rPr>
          <w:u w:val="single"/>
        </w:rPr>
        <w:t>action</w:t>
      </w:r>
    </w:p>
    <w:p w14:paraId="50295A9D" w14:textId="77777777" w:rsidR="00951F81" w:rsidRPr="009A2130" w:rsidRDefault="00951F81" w:rsidP="00951F81">
      <w:pPr>
        <w:keepNext/>
        <w:rPr>
          <w:u w:val="single"/>
        </w:rPr>
      </w:pPr>
    </w:p>
    <w:p w14:paraId="5D861831" w14:textId="03EB235F" w:rsidR="00951F81" w:rsidRPr="009A2130" w:rsidRDefault="00951F81" w:rsidP="00951F81">
      <w:r w:rsidRPr="009A2130">
        <w:t>Le denosumab est un anticorps monoclonal (IgG2) humain qui cible et se lie de façon spécifique au RANKL avec une forte affinité, empêchant l</w:t>
      </w:r>
      <w:r w:rsidR="00014F02">
        <w:t>’</w:t>
      </w:r>
      <w:r w:rsidRPr="009A2130">
        <w:t>activation du récepteur RANK situé à la surface des ostéoclastes et de leurs précurseurs. Le blocage de l</w:t>
      </w:r>
      <w:r w:rsidR="00014F02">
        <w:t>’</w:t>
      </w:r>
      <w:r w:rsidRPr="009A2130">
        <w:t>interaction RANK/RANKL inhibe la formation, la fonction et la survie des ostéoclastes et diminue ainsi la résorption osseuse dans l</w:t>
      </w:r>
      <w:r w:rsidR="00014F02">
        <w:t>’</w:t>
      </w:r>
      <w:r w:rsidRPr="009A2130">
        <w:t>os cortical et trabéculaire.</w:t>
      </w:r>
    </w:p>
    <w:p w14:paraId="7C5B03DD" w14:textId="77777777" w:rsidR="00951F81" w:rsidRPr="009A2130" w:rsidRDefault="00951F81" w:rsidP="00951F81"/>
    <w:p w14:paraId="4AB01CFC" w14:textId="77777777" w:rsidR="00951F81" w:rsidRPr="009A2130" w:rsidRDefault="00951F81" w:rsidP="00951F81">
      <w:pPr>
        <w:keepNext/>
        <w:rPr>
          <w:u w:val="single"/>
        </w:rPr>
      </w:pPr>
      <w:r w:rsidRPr="009A2130">
        <w:rPr>
          <w:u w:val="single"/>
        </w:rPr>
        <w:t>Effets pharmacodynamiques</w:t>
      </w:r>
    </w:p>
    <w:p w14:paraId="6154D85F" w14:textId="77777777" w:rsidR="00951F81" w:rsidRPr="009A2130" w:rsidRDefault="00951F81" w:rsidP="00951F81">
      <w:pPr>
        <w:keepNext/>
      </w:pPr>
    </w:p>
    <w:p w14:paraId="0EFD92C6" w14:textId="3CA0FDE4" w:rsidR="00951F81" w:rsidRPr="009A2130" w:rsidRDefault="00951F81" w:rsidP="00951F81">
      <w:r w:rsidRPr="009A2130">
        <w:t xml:space="preserve">Le traitement par </w:t>
      </w:r>
      <w:r w:rsidR="00094815" w:rsidRPr="009A2130">
        <w:t>denosumab</w:t>
      </w:r>
      <w:r w:rsidRPr="009A2130">
        <w:t xml:space="preserve"> a rapidement diminué le taux de remodelage osseux, le nadir du taux sérique du marqueur de la résorption osseuse, le télopeptide C</w:t>
      </w:r>
      <w:r w:rsidRPr="009A2130">
        <w:noBreakHyphen/>
        <w:t>terminal du collagène de type 1 (CTX), étant atteint en 3 jours (réduction de 85 %). Les réductions du CTX ont été maintenues pendant l</w:t>
      </w:r>
      <w:r w:rsidR="00014F02">
        <w:t>’</w:t>
      </w:r>
      <w:r w:rsidRPr="009A2130">
        <w:t xml:space="preserve">intervalle entre deux administrations. </w:t>
      </w:r>
      <w:r w:rsidR="00AF7E7F" w:rsidRPr="009A2130">
        <w:t>À</w:t>
      </w:r>
      <w:r w:rsidRPr="009A2130">
        <w:t xml:space="preserve"> la fin de chaque intervalle d</w:t>
      </w:r>
      <w:r w:rsidR="00014F02">
        <w:t>’</w:t>
      </w:r>
      <w:r w:rsidRPr="009A2130">
        <w:t>administration, les réductions du CTX ont été partiellement atténuées, passant d</w:t>
      </w:r>
      <w:r w:rsidR="00014F02">
        <w:t>’</w:t>
      </w:r>
      <w:r w:rsidRPr="009A2130">
        <w:t>une réduction maximale supérieure ou égale à 87 % à une réduction supérieure ou égale à environ 45 % (</w:t>
      </w:r>
      <w:r w:rsidR="00AF7E7F" w:rsidRPr="009A2130">
        <w:t>intervalle</w:t>
      </w:r>
      <w:r w:rsidRPr="009A2130">
        <w:t> : 45</w:t>
      </w:r>
      <w:r w:rsidRPr="009A2130">
        <w:noBreakHyphen/>
        <w:t xml:space="preserve">80 %), reflétant la réversibilité des effets </w:t>
      </w:r>
      <w:r w:rsidR="00094815" w:rsidRPr="009A2130">
        <w:t>du denosumab</w:t>
      </w:r>
      <w:r w:rsidRPr="009A2130">
        <w:t xml:space="preserve"> sur le remodelage osseux après la diminution de ses concentrations sériques. Ces effets se sont maintenus lors de la poursuite du traitement. Les marqueurs du remodelage osseux ont généralement retrouvé les niveaux pré</w:t>
      </w:r>
      <w:r w:rsidRPr="009A2130">
        <w:noBreakHyphen/>
        <w:t>thérapeutiques dans les 9 mois suivant l</w:t>
      </w:r>
      <w:r w:rsidR="00014F02">
        <w:t>’</w:t>
      </w:r>
      <w:r w:rsidRPr="009A2130">
        <w:t>administration de la dernière dose. Lors de la réintroduction du traitement, les réductions du CTX par le denosumab ont été comparables à celles observées chez les patients débutant un premier traitement par le denosumab.</w:t>
      </w:r>
    </w:p>
    <w:p w14:paraId="30F47CBD" w14:textId="77777777" w:rsidR="00951F81" w:rsidRPr="009A2130" w:rsidRDefault="00951F81" w:rsidP="00951F81"/>
    <w:p w14:paraId="2E622B17" w14:textId="77777777" w:rsidR="00951F81" w:rsidRPr="009A2130" w:rsidRDefault="00951F81" w:rsidP="00951F81">
      <w:pPr>
        <w:keepNext/>
        <w:rPr>
          <w:u w:val="single"/>
        </w:rPr>
      </w:pPr>
      <w:r w:rsidRPr="009A2130">
        <w:rPr>
          <w:u w:val="single"/>
        </w:rPr>
        <w:t>Immunogénicité</w:t>
      </w:r>
    </w:p>
    <w:p w14:paraId="071BCF53" w14:textId="77777777" w:rsidR="00951F81" w:rsidRPr="009A2130" w:rsidRDefault="00951F81" w:rsidP="00951F81">
      <w:pPr>
        <w:keepNext/>
      </w:pPr>
    </w:p>
    <w:p w14:paraId="50ED5EF2" w14:textId="6A5A2891" w:rsidR="00951F81" w:rsidRPr="009A2130" w:rsidRDefault="00797C59" w:rsidP="00951F81">
      <w:r w:rsidRPr="009A2130">
        <w:t xml:space="preserve">Des </w:t>
      </w:r>
      <w:r w:rsidR="00951F81" w:rsidRPr="009A2130">
        <w:t xml:space="preserve">anticorps </w:t>
      </w:r>
      <w:r w:rsidRPr="009A2130">
        <w:t>dirigés contre</w:t>
      </w:r>
      <w:r w:rsidR="00951F81" w:rsidRPr="009A2130">
        <w:t xml:space="preserve"> le denosumab</w:t>
      </w:r>
      <w:r w:rsidRPr="009A2130">
        <w:t xml:space="preserve"> peuvent se développer pendant le traitement par le denosumab</w:t>
      </w:r>
      <w:r w:rsidR="00951F81" w:rsidRPr="009A2130">
        <w:t xml:space="preserve">. </w:t>
      </w:r>
      <w:r w:rsidRPr="009A2130">
        <w:t>Aucune corrélation apparente entre le développement d</w:t>
      </w:r>
      <w:r w:rsidR="00014F02">
        <w:t>’</w:t>
      </w:r>
      <w:r w:rsidRPr="009A2130">
        <w:t>anticorps anti-denosumab et la pharmacocinétique, la réponse clinique ou les événements indésirables n</w:t>
      </w:r>
      <w:r w:rsidR="00014F02">
        <w:t>’</w:t>
      </w:r>
      <w:r w:rsidRPr="009A2130">
        <w:t>a été observée.</w:t>
      </w:r>
    </w:p>
    <w:p w14:paraId="3D6041CE" w14:textId="77777777" w:rsidR="00951F81" w:rsidRPr="009A2130" w:rsidRDefault="00951F81" w:rsidP="00951F81"/>
    <w:p w14:paraId="30C95826" w14:textId="0194FEA5" w:rsidR="00951F81" w:rsidRPr="009A2130" w:rsidRDefault="00951F81" w:rsidP="00951F81">
      <w:pPr>
        <w:keepNext/>
        <w:rPr>
          <w:u w:val="single"/>
        </w:rPr>
      </w:pPr>
      <w:r w:rsidRPr="009A2130">
        <w:rPr>
          <w:u w:val="single"/>
        </w:rPr>
        <w:t>Efficacité clinique et sécurité chez la femme ménopausée atteinte d</w:t>
      </w:r>
      <w:r w:rsidR="00014F02">
        <w:rPr>
          <w:u w:val="single"/>
        </w:rPr>
        <w:t>’</w:t>
      </w:r>
      <w:r w:rsidRPr="009A2130">
        <w:rPr>
          <w:u w:val="single"/>
        </w:rPr>
        <w:t>ostéoporose</w:t>
      </w:r>
    </w:p>
    <w:p w14:paraId="37477B41" w14:textId="77777777" w:rsidR="00951F81" w:rsidRPr="009A2130" w:rsidRDefault="00951F81" w:rsidP="00951F81">
      <w:pPr>
        <w:keepNext/>
      </w:pPr>
    </w:p>
    <w:p w14:paraId="4C503119" w14:textId="0B8895F6" w:rsidR="00951F81" w:rsidRPr="009A2130" w:rsidRDefault="00951F81" w:rsidP="00951F81">
      <w:r w:rsidRPr="009A2130">
        <w:t>L</w:t>
      </w:r>
      <w:r w:rsidR="00014F02">
        <w:t>’</w:t>
      </w:r>
      <w:r w:rsidRPr="009A2130">
        <w:t>efficacité et la sécurité du denosumab administré en dose unique tous les 6 mois pendant 3 ans ont été étudiées chez des femmes ménopausées (7 808 femmes âgées de 60 à 91 ans, dont 23,6 % d</w:t>
      </w:r>
      <w:r w:rsidR="00014F02">
        <w:t>’</w:t>
      </w:r>
      <w:r w:rsidRPr="009A2130">
        <w:t>entre elles présentaient des fractures vertébrales prévalentes). Ces femmes avaient un T</w:t>
      </w:r>
      <w:r w:rsidRPr="009A2130">
        <w:noBreakHyphen/>
        <w:t>score initial de densité minérale osseuse (DMO) au niveau du rachis lombaire ou de la hanche totale compris entre -2,5 et -4,0 et présentaient en moyenne un risque absolu de fracture à 10 ans de 18,60 % (déciles : 7,9</w:t>
      </w:r>
      <w:r w:rsidRPr="009A2130">
        <w:noBreakHyphen/>
        <w:t>32,4 %) pour les fractures ostéoporotiques majeures et de 7,22 % (déciles : 1,4</w:t>
      </w:r>
      <w:r w:rsidRPr="009A2130">
        <w:noBreakHyphen/>
        <w:t>14,9 %) pour les fractures de la hanche. Les femmes présentant d</w:t>
      </w:r>
      <w:r w:rsidR="00014F02">
        <w:t>’</w:t>
      </w:r>
      <w:r w:rsidRPr="009A2130">
        <w:t>autres pathologies ou prenant d</w:t>
      </w:r>
      <w:r w:rsidR="00014F02">
        <w:t>’</w:t>
      </w:r>
      <w:r w:rsidRPr="009A2130">
        <w:t>autres traitements susceptibles d</w:t>
      </w:r>
      <w:r w:rsidR="00014F02">
        <w:t>’</w:t>
      </w:r>
      <w:r w:rsidRPr="009A2130">
        <w:t>affecter l</w:t>
      </w:r>
      <w:r w:rsidR="00014F02">
        <w:t>’</w:t>
      </w:r>
      <w:r w:rsidRPr="009A2130">
        <w:t>os ont été exclues de cette étude. Les femmes ont reçu une supplémentation quotidienne en calcium (au moins 1 000 mg) et en vitamine D (au moins 400 UI).</w:t>
      </w:r>
    </w:p>
    <w:p w14:paraId="3B7866AC" w14:textId="77777777" w:rsidR="00951F81" w:rsidRPr="009A2130" w:rsidRDefault="00951F81" w:rsidP="00951F81"/>
    <w:p w14:paraId="15079F1E" w14:textId="77777777" w:rsidR="00951F81" w:rsidRPr="009A2130" w:rsidRDefault="00951F81" w:rsidP="00951F81">
      <w:pPr>
        <w:keepNext/>
        <w:tabs>
          <w:tab w:val="clear" w:pos="567"/>
        </w:tabs>
        <w:rPr>
          <w:i/>
          <w:iCs/>
        </w:rPr>
      </w:pPr>
      <w:r w:rsidRPr="009A2130">
        <w:rPr>
          <w:i/>
        </w:rPr>
        <w:t>Effet sur les fractures vertébrales</w:t>
      </w:r>
    </w:p>
    <w:p w14:paraId="606FF213" w14:textId="53CE161F" w:rsidR="00951F81" w:rsidRPr="009A2130" w:rsidRDefault="00374B3B" w:rsidP="00951F81">
      <w:r w:rsidRPr="009A2130">
        <w:t xml:space="preserve">Le denosumab </w:t>
      </w:r>
      <w:r w:rsidR="00951F81" w:rsidRPr="009A2130">
        <w:t xml:space="preserve">a réduit de manière significative le risque de nouvelles fractures vertébrales à 1, 2 et 3 ans (p &lt; 0,0001) (voir </w:t>
      </w:r>
      <w:r w:rsidRPr="009A2130">
        <w:t>le t</w:t>
      </w:r>
      <w:r w:rsidR="00951F81" w:rsidRPr="009A2130">
        <w:t>ableau 2).</w:t>
      </w:r>
    </w:p>
    <w:p w14:paraId="41A6BB3D" w14:textId="77777777" w:rsidR="00951F81" w:rsidRPr="009A2130" w:rsidRDefault="00951F81" w:rsidP="00951F81"/>
    <w:p w14:paraId="3469E210" w14:textId="43C4954F" w:rsidR="00951F81" w:rsidRPr="009A2130" w:rsidRDefault="00951F81" w:rsidP="00951F81">
      <w:pPr>
        <w:keepNext/>
        <w:rPr>
          <w:b/>
          <w:bCs/>
        </w:rPr>
      </w:pPr>
      <w:r w:rsidRPr="009A2130">
        <w:rPr>
          <w:b/>
        </w:rPr>
        <w:t xml:space="preserve">Tableau 2. Effet </w:t>
      </w:r>
      <w:r w:rsidR="00374B3B" w:rsidRPr="009A2130">
        <w:rPr>
          <w:b/>
        </w:rPr>
        <w:t xml:space="preserve">du denosumab </w:t>
      </w:r>
      <w:r w:rsidRPr="009A2130">
        <w:rPr>
          <w:b/>
        </w:rPr>
        <w:t>sur le risque de nouvelles fractures vertébrales</w:t>
      </w:r>
    </w:p>
    <w:p w14:paraId="5D123D8D" w14:textId="77777777" w:rsidR="00951F81" w:rsidRPr="009A2130" w:rsidRDefault="00951F81" w:rsidP="00951F81">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7"/>
        <w:gridCol w:w="1996"/>
        <w:gridCol w:w="1996"/>
        <w:gridCol w:w="1907"/>
        <w:gridCol w:w="1907"/>
      </w:tblGrid>
      <w:tr w:rsidR="00951F81" w:rsidRPr="009A2130" w14:paraId="44A8A2D0" w14:textId="77777777" w:rsidTr="00AE325C">
        <w:trPr>
          <w:cantSplit/>
          <w:trHeight w:val="57"/>
          <w:tblHeader/>
        </w:trPr>
        <w:tc>
          <w:tcPr>
            <w:tcW w:w="694" w:type="pct"/>
            <w:vMerge w:val="restart"/>
          </w:tcPr>
          <w:p w14:paraId="1FD03DD7" w14:textId="77777777" w:rsidR="00951F81" w:rsidRPr="009A2130" w:rsidRDefault="00951F81" w:rsidP="00AE325C">
            <w:pPr>
              <w:keepNext/>
            </w:pPr>
          </w:p>
        </w:tc>
        <w:tc>
          <w:tcPr>
            <w:tcW w:w="2202" w:type="pct"/>
            <w:gridSpan w:val="2"/>
          </w:tcPr>
          <w:p w14:paraId="12E11F00" w14:textId="77777777" w:rsidR="00951F81" w:rsidRPr="009A2130" w:rsidRDefault="00951F81" w:rsidP="00AE325C">
            <w:pPr>
              <w:keepNext/>
              <w:jc w:val="center"/>
            </w:pPr>
            <w:r w:rsidRPr="009A2130">
              <w:t>Proportion de femmes avec une fracture (%)</w:t>
            </w:r>
          </w:p>
        </w:tc>
        <w:tc>
          <w:tcPr>
            <w:tcW w:w="1052" w:type="pct"/>
            <w:vMerge w:val="restart"/>
          </w:tcPr>
          <w:p w14:paraId="792635A9" w14:textId="781A8FCD" w:rsidR="00951F81" w:rsidRPr="009A2130" w:rsidRDefault="00951F81" w:rsidP="002941AC">
            <w:pPr>
              <w:keepNext/>
            </w:pPr>
            <w:r w:rsidRPr="009A2130">
              <w:t>Réduction du risque absolu (%)</w:t>
            </w:r>
            <w:r w:rsidR="002941AC" w:rsidRPr="009A2130">
              <w:t xml:space="preserve"> </w:t>
            </w:r>
            <w:r w:rsidRPr="009A2130">
              <w:t>[IC 95 %]</w:t>
            </w:r>
          </w:p>
        </w:tc>
        <w:tc>
          <w:tcPr>
            <w:tcW w:w="1052" w:type="pct"/>
            <w:vMerge w:val="restart"/>
          </w:tcPr>
          <w:p w14:paraId="07D2FFB6" w14:textId="0D56452C" w:rsidR="00951F81" w:rsidRPr="009A2130" w:rsidRDefault="00951F81" w:rsidP="002941AC">
            <w:pPr>
              <w:keepNext/>
            </w:pPr>
            <w:r w:rsidRPr="009A2130">
              <w:t>Réduction du risque relatif (%)</w:t>
            </w:r>
            <w:r w:rsidR="002941AC" w:rsidRPr="009A2130">
              <w:t xml:space="preserve"> </w:t>
            </w:r>
            <w:r w:rsidRPr="009A2130">
              <w:t>[IC 95 %]</w:t>
            </w:r>
          </w:p>
        </w:tc>
      </w:tr>
      <w:tr w:rsidR="00951F81" w:rsidRPr="009A2130" w14:paraId="1F2C013D" w14:textId="77777777" w:rsidTr="00AE325C">
        <w:trPr>
          <w:cantSplit/>
          <w:trHeight w:val="57"/>
          <w:tblHeader/>
        </w:trPr>
        <w:tc>
          <w:tcPr>
            <w:tcW w:w="694" w:type="pct"/>
            <w:vMerge/>
          </w:tcPr>
          <w:p w14:paraId="147ADA29" w14:textId="77777777" w:rsidR="00951F81" w:rsidRPr="009A2130" w:rsidRDefault="00951F81" w:rsidP="00AE325C">
            <w:pPr>
              <w:keepNext/>
            </w:pPr>
          </w:p>
        </w:tc>
        <w:tc>
          <w:tcPr>
            <w:tcW w:w="1101" w:type="pct"/>
          </w:tcPr>
          <w:p w14:paraId="48100D24" w14:textId="77777777" w:rsidR="00951F81" w:rsidRPr="009A2130" w:rsidRDefault="00951F81" w:rsidP="00AE325C">
            <w:pPr>
              <w:keepNext/>
              <w:jc w:val="center"/>
            </w:pPr>
            <w:r w:rsidRPr="009A2130">
              <w:t>Placebo</w:t>
            </w:r>
          </w:p>
          <w:p w14:paraId="2AD50B66" w14:textId="760641D9" w:rsidR="00951F81" w:rsidRPr="009A2130" w:rsidRDefault="00951F81" w:rsidP="00AE325C">
            <w:pPr>
              <w:keepNext/>
              <w:jc w:val="center"/>
            </w:pPr>
            <w:r w:rsidRPr="009A2130">
              <w:t>n = 3 906</w:t>
            </w:r>
          </w:p>
        </w:tc>
        <w:tc>
          <w:tcPr>
            <w:tcW w:w="1101" w:type="pct"/>
          </w:tcPr>
          <w:p w14:paraId="4A23226B" w14:textId="50050A12" w:rsidR="00951F81" w:rsidRPr="009A2130" w:rsidRDefault="00374B3B" w:rsidP="00AE325C">
            <w:pPr>
              <w:keepNext/>
              <w:jc w:val="center"/>
            </w:pPr>
            <w:r w:rsidRPr="009A2130">
              <w:t>Denosumab</w:t>
            </w:r>
          </w:p>
          <w:p w14:paraId="40EC3EF5" w14:textId="078A4942" w:rsidR="00951F81" w:rsidRPr="009A2130" w:rsidRDefault="00951F81" w:rsidP="00AE325C">
            <w:pPr>
              <w:keepNext/>
              <w:jc w:val="center"/>
            </w:pPr>
            <w:r w:rsidRPr="009A2130">
              <w:t>n = 3 902</w:t>
            </w:r>
          </w:p>
        </w:tc>
        <w:tc>
          <w:tcPr>
            <w:tcW w:w="1052" w:type="pct"/>
            <w:vMerge/>
          </w:tcPr>
          <w:p w14:paraId="42381FE9" w14:textId="77777777" w:rsidR="00951F81" w:rsidRPr="009A2130" w:rsidRDefault="00951F81" w:rsidP="00AE325C">
            <w:pPr>
              <w:keepNext/>
            </w:pPr>
          </w:p>
        </w:tc>
        <w:tc>
          <w:tcPr>
            <w:tcW w:w="1052" w:type="pct"/>
            <w:vMerge/>
          </w:tcPr>
          <w:p w14:paraId="7E2CFE7D" w14:textId="77777777" w:rsidR="00951F81" w:rsidRPr="009A2130" w:rsidRDefault="00951F81" w:rsidP="00AE325C">
            <w:pPr>
              <w:keepNext/>
            </w:pPr>
          </w:p>
        </w:tc>
      </w:tr>
      <w:tr w:rsidR="00951F81" w:rsidRPr="009A2130" w14:paraId="1AFD2607" w14:textId="77777777" w:rsidTr="00AE325C">
        <w:trPr>
          <w:cantSplit/>
          <w:trHeight w:val="57"/>
        </w:trPr>
        <w:tc>
          <w:tcPr>
            <w:tcW w:w="694" w:type="pct"/>
          </w:tcPr>
          <w:p w14:paraId="76385680" w14:textId="77777777" w:rsidR="00951F81" w:rsidRPr="009A2130" w:rsidRDefault="00951F81" w:rsidP="00AE325C">
            <w:r w:rsidRPr="009A2130">
              <w:t>0-1 an</w:t>
            </w:r>
          </w:p>
        </w:tc>
        <w:tc>
          <w:tcPr>
            <w:tcW w:w="1101" w:type="pct"/>
          </w:tcPr>
          <w:p w14:paraId="6A5B686E" w14:textId="77777777" w:rsidR="00951F81" w:rsidRPr="009A2130" w:rsidRDefault="00951F81" w:rsidP="00AE325C">
            <w:pPr>
              <w:jc w:val="center"/>
            </w:pPr>
            <w:r w:rsidRPr="009A2130">
              <w:t>2,2</w:t>
            </w:r>
          </w:p>
        </w:tc>
        <w:tc>
          <w:tcPr>
            <w:tcW w:w="1101" w:type="pct"/>
          </w:tcPr>
          <w:p w14:paraId="4FC22E95" w14:textId="77777777" w:rsidR="00951F81" w:rsidRPr="009A2130" w:rsidRDefault="00951F81" w:rsidP="00AE325C">
            <w:pPr>
              <w:jc w:val="center"/>
            </w:pPr>
            <w:r w:rsidRPr="009A2130">
              <w:t>0,9</w:t>
            </w:r>
          </w:p>
        </w:tc>
        <w:tc>
          <w:tcPr>
            <w:tcW w:w="1052" w:type="pct"/>
          </w:tcPr>
          <w:p w14:paraId="6781F62C" w14:textId="77777777" w:rsidR="00951F81" w:rsidRPr="009A2130" w:rsidRDefault="00951F81" w:rsidP="00AE325C">
            <w:r w:rsidRPr="009A2130">
              <w:t>1,4 [0,8 ; 1,9]</w:t>
            </w:r>
          </w:p>
        </w:tc>
        <w:tc>
          <w:tcPr>
            <w:tcW w:w="1052" w:type="pct"/>
          </w:tcPr>
          <w:p w14:paraId="7FCDF356" w14:textId="77777777" w:rsidR="00951F81" w:rsidRPr="009A2130" w:rsidRDefault="00951F81" w:rsidP="00AE325C">
            <w:r w:rsidRPr="009A2130">
              <w:t>61 [42 ; 74]**</w:t>
            </w:r>
          </w:p>
        </w:tc>
      </w:tr>
      <w:tr w:rsidR="00951F81" w:rsidRPr="009A2130" w14:paraId="0F1324AD" w14:textId="77777777" w:rsidTr="00AE325C">
        <w:trPr>
          <w:cantSplit/>
          <w:trHeight w:val="57"/>
        </w:trPr>
        <w:tc>
          <w:tcPr>
            <w:tcW w:w="694" w:type="pct"/>
          </w:tcPr>
          <w:p w14:paraId="7CA890B6" w14:textId="77777777" w:rsidR="00951F81" w:rsidRPr="009A2130" w:rsidRDefault="00951F81" w:rsidP="00AE325C">
            <w:r w:rsidRPr="009A2130">
              <w:t>0-2 ans</w:t>
            </w:r>
          </w:p>
        </w:tc>
        <w:tc>
          <w:tcPr>
            <w:tcW w:w="1101" w:type="pct"/>
          </w:tcPr>
          <w:p w14:paraId="69C4A2D5" w14:textId="77777777" w:rsidR="00951F81" w:rsidRPr="009A2130" w:rsidRDefault="00951F81" w:rsidP="00AE325C">
            <w:pPr>
              <w:jc w:val="center"/>
            </w:pPr>
            <w:r w:rsidRPr="009A2130">
              <w:t>5,0</w:t>
            </w:r>
          </w:p>
        </w:tc>
        <w:tc>
          <w:tcPr>
            <w:tcW w:w="1101" w:type="pct"/>
          </w:tcPr>
          <w:p w14:paraId="37A7A404" w14:textId="77777777" w:rsidR="00951F81" w:rsidRPr="009A2130" w:rsidRDefault="00951F81" w:rsidP="00AE325C">
            <w:pPr>
              <w:jc w:val="center"/>
            </w:pPr>
            <w:r w:rsidRPr="009A2130">
              <w:t>1,4</w:t>
            </w:r>
          </w:p>
        </w:tc>
        <w:tc>
          <w:tcPr>
            <w:tcW w:w="1052" w:type="pct"/>
          </w:tcPr>
          <w:p w14:paraId="354BF0BD" w14:textId="77777777" w:rsidR="00951F81" w:rsidRPr="009A2130" w:rsidRDefault="00951F81" w:rsidP="00AE325C">
            <w:r w:rsidRPr="009A2130">
              <w:t>3,5 [2,7 ; 4,3]</w:t>
            </w:r>
          </w:p>
        </w:tc>
        <w:tc>
          <w:tcPr>
            <w:tcW w:w="1052" w:type="pct"/>
          </w:tcPr>
          <w:p w14:paraId="3D5F60D8" w14:textId="77777777" w:rsidR="00951F81" w:rsidRPr="009A2130" w:rsidRDefault="00951F81" w:rsidP="00AE325C">
            <w:r w:rsidRPr="009A2130">
              <w:t>71 [61 ; 79]**</w:t>
            </w:r>
          </w:p>
        </w:tc>
      </w:tr>
      <w:tr w:rsidR="00951F81" w:rsidRPr="009A2130" w14:paraId="187411EE" w14:textId="77777777" w:rsidTr="00AE325C">
        <w:trPr>
          <w:cantSplit/>
          <w:trHeight w:val="57"/>
        </w:trPr>
        <w:tc>
          <w:tcPr>
            <w:tcW w:w="694" w:type="pct"/>
          </w:tcPr>
          <w:p w14:paraId="6C72AB08" w14:textId="77777777" w:rsidR="00951F81" w:rsidRPr="009A2130" w:rsidRDefault="00951F81" w:rsidP="00AE325C">
            <w:pPr>
              <w:keepNext/>
            </w:pPr>
            <w:r w:rsidRPr="009A2130">
              <w:t>0-3 ans</w:t>
            </w:r>
          </w:p>
        </w:tc>
        <w:tc>
          <w:tcPr>
            <w:tcW w:w="1101" w:type="pct"/>
          </w:tcPr>
          <w:p w14:paraId="061835DD" w14:textId="77777777" w:rsidR="00951F81" w:rsidRPr="009A2130" w:rsidRDefault="00951F81" w:rsidP="00AE325C">
            <w:pPr>
              <w:keepNext/>
              <w:jc w:val="center"/>
            </w:pPr>
            <w:r w:rsidRPr="009A2130">
              <w:t>7,2</w:t>
            </w:r>
          </w:p>
        </w:tc>
        <w:tc>
          <w:tcPr>
            <w:tcW w:w="1101" w:type="pct"/>
          </w:tcPr>
          <w:p w14:paraId="69D71EBF" w14:textId="77777777" w:rsidR="00951F81" w:rsidRPr="009A2130" w:rsidRDefault="00951F81" w:rsidP="00AE325C">
            <w:pPr>
              <w:keepNext/>
              <w:jc w:val="center"/>
            </w:pPr>
            <w:r w:rsidRPr="009A2130">
              <w:t>2,3</w:t>
            </w:r>
          </w:p>
        </w:tc>
        <w:tc>
          <w:tcPr>
            <w:tcW w:w="1052" w:type="pct"/>
          </w:tcPr>
          <w:p w14:paraId="7CC37FD1" w14:textId="77777777" w:rsidR="00951F81" w:rsidRPr="009A2130" w:rsidRDefault="00951F81" w:rsidP="00AE325C">
            <w:pPr>
              <w:keepNext/>
            </w:pPr>
            <w:r w:rsidRPr="009A2130">
              <w:t>4,8 [3,9 ; 5,8]</w:t>
            </w:r>
          </w:p>
        </w:tc>
        <w:tc>
          <w:tcPr>
            <w:tcW w:w="1052" w:type="pct"/>
          </w:tcPr>
          <w:p w14:paraId="730B6D7C" w14:textId="77777777" w:rsidR="00951F81" w:rsidRPr="009A2130" w:rsidRDefault="00951F81" w:rsidP="00AE325C">
            <w:pPr>
              <w:keepNext/>
            </w:pPr>
            <w:r w:rsidRPr="009A2130">
              <w:t>68 [59 ; 74]*</w:t>
            </w:r>
          </w:p>
        </w:tc>
      </w:tr>
    </w:tbl>
    <w:p w14:paraId="37E08FE2" w14:textId="77777777" w:rsidR="00951F81" w:rsidRPr="009A2130" w:rsidRDefault="00951F81" w:rsidP="00951F81">
      <w:pPr>
        <w:rPr>
          <w:sz w:val="20"/>
          <w:szCs w:val="20"/>
        </w:rPr>
      </w:pPr>
      <w:r w:rsidRPr="009A2130">
        <w:rPr>
          <w:sz w:val="20"/>
        </w:rPr>
        <w:t>*p &lt; 0,0001, **p &lt; 0,0001 – analyse exploratoire</w:t>
      </w:r>
    </w:p>
    <w:p w14:paraId="3CFCA253" w14:textId="77777777" w:rsidR="00951F81" w:rsidRPr="009A2130" w:rsidRDefault="00951F81" w:rsidP="00951F81"/>
    <w:p w14:paraId="42EC2018" w14:textId="77777777" w:rsidR="00951F81" w:rsidRPr="009A2130" w:rsidRDefault="00951F81" w:rsidP="00951F81">
      <w:pPr>
        <w:keepNext/>
        <w:tabs>
          <w:tab w:val="clear" w:pos="567"/>
        </w:tabs>
        <w:rPr>
          <w:iCs/>
          <w:u w:val="single"/>
        </w:rPr>
      </w:pPr>
      <w:r w:rsidRPr="009A2130">
        <w:rPr>
          <w:iCs/>
          <w:u w:val="single"/>
        </w:rPr>
        <w:t>Effet sur les fractures de la hanche</w:t>
      </w:r>
    </w:p>
    <w:p w14:paraId="77981FAB" w14:textId="664B22F5" w:rsidR="00951F81" w:rsidRPr="009A2130" w:rsidRDefault="002941AC" w:rsidP="00951F81">
      <w:r w:rsidRPr="009A2130">
        <w:t>U</w:t>
      </w:r>
      <w:r w:rsidR="00951F81" w:rsidRPr="009A2130">
        <w:t>ne réduction du risque relatif de fracture de la hanche sur 3 ans de 40 % (réduction du risque absolu de 0,5 %) (p &lt; 0,05)</w:t>
      </w:r>
      <w:r w:rsidRPr="009A2130">
        <w:t xml:space="preserve"> a été observée avec le denosumab</w:t>
      </w:r>
      <w:r w:rsidR="00951F81" w:rsidRPr="009A2130">
        <w:t>. L</w:t>
      </w:r>
      <w:r w:rsidR="00014F02">
        <w:t>’</w:t>
      </w:r>
      <w:r w:rsidR="00951F81" w:rsidRPr="009A2130">
        <w:t xml:space="preserve">incidence à 3 ans des fractures de la hanche a été de 1,2 % dans le groupe placebo </w:t>
      </w:r>
      <w:r w:rsidR="00BC0AEC" w:rsidRPr="009A2130">
        <w:rPr>
          <w:i/>
        </w:rPr>
        <w:t>versus</w:t>
      </w:r>
      <w:r w:rsidR="00951F81" w:rsidRPr="009A2130">
        <w:t xml:space="preserve"> 0,7 % dans le groupe </w:t>
      </w:r>
      <w:r w:rsidR="00045888" w:rsidRPr="009A2130">
        <w:t>denosumab</w:t>
      </w:r>
      <w:r w:rsidR="00951F81" w:rsidRPr="009A2130">
        <w:t>.</w:t>
      </w:r>
    </w:p>
    <w:p w14:paraId="2203D2FE" w14:textId="77777777" w:rsidR="00951F81" w:rsidRPr="009A2130" w:rsidRDefault="00951F81" w:rsidP="00951F81"/>
    <w:p w14:paraId="07C21519" w14:textId="13C487DC" w:rsidR="00951F81" w:rsidRPr="009A2130" w:rsidRDefault="00951F81" w:rsidP="00951F81">
      <w:r w:rsidRPr="009A2130">
        <w:t>Dans une analyse post hoc réalisée chez les femmes de plus de 75 ans, une réduction du risque relatif de 62 % a été observée avec</w:t>
      </w:r>
      <w:r w:rsidR="00913860" w:rsidRPr="009A2130">
        <w:t xml:space="preserve"> le</w:t>
      </w:r>
      <w:r w:rsidRPr="009A2130">
        <w:t xml:space="preserve"> </w:t>
      </w:r>
      <w:r w:rsidR="00045888" w:rsidRPr="009A2130">
        <w:t xml:space="preserve">denosumab </w:t>
      </w:r>
      <w:r w:rsidRPr="009A2130">
        <w:t>(réduction du risque absolu de 1,4 %, p &lt; 0,01).</w:t>
      </w:r>
    </w:p>
    <w:p w14:paraId="3BB003C0" w14:textId="77777777" w:rsidR="00951F81" w:rsidRPr="009A2130" w:rsidRDefault="00951F81" w:rsidP="00951F81"/>
    <w:p w14:paraId="6A8CA1E8" w14:textId="77777777" w:rsidR="00951F81" w:rsidRPr="009A2130" w:rsidRDefault="00951F81" w:rsidP="00951F81">
      <w:pPr>
        <w:keepNext/>
        <w:tabs>
          <w:tab w:val="clear" w:pos="567"/>
        </w:tabs>
        <w:rPr>
          <w:i/>
          <w:iCs/>
        </w:rPr>
      </w:pPr>
      <w:r w:rsidRPr="009A2130">
        <w:rPr>
          <w:i/>
        </w:rPr>
        <w:t>Effet sur toutes les fractures cliniques</w:t>
      </w:r>
    </w:p>
    <w:p w14:paraId="302C3439" w14:textId="344E7B76" w:rsidR="00951F81" w:rsidRPr="009A2130" w:rsidRDefault="00951F81" w:rsidP="00951F81">
      <w:r w:rsidRPr="009A2130">
        <w:t xml:space="preserve">La réduction des fractures par </w:t>
      </w:r>
      <w:r w:rsidR="00045888" w:rsidRPr="009A2130">
        <w:t xml:space="preserve">le denosumab </w:t>
      </w:r>
      <w:r w:rsidRPr="009A2130">
        <w:t xml:space="preserve">a été statistiquement significative sur tous les types/groupes de fractures (voir </w:t>
      </w:r>
      <w:r w:rsidR="002941AC" w:rsidRPr="009A2130">
        <w:t>tableau</w:t>
      </w:r>
      <w:r w:rsidRPr="009A2130">
        <w:t> 3).</w:t>
      </w:r>
    </w:p>
    <w:p w14:paraId="2ADC3A9C" w14:textId="77777777" w:rsidR="00951F81" w:rsidRPr="009A2130" w:rsidRDefault="00951F81" w:rsidP="00951F81"/>
    <w:p w14:paraId="5DC14C96" w14:textId="50CD76B5" w:rsidR="00951F81" w:rsidRPr="009A2130" w:rsidRDefault="00951F81" w:rsidP="00013412">
      <w:pPr>
        <w:pStyle w:val="Text"/>
        <w:keepNext/>
        <w:tabs>
          <w:tab w:val="left" w:pos="567"/>
        </w:tabs>
        <w:spacing w:before="0" w:beforeAutospacing="0" w:after="0" w:afterAutospacing="0" w:line="240" w:lineRule="auto"/>
        <w:ind w:left="0"/>
        <w:rPr>
          <w:rFonts w:ascii="Times New Roman" w:hAnsi="Times New Roman" w:cs="Times New Roman"/>
          <w:b/>
          <w:color w:val="auto"/>
          <w:sz w:val="22"/>
          <w:szCs w:val="22"/>
        </w:rPr>
      </w:pPr>
      <w:r w:rsidRPr="009A2130">
        <w:rPr>
          <w:rFonts w:ascii="Times New Roman" w:hAnsi="Times New Roman"/>
          <w:b/>
          <w:color w:val="auto"/>
          <w:sz w:val="22"/>
        </w:rPr>
        <w:t xml:space="preserve">Tableau 3. Effet </w:t>
      </w:r>
      <w:r w:rsidR="00045888" w:rsidRPr="009A2130">
        <w:rPr>
          <w:rFonts w:ascii="Times New Roman" w:hAnsi="Times New Roman"/>
          <w:b/>
          <w:color w:val="auto"/>
          <w:sz w:val="22"/>
        </w:rPr>
        <w:t>du denosumab</w:t>
      </w:r>
      <w:r w:rsidRPr="009A2130">
        <w:rPr>
          <w:rFonts w:ascii="Times New Roman" w:hAnsi="Times New Roman"/>
          <w:b/>
          <w:color w:val="auto"/>
          <w:sz w:val="22"/>
        </w:rPr>
        <w:t xml:space="preserve"> sur le risque de fractures cliniques sur 3 ans</w:t>
      </w:r>
    </w:p>
    <w:p w14:paraId="5BA3EF22" w14:textId="77777777" w:rsidR="00951F81" w:rsidRPr="009A2130" w:rsidRDefault="00951F81" w:rsidP="00951F81">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17"/>
        <w:gridCol w:w="1405"/>
        <w:gridCol w:w="1756"/>
        <w:gridCol w:w="1403"/>
        <w:gridCol w:w="1582"/>
      </w:tblGrid>
      <w:tr w:rsidR="00951F81" w:rsidRPr="009A2130" w14:paraId="0C12509D" w14:textId="77777777" w:rsidTr="001500F3">
        <w:trPr>
          <w:cantSplit/>
          <w:trHeight w:val="57"/>
          <w:tblHeader/>
        </w:trPr>
        <w:tc>
          <w:tcPr>
            <w:tcW w:w="1609" w:type="pct"/>
            <w:vMerge w:val="restart"/>
            <w:tcBorders>
              <w:top w:val="single" w:sz="4" w:space="0" w:color="auto"/>
              <w:left w:val="single" w:sz="4" w:space="0" w:color="auto"/>
              <w:right w:val="single" w:sz="4" w:space="0" w:color="auto"/>
            </w:tcBorders>
          </w:tcPr>
          <w:p w14:paraId="3B19C09F" w14:textId="77777777" w:rsidR="00951F81" w:rsidRPr="009A2130" w:rsidRDefault="00951F81" w:rsidP="00AE325C">
            <w:pPr>
              <w:pStyle w:val="lbltxt"/>
              <w:keepNext/>
              <w:rPr>
                <w:noProof w:val="0"/>
              </w:rPr>
            </w:pPr>
          </w:p>
        </w:tc>
        <w:tc>
          <w:tcPr>
            <w:tcW w:w="1744" w:type="pct"/>
            <w:gridSpan w:val="2"/>
            <w:tcBorders>
              <w:top w:val="single" w:sz="4" w:space="0" w:color="auto"/>
              <w:left w:val="single" w:sz="4" w:space="0" w:color="auto"/>
              <w:bottom w:val="single" w:sz="4" w:space="0" w:color="auto"/>
              <w:right w:val="single" w:sz="4" w:space="0" w:color="auto"/>
            </w:tcBorders>
          </w:tcPr>
          <w:p w14:paraId="65FF625C" w14:textId="77777777" w:rsidR="00951F81" w:rsidRPr="009A2130" w:rsidRDefault="00951F81" w:rsidP="00AE325C">
            <w:pPr>
              <w:jc w:val="center"/>
            </w:pPr>
            <w:r w:rsidRPr="009A2130">
              <w:t>Proportion de femmes avec une fracture (%)</w:t>
            </w:r>
            <w:r w:rsidRPr="009A2130">
              <w:rPr>
                <w:vertAlign w:val="superscript"/>
              </w:rPr>
              <w:t>+</w:t>
            </w:r>
          </w:p>
        </w:tc>
        <w:tc>
          <w:tcPr>
            <w:tcW w:w="774" w:type="pct"/>
            <w:vMerge w:val="restart"/>
            <w:tcBorders>
              <w:top w:val="single" w:sz="4" w:space="0" w:color="auto"/>
              <w:left w:val="single" w:sz="4" w:space="0" w:color="auto"/>
              <w:bottom w:val="single" w:sz="4" w:space="0" w:color="auto"/>
              <w:right w:val="single" w:sz="4" w:space="0" w:color="auto"/>
            </w:tcBorders>
          </w:tcPr>
          <w:p w14:paraId="29F04131" w14:textId="19CEA48E" w:rsidR="00951F81" w:rsidRPr="009A2130" w:rsidRDefault="00951F81" w:rsidP="00913860">
            <w:r w:rsidRPr="009A2130">
              <w:t>Réduction du risque absolu (%)</w:t>
            </w:r>
            <w:r w:rsidR="00913860" w:rsidRPr="009A2130">
              <w:t xml:space="preserve"> </w:t>
            </w:r>
            <w:r w:rsidRPr="009A2130">
              <w:t>[IC 95 %]</w:t>
            </w:r>
          </w:p>
        </w:tc>
        <w:tc>
          <w:tcPr>
            <w:tcW w:w="873" w:type="pct"/>
            <w:vMerge w:val="restart"/>
            <w:tcBorders>
              <w:top w:val="single" w:sz="4" w:space="0" w:color="auto"/>
              <w:left w:val="single" w:sz="4" w:space="0" w:color="auto"/>
              <w:bottom w:val="single" w:sz="4" w:space="0" w:color="auto"/>
              <w:right w:val="single" w:sz="4" w:space="0" w:color="auto"/>
            </w:tcBorders>
          </w:tcPr>
          <w:p w14:paraId="38F78E13" w14:textId="31551AF7" w:rsidR="00951F81" w:rsidRPr="009A2130" w:rsidRDefault="00951F81" w:rsidP="00913860">
            <w:r w:rsidRPr="009A2130">
              <w:t>Réduction du risque relatif (%)</w:t>
            </w:r>
            <w:r w:rsidR="00913860" w:rsidRPr="009A2130">
              <w:t xml:space="preserve"> </w:t>
            </w:r>
            <w:r w:rsidRPr="009A2130">
              <w:t>[IC 95 %]</w:t>
            </w:r>
          </w:p>
        </w:tc>
      </w:tr>
      <w:tr w:rsidR="00951F81" w:rsidRPr="009A2130" w14:paraId="1CBDBE21" w14:textId="77777777" w:rsidTr="001500F3">
        <w:trPr>
          <w:cantSplit/>
          <w:trHeight w:val="57"/>
          <w:tblHeader/>
        </w:trPr>
        <w:tc>
          <w:tcPr>
            <w:tcW w:w="1609" w:type="pct"/>
            <w:vMerge/>
            <w:tcBorders>
              <w:left w:val="single" w:sz="4" w:space="0" w:color="auto"/>
              <w:bottom w:val="single" w:sz="4" w:space="0" w:color="auto"/>
              <w:right w:val="single" w:sz="4" w:space="0" w:color="auto"/>
            </w:tcBorders>
          </w:tcPr>
          <w:p w14:paraId="35AB5095" w14:textId="77777777" w:rsidR="00951F81" w:rsidRPr="009A2130" w:rsidRDefault="00951F81" w:rsidP="00AE325C">
            <w:pPr>
              <w:keepNext/>
            </w:pPr>
          </w:p>
        </w:tc>
        <w:tc>
          <w:tcPr>
            <w:tcW w:w="775" w:type="pct"/>
            <w:tcBorders>
              <w:top w:val="single" w:sz="4" w:space="0" w:color="auto"/>
              <w:left w:val="single" w:sz="4" w:space="0" w:color="auto"/>
              <w:bottom w:val="single" w:sz="4" w:space="0" w:color="auto"/>
              <w:right w:val="single" w:sz="4" w:space="0" w:color="auto"/>
            </w:tcBorders>
          </w:tcPr>
          <w:p w14:paraId="083F2ACA" w14:textId="77777777" w:rsidR="00951F81" w:rsidRPr="009A2130" w:rsidRDefault="00951F81" w:rsidP="00AE325C">
            <w:pPr>
              <w:jc w:val="center"/>
            </w:pPr>
            <w:r w:rsidRPr="009A2130">
              <w:t>Placebo</w:t>
            </w:r>
          </w:p>
          <w:p w14:paraId="7A5945DF" w14:textId="233A004A" w:rsidR="00951F81" w:rsidRPr="009A2130" w:rsidRDefault="00951F81" w:rsidP="00AE325C">
            <w:pPr>
              <w:jc w:val="center"/>
            </w:pPr>
            <w:r w:rsidRPr="009A2130">
              <w:t>n = 3</w:t>
            </w:r>
            <w:r w:rsidR="00045888" w:rsidRPr="009A2130">
              <w:t> </w:t>
            </w:r>
            <w:r w:rsidRPr="009A2130">
              <w:t>906</w:t>
            </w:r>
          </w:p>
        </w:tc>
        <w:tc>
          <w:tcPr>
            <w:tcW w:w="969" w:type="pct"/>
            <w:tcBorders>
              <w:top w:val="single" w:sz="4" w:space="0" w:color="auto"/>
              <w:left w:val="single" w:sz="4" w:space="0" w:color="auto"/>
              <w:bottom w:val="single" w:sz="4" w:space="0" w:color="auto"/>
              <w:right w:val="single" w:sz="4" w:space="0" w:color="auto"/>
            </w:tcBorders>
          </w:tcPr>
          <w:p w14:paraId="4DDA6895" w14:textId="67719A6E" w:rsidR="00951F81" w:rsidRPr="009A2130" w:rsidRDefault="00045888" w:rsidP="00AE325C">
            <w:pPr>
              <w:jc w:val="center"/>
            </w:pPr>
            <w:r w:rsidRPr="009A2130">
              <w:t>Denosumab</w:t>
            </w:r>
          </w:p>
          <w:p w14:paraId="4EEAFD9C" w14:textId="33F957B8" w:rsidR="00951F81" w:rsidRPr="009A2130" w:rsidRDefault="00951F81" w:rsidP="00AE325C">
            <w:pPr>
              <w:jc w:val="center"/>
            </w:pPr>
            <w:r w:rsidRPr="009A2130">
              <w:t>n = 3 902</w:t>
            </w:r>
          </w:p>
        </w:tc>
        <w:tc>
          <w:tcPr>
            <w:tcW w:w="774" w:type="pct"/>
            <w:vMerge/>
            <w:tcBorders>
              <w:top w:val="single" w:sz="4" w:space="0" w:color="auto"/>
              <w:left w:val="single" w:sz="4" w:space="0" w:color="auto"/>
              <w:bottom w:val="single" w:sz="4" w:space="0" w:color="auto"/>
              <w:right w:val="single" w:sz="4" w:space="0" w:color="auto"/>
            </w:tcBorders>
            <w:vAlign w:val="center"/>
          </w:tcPr>
          <w:p w14:paraId="28102F93" w14:textId="77777777" w:rsidR="00951F81" w:rsidRPr="009A2130" w:rsidRDefault="00951F81" w:rsidP="00AE325C"/>
        </w:tc>
        <w:tc>
          <w:tcPr>
            <w:tcW w:w="873" w:type="pct"/>
            <w:vMerge/>
            <w:tcBorders>
              <w:top w:val="single" w:sz="4" w:space="0" w:color="auto"/>
              <w:left w:val="single" w:sz="4" w:space="0" w:color="auto"/>
              <w:bottom w:val="single" w:sz="4" w:space="0" w:color="auto"/>
              <w:right w:val="single" w:sz="4" w:space="0" w:color="auto"/>
            </w:tcBorders>
            <w:vAlign w:val="center"/>
          </w:tcPr>
          <w:p w14:paraId="0FFDF572" w14:textId="77777777" w:rsidR="00951F81" w:rsidRPr="009A2130" w:rsidRDefault="00951F81" w:rsidP="00AE325C"/>
        </w:tc>
      </w:tr>
      <w:tr w:rsidR="00951F81" w:rsidRPr="009A2130" w14:paraId="3465914E" w14:textId="77777777" w:rsidTr="001500F3">
        <w:trPr>
          <w:cantSplit/>
          <w:trHeight w:val="57"/>
        </w:trPr>
        <w:tc>
          <w:tcPr>
            <w:tcW w:w="1609" w:type="pct"/>
            <w:tcBorders>
              <w:top w:val="single" w:sz="4" w:space="0" w:color="auto"/>
              <w:left w:val="single" w:sz="4" w:space="0" w:color="auto"/>
              <w:bottom w:val="single" w:sz="4" w:space="0" w:color="auto"/>
              <w:right w:val="single" w:sz="4" w:space="0" w:color="auto"/>
            </w:tcBorders>
          </w:tcPr>
          <w:p w14:paraId="3633B5CE" w14:textId="77777777" w:rsidR="00951F81" w:rsidRPr="009A2130" w:rsidRDefault="00951F81" w:rsidP="00AE325C">
            <w:r w:rsidRPr="009A2130">
              <w:t>Toute fracture clinique</w:t>
            </w:r>
            <w:r w:rsidRPr="009A2130">
              <w:rPr>
                <w:vertAlign w:val="superscript"/>
              </w:rPr>
              <w:t>1</w:t>
            </w:r>
          </w:p>
        </w:tc>
        <w:tc>
          <w:tcPr>
            <w:tcW w:w="775" w:type="pct"/>
            <w:tcBorders>
              <w:top w:val="single" w:sz="4" w:space="0" w:color="auto"/>
              <w:left w:val="single" w:sz="4" w:space="0" w:color="auto"/>
              <w:bottom w:val="single" w:sz="4" w:space="0" w:color="auto"/>
              <w:right w:val="single" w:sz="4" w:space="0" w:color="auto"/>
            </w:tcBorders>
          </w:tcPr>
          <w:p w14:paraId="78D2740D" w14:textId="77777777" w:rsidR="00951F81" w:rsidRPr="009A2130" w:rsidRDefault="00951F81" w:rsidP="00AE325C">
            <w:pPr>
              <w:jc w:val="center"/>
            </w:pPr>
            <w:r w:rsidRPr="009A2130">
              <w:t>10,2</w:t>
            </w:r>
          </w:p>
        </w:tc>
        <w:tc>
          <w:tcPr>
            <w:tcW w:w="969" w:type="pct"/>
            <w:tcBorders>
              <w:top w:val="single" w:sz="4" w:space="0" w:color="auto"/>
              <w:left w:val="single" w:sz="4" w:space="0" w:color="auto"/>
              <w:bottom w:val="single" w:sz="4" w:space="0" w:color="auto"/>
              <w:right w:val="single" w:sz="4" w:space="0" w:color="auto"/>
            </w:tcBorders>
          </w:tcPr>
          <w:p w14:paraId="3CBB1D38" w14:textId="77777777" w:rsidR="00951F81" w:rsidRPr="009A2130" w:rsidRDefault="00951F81" w:rsidP="00AE325C">
            <w:pPr>
              <w:jc w:val="center"/>
            </w:pPr>
            <w:r w:rsidRPr="009A2130">
              <w:t>7,2</w:t>
            </w:r>
          </w:p>
        </w:tc>
        <w:tc>
          <w:tcPr>
            <w:tcW w:w="774" w:type="pct"/>
            <w:tcBorders>
              <w:top w:val="single" w:sz="4" w:space="0" w:color="auto"/>
              <w:left w:val="single" w:sz="4" w:space="0" w:color="auto"/>
              <w:bottom w:val="single" w:sz="4" w:space="0" w:color="auto"/>
              <w:right w:val="single" w:sz="4" w:space="0" w:color="auto"/>
            </w:tcBorders>
          </w:tcPr>
          <w:p w14:paraId="715CC8FA" w14:textId="77777777" w:rsidR="00951F81" w:rsidRPr="009A2130" w:rsidRDefault="00951F81" w:rsidP="00AE325C">
            <w:r w:rsidRPr="009A2130">
              <w:t>2,9 [1,6 ; 4,2]</w:t>
            </w:r>
          </w:p>
        </w:tc>
        <w:tc>
          <w:tcPr>
            <w:tcW w:w="873" w:type="pct"/>
            <w:tcBorders>
              <w:top w:val="single" w:sz="4" w:space="0" w:color="auto"/>
              <w:left w:val="single" w:sz="4" w:space="0" w:color="auto"/>
              <w:bottom w:val="single" w:sz="4" w:space="0" w:color="auto"/>
              <w:right w:val="single" w:sz="4" w:space="0" w:color="auto"/>
            </w:tcBorders>
          </w:tcPr>
          <w:p w14:paraId="0F9724A5" w14:textId="77777777" w:rsidR="00951F81" w:rsidRPr="009A2130" w:rsidRDefault="00951F81" w:rsidP="00AE325C">
            <w:r w:rsidRPr="009A2130">
              <w:t>30 [19 ; 41]***</w:t>
            </w:r>
          </w:p>
        </w:tc>
      </w:tr>
      <w:tr w:rsidR="00951F81" w:rsidRPr="009A2130" w14:paraId="30A9BC71" w14:textId="77777777" w:rsidTr="001500F3">
        <w:trPr>
          <w:cantSplit/>
          <w:trHeight w:val="57"/>
        </w:trPr>
        <w:tc>
          <w:tcPr>
            <w:tcW w:w="1609" w:type="pct"/>
            <w:tcBorders>
              <w:top w:val="single" w:sz="4" w:space="0" w:color="auto"/>
              <w:left w:val="single" w:sz="4" w:space="0" w:color="auto"/>
              <w:bottom w:val="single" w:sz="4" w:space="0" w:color="auto"/>
              <w:right w:val="single" w:sz="4" w:space="0" w:color="auto"/>
            </w:tcBorders>
          </w:tcPr>
          <w:p w14:paraId="37841C20" w14:textId="77777777" w:rsidR="00951F81" w:rsidRPr="009A2130" w:rsidRDefault="00951F81" w:rsidP="00AE325C">
            <w:r w:rsidRPr="009A2130">
              <w:t>Fracture vertébrale clinique</w:t>
            </w:r>
          </w:p>
        </w:tc>
        <w:tc>
          <w:tcPr>
            <w:tcW w:w="775" w:type="pct"/>
            <w:tcBorders>
              <w:top w:val="single" w:sz="4" w:space="0" w:color="auto"/>
              <w:left w:val="single" w:sz="4" w:space="0" w:color="auto"/>
              <w:bottom w:val="single" w:sz="4" w:space="0" w:color="auto"/>
              <w:right w:val="single" w:sz="4" w:space="0" w:color="auto"/>
            </w:tcBorders>
          </w:tcPr>
          <w:p w14:paraId="6237D9B4" w14:textId="77777777" w:rsidR="00951F81" w:rsidRPr="009A2130" w:rsidRDefault="00951F81" w:rsidP="00AE325C">
            <w:pPr>
              <w:jc w:val="center"/>
            </w:pPr>
            <w:r w:rsidRPr="009A2130">
              <w:t>2,6</w:t>
            </w:r>
          </w:p>
        </w:tc>
        <w:tc>
          <w:tcPr>
            <w:tcW w:w="969" w:type="pct"/>
            <w:tcBorders>
              <w:top w:val="single" w:sz="4" w:space="0" w:color="auto"/>
              <w:left w:val="single" w:sz="4" w:space="0" w:color="auto"/>
              <w:bottom w:val="single" w:sz="4" w:space="0" w:color="auto"/>
              <w:right w:val="single" w:sz="4" w:space="0" w:color="auto"/>
            </w:tcBorders>
          </w:tcPr>
          <w:p w14:paraId="13A7C5AE" w14:textId="77777777" w:rsidR="00951F81" w:rsidRPr="009A2130" w:rsidRDefault="00951F81" w:rsidP="00AE325C">
            <w:pPr>
              <w:jc w:val="center"/>
            </w:pPr>
            <w:r w:rsidRPr="009A2130">
              <w:t>0,8</w:t>
            </w:r>
          </w:p>
        </w:tc>
        <w:tc>
          <w:tcPr>
            <w:tcW w:w="774" w:type="pct"/>
            <w:tcBorders>
              <w:top w:val="single" w:sz="4" w:space="0" w:color="auto"/>
              <w:left w:val="single" w:sz="4" w:space="0" w:color="auto"/>
              <w:bottom w:val="single" w:sz="4" w:space="0" w:color="auto"/>
              <w:right w:val="single" w:sz="4" w:space="0" w:color="auto"/>
            </w:tcBorders>
          </w:tcPr>
          <w:p w14:paraId="26575E48" w14:textId="77777777" w:rsidR="00951F81" w:rsidRPr="009A2130" w:rsidRDefault="00951F81" w:rsidP="00AE325C">
            <w:r w:rsidRPr="009A2130">
              <w:t>1,8 [1,2 ; 2,4]</w:t>
            </w:r>
          </w:p>
        </w:tc>
        <w:tc>
          <w:tcPr>
            <w:tcW w:w="873" w:type="pct"/>
            <w:tcBorders>
              <w:top w:val="single" w:sz="4" w:space="0" w:color="auto"/>
              <w:left w:val="single" w:sz="4" w:space="0" w:color="auto"/>
              <w:bottom w:val="single" w:sz="4" w:space="0" w:color="auto"/>
              <w:right w:val="single" w:sz="4" w:space="0" w:color="auto"/>
            </w:tcBorders>
          </w:tcPr>
          <w:p w14:paraId="00C8C13C" w14:textId="77777777" w:rsidR="00951F81" w:rsidRPr="009A2130" w:rsidRDefault="00951F81" w:rsidP="00AE325C">
            <w:r w:rsidRPr="009A2130">
              <w:t>69 [53 ; 80]***</w:t>
            </w:r>
          </w:p>
        </w:tc>
      </w:tr>
      <w:tr w:rsidR="00951F81" w:rsidRPr="009A2130" w14:paraId="277803C4" w14:textId="77777777" w:rsidTr="001500F3">
        <w:trPr>
          <w:cantSplit/>
          <w:trHeight w:val="57"/>
        </w:trPr>
        <w:tc>
          <w:tcPr>
            <w:tcW w:w="1609" w:type="pct"/>
            <w:tcBorders>
              <w:top w:val="single" w:sz="4" w:space="0" w:color="auto"/>
              <w:left w:val="single" w:sz="4" w:space="0" w:color="auto"/>
              <w:bottom w:val="single" w:sz="4" w:space="0" w:color="auto"/>
              <w:right w:val="single" w:sz="4" w:space="0" w:color="auto"/>
            </w:tcBorders>
          </w:tcPr>
          <w:p w14:paraId="7AAF03E1" w14:textId="77777777" w:rsidR="00951F81" w:rsidRPr="009A2130" w:rsidRDefault="00951F81" w:rsidP="00AE325C">
            <w:r w:rsidRPr="009A2130">
              <w:t>Fracture non vertébrale</w:t>
            </w:r>
            <w:r w:rsidRPr="009A2130">
              <w:rPr>
                <w:vertAlign w:val="superscript"/>
              </w:rPr>
              <w:t>2</w:t>
            </w:r>
          </w:p>
        </w:tc>
        <w:tc>
          <w:tcPr>
            <w:tcW w:w="775" w:type="pct"/>
            <w:tcBorders>
              <w:top w:val="single" w:sz="4" w:space="0" w:color="auto"/>
              <w:left w:val="single" w:sz="4" w:space="0" w:color="auto"/>
              <w:bottom w:val="single" w:sz="4" w:space="0" w:color="auto"/>
              <w:right w:val="single" w:sz="4" w:space="0" w:color="auto"/>
            </w:tcBorders>
          </w:tcPr>
          <w:p w14:paraId="2734C95C" w14:textId="77777777" w:rsidR="00951F81" w:rsidRPr="009A2130" w:rsidRDefault="00951F81" w:rsidP="00AE325C">
            <w:pPr>
              <w:jc w:val="center"/>
            </w:pPr>
            <w:r w:rsidRPr="009A2130">
              <w:t>8,0</w:t>
            </w:r>
          </w:p>
        </w:tc>
        <w:tc>
          <w:tcPr>
            <w:tcW w:w="969" w:type="pct"/>
            <w:tcBorders>
              <w:top w:val="single" w:sz="4" w:space="0" w:color="auto"/>
              <w:left w:val="single" w:sz="4" w:space="0" w:color="auto"/>
              <w:bottom w:val="single" w:sz="4" w:space="0" w:color="auto"/>
              <w:right w:val="single" w:sz="4" w:space="0" w:color="auto"/>
            </w:tcBorders>
          </w:tcPr>
          <w:p w14:paraId="2F1D9EF9" w14:textId="77777777" w:rsidR="00951F81" w:rsidRPr="009A2130" w:rsidRDefault="00951F81" w:rsidP="00AE325C">
            <w:pPr>
              <w:jc w:val="center"/>
            </w:pPr>
            <w:r w:rsidRPr="009A2130">
              <w:t>6,5</w:t>
            </w:r>
          </w:p>
        </w:tc>
        <w:tc>
          <w:tcPr>
            <w:tcW w:w="774" w:type="pct"/>
            <w:tcBorders>
              <w:top w:val="single" w:sz="4" w:space="0" w:color="auto"/>
              <w:left w:val="single" w:sz="4" w:space="0" w:color="auto"/>
              <w:bottom w:val="single" w:sz="4" w:space="0" w:color="auto"/>
              <w:right w:val="single" w:sz="4" w:space="0" w:color="auto"/>
            </w:tcBorders>
          </w:tcPr>
          <w:p w14:paraId="1E68740D" w14:textId="77777777" w:rsidR="00951F81" w:rsidRPr="009A2130" w:rsidRDefault="00951F81" w:rsidP="00AE325C">
            <w:r w:rsidRPr="009A2130">
              <w:t>1,5 [0,3 ; 2,7]</w:t>
            </w:r>
          </w:p>
        </w:tc>
        <w:tc>
          <w:tcPr>
            <w:tcW w:w="873" w:type="pct"/>
            <w:tcBorders>
              <w:top w:val="single" w:sz="4" w:space="0" w:color="auto"/>
              <w:left w:val="single" w:sz="4" w:space="0" w:color="auto"/>
              <w:bottom w:val="single" w:sz="4" w:space="0" w:color="auto"/>
              <w:right w:val="single" w:sz="4" w:space="0" w:color="auto"/>
            </w:tcBorders>
          </w:tcPr>
          <w:p w14:paraId="2838D60A" w14:textId="77777777" w:rsidR="00951F81" w:rsidRPr="009A2130" w:rsidRDefault="00951F81" w:rsidP="00AE325C">
            <w:r w:rsidRPr="009A2130">
              <w:t>20 [5 ; 33]**</w:t>
            </w:r>
          </w:p>
        </w:tc>
      </w:tr>
      <w:tr w:rsidR="00951F81" w:rsidRPr="009A2130" w14:paraId="452B3A71" w14:textId="77777777" w:rsidTr="001500F3">
        <w:trPr>
          <w:cantSplit/>
          <w:trHeight w:val="57"/>
        </w:trPr>
        <w:tc>
          <w:tcPr>
            <w:tcW w:w="1609" w:type="pct"/>
            <w:tcBorders>
              <w:top w:val="single" w:sz="4" w:space="0" w:color="auto"/>
              <w:left w:val="single" w:sz="4" w:space="0" w:color="auto"/>
              <w:bottom w:val="single" w:sz="4" w:space="0" w:color="auto"/>
              <w:right w:val="single" w:sz="4" w:space="0" w:color="auto"/>
            </w:tcBorders>
          </w:tcPr>
          <w:p w14:paraId="423550A4" w14:textId="77777777" w:rsidR="00951F81" w:rsidRPr="009A2130" w:rsidRDefault="00951F81" w:rsidP="00AE325C">
            <w:r w:rsidRPr="009A2130">
              <w:t>Fracture non vertébrale majeure</w:t>
            </w:r>
            <w:r w:rsidRPr="009A2130">
              <w:rPr>
                <w:vertAlign w:val="superscript"/>
              </w:rPr>
              <w:t>3</w:t>
            </w:r>
          </w:p>
        </w:tc>
        <w:tc>
          <w:tcPr>
            <w:tcW w:w="775" w:type="pct"/>
            <w:tcBorders>
              <w:top w:val="single" w:sz="4" w:space="0" w:color="auto"/>
              <w:left w:val="single" w:sz="4" w:space="0" w:color="auto"/>
              <w:bottom w:val="single" w:sz="4" w:space="0" w:color="auto"/>
              <w:right w:val="single" w:sz="4" w:space="0" w:color="auto"/>
            </w:tcBorders>
          </w:tcPr>
          <w:p w14:paraId="126386A3" w14:textId="77777777" w:rsidR="00951F81" w:rsidRPr="009A2130" w:rsidRDefault="00951F81" w:rsidP="00AE325C">
            <w:pPr>
              <w:jc w:val="center"/>
            </w:pPr>
            <w:r w:rsidRPr="009A2130">
              <w:t>6,4</w:t>
            </w:r>
          </w:p>
        </w:tc>
        <w:tc>
          <w:tcPr>
            <w:tcW w:w="969" w:type="pct"/>
            <w:tcBorders>
              <w:top w:val="single" w:sz="4" w:space="0" w:color="auto"/>
              <w:left w:val="single" w:sz="4" w:space="0" w:color="auto"/>
              <w:bottom w:val="single" w:sz="4" w:space="0" w:color="auto"/>
              <w:right w:val="single" w:sz="4" w:space="0" w:color="auto"/>
            </w:tcBorders>
          </w:tcPr>
          <w:p w14:paraId="0F30D3A4" w14:textId="77777777" w:rsidR="00951F81" w:rsidRPr="009A2130" w:rsidRDefault="00951F81" w:rsidP="00AE325C">
            <w:pPr>
              <w:jc w:val="center"/>
            </w:pPr>
            <w:r w:rsidRPr="009A2130">
              <w:t>5,2</w:t>
            </w:r>
          </w:p>
        </w:tc>
        <w:tc>
          <w:tcPr>
            <w:tcW w:w="774" w:type="pct"/>
            <w:tcBorders>
              <w:top w:val="single" w:sz="4" w:space="0" w:color="auto"/>
              <w:left w:val="single" w:sz="4" w:space="0" w:color="auto"/>
              <w:bottom w:val="single" w:sz="4" w:space="0" w:color="auto"/>
              <w:right w:val="single" w:sz="4" w:space="0" w:color="auto"/>
            </w:tcBorders>
          </w:tcPr>
          <w:p w14:paraId="5F33E56F" w14:textId="77777777" w:rsidR="00951F81" w:rsidRPr="009A2130" w:rsidRDefault="00951F81" w:rsidP="00AE325C">
            <w:r w:rsidRPr="009A2130">
              <w:t>1,2 [0,1 ; 2,2]</w:t>
            </w:r>
          </w:p>
        </w:tc>
        <w:tc>
          <w:tcPr>
            <w:tcW w:w="873" w:type="pct"/>
            <w:tcBorders>
              <w:top w:val="single" w:sz="4" w:space="0" w:color="auto"/>
              <w:left w:val="single" w:sz="4" w:space="0" w:color="auto"/>
              <w:bottom w:val="single" w:sz="4" w:space="0" w:color="auto"/>
              <w:right w:val="single" w:sz="4" w:space="0" w:color="auto"/>
            </w:tcBorders>
          </w:tcPr>
          <w:p w14:paraId="64F5CFA1" w14:textId="77777777" w:rsidR="00951F81" w:rsidRPr="009A2130" w:rsidRDefault="00951F81" w:rsidP="00AE325C">
            <w:r w:rsidRPr="009A2130">
              <w:t>20 [3 ; 34]*</w:t>
            </w:r>
          </w:p>
        </w:tc>
      </w:tr>
      <w:tr w:rsidR="00951F81" w:rsidRPr="009A2130" w14:paraId="21B7D039" w14:textId="77777777" w:rsidTr="001500F3">
        <w:trPr>
          <w:cantSplit/>
          <w:trHeight w:val="57"/>
        </w:trPr>
        <w:tc>
          <w:tcPr>
            <w:tcW w:w="1609" w:type="pct"/>
            <w:tcBorders>
              <w:top w:val="single" w:sz="4" w:space="0" w:color="auto"/>
              <w:left w:val="single" w:sz="4" w:space="0" w:color="auto"/>
              <w:bottom w:val="single" w:sz="4" w:space="0" w:color="auto"/>
              <w:right w:val="single" w:sz="4" w:space="0" w:color="auto"/>
            </w:tcBorders>
          </w:tcPr>
          <w:p w14:paraId="266DCA8F" w14:textId="77777777" w:rsidR="00951F81" w:rsidRPr="009A2130" w:rsidRDefault="00951F81" w:rsidP="00AE325C">
            <w:r w:rsidRPr="009A2130">
              <w:t>Fracture ostéoporotique majeure</w:t>
            </w:r>
            <w:r w:rsidRPr="009A2130">
              <w:rPr>
                <w:vertAlign w:val="superscript"/>
              </w:rPr>
              <w:t>4</w:t>
            </w:r>
          </w:p>
        </w:tc>
        <w:tc>
          <w:tcPr>
            <w:tcW w:w="775" w:type="pct"/>
            <w:tcBorders>
              <w:top w:val="single" w:sz="4" w:space="0" w:color="auto"/>
              <w:left w:val="single" w:sz="4" w:space="0" w:color="auto"/>
              <w:bottom w:val="single" w:sz="4" w:space="0" w:color="auto"/>
              <w:right w:val="single" w:sz="4" w:space="0" w:color="auto"/>
            </w:tcBorders>
          </w:tcPr>
          <w:p w14:paraId="5D008AB1" w14:textId="77777777" w:rsidR="00951F81" w:rsidRPr="009A2130" w:rsidRDefault="00951F81" w:rsidP="00AE325C">
            <w:pPr>
              <w:jc w:val="center"/>
            </w:pPr>
            <w:r w:rsidRPr="009A2130">
              <w:t>8,0</w:t>
            </w:r>
          </w:p>
        </w:tc>
        <w:tc>
          <w:tcPr>
            <w:tcW w:w="969" w:type="pct"/>
            <w:tcBorders>
              <w:top w:val="single" w:sz="4" w:space="0" w:color="auto"/>
              <w:left w:val="single" w:sz="4" w:space="0" w:color="auto"/>
              <w:bottom w:val="single" w:sz="4" w:space="0" w:color="auto"/>
              <w:right w:val="single" w:sz="4" w:space="0" w:color="auto"/>
            </w:tcBorders>
          </w:tcPr>
          <w:p w14:paraId="78D591B9" w14:textId="77777777" w:rsidR="00951F81" w:rsidRPr="009A2130" w:rsidRDefault="00951F81" w:rsidP="00AE325C">
            <w:pPr>
              <w:jc w:val="center"/>
            </w:pPr>
            <w:r w:rsidRPr="009A2130">
              <w:t>5,3</w:t>
            </w:r>
          </w:p>
        </w:tc>
        <w:tc>
          <w:tcPr>
            <w:tcW w:w="774" w:type="pct"/>
            <w:tcBorders>
              <w:top w:val="single" w:sz="4" w:space="0" w:color="auto"/>
              <w:left w:val="single" w:sz="4" w:space="0" w:color="auto"/>
              <w:bottom w:val="single" w:sz="4" w:space="0" w:color="auto"/>
              <w:right w:val="single" w:sz="4" w:space="0" w:color="auto"/>
            </w:tcBorders>
          </w:tcPr>
          <w:p w14:paraId="344455DA" w14:textId="77777777" w:rsidR="00951F81" w:rsidRPr="009A2130" w:rsidRDefault="00951F81" w:rsidP="00AE325C">
            <w:r w:rsidRPr="009A2130">
              <w:t>2,7 [1,6 ; 3,9]</w:t>
            </w:r>
          </w:p>
        </w:tc>
        <w:tc>
          <w:tcPr>
            <w:tcW w:w="873" w:type="pct"/>
            <w:tcBorders>
              <w:top w:val="single" w:sz="4" w:space="0" w:color="auto"/>
              <w:left w:val="single" w:sz="4" w:space="0" w:color="auto"/>
              <w:bottom w:val="single" w:sz="4" w:space="0" w:color="auto"/>
              <w:right w:val="single" w:sz="4" w:space="0" w:color="auto"/>
            </w:tcBorders>
          </w:tcPr>
          <w:p w14:paraId="3C9E588C" w14:textId="77777777" w:rsidR="00951F81" w:rsidRPr="009A2130" w:rsidRDefault="00951F81" w:rsidP="00AE325C">
            <w:r w:rsidRPr="009A2130">
              <w:t>35 [22 ; 45]***</w:t>
            </w:r>
          </w:p>
        </w:tc>
      </w:tr>
    </w:tbl>
    <w:p w14:paraId="23BBDA9F" w14:textId="03DD570F" w:rsidR="00951F81" w:rsidRPr="009A2130" w:rsidRDefault="00951F81" w:rsidP="00951F81">
      <w:pPr>
        <w:keepNext/>
        <w:rPr>
          <w:sz w:val="20"/>
          <w:szCs w:val="20"/>
        </w:rPr>
      </w:pPr>
      <w:r w:rsidRPr="009A2130">
        <w:rPr>
          <w:sz w:val="20"/>
        </w:rPr>
        <w:t>*p ≤ 0,05, **p = 0,0106 (</w:t>
      </w:r>
      <w:r w:rsidRPr="009A2130">
        <w:rPr>
          <w:i/>
          <w:sz w:val="20"/>
        </w:rPr>
        <w:t>critère d</w:t>
      </w:r>
      <w:r w:rsidR="00014F02">
        <w:rPr>
          <w:i/>
          <w:sz w:val="20"/>
        </w:rPr>
        <w:t>’</w:t>
      </w:r>
      <w:r w:rsidRPr="009A2130">
        <w:rPr>
          <w:i/>
          <w:sz w:val="20"/>
        </w:rPr>
        <w:t>évaluation secondaire inclus dans l</w:t>
      </w:r>
      <w:r w:rsidR="00014F02">
        <w:rPr>
          <w:i/>
          <w:sz w:val="20"/>
        </w:rPr>
        <w:t>’</w:t>
      </w:r>
      <w:r w:rsidRPr="009A2130">
        <w:rPr>
          <w:i/>
          <w:sz w:val="20"/>
        </w:rPr>
        <w:t>ajustement de multiplicité</w:t>
      </w:r>
      <w:r w:rsidRPr="009A2130">
        <w:rPr>
          <w:sz w:val="20"/>
        </w:rPr>
        <w:t>), ***p ≤ 0,0001</w:t>
      </w:r>
    </w:p>
    <w:p w14:paraId="78BEDD46" w14:textId="01DC56CB" w:rsidR="00951F81" w:rsidRPr="009A2130" w:rsidRDefault="00951F81" w:rsidP="00951F81">
      <w:pPr>
        <w:keepNext/>
        <w:rPr>
          <w:sz w:val="20"/>
          <w:szCs w:val="20"/>
        </w:rPr>
      </w:pPr>
      <w:r w:rsidRPr="009A2130">
        <w:rPr>
          <w:sz w:val="20"/>
          <w:vertAlign w:val="superscript"/>
        </w:rPr>
        <w:t>+</w:t>
      </w:r>
      <w:r w:rsidRPr="009A2130">
        <w:rPr>
          <w:sz w:val="20"/>
        </w:rPr>
        <w:t xml:space="preserve"> Taux d</w:t>
      </w:r>
      <w:r w:rsidR="00014F02">
        <w:rPr>
          <w:sz w:val="20"/>
        </w:rPr>
        <w:t>’</w:t>
      </w:r>
      <w:r w:rsidRPr="009A2130">
        <w:rPr>
          <w:sz w:val="20"/>
        </w:rPr>
        <w:t>événements basés sur les estimations de Kaplan</w:t>
      </w:r>
      <w:r w:rsidRPr="009A2130">
        <w:rPr>
          <w:sz w:val="20"/>
        </w:rPr>
        <w:noBreakHyphen/>
        <w:t>Meier à 3 ans.</w:t>
      </w:r>
    </w:p>
    <w:p w14:paraId="4D3BCCA0" w14:textId="77777777" w:rsidR="00951F81" w:rsidRPr="009A2130" w:rsidRDefault="00951F81" w:rsidP="00951F81">
      <w:pPr>
        <w:keepNext/>
        <w:rPr>
          <w:sz w:val="20"/>
          <w:szCs w:val="20"/>
        </w:rPr>
      </w:pPr>
      <w:r w:rsidRPr="009A2130">
        <w:rPr>
          <w:sz w:val="20"/>
          <w:vertAlign w:val="superscript"/>
        </w:rPr>
        <w:t>1</w:t>
      </w:r>
      <w:r w:rsidRPr="009A2130">
        <w:rPr>
          <w:sz w:val="20"/>
        </w:rPr>
        <w:t xml:space="preserve"> Inclut les fractures vertébrales cliniques et les fractures non vertébrales.</w:t>
      </w:r>
    </w:p>
    <w:p w14:paraId="0A25FC42" w14:textId="77777777" w:rsidR="00951F81" w:rsidRPr="009A2130" w:rsidRDefault="00951F81" w:rsidP="00951F81">
      <w:pPr>
        <w:keepNext/>
        <w:rPr>
          <w:sz w:val="20"/>
          <w:szCs w:val="20"/>
        </w:rPr>
      </w:pPr>
      <w:r w:rsidRPr="009A2130">
        <w:rPr>
          <w:sz w:val="20"/>
          <w:vertAlign w:val="superscript"/>
        </w:rPr>
        <w:t>2</w:t>
      </w:r>
      <w:r w:rsidRPr="009A2130">
        <w:rPr>
          <w:sz w:val="20"/>
        </w:rPr>
        <w:t xml:space="preserve"> Exclut les fractures des vertèbres, du crâne, du visage, de la mandibule, du métacarpe et des phalanges des doigts et des orteils.</w:t>
      </w:r>
    </w:p>
    <w:p w14:paraId="6E4B1331" w14:textId="13AD8963" w:rsidR="00951F81" w:rsidRPr="009A2130" w:rsidRDefault="00951F81" w:rsidP="00951F81">
      <w:pPr>
        <w:keepNext/>
        <w:rPr>
          <w:sz w:val="20"/>
          <w:szCs w:val="20"/>
        </w:rPr>
      </w:pPr>
      <w:r w:rsidRPr="009A2130">
        <w:rPr>
          <w:sz w:val="20"/>
          <w:vertAlign w:val="superscript"/>
        </w:rPr>
        <w:t>3</w:t>
      </w:r>
      <w:r w:rsidRPr="009A2130">
        <w:rPr>
          <w:sz w:val="20"/>
        </w:rPr>
        <w:t xml:space="preserve"> Inclut le pelvis, le fémur distal, le tibia proximal, les côtes, l</w:t>
      </w:r>
      <w:r w:rsidR="00014F02">
        <w:rPr>
          <w:sz w:val="20"/>
        </w:rPr>
        <w:t>’</w:t>
      </w:r>
      <w:r w:rsidRPr="009A2130">
        <w:rPr>
          <w:sz w:val="20"/>
        </w:rPr>
        <w:t>humérus proximal, l</w:t>
      </w:r>
      <w:r w:rsidR="00014F02">
        <w:rPr>
          <w:sz w:val="20"/>
        </w:rPr>
        <w:t>’</w:t>
      </w:r>
      <w:r w:rsidRPr="009A2130">
        <w:rPr>
          <w:sz w:val="20"/>
        </w:rPr>
        <w:t>avant-bras et la hanche.</w:t>
      </w:r>
    </w:p>
    <w:p w14:paraId="512C26E0" w14:textId="113AF854" w:rsidR="00951F81" w:rsidRPr="009A2130" w:rsidRDefault="00951F81" w:rsidP="00951F81">
      <w:pPr>
        <w:rPr>
          <w:sz w:val="20"/>
          <w:szCs w:val="20"/>
        </w:rPr>
      </w:pPr>
      <w:r w:rsidRPr="009A2130">
        <w:rPr>
          <w:sz w:val="20"/>
          <w:vertAlign w:val="superscript"/>
        </w:rPr>
        <w:t>4</w:t>
      </w:r>
      <w:r w:rsidRPr="009A2130">
        <w:rPr>
          <w:sz w:val="20"/>
        </w:rPr>
        <w:t xml:space="preserve"> Inclut les fractures cliniques vertébrales, de la hanche, de l</w:t>
      </w:r>
      <w:r w:rsidR="00014F02">
        <w:rPr>
          <w:sz w:val="20"/>
        </w:rPr>
        <w:t>’</w:t>
      </w:r>
      <w:r w:rsidRPr="009A2130">
        <w:rPr>
          <w:sz w:val="20"/>
        </w:rPr>
        <w:t>avant-bras et de l</w:t>
      </w:r>
      <w:r w:rsidR="00014F02">
        <w:rPr>
          <w:sz w:val="20"/>
        </w:rPr>
        <w:t>’</w:t>
      </w:r>
      <w:r w:rsidRPr="009A2130">
        <w:rPr>
          <w:sz w:val="20"/>
        </w:rPr>
        <w:t>humérus, selon la définition de l</w:t>
      </w:r>
      <w:r w:rsidR="00014F02">
        <w:rPr>
          <w:sz w:val="20"/>
        </w:rPr>
        <w:t>’</w:t>
      </w:r>
      <w:r w:rsidRPr="009A2130">
        <w:rPr>
          <w:sz w:val="20"/>
        </w:rPr>
        <w:t>OMS.</w:t>
      </w:r>
    </w:p>
    <w:p w14:paraId="25DC44C1" w14:textId="77777777" w:rsidR="00951F81" w:rsidRPr="009A2130" w:rsidRDefault="00951F81" w:rsidP="00951F81"/>
    <w:p w14:paraId="0E4670BD" w14:textId="4D5236CC" w:rsidR="00951F81" w:rsidRPr="009A2130" w:rsidRDefault="00951F81" w:rsidP="00951F81">
      <w:r w:rsidRPr="009A2130">
        <w:t>Chez les femmes avec une DMO initiale au col du fémur ≤ </w:t>
      </w:r>
      <w:r w:rsidRPr="009A2130">
        <w:noBreakHyphen/>
        <w:t xml:space="preserve">2,5, il a été observé avec </w:t>
      </w:r>
      <w:r w:rsidR="001F0328" w:rsidRPr="009A2130">
        <w:t xml:space="preserve">le denosumab </w:t>
      </w:r>
      <w:r w:rsidRPr="009A2130">
        <w:t>une réduction de l</w:t>
      </w:r>
      <w:r w:rsidR="00014F02">
        <w:t>’</w:t>
      </w:r>
      <w:r w:rsidRPr="009A2130">
        <w:t>incidence des fractures non vertébrales (réduction du risque relatif de 35 %, réduction du risque absolu de 4,1 %, p &lt; 0,001, analyse exploratoire).</w:t>
      </w:r>
    </w:p>
    <w:p w14:paraId="3F5FC738" w14:textId="77777777" w:rsidR="00951F81" w:rsidRPr="009A2130" w:rsidRDefault="00951F81" w:rsidP="00951F81"/>
    <w:p w14:paraId="586A90E6" w14:textId="1E885256" w:rsidR="00951F81" w:rsidRPr="009A2130" w:rsidRDefault="00951F81" w:rsidP="00951F81">
      <w:r w:rsidRPr="009A2130">
        <w:t>Les réductions de l</w:t>
      </w:r>
      <w:r w:rsidR="00014F02">
        <w:t>’</w:t>
      </w:r>
      <w:r w:rsidRPr="009A2130">
        <w:t xml:space="preserve">incidence de nouvelles fractures vertébrales, de la hanche et non vertébrales par </w:t>
      </w:r>
      <w:r w:rsidR="001F0328" w:rsidRPr="009A2130">
        <w:t>le denosumab</w:t>
      </w:r>
      <w:r w:rsidRPr="009A2130">
        <w:t xml:space="preserve"> sur 3 ans ont été cohérentes quel que soit le risque fracturaire initial à 10 ans.</w:t>
      </w:r>
    </w:p>
    <w:p w14:paraId="0B45B46E" w14:textId="77777777" w:rsidR="00951F81" w:rsidRPr="009A2130" w:rsidRDefault="00951F81" w:rsidP="00951F81"/>
    <w:p w14:paraId="0C279085" w14:textId="77777777" w:rsidR="00951F81" w:rsidRPr="009A2130" w:rsidRDefault="00951F81" w:rsidP="00951F81">
      <w:pPr>
        <w:keepNext/>
        <w:tabs>
          <w:tab w:val="clear" w:pos="567"/>
        </w:tabs>
        <w:rPr>
          <w:iCs/>
          <w:u w:val="single"/>
        </w:rPr>
      </w:pPr>
      <w:r w:rsidRPr="009A2130">
        <w:rPr>
          <w:iCs/>
          <w:u w:val="single"/>
        </w:rPr>
        <w:t>Effet sur la densité minérale osseuse</w:t>
      </w:r>
    </w:p>
    <w:p w14:paraId="4F26FC04" w14:textId="77777777" w:rsidR="00913860" w:rsidRPr="009A2130" w:rsidRDefault="00782FFD" w:rsidP="00951F81">
      <w:r w:rsidRPr="009A2130">
        <w:t>Le denosumab</w:t>
      </w:r>
      <w:r w:rsidR="00951F81" w:rsidRPr="009A2130">
        <w:t xml:space="preserve"> a augmenté de manière significative la DMO de tous les sites cliniques mesurés en comparaison au placebo après 1, 2 et 3 ans de traitement.</w:t>
      </w:r>
    </w:p>
    <w:p w14:paraId="64DFE667" w14:textId="7BCBA933" w:rsidR="00951F81" w:rsidRPr="009A2130" w:rsidRDefault="00782FFD" w:rsidP="00951F81">
      <w:r w:rsidRPr="009A2130">
        <w:t xml:space="preserve">Le denosumab </w:t>
      </w:r>
      <w:r w:rsidR="00951F81" w:rsidRPr="009A2130">
        <w:t>a augmenté la DMO de 9,2 % au niveau du rachis lombaire, de 6,0 % au niveau de la hanche totale, de 4,8 % au niveau du col du fémur, de 7,9 % au niveau du trochanter, de 3,5 % au niveau du tiers distal du radius et de 4,1 % au niveau du corps entier sur 3 ans (dans tous les cas, p &lt; 0,0001).</w:t>
      </w:r>
    </w:p>
    <w:p w14:paraId="7C96DE12" w14:textId="77777777" w:rsidR="00951F81" w:rsidRPr="009A2130" w:rsidRDefault="00951F81" w:rsidP="00951F81"/>
    <w:p w14:paraId="42D264E1" w14:textId="5B80FCF4" w:rsidR="00951F81" w:rsidRPr="009A2130" w:rsidRDefault="00951F81" w:rsidP="00951F81">
      <w:r w:rsidRPr="009A2130">
        <w:t>Dans les essais cliniques étudiant les effets de l</w:t>
      </w:r>
      <w:r w:rsidR="00014F02">
        <w:t>’</w:t>
      </w:r>
      <w:r w:rsidRPr="009A2130">
        <w:t xml:space="preserve">arrêt </w:t>
      </w:r>
      <w:r w:rsidR="00B32E3B" w:rsidRPr="009A2130">
        <w:t>du denosumab</w:t>
      </w:r>
      <w:r w:rsidRPr="009A2130">
        <w:t>, la DMO est approximativement revenue aux niveaux pré</w:t>
      </w:r>
      <w:r w:rsidRPr="009A2130">
        <w:noBreakHyphen/>
        <w:t>thérapeutiques et est restée supérieure à la DMO sous placebo au cours des 18 mois suivant l</w:t>
      </w:r>
      <w:r w:rsidR="00014F02">
        <w:t>’</w:t>
      </w:r>
      <w:r w:rsidRPr="009A2130">
        <w:t>administration de la dernière dose. Ces données indiquent qu</w:t>
      </w:r>
      <w:r w:rsidR="00014F02">
        <w:t>’</w:t>
      </w:r>
      <w:r w:rsidRPr="009A2130">
        <w:t xml:space="preserve">il est nécessaire de poursuivre le traitement par </w:t>
      </w:r>
      <w:r w:rsidR="00B32E3B" w:rsidRPr="009A2130">
        <w:t>denosumab</w:t>
      </w:r>
      <w:r w:rsidRPr="009A2130">
        <w:t xml:space="preserve"> pour maintenir l</w:t>
      </w:r>
      <w:r w:rsidR="00014F02">
        <w:t>’</w:t>
      </w:r>
      <w:r w:rsidRPr="009A2130">
        <w:t xml:space="preserve">effet du médicament. La réintroduction </w:t>
      </w:r>
      <w:r w:rsidR="00B32E3B" w:rsidRPr="009A2130">
        <w:t xml:space="preserve">du denosumab </w:t>
      </w:r>
      <w:r w:rsidRPr="009A2130">
        <w:t xml:space="preserve">a entraîné des gains de DMO comparables à ceux obtenus lorsque </w:t>
      </w:r>
      <w:r w:rsidR="00B32E3B" w:rsidRPr="009A2130">
        <w:t xml:space="preserve">le denosumab </w:t>
      </w:r>
      <w:r w:rsidRPr="009A2130">
        <w:t>avait été administré pour la première fois.</w:t>
      </w:r>
    </w:p>
    <w:p w14:paraId="1C74EDD2" w14:textId="77777777" w:rsidR="00951F81" w:rsidRPr="009A2130" w:rsidRDefault="00951F81" w:rsidP="00951F81"/>
    <w:p w14:paraId="4CD46236" w14:textId="65516F3F" w:rsidR="00951F81" w:rsidRPr="009A2130" w:rsidRDefault="00951F81" w:rsidP="00951F81">
      <w:pPr>
        <w:keepNext/>
        <w:tabs>
          <w:tab w:val="clear" w:pos="567"/>
        </w:tabs>
        <w:rPr>
          <w:iCs/>
          <w:u w:val="single"/>
        </w:rPr>
      </w:pPr>
      <w:r w:rsidRPr="009A2130">
        <w:rPr>
          <w:iCs/>
          <w:u w:val="single"/>
        </w:rPr>
        <w:t>Etude d</w:t>
      </w:r>
      <w:r w:rsidR="00014F02">
        <w:rPr>
          <w:iCs/>
          <w:u w:val="single"/>
        </w:rPr>
        <w:t>’</w:t>
      </w:r>
      <w:r w:rsidRPr="009A2130">
        <w:rPr>
          <w:iCs/>
          <w:u w:val="single"/>
        </w:rPr>
        <w:t>extension en ouvert dans le traitement de l</w:t>
      </w:r>
      <w:r w:rsidR="00014F02">
        <w:rPr>
          <w:iCs/>
          <w:u w:val="single"/>
        </w:rPr>
        <w:t>’</w:t>
      </w:r>
      <w:r w:rsidRPr="009A2130">
        <w:rPr>
          <w:iCs/>
          <w:u w:val="single"/>
        </w:rPr>
        <w:t>ostéoporose post-ménopausique</w:t>
      </w:r>
    </w:p>
    <w:p w14:paraId="0AC8920E" w14:textId="18AD3969" w:rsidR="00951F81" w:rsidRPr="009A2130" w:rsidRDefault="00951F81" w:rsidP="00951F81">
      <w:r w:rsidRPr="009A2130">
        <w:t xml:space="preserve">Un total de 4 550 femmes (2 343 recevant </w:t>
      </w:r>
      <w:r w:rsidR="004547E8" w:rsidRPr="009A2130">
        <w:t>le denosumab</w:t>
      </w:r>
      <w:r w:rsidRPr="009A2130">
        <w:t xml:space="preserve"> et 2 207 recevant le placebo), n</w:t>
      </w:r>
      <w:r w:rsidR="00014F02">
        <w:t>’</w:t>
      </w:r>
      <w:r w:rsidRPr="009A2130">
        <w:t>ayant pas manqué plus d</w:t>
      </w:r>
      <w:r w:rsidR="00014F02">
        <w:t>’</w:t>
      </w:r>
      <w:r w:rsidRPr="009A2130">
        <w:t>une fois l</w:t>
      </w:r>
      <w:r w:rsidR="00014F02">
        <w:t>’</w:t>
      </w:r>
      <w:r w:rsidRPr="009A2130">
        <w:t>administration des doses de traitements de l</w:t>
      </w:r>
      <w:r w:rsidR="00014F02">
        <w:t>’</w:t>
      </w:r>
      <w:r w:rsidRPr="009A2130">
        <w:t>étude pivot décrite ci-dessus et ayant participé à la visite du 36</w:t>
      </w:r>
      <w:r w:rsidRPr="009A2130">
        <w:rPr>
          <w:vertAlign w:val="superscript"/>
        </w:rPr>
        <w:t>ème</w:t>
      </w:r>
      <w:r w:rsidRPr="009A2130">
        <w:t xml:space="preserve"> mois de l</w:t>
      </w:r>
      <w:r w:rsidR="00014F02">
        <w:t>’</w:t>
      </w:r>
      <w:r w:rsidRPr="009A2130">
        <w:t>étude, ont accepté d</w:t>
      </w:r>
      <w:r w:rsidR="00014F02">
        <w:t>’</w:t>
      </w:r>
      <w:r w:rsidRPr="009A2130">
        <w:t>être incluses dans une étude d</w:t>
      </w:r>
      <w:r w:rsidR="00014F02">
        <w:t>’</w:t>
      </w:r>
      <w:r w:rsidRPr="009A2130">
        <w:t>extension de 7 ans, multinationale, multicentrique, en ouvert, avec un bras unique, pour évaluer la sécurité et l</w:t>
      </w:r>
      <w:r w:rsidR="00014F02">
        <w:t>’</w:t>
      </w:r>
      <w:r w:rsidRPr="009A2130">
        <w:t xml:space="preserve">efficacité </w:t>
      </w:r>
      <w:r w:rsidR="004547E8" w:rsidRPr="009A2130">
        <w:t xml:space="preserve">du denosumab </w:t>
      </w:r>
      <w:r w:rsidRPr="009A2130">
        <w:t>à long terme. Toutes les femmes ayant participé à l</w:t>
      </w:r>
      <w:r w:rsidR="00014F02">
        <w:t>’</w:t>
      </w:r>
      <w:r w:rsidRPr="009A2130">
        <w:t>étude d</w:t>
      </w:r>
      <w:r w:rsidR="00014F02">
        <w:t>’</w:t>
      </w:r>
      <w:r w:rsidRPr="009A2130">
        <w:t xml:space="preserve">extension devaient recevoir 60 mg </w:t>
      </w:r>
      <w:r w:rsidR="004547E8" w:rsidRPr="009A2130">
        <w:t xml:space="preserve">de denosumab </w:t>
      </w:r>
      <w:r w:rsidRPr="009A2130">
        <w:t>tous les 6 mois, ainsi qu</w:t>
      </w:r>
      <w:r w:rsidR="00014F02">
        <w:t>’</w:t>
      </w:r>
      <w:r w:rsidRPr="009A2130">
        <w:t>une supplémentation quotidienne en calcium (au moins 1 g) et en vitamine D (au moins 400 UI). Un total de 2 626 patientes (58 % des femmes incluses dans l</w:t>
      </w:r>
      <w:r w:rsidR="00014F02">
        <w:t>’</w:t>
      </w:r>
      <w:r w:rsidRPr="009A2130">
        <w:t>étude d</w:t>
      </w:r>
      <w:r w:rsidR="00014F02">
        <w:t>’</w:t>
      </w:r>
      <w:r w:rsidRPr="009A2130">
        <w:t>extension i.e. 34 % des femmes incluses dans l</w:t>
      </w:r>
      <w:r w:rsidR="00014F02">
        <w:t>’</w:t>
      </w:r>
      <w:r w:rsidRPr="009A2130">
        <w:t>étude pivot) ont terminé l</w:t>
      </w:r>
      <w:r w:rsidR="00014F02">
        <w:t>’</w:t>
      </w:r>
      <w:r w:rsidRPr="009A2130">
        <w:t>étude d</w:t>
      </w:r>
      <w:r w:rsidR="00014F02">
        <w:t>’</w:t>
      </w:r>
      <w:r w:rsidRPr="009A2130">
        <w:t>extension.</w:t>
      </w:r>
    </w:p>
    <w:p w14:paraId="4B97CDCB" w14:textId="77777777" w:rsidR="00951F81" w:rsidRPr="009A2130" w:rsidRDefault="00951F81" w:rsidP="00951F81"/>
    <w:p w14:paraId="19BED31E" w14:textId="6287A6B1" w:rsidR="00951F81" w:rsidRPr="009A2130" w:rsidRDefault="00951F81" w:rsidP="00951F81">
      <w:r w:rsidRPr="009A2130">
        <w:t xml:space="preserve">Chez les patientes traitées par </w:t>
      </w:r>
      <w:r w:rsidR="004547E8" w:rsidRPr="009A2130">
        <w:t xml:space="preserve">le denosumab </w:t>
      </w:r>
      <w:r w:rsidRPr="009A2130">
        <w:t>jusqu</w:t>
      </w:r>
      <w:r w:rsidR="00014F02">
        <w:t>’</w:t>
      </w:r>
      <w:r w:rsidRPr="009A2130">
        <w:t>à 10 ans, la DMO a augmenté de 21,7 % au niveau du rachis lombaire, de 9,2 % au niveau de la hanche totale, de 9,0 % au niveau du col du fémur, de 13,0 % au niveau du trochanter et de 2,8 % au niveau du tiers distal du radius par rapport au niveau initial dans l</w:t>
      </w:r>
      <w:r w:rsidR="00014F02">
        <w:t>’</w:t>
      </w:r>
      <w:r w:rsidRPr="009A2130">
        <w:t>étude pivot. Le T</w:t>
      </w:r>
      <w:r w:rsidRPr="009A2130">
        <w:noBreakHyphen/>
        <w:t>score moyen de DMO au niveau du rachis lombaire à la fin de l</w:t>
      </w:r>
      <w:r w:rsidR="00014F02">
        <w:t>’</w:t>
      </w:r>
      <w:r w:rsidRPr="009A2130">
        <w:t>étude était de −1,3 chez les patientes traitées pendant 10 ans.</w:t>
      </w:r>
    </w:p>
    <w:p w14:paraId="48B5EEBB" w14:textId="77777777" w:rsidR="00951F81" w:rsidRPr="009A2130" w:rsidRDefault="00951F81" w:rsidP="00951F81"/>
    <w:p w14:paraId="069444B1" w14:textId="6A206D0C" w:rsidR="00951F81" w:rsidRPr="009A2130" w:rsidRDefault="00951F81" w:rsidP="00951F81">
      <w:r w:rsidRPr="009A2130">
        <w:t>L</w:t>
      </w:r>
      <w:r w:rsidR="00014F02">
        <w:t>’</w:t>
      </w:r>
      <w:r w:rsidRPr="009A2130">
        <w:t>incidence des fractures a été évaluée en tant que critère de sécurité mais l</w:t>
      </w:r>
      <w:r w:rsidR="00014F02">
        <w:t>’</w:t>
      </w:r>
      <w:r w:rsidRPr="009A2130">
        <w:t>efficacité dans la prévention des fractures ne peut être estimée compte tenu du grand nombre d</w:t>
      </w:r>
      <w:r w:rsidR="00014F02">
        <w:t>’</w:t>
      </w:r>
      <w:r w:rsidRPr="009A2130">
        <w:t>arrêts et de la méthodologie en ouvert. L</w:t>
      </w:r>
      <w:r w:rsidR="00014F02">
        <w:t>’</w:t>
      </w:r>
      <w:r w:rsidRPr="009A2130">
        <w:t>incidence cumulée des nouvelles fractures vertébrales et non vertébrales était approximativement de 6,8 % et 13,1 % respectivement, chez les patientes qui restaient sous traitement par denosumab pendant 10 ans (n = 1 278). Les patientes qui n</w:t>
      </w:r>
      <w:r w:rsidR="00014F02">
        <w:t>’</w:t>
      </w:r>
      <w:r w:rsidRPr="009A2130">
        <w:t>ont pas terminé l</w:t>
      </w:r>
      <w:r w:rsidR="00014F02">
        <w:t>’</w:t>
      </w:r>
      <w:r w:rsidRPr="009A2130">
        <w:t>étude, quelle qu</w:t>
      </w:r>
      <w:r w:rsidR="00014F02">
        <w:t>’</w:t>
      </w:r>
      <w:r w:rsidRPr="009A2130">
        <w:t>en soit la raison, avaient un taux de fractures plus élevé sous traitement.</w:t>
      </w:r>
    </w:p>
    <w:p w14:paraId="011BFC18" w14:textId="77777777" w:rsidR="00951F81" w:rsidRPr="009A2130" w:rsidRDefault="00951F81" w:rsidP="00951F81"/>
    <w:p w14:paraId="29A2C444" w14:textId="77CDF16B" w:rsidR="00951F81" w:rsidRPr="009A2130" w:rsidRDefault="00951F81" w:rsidP="00951F81">
      <w:r w:rsidRPr="009A2130">
        <w:t>Treize cas avérés d</w:t>
      </w:r>
      <w:r w:rsidR="00014F02">
        <w:t>’</w:t>
      </w:r>
      <w:r w:rsidRPr="009A2130">
        <w:t>ostéonécrose de la mâchoire (ONM) et deux cas avérés de fractures fémorales atypiques sont survenus pendant l</w:t>
      </w:r>
      <w:r w:rsidR="00014F02">
        <w:t>’</w:t>
      </w:r>
      <w:r w:rsidRPr="009A2130">
        <w:t>étude d</w:t>
      </w:r>
      <w:r w:rsidR="00014F02">
        <w:t>’</w:t>
      </w:r>
      <w:r w:rsidRPr="009A2130">
        <w:t>extension.</w:t>
      </w:r>
    </w:p>
    <w:p w14:paraId="64502A3C" w14:textId="77777777" w:rsidR="00951F81" w:rsidRPr="009A2130" w:rsidRDefault="00951F81" w:rsidP="00951F81"/>
    <w:p w14:paraId="72713AB7" w14:textId="2C244496" w:rsidR="00951F81" w:rsidRPr="009A2130" w:rsidRDefault="00951F81" w:rsidP="00951F81">
      <w:pPr>
        <w:keepNext/>
        <w:rPr>
          <w:u w:val="single"/>
        </w:rPr>
      </w:pPr>
      <w:r w:rsidRPr="009A2130">
        <w:rPr>
          <w:u w:val="single"/>
        </w:rPr>
        <w:t>Efficacité clinique et sécurité chez les hommes atteints d</w:t>
      </w:r>
      <w:r w:rsidR="00014F02">
        <w:rPr>
          <w:u w:val="single"/>
        </w:rPr>
        <w:t>’</w:t>
      </w:r>
      <w:r w:rsidRPr="009A2130">
        <w:rPr>
          <w:u w:val="single"/>
        </w:rPr>
        <w:t>ostéoporose</w:t>
      </w:r>
    </w:p>
    <w:p w14:paraId="7CE66AD3" w14:textId="77777777" w:rsidR="00951F81" w:rsidRPr="009A2130" w:rsidRDefault="00951F81" w:rsidP="00951F81">
      <w:pPr>
        <w:keepNext/>
      </w:pPr>
    </w:p>
    <w:p w14:paraId="2E9D13AB" w14:textId="74163C2B" w:rsidR="00951F81" w:rsidRPr="009A2130" w:rsidRDefault="00951F81" w:rsidP="00951F81">
      <w:r w:rsidRPr="009A2130">
        <w:t>L</w:t>
      </w:r>
      <w:r w:rsidR="00014F02">
        <w:t>’</w:t>
      </w:r>
      <w:r w:rsidRPr="009A2130">
        <w:t xml:space="preserve">efficacité et la sécurité </w:t>
      </w:r>
      <w:r w:rsidR="004547E8" w:rsidRPr="009A2130">
        <w:t xml:space="preserve">du denosumab </w:t>
      </w:r>
      <w:r w:rsidRPr="009A2130">
        <w:t>tous les 6 mois pendant 1 an ont été étudiées chez 242 hommes âgés de 31 à 84 ans. Les sujets avec un DFGe &lt; 30 mL/min/1,73 m</w:t>
      </w:r>
      <w:r w:rsidRPr="009A2130">
        <w:rPr>
          <w:vertAlign w:val="superscript"/>
        </w:rPr>
        <w:t>2</w:t>
      </w:r>
      <w:r w:rsidRPr="009A2130">
        <w:t xml:space="preserve"> ont été exclus de l</w:t>
      </w:r>
      <w:r w:rsidR="00014F02">
        <w:t>’</w:t>
      </w:r>
      <w:r w:rsidRPr="009A2130">
        <w:t>étude. Tous les hommes ont reçu une supplémentation quotidienne en calcium (au moins 1 000 mg) et en vitamine D (au moins 800 UI).</w:t>
      </w:r>
    </w:p>
    <w:p w14:paraId="5B085A11" w14:textId="77777777" w:rsidR="00951F81" w:rsidRPr="009A2130" w:rsidRDefault="00951F81" w:rsidP="00951F81"/>
    <w:p w14:paraId="6A741AEF" w14:textId="32EA2850" w:rsidR="00951F81" w:rsidRPr="009A2130" w:rsidRDefault="00951F81" w:rsidP="00951F81">
      <w:r w:rsidRPr="009A2130">
        <w:t>Le critère principal d</w:t>
      </w:r>
      <w:r w:rsidR="00014F02">
        <w:t>’</w:t>
      </w:r>
      <w:r w:rsidRPr="009A2130">
        <w:t>efficacité a été le pourcentage de variation de la DMO au niveau du rachis lombaire, l</w:t>
      </w:r>
      <w:r w:rsidR="00014F02">
        <w:t>’</w:t>
      </w:r>
      <w:r w:rsidRPr="009A2130">
        <w:t>efficacité anti-fracturaire n</w:t>
      </w:r>
      <w:r w:rsidR="00014F02">
        <w:t>’</w:t>
      </w:r>
      <w:r w:rsidRPr="009A2130">
        <w:t xml:space="preserve">a pas été évaluée. </w:t>
      </w:r>
      <w:r w:rsidR="00381065" w:rsidRPr="009A2130">
        <w:t>Le denosumab</w:t>
      </w:r>
      <w:r w:rsidRPr="009A2130">
        <w:t xml:space="preserve"> a augmenté significativement la DMO à tous les sites cliniques étudiés, par rapport au placebo à 12 mois : 4,8 % au niveau du rachis lombaire, 2,0 % au niveau de la hanche totale, 2,2 % au niveau du col du fémur, 2,3 % au niveau du trochanter, et 0,9 % au niveau du tiers distal du radius (dans tous les cas p &lt; 0,05). </w:t>
      </w:r>
      <w:r w:rsidR="00381065" w:rsidRPr="009A2130">
        <w:t xml:space="preserve">Le denosumab </w:t>
      </w:r>
      <w:r w:rsidRPr="009A2130">
        <w:t>a augmenté la DMO au niveau du rachis lombaire chez 94,7 % des hommes sur un an. Des augmentations significatives de la DMO au niveau du rachis lombaire, de la hanche totale, du col du fémur et du trochanter ont été observées sur 6 mois (p &lt; 0,0001).</w:t>
      </w:r>
    </w:p>
    <w:p w14:paraId="033A3E16" w14:textId="77777777" w:rsidR="00951F81" w:rsidRPr="009A2130" w:rsidRDefault="00951F81" w:rsidP="00951F81"/>
    <w:p w14:paraId="6C6C7DBF" w14:textId="53C51C50" w:rsidR="00951F81" w:rsidRPr="009A2130" w:rsidRDefault="00951F81" w:rsidP="00951F81">
      <w:pPr>
        <w:keepNext/>
        <w:rPr>
          <w:u w:val="single"/>
        </w:rPr>
      </w:pPr>
      <w:r w:rsidRPr="009A2130">
        <w:rPr>
          <w:u w:val="single"/>
        </w:rPr>
        <w:t>Histologie osseuse chez les femmes ménopausées et les hommes atteints d</w:t>
      </w:r>
      <w:r w:rsidR="00014F02">
        <w:rPr>
          <w:u w:val="single"/>
        </w:rPr>
        <w:t>’</w:t>
      </w:r>
      <w:r w:rsidRPr="009A2130">
        <w:rPr>
          <w:u w:val="single"/>
        </w:rPr>
        <w:t>ostéoporose</w:t>
      </w:r>
    </w:p>
    <w:p w14:paraId="19210B97" w14:textId="77777777" w:rsidR="00951F81" w:rsidRPr="009A2130" w:rsidRDefault="00951F81" w:rsidP="00951F81">
      <w:pPr>
        <w:keepNext/>
      </w:pPr>
    </w:p>
    <w:p w14:paraId="23C66C5C" w14:textId="2CCA4F62" w:rsidR="00951F81" w:rsidRPr="009A2130" w:rsidRDefault="00951F81" w:rsidP="00951F81">
      <w:r w:rsidRPr="009A2130">
        <w:t>L</w:t>
      </w:r>
      <w:r w:rsidR="00014F02">
        <w:t>’</w:t>
      </w:r>
      <w:r w:rsidRPr="009A2130">
        <w:t>histologie osseuse a été évaluée chez 62 femmes, atteintes d</w:t>
      </w:r>
      <w:r w:rsidR="00014F02">
        <w:t>’</w:t>
      </w:r>
      <w:r w:rsidRPr="009A2130">
        <w:t xml:space="preserve">ostéoporose post-ménopausique ou ayant une faible densité osseuse, naïves de tout traitement anti-ostéoporotique, ou préalablement traitées par alendronate et ensuite traitées par </w:t>
      </w:r>
      <w:r w:rsidR="00363F05" w:rsidRPr="009A2130">
        <w:t xml:space="preserve">denosumab </w:t>
      </w:r>
      <w:r w:rsidRPr="009A2130">
        <w:t>pendant 1 à 3 ans. Cinquante</w:t>
      </w:r>
      <w:r w:rsidRPr="009A2130">
        <w:noBreakHyphen/>
        <w:t>neuf femmes ont participé à une étude ancillaire de biopsie osseuse au 24ème mois (n = 41) et/ou au 84ème mois (n = 22) de l</w:t>
      </w:r>
      <w:r w:rsidR="00014F02">
        <w:t>’</w:t>
      </w:r>
      <w:r w:rsidRPr="009A2130">
        <w:t>étude d</w:t>
      </w:r>
      <w:r w:rsidR="00014F02">
        <w:t>’</w:t>
      </w:r>
      <w:r w:rsidRPr="009A2130">
        <w:t>extension chez les femmes atteintes d</w:t>
      </w:r>
      <w:r w:rsidR="00014F02">
        <w:t>’</w:t>
      </w:r>
      <w:r w:rsidRPr="009A2130">
        <w:t>ostéoporose post-ménopausique. L</w:t>
      </w:r>
      <w:r w:rsidR="00014F02">
        <w:t>’</w:t>
      </w:r>
      <w:r w:rsidRPr="009A2130">
        <w:t>histologie osseuse a aussi été évaluée chez 17 hommes atteints d</w:t>
      </w:r>
      <w:r w:rsidR="00014F02">
        <w:t>’</w:t>
      </w:r>
      <w:r w:rsidRPr="009A2130">
        <w:t xml:space="preserve">ostéoporose, après un an de traitement par </w:t>
      </w:r>
      <w:r w:rsidR="00363F05" w:rsidRPr="009A2130">
        <w:t>denosumab</w:t>
      </w:r>
      <w:r w:rsidRPr="009A2130">
        <w:t>. Les résultats des biopsies osseuses ont montré un os d</w:t>
      </w:r>
      <w:r w:rsidR="00014F02">
        <w:t>’</w:t>
      </w:r>
      <w:r w:rsidRPr="009A2130">
        <w:t>architecture et de qualité normales, sans mise en évidence de défaut de minéralisation, d</w:t>
      </w:r>
      <w:r w:rsidR="00014F02">
        <w:t>’</w:t>
      </w:r>
      <w:r w:rsidRPr="009A2130">
        <w:t>os d</w:t>
      </w:r>
      <w:r w:rsidR="00014F02">
        <w:t>’</w:t>
      </w:r>
      <w:r w:rsidRPr="009A2130">
        <w:t>aspect tissé ou de fibrose médullaire. Les résultats de l</w:t>
      </w:r>
      <w:r w:rsidR="00014F02">
        <w:t>’</w:t>
      </w:r>
      <w:r w:rsidRPr="009A2130">
        <w:t>histomorphométrie dans l</w:t>
      </w:r>
      <w:r w:rsidR="00014F02">
        <w:t>’</w:t>
      </w:r>
      <w:r w:rsidRPr="009A2130">
        <w:t>étude d</w:t>
      </w:r>
      <w:r w:rsidR="00014F02">
        <w:t>’</w:t>
      </w:r>
      <w:r w:rsidRPr="009A2130">
        <w:t>extension chez les femmes atteintes d</w:t>
      </w:r>
      <w:r w:rsidR="00014F02">
        <w:t>’</w:t>
      </w:r>
      <w:r w:rsidRPr="009A2130">
        <w:t xml:space="preserve">ostéoporose post-ménopausique ont montré que les effets anti-résorbeurs </w:t>
      </w:r>
      <w:r w:rsidR="00363F05" w:rsidRPr="009A2130">
        <w:t>du denosumab</w:t>
      </w:r>
      <w:r w:rsidRPr="009A2130">
        <w:t>, mesurés par la fréquence d</w:t>
      </w:r>
      <w:r w:rsidR="00014F02">
        <w:t>’</w:t>
      </w:r>
      <w:r w:rsidRPr="009A2130">
        <w:t>activation et les taux de formation osseuse, étaient maintenus au cours du temps.</w:t>
      </w:r>
    </w:p>
    <w:p w14:paraId="0E37CA5C" w14:textId="77777777" w:rsidR="00951F81" w:rsidRPr="009A2130" w:rsidRDefault="00951F81" w:rsidP="00951F81"/>
    <w:p w14:paraId="0D5AE319" w14:textId="77777777" w:rsidR="00951F81" w:rsidRPr="009A2130" w:rsidRDefault="00951F81" w:rsidP="00951F81">
      <w:pPr>
        <w:keepNext/>
        <w:rPr>
          <w:u w:val="single"/>
        </w:rPr>
      </w:pPr>
      <w:r w:rsidRPr="009A2130">
        <w:rPr>
          <w:u w:val="single"/>
        </w:rPr>
        <w:t>Efficacité clinique et sécurité chez les patients présentant une perte osseuse associée à un traitement anti-androgénique</w:t>
      </w:r>
    </w:p>
    <w:p w14:paraId="72C6E7FB" w14:textId="77777777" w:rsidR="00951F81" w:rsidRPr="009A2130" w:rsidRDefault="00951F81" w:rsidP="00951F81">
      <w:pPr>
        <w:keepNext/>
      </w:pPr>
    </w:p>
    <w:p w14:paraId="53BE8756" w14:textId="7D97C6A8" w:rsidR="00951F81" w:rsidRPr="009A2130" w:rsidRDefault="00951F81" w:rsidP="00951F81">
      <w:r w:rsidRPr="009A2130">
        <w:t>L</w:t>
      </w:r>
      <w:r w:rsidR="00014F02">
        <w:t>’</w:t>
      </w:r>
      <w:r w:rsidRPr="009A2130">
        <w:t xml:space="preserve">efficacité et la sécurité </w:t>
      </w:r>
      <w:r w:rsidR="00363F05" w:rsidRPr="009A2130">
        <w:t xml:space="preserve">du denosumab </w:t>
      </w:r>
      <w:r w:rsidRPr="009A2130">
        <w:t>administré en dose unique tous les 6 mois pendant 3 ans ont été étudiées chez des hommes atteints de cancer de la prostate non métastatique confirmé par histologie, recevant un traitement anti</w:t>
      </w:r>
      <w:r w:rsidRPr="009A2130">
        <w:noBreakHyphen/>
        <w:t>androgénique (1 468 hommes, âgés de 48 à 97 ans) et à risque élevé de fracture (définis pour un âge &gt; 70 ans, ou pour un âge &lt; 70 ans avec un T</w:t>
      </w:r>
      <w:r w:rsidRPr="009A2130">
        <w:noBreakHyphen/>
        <w:t>score de DMO &lt; </w:t>
      </w:r>
      <w:r w:rsidRPr="009A2130">
        <w:noBreakHyphen/>
        <w:t>1,0 au niveau du rachis lombaire, de la hanche totale ou du col du fémur ou ayant un antécédent de fracture ostéoporotique). Tous les hommes ont reçu quotidiennement une supplémentation en calcium (au moins 1 000 mg) et en vitamine D (au moins 400 UI).</w:t>
      </w:r>
    </w:p>
    <w:p w14:paraId="4F5AD186" w14:textId="77777777" w:rsidR="00951F81" w:rsidRPr="009A2130" w:rsidRDefault="00951F81" w:rsidP="00951F81"/>
    <w:p w14:paraId="6A24CF01" w14:textId="06A1570C" w:rsidR="00951F81" w:rsidRPr="009A2130" w:rsidRDefault="00363F05" w:rsidP="00951F81">
      <w:r w:rsidRPr="009A2130">
        <w:t xml:space="preserve">Le denosumab </w:t>
      </w:r>
      <w:r w:rsidR="00951F81" w:rsidRPr="009A2130">
        <w:t>a augmenté de manière significative la DMO de tous les sites cliniques mesurés en comparaison avec le placebo après 3 ans de traitement : 7,9 % au niveau du rachis lombaire, 5,7 % au niveau de la hanche totale, 4,9 % au niveau du col du fémur, 6,9 % au niveau du trochanter, 6,9 % au niveau du tiers distal du radius et 4,7 % au niveau du corps entier (dans tous les cas, p &lt; 0,0001). Dans une analyse exploratoire prospective planifiée, des augmentations significatives de la DMO ont été observées au niveau du rachis lombaire, de la hanche totale, du col du fémur et du trochanter 1 mois après l</w:t>
      </w:r>
      <w:r w:rsidR="00014F02">
        <w:t>’</w:t>
      </w:r>
      <w:r w:rsidR="00951F81" w:rsidRPr="009A2130">
        <w:t>administration de la dose initiale.</w:t>
      </w:r>
    </w:p>
    <w:p w14:paraId="21264496" w14:textId="77777777" w:rsidR="00951F81" w:rsidRPr="009A2130" w:rsidRDefault="00951F81" w:rsidP="00951F81"/>
    <w:p w14:paraId="5422058F" w14:textId="5C907D77" w:rsidR="00951F81" w:rsidRPr="009A2130" w:rsidRDefault="00363F05" w:rsidP="00951F81">
      <w:r w:rsidRPr="009A2130">
        <w:t xml:space="preserve">Le denosumab </w:t>
      </w:r>
      <w:r w:rsidR="00951F81" w:rsidRPr="009A2130">
        <w:t>a démontré une réduction significative du risque relatif de nouvelles fractures vertébrales : 85 % (réduction du risque absolu de 1,6 %) à 1 an, 69 % (réduction du risque absolu de 2,2 %) à 2 ans et 62 % (réduction du risque absolu de 2,4 %) à 3 ans (dans tous les cas, p &lt; 0,01).</w:t>
      </w:r>
    </w:p>
    <w:p w14:paraId="383C1B56" w14:textId="77777777" w:rsidR="00951F81" w:rsidRPr="009A2130" w:rsidRDefault="00951F81" w:rsidP="00951F81"/>
    <w:p w14:paraId="74F18AA8" w14:textId="50DA396C" w:rsidR="00951F81" w:rsidRPr="009A2130" w:rsidRDefault="00951F81" w:rsidP="00951F81">
      <w:pPr>
        <w:keepNext/>
        <w:rPr>
          <w:u w:val="single"/>
        </w:rPr>
      </w:pPr>
      <w:r w:rsidRPr="009A2130">
        <w:rPr>
          <w:u w:val="single"/>
        </w:rPr>
        <w:t>Efficacité clinique et sécurité chez les patients présentant une perte osseuse associée à un traitement adjuvant par inhibiteur de l</w:t>
      </w:r>
      <w:r w:rsidR="00014F02">
        <w:rPr>
          <w:u w:val="single"/>
        </w:rPr>
        <w:t>’</w:t>
      </w:r>
      <w:r w:rsidRPr="009A2130">
        <w:rPr>
          <w:u w:val="single"/>
        </w:rPr>
        <w:t>aromatase</w:t>
      </w:r>
    </w:p>
    <w:p w14:paraId="716135C1" w14:textId="77777777" w:rsidR="00951F81" w:rsidRPr="009A2130" w:rsidRDefault="00951F81" w:rsidP="00951F81">
      <w:pPr>
        <w:keepNext/>
      </w:pPr>
    </w:p>
    <w:p w14:paraId="39582E84" w14:textId="64351B5D" w:rsidR="00951F81" w:rsidRPr="009A2130" w:rsidRDefault="00951F81" w:rsidP="00951F81">
      <w:r w:rsidRPr="009A2130">
        <w:t>L</w:t>
      </w:r>
      <w:r w:rsidR="00014F02">
        <w:t>’</w:t>
      </w:r>
      <w:r w:rsidRPr="009A2130">
        <w:t xml:space="preserve">efficacité et la sécurité </w:t>
      </w:r>
      <w:r w:rsidR="00363F05" w:rsidRPr="009A2130">
        <w:t xml:space="preserve">du denosumab </w:t>
      </w:r>
      <w:r w:rsidRPr="009A2130">
        <w:t>administré en dose unique tous les 6 mois pendant 2 ans ont été étudiées chez des femmes atteintes de cancer du sein non métastatique (252 femmes, âgées de 35 à 84 ans) et dont le T</w:t>
      </w:r>
      <w:r w:rsidRPr="009A2130">
        <w:noBreakHyphen/>
        <w:t>score de DMO initial était compris entre -1,0 et -2,5 au niveau du rachis lombaire, de la hanche totale ou du col du fémur. Toutes les femmes ont reçu quotidiennement une supplémentation en calcium (au moins 1 000 mg) et en vitamine D (au moins 400 UI).</w:t>
      </w:r>
    </w:p>
    <w:p w14:paraId="06FD4C1B" w14:textId="77777777" w:rsidR="00951F81" w:rsidRPr="009A2130" w:rsidRDefault="00951F81" w:rsidP="00951F81"/>
    <w:p w14:paraId="3E5D6C98" w14:textId="6C48B330" w:rsidR="00951F81" w:rsidRPr="009A2130" w:rsidRDefault="00951F81" w:rsidP="00951F81">
      <w:r w:rsidRPr="009A2130">
        <w:t>Le critère principal d</w:t>
      </w:r>
      <w:r w:rsidR="00014F02">
        <w:t>’</w:t>
      </w:r>
      <w:r w:rsidRPr="009A2130">
        <w:t>efficacité a été le pourcentage de variation de la DMO au niveau du rachis lombaire, l</w:t>
      </w:r>
      <w:r w:rsidR="00014F02">
        <w:t>’</w:t>
      </w:r>
      <w:r w:rsidRPr="009A2130">
        <w:t>efficacité anti-fracturaire n</w:t>
      </w:r>
      <w:r w:rsidR="00014F02">
        <w:t>’</w:t>
      </w:r>
      <w:r w:rsidRPr="009A2130">
        <w:t xml:space="preserve">a pas été évaluée. </w:t>
      </w:r>
      <w:r w:rsidR="00363F05" w:rsidRPr="009A2130">
        <w:t xml:space="preserve">Le denosumab </w:t>
      </w:r>
      <w:r w:rsidRPr="009A2130">
        <w:t>a augmenté de manière significative la DMO à tous les sites cliniques mesurés en comparaison au placebo après 2 ans de traitement : 7,6 % au niveau du rachis lombaire, 4,7 % au niveau de la hanche totale, 3,6 % au niveau du col du fémur, 5,9 % au niveau du trochanter, 6,1 % au niveau du tiers distal du radius et 4,2 % au niveau du corps entier (dans tous les cas, p &lt; 0,0001).</w:t>
      </w:r>
    </w:p>
    <w:p w14:paraId="211BD352" w14:textId="77777777" w:rsidR="00951F81" w:rsidRPr="009A2130" w:rsidRDefault="00951F81" w:rsidP="00951F81"/>
    <w:p w14:paraId="4386AAEF" w14:textId="77777777" w:rsidR="00951F81" w:rsidRPr="009A2130" w:rsidRDefault="00951F81" w:rsidP="00951F81">
      <w:pPr>
        <w:keepNext/>
        <w:rPr>
          <w:u w:val="single"/>
        </w:rPr>
      </w:pPr>
      <w:r w:rsidRPr="009A2130">
        <w:rPr>
          <w:u w:val="single"/>
        </w:rPr>
        <w:t>Traitement de la perte osseuse associée à un traitement systémique par glucocorticoïdes</w:t>
      </w:r>
    </w:p>
    <w:p w14:paraId="20586ADE" w14:textId="77777777" w:rsidR="00951F81" w:rsidRPr="009A2130" w:rsidRDefault="00951F81" w:rsidP="00951F81">
      <w:pPr>
        <w:keepNext/>
      </w:pPr>
    </w:p>
    <w:p w14:paraId="7B088A88" w14:textId="21FD4B58" w:rsidR="00951F81" w:rsidRPr="009A2130" w:rsidRDefault="00951F81" w:rsidP="00951F81">
      <w:r w:rsidRPr="009A2130">
        <w:t>L</w:t>
      </w:r>
      <w:r w:rsidR="00014F02">
        <w:t>’</w:t>
      </w:r>
      <w:r w:rsidRPr="009A2130">
        <w:t xml:space="preserve">efficacité et la sécurité </w:t>
      </w:r>
      <w:r w:rsidR="00363F05" w:rsidRPr="009A2130">
        <w:t xml:space="preserve">du denosumab </w:t>
      </w:r>
      <w:r w:rsidRPr="009A2130">
        <w:t>ont été étudiées chez 795 patients (70 % de femmes et 30 % d</w:t>
      </w:r>
      <w:r w:rsidR="00014F02">
        <w:t>’</w:t>
      </w:r>
      <w:r w:rsidRPr="009A2130">
        <w:t>hommes) âgés de 20 à 94 ans et prenant, par voie orale, une dose quotidienne de prednisone (ou équivalent) ≥ 7,5 mg.</w:t>
      </w:r>
    </w:p>
    <w:p w14:paraId="11B772FA" w14:textId="77777777" w:rsidR="00951F81" w:rsidRPr="009A2130" w:rsidRDefault="00951F81" w:rsidP="00951F81"/>
    <w:p w14:paraId="45C2A621" w14:textId="348F8C3C" w:rsidR="00951F81" w:rsidRPr="009A2130" w:rsidRDefault="00951F81" w:rsidP="00951F81">
      <w:r w:rsidRPr="009A2130">
        <w:t>Deux sous</w:t>
      </w:r>
      <w:r w:rsidRPr="009A2130">
        <w:noBreakHyphen/>
        <w:t>populations ont été étudiées : les patients continuant les glucocorticoïdes (dose quotidienne ≥ 7,5 mg de prednisone ou de son équivalent pendant ≥ 3 mois avant le recrutement dans l</w:t>
      </w:r>
      <w:r w:rsidR="00014F02">
        <w:t>’</w:t>
      </w:r>
      <w:r w:rsidRPr="009A2130">
        <w:t>étude ; n = 505) et les patients débutant les glucocorticoïdes (dose quotidienne ≥ 7,5 mg de prednisone ou de son équivalent pendant &lt; 3 mois avant le recrutement dans l</w:t>
      </w:r>
      <w:r w:rsidR="00014F02">
        <w:t>’</w:t>
      </w:r>
      <w:r w:rsidRPr="009A2130">
        <w:t xml:space="preserve">étude ; n = 290). Les patients ont été randomisés selon un rapport 1/1 pour recevoir soit </w:t>
      </w:r>
      <w:r w:rsidR="00255662" w:rsidRPr="009A2130">
        <w:t xml:space="preserve">le denosumab </w:t>
      </w:r>
      <w:r w:rsidRPr="009A2130">
        <w:t>à 60 mg en sous</w:t>
      </w:r>
      <w:r w:rsidRPr="009A2130">
        <w:noBreakHyphen/>
        <w:t>cutané une fois tous les 6 mois, soit du risédronate à 5 mg une fois par jour par voie orale (groupe témoin actif) pendant 2 ans. Les patients ont reçu une supplémentation quotidienne en calcium (au moins 1 000 mg) et en vitamine D (au moins 800 UI).</w:t>
      </w:r>
    </w:p>
    <w:p w14:paraId="576C1A80" w14:textId="77777777" w:rsidR="00951F81" w:rsidRPr="009A2130" w:rsidRDefault="00951F81" w:rsidP="00951F81"/>
    <w:p w14:paraId="69418A85" w14:textId="77777777" w:rsidR="00951F81" w:rsidRPr="009A2130" w:rsidRDefault="00951F81" w:rsidP="00951F81">
      <w:pPr>
        <w:keepNext/>
        <w:tabs>
          <w:tab w:val="clear" w:pos="567"/>
        </w:tabs>
        <w:rPr>
          <w:i/>
          <w:iCs/>
        </w:rPr>
      </w:pPr>
      <w:r w:rsidRPr="009A2130">
        <w:rPr>
          <w:i/>
        </w:rPr>
        <w:t>Effet sur la densité minérale osseuse (DMO)</w:t>
      </w:r>
    </w:p>
    <w:p w14:paraId="126C1159" w14:textId="6AF5EBBE" w:rsidR="00951F81" w:rsidRPr="009A2130" w:rsidRDefault="00951F81" w:rsidP="00951F81">
      <w:r w:rsidRPr="009A2130">
        <w:t>Dans la sous</w:t>
      </w:r>
      <w:r w:rsidRPr="009A2130">
        <w:noBreakHyphen/>
        <w:t xml:space="preserve">population continuant les glucocorticoïdes, on a observé une plus grande augmentation de la DMO au niveau du rachis lombaire chez les patients sous </w:t>
      </w:r>
      <w:r w:rsidR="00255662" w:rsidRPr="009A2130">
        <w:t xml:space="preserve">denosumab </w:t>
      </w:r>
      <w:r w:rsidRPr="009A2130">
        <w:t>que chez ceux prenant du risédronate, à 1 an (</w:t>
      </w:r>
      <w:r w:rsidR="00255662" w:rsidRPr="009A2130">
        <w:t>denosumab</w:t>
      </w:r>
      <w:r w:rsidRPr="009A2130">
        <w:t xml:space="preserve"> 3,6 % ; risédronate 2,0 % ; p &lt; 0,001) et à 2 ans (</w:t>
      </w:r>
      <w:r w:rsidR="00255662" w:rsidRPr="009A2130">
        <w:t xml:space="preserve">denosumab </w:t>
      </w:r>
      <w:r w:rsidRPr="009A2130">
        <w:t>4,5 % ; risédronate 2,2 % ; p &lt; 0,001). Dans la sous</w:t>
      </w:r>
      <w:r w:rsidRPr="009A2130">
        <w:noBreakHyphen/>
        <w:t xml:space="preserve">population débutant les glucocorticoïdes, on a observé une plus grande augmentation de la DMO au niveau du rachis lombaire chez les patients sous </w:t>
      </w:r>
      <w:r w:rsidR="00255662" w:rsidRPr="009A2130">
        <w:t xml:space="preserve">denosumab </w:t>
      </w:r>
      <w:r w:rsidRPr="009A2130">
        <w:t>que chez ceux prenant du risédronate, à 1 an (</w:t>
      </w:r>
      <w:r w:rsidR="00255662" w:rsidRPr="009A2130">
        <w:t>denosumab</w:t>
      </w:r>
      <w:r w:rsidRPr="009A2130">
        <w:t xml:space="preserve"> 3,1 % ; risédronate 0,8 % ; p &lt; 0,001) et à 2 ans (</w:t>
      </w:r>
      <w:r w:rsidR="00255662" w:rsidRPr="009A2130">
        <w:t xml:space="preserve">denosumab </w:t>
      </w:r>
      <w:r w:rsidRPr="009A2130">
        <w:t>4,6 % ; risédronate 1,5 % ; p &lt; 0,001).</w:t>
      </w:r>
    </w:p>
    <w:p w14:paraId="56E22E91" w14:textId="77777777" w:rsidR="00951F81" w:rsidRPr="009A2130" w:rsidRDefault="00951F81" w:rsidP="00951F81"/>
    <w:p w14:paraId="3E214319" w14:textId="53C13C69" w:rsidR="00951F81" w:rsidRPr="009A2130" w:rsidRDefault="00951F81" w:rsidP="00951F81">
      <w:r w:rsidRPr="009A2130">
        <w:t xml:space="preserve">On a en outre observé une augmentation significativement plus importante du pourcentage moyen de DMO par rapport à la valeur initiale chez les patients sous </w:t>
      </w:r>
      <w:r w:rsidR="00255662" w:rsidRPr="009A2130">
        <w:t xml:space="preserve">denosumab </w:t>
      </w:r>
      <w:r w:rsidRPr="009A2130">
        <w:t>que chez ceux prenant du risédronate au niveau de la hanche totale, du col du fémur et du trochanter.</w:t>
      </w:r>
    </w:p>
    <w:p w14:paraId="1D17E86E" w14:textId="77777777" w:rsidR="00951F81" w:rsidRPr="009A2130" w:rsidRDefault="00951F81" w:rsidP="00951F81"/>
    <w:p w14:paraId="393C8F57" w14:textId="32339482" w:rsidR="00951F81" w:rsidRPr="009A2130" w:rsidRDefault="00951F81" w:rsidP="00951F81">
      <w:r w:rsidRPr="009A2130">
        <w:t>L</w:t>
      </w:r>
      <w:r w:rsidR="00014F02">
        <w:t>’</w:t>
      </w:r>
      <w:r w:rsidRPr="009A2130">
        <w:t>étude ne disposait pas de la puissance statistique suffisante pour montrer une différence concernant les fractures. À 1 an, l</w:t>
      </w:r>
      <w:r w:rsidR="00014F02">
        <w:t>’</w:t>
      </w:r>
      <w:r w:rsidRPr="009A2130">
        <w:t>incidence des patients présentant une nouvelle fracture vertébrale à l</w:t>
      </w:r>
      <w:r w:rsidR="00014F02">
        <w:t>’</w:t>
      </w:r>
      <w:r w:rsidRPr="009A2130">
        <w:t xml:space="preserve">examen radiologique était de 2,7 % (denosumab) </w:t>
      </w:r>
      <w:r w:rsidR="00BC0AEC" w:rsidRPr="009A2130">
        <w:rPr>
          <w:i/>
        </w:rPr>
        <w:t>versus</w:t>
      </w:r>
      <w:r w:rsidRPr="009A2130">
        <w:t xml:space="preserve"> 3,2 % (risédronate). L</w:t>
      </w:r>
      <w:r w:rsidR="00014F02">
        <w:t>’</w:t>
      </w:r>
      <w:r w:rsidRPr="009A2130">
        <w:t xml:space="preserve">incidence des patients présentant une fracture non vertébrale était de 4,3 % (denosumab) </w:t>
      </w:r>
      <w:r w:rsidR="00BC0AEC" w:rsidRPr="009A2130">
        <w:rPr>
          <w:i/>
        </w:rPr>
        <w:t>versus</w:t>
      </w:r>
      <w:r w:rsidRPr="009A2130">
        <w:t xml:space="preserve"> 2,5 % (risédronate). À 2 ans, les pourcentages correspondants étaient de 4,1 % </w:t>
      </w:r>
      <w:r w:rsidR="00BC0AEC" w:rsidRPr="009A2130">
        <w:rPr>
          <w:i/>
        </w:rPr>
        <w:t>versus</w:t>
      </w:r>
      <w:r w:rsidRPr="009A2130">
        <w:t xml:space="preserve"> 5,8 % pour les nouvelles fractures vertébrales observées à l</w:t>
      </w:r>
      <w:r w:rsidR="00014F02">
        <w:t>’</w:t>
      </w:r>
      <w:r w:rsidRPr="009A2130">
        <w:t xml:space="preserve">examen radiologique et de 5,3 % </w:t>
      </w:r>
      <w:r w:rsidR="00BC0AEC" w:rsidRPr="009A2130">
        <w:rPr>
          <w:i/>
        </w:rPr>
        <w:t>versus</w:t>
      </w:r>
      <w:r w:rsidRPr="009A2130">
        <w:t xml:space="preserve"> 3,8 % pour les fractures non vertébrales. Les fractures sont survenues pour la plupart dans la sous</w:t>
      </w:r>
      <w:r w:rsidRPr="009A2130">
        <w:noBreakHyphen/>
        <w:t>population C</w:t>
      </w:r>
      <w:r w:rsidRPr="009A2130">
        <w:noBreakHyphen/>
        <w:t>GC.</w:t>
      </w:r>
    </w:p>
    <w:p w14:paraId="6353CC1A" w14:textId="77777777" w:rsidR="00951F81" w:rsidRPr="009A2130" w:rsidRDefault="00951F81" w:rsidP="00951F81"/>
    <w:p w14:paraId="20C9F6EF" w14:textId="77777777" w:rsidR="00951F81" w:rsidRPr="009A2130" w:rsidRDefault="00951F81" w:rsidP="00951F81">
      <w:pPr>
        <w:keepNext/>
        <w:rPr>
          <w:u w:val="single"/>
        </w:rPr>
      </w:pPr>
      <w:r w:rsidRPr="009A2130">
        <w:rPr>
          <w:u w:val="single"/>
        </w:rPr>
        <w:t>Population pédiatrique</w:t>
      </w:r>
    </w:p>
    <w:p w14:paraId="7F130177" w14:textId="77777777" w:rsidR="00951F81" w:rsidRPr="009A2130" w:rsidRDefault="00951F81" w:rsidP="00951F81">
      <w:pPr>
        <w:keepNext/>
      </w:pPr>
    </w:p>
    <w:p w14:paraId="172C3FD9" w14:textId="6422485F" w:rsidR="00951F81" w:rsidRPr="009A2130" w:rsidRDefault="00951F81" w:rsidP="00951F81">
      <w:r w:rsidRPr="009A2130">
        <w:t>Une étude de phase </w:t>
      </w:r>
      <w:r w:rsidR="00D11E46">
        <w:t>III</w:t>
      </w:r>
      <w:r w:rsidRPr="009A2130">
        <w:t xml:space="preserve"> à bras unique visant à évaluer l</w:t>
      </w:r>
      <w:r w:rsidR="00014F02">
        <w:t>’</w:t>
      </w:r>
      <w:r w:rsidRPr="009A2130">
        <w:t>efficacité, la sécurité et la pharmacocinétique a été menée chez des enfants atteints d</w:t>
      </w:r>
      <w:r w:rsidR="00014F02">
        <w:t>’</w:t>
      </w:r>
      <w:r w:rsidRPr="009A2130">
        <w:t>ostéogenèse imparfaite, âgés de 2 à 17 ans. Parmi eux, 52,3 % étaient de sexe masculin et 88,2 % étaient de type caucasien. Au total, 153 sujets ont reçu un traitement initial par denosumab en administration sous</w:t>
      </w:r>
      <w:r w:rsidRPr="009A2130">
        <w:noBreakHyphen/>
        <w:t>cutanée (SC) à raison de 1 mg/kg, sans dépasser la dose maximale de 60 mg, tous les 6 mois pendant 36 mois. Soixante sujets sont ensuite passés à une administration tous les 3 mois.</w:t>
      </w:r>
    </w:p>
    <w:p w14:paraId="179A2700" w14:textId="77777777" w:rsidR="00951F81" w:rsidRPr="009A2130" w:rsidRDefault="00951F81" w:rsidP="00951F81"/>
    <w:p w14:paraId="0FD6E333" w14:textId="37EE5E47" w:rsidR="00951F81" w:rsidRPr="009A2130" w:rsidRDefault="00951F81" w:rsidP="00951F81">
      <w:r w:rsidRPr="009A2130">
        <w:t>Au 12</w:t>
      </w:r>
      <w:r w:rsidRPr="009A2130">
        <w:rPr>
          <w:vertAlign w:val="superscript"/>
        </w:rPr>
        <w:t>ème</w:t>
      </w:r>
      <w:r w:rsidRPr="009A2130">
        <w:t> mois du traitement administré tous les 3 mois, la variation (erreur type, ET) de la moyenne des moindres carrés par rapport à la valeur initiale du Z</w:t>
      </w:r>
      <w:r w:rsidRPr="009A2130">
        <w:noBreakHyphen/>
        <w:t>score de la DMO au niveau du rachis lombaire était de 1,01 (0,12).</w:t>
      </w:r>
    </w:p>
    <w:p w14:paraId="41D6D7D8" w14:textId="77777777" w:rsidR="00951F81" w:rsidRPr="009A2130" w:rsidRDefault="00951F81" w:rsidP="00951F81"/>
    <w:p w14:paraId="6A235BC6" w14:textId="50D0F8C9" w:rsidR="00951F81" w:rsidRPr="009A2130" w:rsidRDefault="00951F81" w:rsidP="00951F81">
      <w:r w:rsidRPr="009A2130">
        <w:t>Les évènements indésirables les plus fréquents signalés au cours du traitement administré tous les 6 mois étaient : arthralgie (45,8 %), extrémités douloureuses (37,9 %), dorsalgie (32,7 %) et hypercalciurie (32,0 %). L</w:t>
      </w:r>
      <w:r w:rsidR="00014F02">
        <w:t>’</w:t>
      </w:r>
      <w:r w:rsidRPr="009A2130">
        <w:t>hypercalcémie a été signalée dans le cadre de l</w:t>
      </w:r>
      <w:r w:rsidR="00014F02">
        <w:t>’</w:t>
      </w:r>
      <w:r w:rsidRPr="009A2130">
        <w:t>administration tous les 6 mois (19 %) et tous les 3 mois (36,7 %). Des évènements indésirables graves d</w:t>
      </w:r>
      <w:r w:rsidR="00014F02">
        <w:t>’</w:t>
      </w:r>
      <w:r w:rsidRPr="009A2130">
        <w:t>hypercalcémie (13,3 %) ont été signalés au cours du traitement administré tous les 3 mois.</w:t>
      </w:r>
    </w:p>
    <w:p w14:paraId="6984A0C1" w14:textId="77777777" w:rsidR="00951F81" w:rsidRPr="009A2130" w:rsidRDefault="00951F81" w:rsidP="00951F81"/>
    <w:p w14:paraId="2018068C" w14:textId="337AA449" w:rsidR="00951F81" w:rsidRPr="009A2130" w:rsidRDefault="00951F81" w:rsidP="00951F81">
      <w:r w:rsidRPr="009A2130">
        <w:t>Dans une étude d</w:t>
      </w:r>
      <w:r w:rsidR="00014F02">
        <w:t>’</w:t>
      </w:r>
      <w:r w:rsidRPr="009A2130">
        <w:t>extension (N = 75), des évènements indésirables graves d</w:t>
      </w:r>
      <w:r w:rsidR="00014F02">
        <w:t>’</w:t>
      </w:r>
      <w:r w:rsidRPr="009A2130">
        <w:t>hypercalcémie (18,5 %) ont été observés au cours du traitement administré tous les 3 mois.</w:t>
      </w:r>
    </w:p>
    <w:p w14:paraId="54BFFB0E" w14:textId="77777777" w:rsidR="00951F81" w:rsidRPr="009A2130" w:rsidRDefault="00951F81" w:rsidP="00951F81"/>
    <w:p w14:paraId="640F2BE3" w14:textId="7B4E96A9" w:rsidR="00951F81" w:rsidRDefault="00951F81" w:rsidP="00951F81">
      <w:r w:rsidRPr="009A2130">
        <w:t>Les études ont fait l</w:t>
      </w:r>
      <w:r w:rsidR="00014F02">
        <w:t>’</w:t>
      </w:r>
      <w:r w:rsidRPr="009A2130">
        <w:t>objet d</w:t>
      </w:r>
      <w:r w:rsidR="00014F02">
        <w:t>’</w:t>
      </w:r>
      <w:r w:rsidRPr="009A2130">
        <w:t>un arrêt prématuré en raison de la survenue d</w:t>
      </w:r>
      <w:r w:rsidR="00014F02">
        <w:t>’</w:t>
      </w:r>
      <w:r w:rsidRPr="009A2130">
        <w:t>évènements mettant en jeu le pronostic vital et d</w:t>
      </w:r>
      <w:r w:rsidR="00014F02">
        <w:t>’</w:t>
      </w:r>
      <w:r w:rsidRPr="009A2130">
        <w:t>hospitalisations dues à une hypercalcémie (voir rubrique 4.2).</w:t>
      </w:r>
    </w:p>
    <w:p w14:paraId="2590A9A1" w14:textId="77777777" w:rsidR="007C7871" w:rsidRDefault="007C7871" w:rsidP="00951F81"/>
    <w:p w14:paraId="60FA5F63" w14:textId="1EE90D6B" w:rsidR="007C7871" w:rsidRPr="009A2130" w:rsidRDefault="007C7871" w:rsidP="00951F81">
      <w:r w:rsidRPr="007C7871">
        <w:t xml:space="preserve">Dans une étude multicentrique, randomisée, en double aveugle, contrôlée contre placebo et en groupes parallèles menée chez 24 patients pédiatriques âgés de 5 à 17 ans atteints d’ostéoporose induite par les glucocorticoïdes et visant à évaluer la variation par rapport à la valeur initiale du Z-score de la DMO au niveau du rachis lombaire, la sécurité et l’efficacité n’ont pas été établies. Par conséquent, </w:t>
      </w:r>
      <w:r>
        <w:t>denosumab</w:t>
      </w:r>
      <w:r w:rsidRPr="007C7871">
        <w:t xml:space="preserve"> ne doit pas être utilisé pour cette indication.</w:t>
      </w:r>
    </w:p>
    <w:p w14:paraId="3513A192" w14:textId="77777777" w:rsidR="00951F81" w:rsidRPr="009A2130" w:rsidRDefault="00951F81" w:rsidP="00951F81"/>
    <w:p w14:paraId="4D2A2C6A" w14:textId="473C28DE" w:rsidR="00951F81" w:rsidRPr="009A2130" w:rsidRDefault="00951F81" w:rsidP="00951F81">
      <w:r w:rsidRPr="009A2130">
        <w:t>L</w:t>
      </w:r>
      <w:r w:rsidR="00014F02">
        <w:t>’</w:t>
      </w:r>
      <w:r w:rsidRPr="009A2130">
        <w:t xml:space="preserve">Agence européenne des </w:t>
      </w:r>
      <w:r w:rsidR="00913860" w:rsidRPr="009A2130">
        <w:t>m</w:t>
      </w:r>
      <w:r w:rsidRPr="009A2130">
        <w:t>édicaments a accordé une dérogation à l</w:t>
      </w:r>
      <w:r w:rsidR="00014F02">
        <w:t>’</w:t>
      </w:r>
      <w:r w:rsidRPr="009A2130">
        <w:t>obligation de soumettre les résultats d</w:t>
      </w:r>
      <w:r w:rsidR="00014F02">
        <w:t>’</w:t>
      </w:r>
      <w:r w:rsidRPr="009A2130">
        <w:t xml:space="preserve">études </w:t>
      </w:r>
      <w:r w:rsidR="00E10BE5" w:rsidRPr="009A2130">
        <w:t>réalisées</w:t>
      </w:r>
      <w:r w:rsidRPr="009A2130">
        <w:t xml:space="preserve"> avec </w:t>
      </w:r>
      <w:r w:rsidR="00255662" w:rsidRPr="009A2130">
        <w:t>le médicament de référence contenant le denosumab</w:t>
      </w:r>
      <w:r w:rsidRPr="009A2130">
        <w:t xml:space="preserve"> dans </w:t>
      </w:r>
      <w:r w:rsidR="00E10BE5" w:rsidRPr="009A2130">
        <w:t xml:space="preserve">tous les sous-groupe de </w:t>
      </w:r>
      <w:r w:rsidRPr="009A2130">
        <w:t>la population pédiatrique, pour le traitement de la perte osseuse associée à un traitement ablatif des hormones sexuelles, et dans la population pédiatrique de moins de 2 ans dans le traitement de l</w:t>
      </w:r>
      <w:r w:rsidR="00014F02">
        <w:t>’</w:t>
      </w:r>
      <w:r w:rsidRPr="009A2130">
        <w:t xml:space="preserve">ostéoporose. Voir rubrique 4.2 </w:t>
      </w:r>
      <w:r w:rsidR="00E10BE5" w:rsidRPr="009A2130">
        <w:t xml:space="preserve">pour les </w:t>
      </w:r>
      <w:r w:rsidRPr="009A2130">
        <w:t xml:space="preserve">informations </w:t>
      </w:r>
      <w:r w:rsidR="00E10BE5" w:rsidRPr="009A2130">
        <w:t>concernant l</w:t>
      </w:r>
      <w:r w:rsidR="00014F02">
        <w:t>’</w:t>
      </w:r>
      <w:r w:rsidR="00E10BE5" w:rsidRPr="009A2130">
        <w:t xml:space="preserve">usage </w:t>
      </w:r>
      <w:r w:rsidRPr="009A2130">
        <w:t>pédiatrique.</w:t>
      </w:r>
    </w:p>
    <w:p w14:paraId="65F6B832" w14:textId="77777777" w:rsidR="00951F81" w:rsidRPr="009A2130" w:rsidRDefault="00951F81" w:rsidP="00951F81"/>
    <w:p w14:paraId="45054043" w14:textId="77777777" w:rsidR="00951F81" w:rsidRPr="009A2130" w:rsidRDefault="00951F81" w:rsidP="00951F81">
      <w:pPr>
        <w:keepNext/>
        <w:ind w:left="567" w:hanging="567"/>
        <w:rPr>
          <w:b/>
        </w:rPr>
      </w:pPr>
      <w:r w:rsidRPr="009A2130">
        <w:rPr>
          <w:b/>
        </w:rPr>
        <w:t>5.2</w:t>
      </w:r>
      <w:r w:rsidRPr="009A2130">
        <w:rPr>
          <w:b/>
        </w:rPr>
        <w:tab/>
        <w:t>Propriétés pharmacocinétiques</w:t>
      </w:r>
    </w:p>
    <w:p w14:paraId="757F2BF8" w14:textId="77777777" w:rsidR="00951F81" w:rsidRPr="009A2130" w:rsidRDefault="00951F81" w:rsidP="00951F81">
      <w:pPr>
        <w:keepNext/>
      </w:pPr>
    </w:p>
    <w:p w14:paraId="2AC6BCEF" w14:textId="77777777" w:rsidR="00951F81" w:rsidRPr="009A2130" w:rsidRDefault="00951F81" w:rsidP="00951F81">
      <w:pPr>
        <w:keepNext/>
        <w:rPr>
          <w:u w:val="single"/>
        </w:rPr>
      </w:pPr>
      <w:r w:rsidRPr="009A2130">
        <w:rPr>
          <w:u w:val="single"/>
        </w:rPr>
        <w:t>Absorption</w:t>
      </w:r>
    </w:p>
    <w:p w14:paraId="254AEFC6" w14:textId="77777777" w:rsidR="00951F81" w:rsidRPr="009A2130" w:rsidRDefault="00951F81" w:rsidP="00951F81">
      <w:pPr>
        <w:keepNext/>
      </w:pPr>
    </w:p>
    <w:p w14:paraId="46DD3554" w14:textId="5DAD4013" w:rsidR="00951F81" w:rsidRPr="009A2130" w:rsidRDefault="00951F81" w:rsidP="00951F81">
      <w:r w:rsidRPr="009A2130">
        <w:t>Après l</w:t>
      </w:r>
      <w:r w:rsidR="00014F02">
        <w:t>’</w:t>
      </w:r>
      <w:r w:rsidRPr="009A2130">
        <w:t>administration sous-cutanée d</w:t>
      </w:r>
      <w:r w:rsidR="00014F02">
        <w:t>’</w:t>
      </w:r>
      <w:r w:rsidRPr="009A2130">
        <w:t>une dose de 1,0 mg/kg, correspondant approximativement à la dose recommandée de 60 mg, l</w:t>
      </w:r>
      <w:r w:rsidR="00014F02">
        <w:t>’</w:t>
      </w:r>
      <w:r w:rsidRPr="009A2130">
        <w:t>exposition calculée d</w:t>
      </w:r>
      <w:r w:rsidR="00014F02">
        <w:t>’</w:t>
      </w:r>
      <w:r w:rsidRPr="009A2130">
        <w:t>après l</w:t>
      </w:r>
      <w:r w:rsidR="00014F02">
        <w:t>’</w:t>
      </w:r>
      <w:r w:rsidRPr="009A2130">
        <w:t>ASC a été de 78 % par rapport à l</w:t>
      </w:r>
      <w:r w:rsidR="00014F02">
        <w:t>’</w:t>
      </w:r>
      <w:r w:rsidRPr="009A2130">
        <w:t>administration intraveineuse d</w:t>
      </w:r>
      <w:r w:rsidR="00014F02">
        <w:t>’</w:t>
      </w:r>
      <w:r w:rsidRPr="009A2130">
        <w:t>une même dose. Pour une dose sous</w:t>
      </w:r>
      <w:r w:rsidRPr="009A2130">
        <w:noBreakHyphen/>
        <w:t>cutanée de 60 mg, une concentration sérique maximale de denosumab (C</w:t>
      </w:r>
      <w:r w:rsidRPr="009A2130">
        <w:rPr>
          <w:vertAlign w:val="subscript"/>
        </w:rPr>
        <w:t>max</w:t>
      </w:r>
      <w:r w:rsidRPr="009A2130">
        <w:t>) de 6 microgrammes/mL (</w:t>
      </w:r>
      <w:r w:rsidR="00131763" w:rsidRPr="009A2130">
        <w:t>intervalle :</w:t>
      </w:r>
      <w:r w:rsidRPr="009A2130">
        <w:t> 1</w:t>
      </w:r>
      <w:r w:rsidRPr="009A2130">
        <w:noBreakHyphen/>
        <w:t>17 microgrammes/mL) a été obtenue en 10 jours (</w:t>
      </w:r>
      <w:r w:rsidR="00131763" w:rsidRPr="009A2130">
        <w:t>intervalle :</w:t>
      </w:r>
      <w:r w:rsidRPr="009A2130">
        <w:t xml:space="preserve"> 2</w:t>
      </w:r>
      <w:r w:rsidRPr="009A2130">
        <w:noBreakHyphen/>
        <w:t>28 jours).</w:t>
      </w:r>
    </w:p>
    <w:p w14:paraId="2F53AC69" w14:textId="77777777" w:rsidR="00951F81" w:rsidRPr="009A2130" w:rsidRDefault="00951F81" w:rsidP="00951F81"/>
    <w:p w14:paraId="380A0A44" w14:textId="77777777" w:rsidR="00951F81" w:rsidRPr="009A2130" w:rsidRDefault="00951F81" w:rsidP="00951F81">
      <w:pPr>
        <w:keepNext/>
        <w:rPr>
          <w:u w:val="single"/>
        </w:rPr>
      </w:pPr>
      <w:r w:rsidRPr="009A2130">
        <w:rPr>
          <w:u w:val="single"/>
        </w:rPr>
        <w:t>Biotransformation</w:t>
      </w:r>
    </w:p>
    <w:p w14:paraId="7438AF89" w14:textId="77777777" w:rsidR="00951F81" w:rsidRPr="009A2130" w:rsidRDefault="00951F81" w:rsidP="00951F81">
      <w:pPr>
        <w:keepNext/>
      </w:pPr>
    </w:p>
    <w:p w14:paraId="3DB31CFF" w14:textId="583DBBC2" w:rsidR="00951F81" w:rsidRPr="009A2130" w:rsidRDefault="00951F81" w:rsidP="00951F81">
      <w:r w:rsidRPr="009A2130">
        <w:t>Le denosumab est composé uniquement d</w:t>
      </w:r>
      <w:r w:rsidR="00014F02">
        <w:t>’</w:t>
      </w:r>
      <w:r w:rsidRPr="009A2130">
        <w:t>acides aminés et de carbohydrates, comme l</w:t>
      </w:r>
      <w:r w:rsidR="00014F02">
        <w:t>’</w:t>
      </w:r>
      <w:r w:rsidRPr="009A2130">
        <w:t>immunoglobuline native, et ne devrait pas être éliminé par métabolisme hépatique. Son métabolisme et son élimination devraient suivre les voies de clairance de l</w:t>
      </w:r>
      <w:r w:rsidR="00014F02">
        <w:t>’</w:t>
      </w:r>
      <w:r w:rsidRPr="009A2130">
        <w:t>immunoglobuline pour aboutir à une dégradation en petits peptides et en acides aminés individuels.</w:t>
      </w:r>
    </w:p>
    <w:p w14:paraId="1B6C30CA" w14:textId="77777777" w:rsidR="00951F81" w:rsidRPr="009A2130" w:rsidRDefault="00951F81" w:rsidP="00951F81"/>
    <w:p w14:paraId="20987A2B" w14:textId="66701EB9" w:rsidR="00951F81" w:rsidRPr="009A2130" w:rsidRDefault="00014F02" w:rsidP="00951F81">
      <w:pPr>
        <w:keepNext/>
        <w:rPr>
          <w:u w:val="single"/>
        </w:rPr>
      </w:pPr>
      <w:r>
        <w:rPr>
          <w:u w:val="single"/>
        </w:rPr>
        <w:t>É</w:t>
      </w:r>
      <w:r w:rsidR="00951F81" w:rsidRPr="009A2130">
        <w:rPr>
          <w:u w:val="single"/>
        </w:rPr>
        <w:t>limination</w:t>
      </w:r>
    </w:p>
    <w:p w14:paraId="149393B9" w14:textId="77777777" w:rsidR="00951F81" w:rsidRPr="009A2130" w:rsidRDefault="00951F81" w:rsidP="00951F81">
      <w:pPr>
        <w:keepNext/>
      </w:pPr>
    </w:p>
    <w:p w14:paraId="7C96DA59" w14:textId="12EB23B6" w:rsidR="00951F81" w:rsidRPr="009A2130" w:rsidRDefault="00951F81" w:rsidP="00951F81">
      <w:r w:rsidRPr="009A2130">
        <w:t>Après avoir atteint la C</w:t>
      </w:r>
      <w:r w:rsidRPr="009A2130">
        <w:rPr>
          <w:vertAlign w:val="subscript"/>
        </w:rPr>
        <w:t>max</w:t>
      </w:r>
      <w:r w:rsidRPr="009A2130">
        <w:t>, les taux sériques ont diminué, avec une demi</w:t>
      </w:r>
      <w:r w:rsidRPr="009A2130">
        <w:noBreakHyphen/>
        <w:t>vie de 26 jours (</w:t>
      </w:r>
      <w:r w:rsidR="00131763" w:rsidRPr="009A2130">
        <w:t>intervalle :</w:t>
      </w:r>
      <w:r w:rsidRPr="009A2130">
        <w:t xml:space="preserve"> 6</w:t>
      </w:r>
      <w:r w:rsidRPr="009A2130">
        <w:noBreakHyphen/>
        <w:t>52 jours) sur une période de 3 mois (</w:t>
      </w:r>
      <w:r w:rsidR="00131763" w:rsidRPr="009A2130">
        <w:t>intervalle :</w:t>
      </w:r>
      <w:r w:rsidRPr="009A2130">
        <w:t xml:space="preserve"> 1,5</w:t>
      </w:r>
      <w:r w:rsidRPr="009A2130">
        <w:noBreakHyphen/>
        <w:t>4,5 mois). Cinquante</w:t>
      </w:r>
      <w:r w:rsidRPr="009A2130">
        <w:noBreakHyphen/>
        <w:t>trois pour cent (53 %) des patients n</w:t>
      </w:r>
      <w:r w:rsidR="00014F02">
        <w:t>’</w:t>
      </w:r>
      <w:r w:rsidRPr="009A2130">
        <w:t>avaient plus de quantité mesurable de denosumab 6 mois après la dernière dose administrée.</w:t>
      </w:r>
    </w:p>
    <w:p w14:paraId="424386BC" w14:textId="77777777" w:rsidR="00951F81" w:rsidRPr="009A2130" w:rsidRDefault="00951F81" w:rsidP="00951F81"/>
    <w:p w14:paraId="3394C49F" w14:textId="44A90DC2" w:rsidR="00951F81" w:rsidRPr="009A2130" w:rsidRDefault="00951F81" w:rsidP="00951F81">
      <w:r w:rsidRPr="009A2130">
        <w:t>Sur la base de l</w:t>
      </w:r>
      <w:r w:rsidR="00014F02">
        <w:t>’</w:t>
      </w:r>
      <w:r w:rsidRPr="009A2130">
        <w:t>administration sous-cutanée de doses multiples de 60 mg une fois tous les 6 mois, aucune accumulation ou modification de la pharmacocinétique du denosumab n</w:t>
      </w:r>
      <w:r w:rsidR="00014F02">
        <w:t>’</w:t>
      </w:r>
      <w:r w:rsidRPr="009A2130">
        <w:t>a été observée au cours du temps. La pharmacocinétique du denosumab n</w:t>
      </w:r>
      <w:r w:rsidR="00014F02">
        <w:t>’</w:t>
      </w:r>
      <w:r w:rsidRPr="009A2130">
        <w:t>a pas été modifiée par la formation d</w:t>
      </w:r>
      <w:r w:rsidR="00014F02">
        <w:t>’</w:t>
      </w:r>
      <w:r w:rsidRPr="009A2130">
        <w:t>anticorps liants anti–denosumab et a été comparable chez les hommes et chez les femmes. L</w:t>
      </w:r>
      <w:r w:rsidR="00014F02">
        <w:t>’</w:t>
      </w:r>
      <w:r w:rsidRPr="009A2130">
        <w:t>âge (28</w:t>
      </w:r>
      <w:r w:rsidRPr="009A2130">
        <w:noBreakHyphen/>
        <w:t>87 ans), l</w:t>
      </w:r>
      <w:r w:rsidR="00014F02">
        <w:t>’</w:t>
      </w:r>
      <w:r w:rsidRPr="009A2130">
        <w:t>origine ethnique et l</w:t>
      </w:r>
      <w:r w:rsidR="00014F02">
        <w:t>’</w:t>
      </w:r>
      <w:r w:rsidRPr="009A2130">
        <w:t>état pathologique (faible densité osseuse ou ostéoporose ; cancer de la prostate ou du sein) ne semblent pas affecter de manière significative la pharmacocinétique du denosumab.</w:t>
      </w:r>
    </w:p>
    <w:p w14:paraId="6D47D7EF" w14:textId="77777777" w:rsidR="00951F81" w:rsidRPr="009A2130" w:rsidRDefault="00951F81" w:rsidP="00951F81"/>
    <w:p w14:paraId="7833D34C" w14:textId="2249B209" w:rsidR="00951F81" w:rsidRPr="009A2130" w:rsidRDefault="00951F81" w:rsidP="00951F81">
      <w:r w:rsidRPr="009A2130">
        <w:t>Une tendance a été observée entre un poids corporel plus élevé et une exposition plus faible sur la base de l</w:t>
      </w:r>
      <w:r w:rsidR="00014F02">
        <w:t>’</w:t>
      </w:r>
      <w:r w:rsidRPr="009A2130">
        <w:t>ASC et de la C</w:t>
      </w:r>
      <w:r w:rsidRPr="009A2130">
        <w:rPr>
          <w:vertAlign w:val="subscript"/>
        </w:rPr>
        <w:t>max</w:t>
      </w:r>
      <w:r w:rsidRPr="009A2130">
        <w:t>. Cette tendance n</w:t>
      </w:r>
      <w:r w:rsidR="00014F02">
        <w:t>’</w:t>
      </w:r>
      <w:r w:rsidRPr="009A2130">
        <w:t>est toutefois pas considérée comme cliniquement pertinente puisque les effets pharmacodynamiques, basés sur les marqueurs du remodelage osseux et sur les augmentations de la DMO, ont été cohérents sur un large éventail de poids corporels.</w:t>
      </w:r>
    </w:p>
    <w:p w14:paraId="773E04F7" w14:textId="77777777" w:rsidR="00951F81" w:rsidRPr="009A2130" w:rsidRDefault="00951F81" w:rsidP="00951F81"/>
    <w:p w14:paraId="21516966" w14:textId="77777777" w:rsidR="00951F81" w:rsidRPr="009A2130" w:rsidRDefault="00951F81" w:rsidP="00951F81">
      <w:pPr>
        <w:keepNext/>
        <w:rPr>
          <w:u w:val="single"/>
        </w:rPr>
      </w:pPr>
      <w:r w:rsidRPr="009A2130">
        <w:rPr>
          <w:u w:val="single"/>
        </w:rPr>
        <w:t>Linéarité/non</w:t>
      </w:r>
      <w:r w:rsidRPr="009A2130">
        <w:rPr>
          <w:u w:val="single"/>
        </w:rPr>
        <w:noBreakHyphen/>
        <w:t>linéarité</w:t>
      </w:r>
    </w:p>
    <w:p w14:paraId="4B4536A9" w14:textId="77777777" w:rsidR="00951F81" w:rsidRPr="009A2130" w:rsidRDefault="00951F81" w:rsidP="00951F81">
      <w:pPr>
        <w:keepNext/>
      </w:pPr>
    </w:p>
    <w:p w14:paraId="394ECB9C" w14:textId="77777777" w:rsidR="00951F81" w:rsidRPr="009A2130" w:rsidRDefault="00951F81" w:rsidP="00951F81">
      <w:r w:rsidRPr="009A2130">
        <w:t>Dans les études de recherche de dose, la pharmacocinétique du denosumab a été dose</w:t>
      </w:r>
      <w:r w:rsidRPr="009A2130">
        <w:noBreakHyphen/>
        <w:t>dépendante et non linéaire, présentant une clairance plus faible aux doses ou aux concentrations plus élevées, mais avec des augmentations approximativement proportionnelles aux doses pour une exposition à des doses de 60 mg et plus.</w:t>
      </w:r>
    </w:p>
    <w:p w14:paraId="1EE5EDD3" w14:textId="77777777" w:rsidR="00951F81" w:rsidRPr="009A2130" w:rsidRDefault="00951F81" w:rsidP="00951F81"/>
    <w:p w14:paraId="75E17C6F" w14:textId="77777777" w:rsidR="00951F81" w:rsidRPr="009A2130" w:rsidRDefault="00951F81" w:rsidP="00951F81">
      <w:pPr>
        <w:keepNext/>
        <w:rPr>
          <w:u w:val="single"/>
        </w:rPr>
      </w:pPr>
      <w:r w:rsidRPr="009A2130">
        <w:rPr>
          <w:u w:val="single"/>
        </w:rPr>
        <w:t>Insuffisance rénale</w:t>
      </w:r>
    </w:p>
    <w:p w14:paraId="666FA4C9" w14:textId="77777777" w:rsidR="00951F81" w:rsidRPr="009A2130" w:rsidRDefault="00951F81" w:rsidP="00951F81">
      <w:pPr>
        <w:keepNext/>
      </w:pPr>
    </w:p>
    <w:p w14:paraId="6411939A" w14:textId="608CFAEE" w:rsidR="00951F81" w:rsidRPr="009A2130" w:rsidRDefault="00951F81" w:rsidP="00951F81">
      <w:r w:rsidRPr="009A2130">
        <w:t>Dans une étude conduite chez 55 patients présentant divers degrés d</w:t>
      </w:r>
      <w:r w:rsidR="00014F02">
        <w:t>’</w:t>
      </w:r>
      <w:r w:rsidRPr="009A2130">
        <w:t>atteinte de la fonction rénale, incluant des patients sous dialyse, le degré de l</w:t>
      </w:r>
      <w:r w:rsidR="00014F02">
        <w:t>’</w:t>
      </w:r>
      <w:r w:rsidRPr="009A2130">
        <w:t>insuffisance rénale n</w:t>
      </w:r>
      <w:r w:rsidR="00014F02">
        <w:t>’</w:t>
      </w:r>
      <w:r w:rsidRPr="009A2130">
        <w:t>a pas eu d</w:t>
      </w:r>
      <w:r w:rsidR="00014F02">
        <w:t>’</w:t>
      </w:r>
      <w:r w:rsidRPr="009A2130">
        <w:t>effet sur la pharmacocinétique du denosumab.</w:t>
      </w:r>
    </w:p>
    <w:p w14:paraId="115859F5" w14:textId="77777777" w:rsidR="00951F81" w:rsidRPr="009A2130" w:rsidRDefault="00951F81" w:rsidP="00951F81"/>
    <w:p w14:paraId="057FCBC6" w14:textId="77777777" w:rsidR="00951F81" w:rsidRPr="009A2130" w:rsidRDefault="00951F81" w:rsidP="00951F81">
      <w:pPr>
        <w:keepNext/>
        <w:rPr>
          <w:u w:val="single"/>
        </w:rPr>
      </w:pPr>
      <w:r w:rsidRPr="009A2130">
        <w:rPr>
          <w:u w:val="single"/>
        </w:rPr>
        <w:t>Insuffisance hépatique</w:t>
      </w:r>
    </w:p>
    <w:p w14:paraId="12B90E26" w14:textId="77777777" w:rsidR="00951F81" w:rsidRPr="009A2130" w:rsidRDefault="00951F81" w:rsidP="00951F81">
      <w:pPr>
        <w:keepNext/>
      </w:pPr>
    </w:p>
    <w:p w14:paraId="60608984" w14:textId="461C1A7F" w:rsidR="00951F81" w:rsidRPr="009A2130" w:rsidRDefault="00951F81" w:rsidP="00951F81">
      <w:r w:rsidRPr="009A2130">
        <w:t>Aucune étude spécifique n</w:t>
      </w:r>
      <w:r w:rsidR="00014F02">
        <w:t>’</w:t>
      </w:r>
      <w:r w:rsidRPr="009A2130">
        <w:t>a été conduite chez des patients insuffisants hépatiques. En règle générale, les anticorps monoclonaux ne sont pas éliminés par métabolisme hépatique. La pharmacocinétique du denosumab ne devrait pas être modifiée par l</w:t>
      </w:r>
      <w:r w:rsidR="00014F02">
        <w:t>’</w:t>
      </w:r>
      <w:r w:rsidRPr="009A2130">
        <w:t>insuffisance hépatique.</w:t>
      </w:r>
    </w:p>
    <w:p w14:paraId="72887241" w14:textId="77777777" w:rsidR="00951F81" w:rsidRPr="009A2130" w:rsidRDefault="00951F81" w:rsidP="00951F81"/>
    <w:p w14:paraId="779417A1" w14:textId="77777777" w:rsidR="00951F81" w:rsidRPr="009A2130" w:rsidRDefault="00951F81" w:rsidP="00951F81">
      <w:pPr>
        <w:keepNext/>
        <w:rPr>
          <w:u w:val="single"/>
        </w:rPr>
      </w:pPr>
      <w:r w:rsidRPr="009A2130">
        <w:rPr>
          <w:u w:val="single"/>
        </w:rPr>
        <w:t>Population pédiatrique</w:t>
      </w:r>
    </w:p>
    <w:p w14:paraId="075B6A9C" w14:textId="77777777" w:rsidR="00951F81" w:rsidRPr="009A2130" w:rsidRDefault="00951F81" w:rsidP="00951F81"/>
    <w:p w14:paraId="5915A488" w14:textId="3B00ABAB" w:rsidR="00951F81" w:rsidRPr="009A2130" w:rsidRDefault="00F92E1B" w:rsidP="00951F81">
      <w:r w:rsidRPr="009A2130">
        <w:t>Kefdensis</w:t>
      </w:r>
      <w:r w:rsidR="00951F81" w:rsidRPr="009A2130">
        <w:t xml:space="preserve"> ne doit pas être utilisé dans la population pédiatrique (voir rubriques 4.2 et 5.1).</w:t>
      </w:r>
    </w:p>
    <w:p w14:paraId="2E55E8A6" w14:textId="77777777" w:rsidR="00951F81" w:rsidRPr="009A2130" w:rsidRDefault="00951F81" w:rsidP="00951F81"/>
    <w:p w14:paraId="30CAE9B8" w14:textId="6F66FFAF" w:rsidR="00951F81" w:rsidRPr="009A2130" w:rsidRDefault="00951F81" w:rsidP="00951F81">
      <w:r w:rsidRPr="009A2130">
        <w:t>Dans une étude de phase </w:t>
      </w:r>
      <w:r w:rsidR="000C1FC9">
        <w:t>III</w:t>
      </w:r>
      <w:r w:rsidRPr="009A2130">
        <w:t xml:space="preserve"> menée chez des patients pédiatriques atteints d</w:t>
      </w:r>
      <w:r w:rsidR="00014F02">
        <w:t>’</w:t>
      </w:r>
      <w:r w:rsidRPr="009A2130">
        <w:t>ostéogenèse imparfaite (N = 153), les concentrations sériques maximales du denosumab ont été observées au 10</w:t>
      </w:r>
      <w:r w:rsidRPr="009A2130">
        <w:rPr>
          <w:vertAlign w:val="superscript"/>
        </w:rPr>
        <w:t>ème</w:t>
      </w:r>
      <w:r w:rsidRPr="009A2130">
        <w:t> jour dans tous les groupes d</w:t>
      </w:r>
      <w:r w:rsidR="00014F02">
        <w:t>’</w:t>
      </w:r>
      <w:r w:rsidRPr="009A2130">
        <w:t>âge. Pour l</w:t>
      </w:r>
      <w:r w:rsidR="00014F02">
        <w:t>’</w:t>
      </w:r>
      <w:r w:rsidRPr="009A2130">
        <w:t>administration tous les 3 mois et tous les 6 mois, les concentrations sériques résiduelles moyennes du denosumab étaient plus élevées chez les enfants âgés de 11 à 17 ans, tandis que les enfants âgés de 2 à 6 ans présentaient les concentrations résiduelles moyennes les plus faibles.</w:t>
      </w:r>
    </w:p>
    <w:p w14:paraId="73750145" w14:textId="77777777" w:rsidR="00951F81" w:rsidRPr="009A2130" w:rsidRDefault="00951F81" w:rsidP="00951F81"/>
    <w:p w14:paraId="6ABEB491" w14:textId="77777777" w:rsidR="00951F81" w:rsidRPr="009A2130" w:rsidRDefault="00951F81" w:rsidP="00951F81">
      <w:pPr>
        <w:keepNext/>
        <w:ind w:left="567" w:hanging="567"/>
        <w:rPr>
          <w:b/>
        </w:rPr>
      </w:pPr>
      <w:r w:rsidRPr="009A2130">
        <w:rPr>
          <w:b/>
        </w:rPr>
        <w:t>5.3</w:t>
      </w:r>
      <w:r w:rsidRPr="009A2130">
        <w:rPr>
          <w:b/>
        </w:rPr>
        <w:tab/>
        <w:t>Données de sécurité préclinique</w:t>
      </w:r>
    </w:p>
    <w:p w14:paraId="31220C4C" w14:textId="77777777" w:rsidR="00951F81" w:rsidRPr="009A2130" w:rsidRDefault="00951F81" w:rsidP="00951F81">
      <w:pPr>
        <w:keepNext/>
      </w:pPr>
    </w:p>
    <w:p w14:paraId="023E8F7D" w14:textId="1B1FC617" w:rsidR="00951F81" w:rsidRPr="009A2130" w:rsidRDefault="00951F81" w:rsidP="00951F81">
      <w:r w:rsidRPr="009A2130">
        <w:t>Dans des études de toxicité à doses uniques ou répétées conduites chez le singe cynomolgus, des doses de denosumab entraînant une exposition systémique 100 à 150 fois plus élevée que celle induite par la dose humaine recommandée n</w:t>
      </w:r>
      <w:r w:rsidR="00014F02">
        <w:t>’</w:t>
      </w:r>
      <w:r w:rsidRPr="009A2130">
        <w:t>ont eu aucun impact sur la physiologie cardiovasculaire, la fertilité des mâles et des femelles et n</w:t>
      </w:r>
      <w:r w:rsidR="00014F02">
        <w:t>’</w:t>
      </w:r>
      <w:r w:rsidRPr="009A2130">
        <w:t>ont entraîné aucune toxicité spécifique sur les organes cibles.</w:t>
      </w:r>
    </w:p>
    <w:p w14:paraId="351353A7" w14:textId="77777777" w:rsidR="00951F81" w:rsidRPr="009A2130" w:rsidRDefault="00951F81" w:rsidP="00951F81"/>
    <w:p w14:paraId="417CEBB6" w14:textId="795E20B6" w:rsidR="00951F81" w:rsidRPr="009A2130" w:rsidRDefault="00951F81" w:rsidP="00951F81">
      <w:r w:rsidRPr="009A2130">
        <w:t>Aucun test standard pour évaluer le potentiel génotoxique du denosumab n</w:t>
      </w:r>
      <w:r w:rsidR="00014F02">
        <w:t>’</w:t>
      </w:r>
      <w:r w:rsidRPr="009A2130">
        <w:t>a été réalisé, ces tests n</w:t>
      </w:r>
      <w:r w:rsidR="00014F02">
        <w:t>’</w:t>
      </w:r>
      <w:r w:rsidRPr="009A2130">
        <w:t>étant pas pertinents pour cette molécule. Toutefois, compte tenu de sa nature, il est peu probable que le denosumab soit doté de potentiel génotoxique.</w:t>
      </w:r>
    </w:p>
    <w:p w14:paraId="706B7EE1" w14:textId="77777777" w:rsidR="00951F81" w:rsidRPr="009A2130" w:rsidRDefault="00951F81" w:rsidP="00951F81"/>
    <w:p w14:paraId="66EF6ECE" w14:textId="35DF8FE7" w:rsidR="00951F81" w:rsidRPr="009A2130" w:rsidRDefault="00951F81" w:rsidP="00951F81">
      <w:r w:rsidRPr="009A2130">
        <w:t>Le potentiel cancérogène du denosumab n</w:t>
      </w:r>
      <w:r w:rsidR="00014F02">
        <w:t>’</w:t>
      </w:r>
      <w:r w:rsidRPr="009A2130">
        <w:t>a pas été évalué dans le cadre d</w:t>
      </w:r>
      <w:r w:rsidR="00014F02">
        <w:t>’</w:t>
      </w:r>
      <w:r w:rsidRPr="009A2130">
        <w:t>études à long terme chez l</w:t>
      </w:r>
      <w:r w:rsidR="00014F02">
        <w:t>’</w:t>
      </w:r>
      <w:r w:rsidRPr="009A2130">
        <w:t>animal.</w:t>
      </w:r>
    </w:p>
    <w:p w14:paraId="0A7AB26D" w14:textId="77777777" w:rsidR="00951F81" w:rsidRPr="009A2130" w:rsidRDefault="00951F81" w:rsidP="00951F81"/>
    <w:p w14:paraId="201BAE0E" w14:textId="0F8B98E7" w:rsidR="00951F81" w:rsidRPr="009A2130" w:rsidRDefault="00951F81" w:rsidP="00951F81">
      <w:r w:rsidRPr="009A2130">
        <w:t>Dans les études précliniques conduites chez des souris knockout chez qui manquaient RANK ou RANKL, une altération du développement des ganglions lymphatiques a été observée chez les fœtus. Une absence de lactation due à l</w:t>
      </w:r>
      <w:r w:rsidR="00014F02">
        <w:t>’</w:t>
      </w:r>
      <w:r w:rsidRPr="009A2130">
        <w:t>inhibition de la maturation de la glande mammaire (développement lobulo</w:t>
      </w:r>
      <w:r w:rsidRPr="009A2130">
        <w:noBreakHyphen/>
        <w:t>alvéolaire de la glande au cours de la gestation) a également été observée chez des souris knockout chez qui manquaient RANK ou RANKL.</w:t>
      </w:r>
    </w:p>
    <w:p w14:paraId="60F11A3D" w14:textId="77777777" w:rsidR="00951F81" w:rsidRPr="009A2130" w:rsidRDefault="00951F81" w:rsidP="00951F81"/>
    <w:p w14:paraId="1C88771F" w14:textId="012BB7C9" w:rsidR="00951F81" w:rsidRPr="009A2130" w:rsidRDefault="00951F81" w:rsidP="00951F81">
      <w:r w:rsidRPr="009A2130">
        <w:t>Dans une étude sur le singe cynomolgus exposé au denosumab pendant la période correspondant au premier trimestre de grossesse, des expositions systémiques (exprimées en ASC) au denosumab jusqu</w:t>
      </w:r>
      <w:r w:rsidR="00014F02">
        <w:t>’</w:t>
      </w:r>
      <w:r w:rsidRPr="009A2130">
        <w:t>à 99 fois plus élevées que l</w:t>
      </w:r>
      <w:r w:rsidR="00014F02">
        <w:t>’</w:t>
      </w:r>
      <w:r w:rsidRPr="009A2130">
        <w:t>exposition à la dose humaine (60 mg tous les 6 mois), n</w:t>
      </w:r>
      <w:r w:rsidR="00014F02">
        <w:t>’</w:t>
      </w:r>
      <w:r w:rsidRPr="009A2130">
        <w:t>ont montré aucun effet toxique pour la mère ou pour le fœtus. Dans cette étude, les ganglions lymphatiques des fœtus n</w:t>
      </w:r>
      <w:r w:rsidR="00014F02">
        <w:t>’</w:t>
      </w:r>
      <w:r w:rsidRPr="009A2130">
        <w:t>ont pas été examinés.</w:t>
      </w:r>
    </w:p>
    <w:p w14:paraId="3A4E9563" w14:textId="77777777" w:rsidR="00951F81" w:rsidRPr="009A2130" w:rsidRDefault="00951F81" w:rsidP="00951F81"/>
    <w:p w14:paraId="73C5C87C" w14:textId="7226465B" w:rsidR="00951F81" w:rsidRPr="009A2130" w:rsidRDefault="00951F81" w:rsidP="00951F81">
      <w:r w:rsidRPr="009A2130">
        <w:t>Dans une autre étude chez le singe cynomolgus traité pendant toute la gestation par le denosumab à des doses entraînant une exposition systémique (exprimée en ASC) 119 fois plus élevée que celle induite par la dose humaine (60 mg tous les 6 mois), une augmentation des mort-nés et de la mortalité postnatale a été observée ainsi que des anomalies de la croissance osseuse entraînant une réduction de la résistance osseuse, une réduction de l</w:t>
      </w:r>
      <w:r w:rsidR="00014F02">
        <w:t>’</w:t>
      </w:r>
      <w:r w:rsidRPr="009A2130">
        <w:t>hématopoïèse et un défaut d</w:t>
      </w:r>
      <w:r w:rsidR="00014F02">
        <w:t>’</w:t>
      </w:r>
      <w:r w:rsidRPr="009A2130">
        <w:t>alignement des dents ; une absence de ganglions lymphatiques périphériques ; et une diminution de la croissance néonatale. La dose sans effet toxique sur la reproduction n</w:t>
      </w:r>
      <w:r w:rsidR="00014F02">
        <w:t>’</w:t>
      </w:r>
      <w:r w:rsidRPr="009A2130">
        <w:t>a pas été établie. Au-delà d</w:t>
      </w:r>
      <w:r w:rsidR="00014F02">
        <w:t>’</w:t>
      </w:r>
      <w:r w:rsidRPr="009A2130">
        <w:t>une période de 6 mois après la naissance, les modifications osseuses étaient réversibles et aucun effet n</w:t>
      </w:r>
      <w:r w:rsidR="00014F02">
        <w:t>’</w:t>
      </w:r>
      <w:r w:rsidRPr="009A2130">
        <w:t>a été noté sur la poussée dentaire. Toutefois, les effets sur les ganglions lymphatiques et les défauts d</w:t>
      </w:r>
      <w:r w:rsidR="00014F02">
        <w:t>’</w:t>
      </w:r>
      <w:r w:rsidRPr="009A2130">
        <w:t>alignement des dents ont persisté et une minéralisation minimale à modérée a été observée dans de multiples tissus pour un seul animal (relation de causalité avec le traitement incertaine). Aucun effet toxique maternel n</w:t>
      </w:r>
      <w:r w:rsidR="00014F02">
        <w:t>’</w:t>
      </w:r>
      <w:r w:rsidRPr="009A2130">
        <w:t>a été observé avant la mise-bas ; des cas peu fréquents d</w:t>
      </w:r>
      <w:r w:rsidR="00014F02">
        <w:t>’</w:t>
      </w:r>
      <w:r w:rsidRPr="009A2130">
        <w:t>effets indésirables se sont produits chez les femelles au cours de la mise-bas. Le développement de la glande mammaire chez les mères s</w:t>
      </w:r>
      <w:r w:rsidR="00014F02">
        <w:t>’</w:t>
      </w:r>
      <w:r w:rsidRPr="009A2130">
        <w:t>est révélé normal.</w:t>
      </w:r>
    </w:p>
    <w:p w14:paraId="05A92EDE" w14:textId="77777777" w:rsidR="00951F81" w:rsidRPr="009A2130" w:rsidRDefault="00951F81" w:rsidP="00951F81"/>
    <w:p w14:paraId="4677AAD4" w14:textId="56B1A05D" w:rsidR="00951F81" w:rsidRPr="009A2130" w:rsidRDefault="00951F81" w:rsidP="00951F81">
      <w:r w:rsidRPr="009A2130">
        <w:t>Dans les études précliniques évaluant la qualité de l</w:t>
      </w:r>
      <w:r w:rsidR="00014F02">
        <w:t>’</w:t>
      </w:r>
      <w:r w:rsidRPr="009A2130">
        <w:t>os, conduites chez le singe traité au long cours par le denosumab, la diminution du remodelage osseux a été associée à une amélioration de la résistance osseuse et à une histologie osseuse normale. Les taux de calcium ont été transitoirement diminués et les taux d</w:t>
      </w:r>
      <w:r w:rsidR="00014F02">
        <w:t>’</w:t>
      </w:r>
      <w:r w:rsidRPr="009A2130">
        <w:t>hormone parathyroïdienne transitoirement augmentés chez les singes femelles ovariectomisées traitées par le denosumab.</w:t>
      </w:r>
    </w:p>
    <w:p w14:paraId="77E158FC" w14:textId="77777777" w:rsidR="00951F81" w:rsidRPr="009A2130" w:rsidRDefault="00951F81" w:rsidP="00951F81"/>
    <w:p w14:paraId="1B1FB0D0" w14:textId="01E77951" w:rsidR="00951F81" w:rsidRPr="009A2130" w:rsidRDefault="00951F81" w:rsidP="00951F81">
      <w:r w:rsidRPr="009A2130">
        <w:t>Chez des souris mâles génétiquement modifiées pour exprimer hu-RANKL (souris knock</w:t>
      </w:r>
      <w:r w:rsidR="002F7828" w:rsidRPr="009A2130">
        <w:t>-</w:t>
      </w:r>
      <w:r w:rsidRPr="009A2130">
        <w:t>in) et sujettes à une fracture corticale, le denosumab a retardé la résorption du cartilage et le remodelage du cal fracturaire en comparaison aux souris témoins, mais la résistance biomécanique n</w:t>
      </w:r>
      <w:r w:rsidR="00014F02">
        <w:t>’</w:t>
      </w:r>
      <w:r w:rsidRPr="009A2130">
        <w:t>a pas été altérée.</w:t>
      </w:r>
    </w:p>
    <w:p w14:paraId="29CED961" w14:textId="77777777" w:rsidR="00951F81" w:rsidRPr="009A2130" w:rsidRDefault="00951F81" w:rsidP="00951F81"/>
    <w:p w14:paraId="7F763274" w14:textId="20BEC679" w:rsidR="00951F81" w:rsidRPr="009A2130" w:rsidRDefault="00951F81" w:rsidP="00951F81">
      <w:r w:rsidRPr="009A2130">
        <w:t>Les souris knock</w:t>
      </w:r>
      <w:r w:rsidR="002F7828" w:rsidRPr="009A2130">
        <w:t>-</w:t>
      </w:r>
      <w:r w:rsidRPr="009A2130">
        <w:t>out chez qui manquaient RANK ou RANKL (voir rubrique 4.6) ont présenté une diminution du poids corporel, une réduction de la croissance osseuse et une absence de poussée dentaire. Chez les rats nouveau-nés, l</w:t>
      </w:r>
      <w:r w:rsidR="00014F02">
        <w:t>’</w:t>
      </w:r>
      <w:r w:rsidRPr="009A2130">
        <w:t>inhibition de RANKL (cible du traitement par le denosumab) par de fortes doses d</w:t>
      </w:r>
      <w:r w:rsidR="00014F02">
        <w:t>’</w:t>
      </w:r>
      <w:r w:rsidRPr="009A2130">
        <w:t>une structure moléculaire d</w:t>
      </w:r>
      <w:r w:rsidR="00014F02">
        <w:t>’</w:t>
      </w:r>
      <w:r w:rsidRPr="009A2130">
        <w:t>ostéoprotégérine liée à Fc (OPG</w:t>
      </w:r>
      <w:r w:rsidRPr="009A2130">
        <w:noBreakHyphen/>
        <w:t>Fc) a été associée à une inhibition de la croissance osseuse et de la poussée dentaire. Dans ce modèle, ces modifications ont été partiellement réversibles à l</w:t>
      </w:r>
      <w:r w:rsidR="00014F02">
        <w:t>’</w:t>
      </w:r>
      <w:r w:rsidRPr="009A2130">
        <w:t>arrêt de l</w:t>
      </w:r>
      <w:r w:rsidR="00014F02">
        <w:t>’</w:t>
      </w:r>
      <w:r w:rsidRPr="009A2130">
        <w:t>administration d</w:t>
      </w:r>
      <w:r w:rsidR="00014F02">
        <w:t>’</w:t>
      </w:r>
      <w:r w:rsidRPr="009A2130">
        <w:t>inhibiteurs de RANKL. Des primates adolescents exposés à des doses de denosumab 27 et 150 fois (10 et 50 mg/kg) celles correspondant à l</w:t>
      </w:r>
      <w:r w:rsidR="00014F02">
        <w:t>’</w:t>
      </w:r>
      <w:r w:rsidRPr="009A2130">
        <w:t>exposition clinique ont présenté une anomalie des cartilages de croissance. Le traitement par le denosumab pourrait donc altérer la croissance osseuse chez les enfants avec des cartilages de croissance non-soudés et pourrait inhiber la poussée dentaire.</w:t>
      </w:r>
    </w:p>
    <w:p w14:paraId="747A92A2" w14:textId="77777777" w:rsidR="00951F81" w:rsidRPr="009A2130" w:rsidRDefault="00951F81" w:rsidP="00951F81"/>
    <w:p w14:paraId="1D5852DB" w14:textId="77777777" w:rsidR="00951F81" w:rsidRPr="009A2130" w:rsidRDefault="00951F81" w:rsidP="00951F81"/>
    <w:p w14:paraId="606F54BA" w14:textId="77777777" w:rsidR="00951F81" w:rsidRPr="009A2130" w:rsidRDefault="00951F81" w:rsidP="00951F81">
      <w:pPr>
        <w:keepNext/>
        <w:ind w:left="567" w:hanging="567"/>
        <w:rPr>
          <w:b/>
        </w:rPr>
      </w:pPr>
      <w:r w:rsidRPr="009A2130">
        <w:rPr>
          <w:b/>
        </w:rPr>
        <w:t>6.</w:t>
      </w:r>
      <w:r w:rsidRPr="009A2130">
        <w:rPr>
          <w:b/>
        </w:rPr>
        <w:tab/>
        <w:t>DONNÉES PHARMACEUTIQUES</w:t>
      </w:r>
    </w:p>
    <w:p w14:paraId="2A12541D" w14:textId="77777777" w:rsidR="00951F81" w:rsidRPr="009A2130" w:rsidRDefault="00951F81" w:rsidP="00951F81">
      <w:pPr>
        <w:keepNext/>
      </w:pPr>
    </w:p>
    <w:p w14:paraId="1C31AFA2" w14:textId="77777777" w:rsidR="00951F81" w:rsidRPr="009A2130" w:rsidRDefault="00951F81" w:rsidP="00951F81">
      <w:pPr>
        <w:keepNext/>
        <w:ind w:left="567" w:hanging="567"/>
        <w:rPr>
          <w:b/>
        </w:rPr>
      </w:pPr>
      <w:r w:rsidRPr="009A2130">
        <w:rPr>
          <w:b/>
        </w:rPr>
        <w:t>6.1</w:t>
      </w:r>
      <w:r w:rsidRPr="009A2130">
        <w:rPr>
          <w:b/>
        </w:rPr>
        <w:tab/>
        <w:t>Liste des excipients</w:t>
      </w:r>
    </w:p>
    <w:p w14:paraId="392B9E30" w14:textId="77777777" w:rsidR="00951F81" w:rsidRPr="009A2130" w:rsidRDefault="00951F81" w:rsidP="00951F81">
      <w:pPr>
        <w:keepNext/>
      </w:pPr>
    </w:p>
    <w:p w14:paraId="0978B83B" w14:textId="5476364F" w:rsidR="00913860" w:rsidRPr="009A2130" w:rsidRDefault="00751F6B" w:rsidP="00913860">
      <w:pPr>
        <w:ind w:left="708" w:hanging="708"/>
      </w:pPr>
      <w:r>
        <w:t>H</w:t>
      </w:r>
      <w:r w:rsidR="00913860" w:rsidRPr="009A2130">
        <w:t>istidine</w:t>
      </w:r>
    </w:p>
    <w:p w14:paraId="774064DB" w14:textId="6311ECF3" w:rsidR="00913860" w:rsidRPr="009A2130" w:rsidRDefault="00FD3201" w:rsidP="00913860">
      <w:pPr>
        <w:ind w:left="708" w:hanging="708"/>
      </w:pPr>
      <w:r w:rsidRPr="00FD3201">
        <w:t>Chlorhydrate d’histidine monohydraté</w:t>
      </w:r>
    </w:p>
    <w:p w14:paraId="7C6A12F3" w14:textId="77777777" w:rsidR="00913860" w:rsidRPr="009A2130" w:rsidRDefault="00913860" w:rsidP="00913860">
      <w:pPr>
        <w:ind w:left="708" w:hanging="708"/>
      </w:pPr>
      <w:r w:rsidRPr="009A2130">
        <w:t>Saccharose</w:t>
      </w:r>
    </w:p>
    <w:p w14:paraId="0C65FBFA" w14:textId="77777777" w:rsidR="00913860" w:rsidRPr="009A2130" w:rsidRDefault="00913860" w:rsidP="00913860">
      <w:pPr>
        <w:ind w:left="708" w:hanging="708"/>
      </w:pPr>
      <w:r w:rsidRPr="009A2130">
        <w:t>Poloxamer 188</w:t>
      </w:r>
    </w:p>
    <w:p w14:paraId="4B7049B8" w14:textId="77777777" w:rsidR="00951F81" w:rsidRPr="009A2130" w:rsidRDefault="00951F81" w:rsidP="00951F81">
      <w:pPr>
        <w:keepNext/>
      </w:pPr>
      <w:r w:rsidRPr="009A2130">
        <w:t>Eau pour préparations injectables</w:t>
      </w:r>
    </w:p>
    <w:p w14:paraId="11E6ACFF" w14:textId="77777777" w:rsidR="00951F81" w:rsidRPr="009A2130" w:rsidRDefault="00951F81" w:rsidP="00951F81"/>
    <w:p w14:paraId="59877EC3" w14:textId="77777777" w:rsidR="00951F81" w:rsidRPr="009A2130" w:rsidRDefault="00951F81" w:rsidP="00951F81">
      <w:pPr>
        <w:keepNext/>
        <w:ind w:left="567" w:hanging="567"/>
        <w:rPr>
          <w:b/>
        </w:rPr>
      </w:pPr>
      <w:r w:rsidRPr="009A2130">
        <w:rPr>
          <w:b/>
        </w:rPr>
        <w:t>6.2</w:t>
      </w:r>
      <w:r w:rsidRPr="009A2130">
        <w:rPr>
          <w:b/>
        </w:rPr>
        <w:tab/>
        <w:t>Incompatibilités</w:t>
      </w:r>
    </w:p>
    <w:p w14:paraId="3E16EDA9" w14:textId="77777777" w:rsidR="00951F81" w:rsidRPr="009A2130" w:rsidRDefault="00951F81" w:rsidP="00951F81">
      <w:pPr>
        <w:keepNext/>
      </w:pPr>
    </w:p>
    <w:p w14:paraId="10A838AD" w14:textId="5FFBE3CD" w:rsidR="00951F81" w:rsidRPr="009A2130" w:rsidRDefault="00951F81" w:rsidP="00951F81">
      <w:r w:rsidRPr="009A2130">
        <w:t>En l</w:t>
      </w:r>
      <w:r w:rsidR="00014F02">
        <w:t>’</w:t>
      </w:r>
      <w:r w:rsidRPr="009A2130">
        <w:t>absence d</w:t>
      </w:r>
      <w:r w:rsidR="00014F02">
        <w:t>’</w:t>
      </w:r>
      <w:r w:rsidRPr="009A2130">
        <w:t>études de compatibilité, ce médicament ne doit pas être mélangé avec d</w:t>
      </w:r>
      <w:r w:rsidR="00014F02">
        <w:t>’</w:t>
      </w:r>
      <w:r w:rsidRPr="009A2130">
        <w:t>autres médicaments.</w:t>
      </w:r>
    </w:p>
    <w:p w14:paraId="2092F4E1" w14:textId="77777777" w:rsidR="00951F81" w:rsidRPr="009A2130" w:rsidRDefault="00951F81" w:rsidP="00951F81"/>
    <w:p w14:paraId="40C91FC6" w14:textId="77777777" w:rsidR="00951F81" w:rsidRPr="009A2130" w:rsidRDefault="00951F81" w:rsidP="00951F81">
      <w:pPr>
        <w:keepNext/>
        <w:ind w:left="567" w:hanging="567"/>
        <w:rPr>
          <w:b/>
        </w:rPr>
      </w:pPr>
      <w:r w:rsidRPr="009A2130">
        <w:rPr>
          <w:b/>
        </w:rPr>
        <w:t>6.3</w:t>
      </w:r>
      <w:r w:rsidRPr="009A2130">
        <w:rPr>
          <w:b/>
        </w:rPr>
        <w:tab/>
        <w:t>Durée de conservation</w:t>
      </w:r>
    </w:p>
    <w:p w14:paraId="7ED4C611" w14:textId="77777777" w:rsidR="00951F81" w:rsidRPr="009A2130" w:rsidRDefault="00951F81" w:rsidP="00951F81">
      <w:pPr>
        <w:keepNext/>
      </w:pPr>
    </w:p>
    <w:p w14:paraId="43BF83E5" w14:textId="41BC2150" w:rsidR="00951F81" w:rsidRPr="009A2130" w:rsidRDefault="00970AE6" w:rsidP="00951F81">
      <w:r>
        <w:t>3</w:t>
      </w:r>
      <w:r w:rsidR="002F7828" w:rsidRPr="009A2130">
        <w:t> </w:t>
      </w:r>
      <w:r w:rsidR="00951F81" w:rsidRPr="009A2130">
        <w:t>ans.</w:t>
      </w:r>
    </w:p>
    <w:p w14:paraId="2533BCA3" w14:textId="77777777" w:rsidR="00951F81" w:rsidRPr="009A2130" w:rsidRDefault="00951F81" w:rsidP="00951F81"/>
    <w:p w14:paraId="4CD887E4" w14:textId="73345127" w:rsidR="00951F81" w:rsidRPr="009A2130" w:rsidRDefault="00951F81" w:rsidP="00951F81">
      <w:r w:rsidRPr="009A2130">
        <w:t xml:space="preserve">Une fois sorti du réfrigérateur, </w:t>
      </w:r>
      <w:r w:rsidR="00F92E1B" w:rsidRPr="009A2130">
        <w:t>Kefdensis</w:t>
      </w:r>
      <w:r w:rsidRPr="009A2130">
        <w:t xml:space="preserve"> peut être conservé à température ambiante (ne dépassant pas 25 °C) jusqu</w:t>
      </w:r>
      <w:r w:rsidR="00014F02">
        <w:t>’</w:t>
      </w:r>
      <w:r w:rsidRPr="009A2130">
        <w:t>à 30 jours dans l</w:t>
      </w:r>
      <w:r w:rsidR="00014F02">
        <w:t>’</w:t>
      </w:r>
      <w:r w:rsidRPr="009A2130">
        <w:t>emballage d</w:t>
      </w:r>
      <w:r w:rsidR="00014F02">
        <w:t>’</w:t>
      </w:r>
      <w:r w:rsidRPr="009A2130">
        <w:t>origine. Il doit être utilisé dans la limite de cette période de 30 jours.</w:t>
      </w:r>
    </w:p>
    <w:p w14:paraId="29E20507" w14:textId="77777777" w:rsidR="00951F81" w:rsidRPr="009A2130" w:rsidRDefault="00951F81" w:rsidP="00951F81"/>
    <w:p w14:paraId="5EE7B728" w14:textId="77777777" w:rsidR="00951F81" w:rsidRPr="009A2130" w:rsidRDefault="00951F81" w:rsidP="00951F81">
      <w:pPr>
        <w:keepNext/>
        <w:ind w:left="567" w:hanging="567"/>
        <w:rPr>
          <w:b/>
        </w:rPr>
      </w:pPr>
      <w:r w:rsidRPr="009A2130">
        <w:rPr>
          <w:b/>
        </w:rPr>
        <w:t>6.4</w:t>
      </w:r>
      <w:r w:rsidRPr="009A2130">
        <w:rPr>
          <w:b/>
        </w:rPr>
        <w:tab/>
        <w:t>Précautions particulières de conservation</w:t>
      </w:r>
    </w:p>
    <w:p w14:paraId="7A6A5CA8" w14:textId="77777777" w:rsidR="00951F81" w:rsidRPr="009A2130" w:rsidRDefault="00951F81" w:rsidP="00951F81">
      <w:pPr>
        <w:keepNext/>
      </w:pPr>
    </w:p>
    <w:p w14:paraId="5D71A525" w14:textId="77777777" w:rsidR="00951F81" w:rsidRPr="009A2130" w:rsidRDefault="00951F81" w:rsidP="00951F81">
      <w:r w:rsidRPr="009A2130">
        <w:t>A conserver au réfrigérateur (entre 2 °C et 8 °C).</w:t>
      </w:r>
    </w:p>
    <w:p w14:paraId="6BD9700E" w14:textId="77777777" w:rsidR="00951F81" w:rsidRPr="009A2130" w:rsidRDefault="00951F81" w:rsidP="00951F81">
      <w:r w:rsidRPr="009A2130">
        <w:t>Ne pas congeler.</w:t>
      </w:r>
    </w:p>
    <w:p w14:paraId="0FACAD58" w14:textId="0DBD9C82" w:rsidR="00951F81" w:rsidRPr="009A2130" w:rsidRDefault="00951F81" w:rsidP="00951F81">
      <w:r w:rsidRPr="009A2130">
        <w:t>Conserver la seringue préremplie dans l</w:t>
      </w:r>
      <w:r w:rsidR="00014F02">
        <w:t>’</w:t>
      </w:r>
      <w:r w:rsidRPr="009A2130">
        <w:t>emballage extérieur à l</w:t>
      </w:r>
      <w:r w:rsidR="00014F02">
        <w:t>’</w:t>
      </w:r>
      <w:r w:rsidRPr="009A2130">
        <w:t>abri de la lumière.</w:t>
      </w:r>
    </w:p>
    <w:p w14:paraId="6E82BDF1" w14:textId="77777777" w:rsidR="00951F81" w:rsidRPr="009A2130" w:rsidRDefault="00951F81" w:rsidP="00951F81"/>
    <w:p w14:paraId="28BDB080" w14:textId="66985E7C" w:rsidR="00951F81" w:rsidRPr="009A2130" w:rsidRDefault="00951F81" w:rsidP="00951F81">
      <w:pPr>
        <w:keepNext/>
        <w:ind w:left="567" w:hanging="567"/>
        <w:rPr>
          <w:b/>
        </w:rPr>
      </w:pPr>
      <w:r w:rsidRPr="009A2130">
        <w:rPr>
          <w:b/>
        </w:rPr>
        <w:t>6.5</w:t>
      </w:r>
      <w:r w:rsidRPr="009A2130">
        <w:rPr>
          <w:b/>
        </w:rPr>
        <w:tab/>
        <w:t>Nature et contenu de l</w:t>
      </w:r>
      <w:r w:rsidR="00014F02">
        <w:rPr>
          <w:b/>
        </w:rPr>
        <w:t>’</w:t>
      </w:r>
      <w:r w:rsidRPr="009A2130">
        <w:rPr>
          <w:b/>
        </w:rPr>
        <w:t>emballage extérieur</w:t>
      </w:r>
    </w:p>
    <w:p w14:paraId="1028F259" w14:textId="77777777" w:rsidR="00951F81" w:rsidRPr="009A2130" w:rsidRDefault="00951F81" w:rsidP="00951F81">
      <w:pPr>
        <w:keepNext/>
      </w:pPr>
    </w:p>
    <w:p w14:paraId="0DE5FDA0" w14:textId="64AD9D8B" w:rsidR="00951F81" w:rsidRPr="009A2130" w:rsidRDefault="00951F81" w:rsidP="00951F81">
      <w:r w:rsidRPr="009A2130">
        <w:t xml:space="preserve">1 mL de solution dans une seringue préremplie à usage unique en verre de type I avec une aiguille en acier inoxydable de calibre </w:t>
      </w:r>
      <w:r w:rsidR="00EA6A33" w:rsidRPr="009A2130">
        <w:t>29G</w:t>
      </w:r>
      <w:r w:rsidRPr="009A2130">
        <w:t xml:space="preserve">, </w:t>
      </w:r>
      <w:r w:rsidR="00EA6A33" w:rsidRPr="009A2130">
        <w:t xml:space="preserve">des </w:t>
      </w:r>
      <w:r w:rsidR="00937F3B" w:rsidRPr="009A2130">
        <w:t>ailettes</w:t>
      </w:r>
      <w:r w:rsidR="00EA6A33" w:rsidRPr="009A2130">
        <w:t xml:space="preserve"> élargi</w:t>
      </w:r>
      <w:r w:rsidR="00937F3B" w:rsidRPr="009A2130">
        <w:t>e</w:t>
      </w:r>
      <w:r w:rsidR="00EA6A33" w:rsidRPr="009A2130">
        <w:t xml:space="preserve">s et un </w:t>
      </w:r>
      <w:r w:rsidRPr="009A2130">
        <w:t>dispositif sécurisé de protection de l</w:t>
      </w:r>
      <w:r w:rsidR="00014F02">
        <w:t>’</w:t>
      </w:r>
      <w:r w:rsidRPr="009A2130">
        <w:t>aiguille</w:t>
      </w:r>
      <w:r w:rsidR="00EA6A33" w:rsidRPr="009A2130">
        <w:t>, ainsi qu</w:t>
      </w:r>
      <w:r w:rsidR="00014F02">
        <w:t>’</w:t>
      </w:r>
      <w:r w:rsidR="00EA6A33" w:rsidRPr="009A2130">
        <w:t>un bouchon</w:t>
      </w:r>
      <w:r w:rsidR="009044E8" w:rsidRPr="009A2130">
        <w:t>-piston</w:t>
      </w:r>
      <w:r w:rsidR="00EA6A33" w:rsidRPr="009A2130">
        <w:t xml:space="preserve"> </w:t>
      </w:r>
      <w:r w:rsidR="00C93DD8" w:rsidRPr="009A2130">
        <w:t>(</w:t>
      </w:r>
      <w:r w:rsidR="00EA6A33" w:rsidRPr="009A2130">
        <w:t>caoutchouc bromobutyle</w:t>
      </w:r>
      <w:r w:rsidR="00C93DD8" w:rsidRPr="009A2130">
        <w:t>)</w:t>
      </w:r>
      <w:r w:rsidRPr="009A2130">
        <w:t>.</w:t>
      </w:r>
    </w:p>
    <w:p w14:paraId="4B3FACEE" w14:textId="77777777" w:rsidR="00951F81" w:rsidRPr="009A2130" w:rsidRDefault="00951F81" w:rsidP="00951F81"/>
    <w:p w14:paraId="64D9FD13" w14:textId="006393FE" w:rsidR="00951F81" w:rsidRPr="009A2130" w:rsidRDefault="00951F81" w:rsidP="00951F81">
      <w:r w:rsidRPr="009A2130">
        <w:t xml:space="preserve">Boîte de 1 seringue préremplie, sous </w:t>
      </w:r>
      <w:r w:rsidR="00C93DD8" w:rsidRPr="009A2130">
        <w:t>blister</w:t>
      </w:r>
      <w:r w:rsidRPr="009A2130">
        <w:t>.</w:t>
      </w:r>
    </w:p>
    <w:p w14:paraId="6C50EC62" w14:textId="77777777" w:rsidR="00951F81" w:rsidRPr="009A2130" w:rsidRDefault="00951F81" w:rsidP="00951F81"/>
    <w:p w14:paraId="77895BB1" w14:textId="557C8C38" w:rsidR="00951F81" w:rsidRPr="009A2130" w:rsidRDefault="00951F81" w:rsidP="00951F81">
      <w:pPr>
        <w:keepNext/>
        <w:ind w:left="567" w:hanging="567"/>
        <w:rPr>
          <w:b/>
        </w:rPr>
      </w:pPr>
      <w:r w:rsidRPr="009A2130">
        <w:rPr>
          <w:b/>
        </w:rPr>
        <w:t>6.6</w:t>
      </w:r>
      <w:r w:rsidRPr="009A2130">
        <w:rPr>
          <w:b/>
        </w:rPr>
        <w:tab/>
        <w:t>Précautions particulières d</w:t>
      </w:r>
      <w:r w:rsidR="00014F02">
        <w:rPr>
          <w:b/>
        </w:rPr>
        <w:t>’</w:t>
      </w:r>
      <w:r w:rsidRPr="009A2130">
        <w:rPr>
          <w:b/>
        </w:rPr>
        <w:t>élimination et manipulation</w:t>
      </w:r>
    </w:p>
    <w:p w14:paraId="6B8F8B4F" w14:textId="77777777" w:rsidR="00951F81" w:rsidRPr="009A2130" w:rsidRDefault="00951F81" w:rsidP="00951F81">
      <w:pPr>
        <w:keepNext/>
      </w:pPr>
    </w:p>
    <w:p w14:paraId="7CE05932" w14:textId="5C51A62A" w:rsidR="00951F81" w:rsidRPr="009A2130" w:rsidRDefault="00951F81" w:rsidP="00951F81">
      <w:pPr>
        <w:numPr>
          <w:ilvl w:val="0"/>
          <w:numId w:val="54"/>
        </w:numPr>
        <w:tabs>
          <w:tab w:val="clear" w:pos="567"/>
        </w:tabs>
        <w:ind w:left="567" w:hanging="567"/>
      </w:pPr>
      <w:r w:rsidRPr="009A2130">
        <w:t xml:space="preserve">Avant administration, la solution doit être inspectée. </w:t>
      </w:r>
      <w:r w:rsidR="00EA6A33" w:rsidRPr="009A2130">
        <w:t xml:space="preserve">La solution peut contenir des traces infimes de particules protéiniques translucide à blanches. </w:t>
      </w:r>
      <w:r w:rsidRPr="009A2130">
        <w:t>Ne pas injecter la solution si celle-ci contient des particules ou si elle est trouble ou présente un changement de coloration.</w:t>
      </w:r>
    </w:p>
    <w:p w14:paraId="45CACAF9" w14:textId="77777777" w:rsidR="00951F81" w:rsidRPr="009A2130" w:rsidRDefault="00951F81" w:rsidP="00951F81">
      <w:pPr>
        <w:numPr>
          <w:ilvl w:val="0"/>
          <w:numId w:val="54"/>
        </w:numPr>
        <w:tabs>
          <w:tab w:val="clear" w:pos="567"/>
        </w:tabs>
        <w:ind w:left="567" w:hanging="567"/>
      </w:pPr>
      <w:r w:rsidRPr="009A2130">
        <w:t>Ne pas agiter.</w:t>
      </w:r>
    </w:p>
    <w:p w14:paraId="0FD99D62" w14:textId="16629A35" w:rsidR="00951F81" w:rsidRPr="009A2130" w:rsidRDefault="00951F81" w:rsidP="00951F81">
      <w:pPr>
        <w:numPr>
          <w:ilvl w:val="0"/>
          <w:numId w:val="54"/>
        </w:numPr>
        <w:tabs>
          <w:tab w:val="clear" w:pos="567"/>
        </w:tabs>
        <w:ind w:left="567" w:hanging="567"/>
      </w:pPr>
      <w:r w:rsidRPr="009A2130">
        <w:t>Afin d</w:t>
      </w:r>
      <w:r w:rsidR="00014F02">
        <w:t>’</w:t>
      </w:r>
      <w:r w:rsidRPr="009A2130">
        <w:t>éviter une gêne au point d</w:t>
      </w:r>
      <w:r w:rsidR="00014F02">
        <w:t>’</w:t>
      </w:r>
      <w:r w:rsidRPr="009A2130">
        <w:t>injection, laisser la seringue préremplie atteindre la température ambiante (ne dépassant pas 25 °C) avant injection et injecter lentement.</w:t>
      </w:r>
    </w:p>
    <w:p w14:paraId="2A7773CC" w14:textId="77777777" w:rsidR="00951F81" w:rsidRPr="009A2130" w:rsidRDefault="00951F81" w:rsidP="00951F81">
      <w:pPr>
        <w:numPr>
          <w:ilvl w:val="0"/>
          <w:numId w:val="54"/>
        </w:numPr>
        <w:tabs>
          <w:tab w:val="clear" w:pos="567"/>
        </w:tabs>
        <w:ind w:left="567" w:hanging="567"/>
      </w:pPr>
      <w:r w:rsidRPr="009A2130">
        <w:t>Injecter tout le contenu de la seringue préremplie.</w:t>
      </w:r>
    </w:p>
    <w:p w14:paraId="43A21F9E" w14:textId="77777777" w:rsidR="00951F81" w:rsidRPr="009A2130" w:rsidRDefault="00951F81" w:rsidP="00951F81"/>
    <w:p w14:paraId="3DA3C751" w14:textId="77777777" w:rsidR="00951F81" w:rsidRPr="009A2130" w:rsidRDefault="00951F81" w:rsidP="00951F81">
      <w:r w:rsidRPr="009A2130">
        <w:t>Tout médicament non utilisé ou déchet doit être éliminé conformément à la réglementation en vigueur.</w:t>
      </w:r>
    </w:p>
    <w:p w14:paraId="4F223CE0" w14:textId="77777777" w:rsidR="00951F81" w:rsidRPr="009A2130" w:rsidRDefault="00951F81" w:rsidP="00951F81"/>
    <w:p w14:paraId="6F863E08" w14:textId="77777777" w:rsidR="00951F81" w:rsidRPr="009A2130" w:rsidRDefault="00951F81" w:rsidP="00951F81"/>
    <w:p w14:paraId="0C069EE3" w14:textId="49DAB60D" w:rsidR="00951F81" w:rsidRPr="009A2130" w:rsidRDefault="00951F81" w:rsidP="00951F81">
      <w:pPr>
        <w:keepNext/>
        <w:ind w:left="567" w:hanging="567"/>
        <w:rPr>
          <w:b/>
        </w:rPr>
      </w:pPr>
      <w:r w:rsidRPr="009A2130">
        <w:rPr>
          <w:b/>
        </w:rPr>
        <w:t>7.</w:t>
      </w:r>
      <w:r w:rsidRPr="009A2130">
        <w:rPr>
          <w:b/>
        </w:rPr>
        <w:tab/>
        <w:t>TITULAIRE DE L</w:t>
      </w:r>
      <w:r w:rsidR="00014F02">
        <w:rPr>
          <w:b/>
        </w:rPr>
        <w:t>’</w:t>
      </w:r>
      <w:r w:rsidRPr="009A2130">
        <w:rPr>
          <w:b/>
        </w:rPr>
        <w:t>AUTORISATION DE MISE SUR LE MARCHÉ</w:t>
      </w:r>
    </w:p>
    <w:p w14:paraId="750A262E" w14:textId="77777777" w:rsidR="00951F81" w:rsidRPr="009A2130" w:rsidRDefault="00951F81" w:rsidP="00951F81">
      <w:pPr>
        <w:keepNext/>
      </w:pPr>
    </w:p>
    <w:p w14:paraId="1E115FDC" w14:textId="77777777" w:rsidR="00502EA4" w:rsidRPr="002C5534" w:rsidRDefault="00502EA4" w:rsidP="00502EA4">
      <w:pPr>
        <w:rPr>
          <w:lang w:val="de-DE"/>
        </w:rPr>
      </w:pPr>
      <w:r w:rsidRPr="002C5534">
        <w:rPr>
          <w:lang w:val="de-DE"/>
        </w:rPr>
        <w:t>STADA Arzneimittel AG</w:t>
      </w:r>
    </w:p>
    <w:p w14:paraId="1B974C85" w14:textId="77777777" w:rsidR="00502EA4" w:rsidRPr="002C5534" w:rsidRDefault="00502EA4" w:rsidP="00502EA4">
      <w:pPr>
        <w:rPr>
          <w:lang w:val="de-DE"/>
        </w:rPr>
      </w:pPr>
      <w:r w:rsidRPr="002C5534">
        <w:rPr>
          <w:lang w:val="de-DE"/>
        </w:rPr>
        <w:t>Stadastrasse 2–18</w:t>
      </w:r>
    </w:p>
    <w:p w14:paraId="165F5CBE" w14:textId="77777777" w:rsidR="00502EA4" w:rsidRPr="002C5534" w:rsidRDefault="00502EA4" w:rsidP="00502EA4">
      <w:pPr>
        <w:rPr>
          <w:lang w:val="de-DE"/>
        </w:rPr>
      </w:pPr>
      <w:r w:rsidRPr="002C5534">
        <w:rPr>
          <w:lang w:val="de-DE"/>
        </w:rPr>
        <w:t>61118 Bad Vilbel</w:t>
      </w:r>
    </w:p>
    <w:p w14:paraId="03646733" w14:textId="7AF7D18F" w:rsidR="00502EA4" w:rsidRPr="009A2130" w:rsidRDefault="00502EA4" w:rsidP="00502EA4">
      <w:r w:rsidRPr="009A2130">
        <w:t>Allemagne</w:t>
      </w:r>
    </w:p>
    <w:p w14:paraId="4C7568E7" w14:textId="77777777" w:rsidR="00951F81" w:rsidRPr="009A2130" w:rsidRDefault="00951F81" w:rsidP="00951F81"/>
    <w:p w14:paraId="4F4635A4" w14:textId="77777777" w:rsidR="00951F81" w:rsidRPr="009A2130" w:rsidRDefault="00951F81" w:rsidP="00951F81"/>
    <w:p w14:paraId="5384B89B" w14:textId="5F99B6BA" w:rsidR="00951F81" w:rsidRPr="009A2130" w:rsidRDefault="00951F81" w:rsidP="00951F81">
      <w:pPr>
        <w:keepNext/>
        <w:ind w:left="567" w:hanging="567"/>
        <w:rPr>
          <w:b/>
        </w:rPr>
      </w:pPr>
      <w:r w:rsidRPr="009A2130">
        <w:rPr>
          <w:b/>
        </w:rPr>
        <w:t>8.</w:t>
      </w:r>
      <w:r w:rsidRPr="009A2130">
        <w:rPr>
          <w:b/>
        </w:rPr>
        <w:tab/>
        <w:t>NUMÉRO(S) D</w:t>
      </w:r>
      <w:r w:rsidR="00014F02">
        <w:rPr>
          <w:b/>
        </w:rPr>
        <w:t>’</w:t>
      </w:r>
      <w:r w:rsidRPr="009A2130">
        <w:rPr>
          <w:b/>
        </w:rPr>
        <w:t>AUTORISATION DE MISE SUR LE MARCHÉ</w:t>
      </w:r>
    </w:p>
    <w:p w14:paraId="25AAFEF5" w14:textId="77777777" w:rsidR="00951F81" w:rsidRPr="009A2130" w:rsidRDefault="00951F81" w:rsidP="00951F81">
      <w:pPr>
        <w:keepNext/>
      </w:pPr>
    </w:p>
    <w:p w14:paraId="661C15B3" w14:textId="4E104365" w:rsidR="00951F81" w:rsidRDefault="000E2962" w:rsidP="00951F81">
      <w:pPr>
        <w:tabs>
          <w:tab w:val="clear" w:pos="567"/>
        </w:tabs>
      </w:pPr>
      <w:r>
        <w:t>EU/1/25/1980/001</w:t>
      </w:r>
    </w:p>
    <w:p w14:paraId="65D82F9A" w14:textId="77777777" w:rsidR="000E2962" w:rsidRPr="009A2130" w:rsidRDefault="000E2962" w:rsidP="00951F81">
      <w:pPr>
        <w:tabs>
          <w:tab w:val="clear" w:pos="567"/>
        </w:tabs>
      </w:pPr>
    </w:p>
    <w:p w14:paraId="5E795EB9" w14:textId="5AC4994C" w:rsidR="00951F81" w:rsidRPr="009A2130" w:rsidRDefault="00951F81" w:rsidP="00951F81">
      <w:pPr>
        <w:keepNext/>
        <w:ind w:left="567" w:hanging="567"/>
        <w:rPr>
          <w:b/>
        </w:rPr>
      </w:pPr>
      <w:r w:rsidRPr="009A2130">
        <w:rPr>
          <w:b/>
        </w:rPr>
        <w:t>9.</w:t>
      </w:r>
      <w:r w:rsidRPr="009A2130">
        <w:rPr>
          <w:b/>
        </w:rPr>
        <w:tab/>
        <w:t>DATE DE PREMIÈRE AUTORISATION/DE RENOUVELLEMENT DE L</w:t>
      </w:r>
      <w:r w:rsidR="00014F02">
        <w:rPr>
          <w:b/>
        </w:rPr>
        <w:t>’</w:t>
      </w:r>
      <w:r w:rsidRPr="009A2130">
        <w:rPr>
          <w:b/>
        </w:rPr>
        <w:t>AUTORISATION</w:t>
      </w:r>
    </w:p>
    <w:p w14:paraId="7133D238" w14:textId="77777777" w:rsidR="00951F81" w:rsidRPr="009A2130" w:rsidRDefault="00951F81" w:rsidP="00951F81">
      <w:pPr>
        <w:keepNext/>
      </w:pPr>
    </w:p>
    <w:p w14:paraId="6F6DAEB5" w14:textId="5131DA09" w:rsidR="00951F81" w:rsidRPr="009A2130" w:rsidRDefault="00951F81" w:rsidP="00316C7E">
      <w:pPr>
        <w:keepNext/>
        <w:tabs>
          <w:tab w:val="clear" w:pos="567"/>
        </w:tabs>
      </w:pPr>
      <w:r w:rsidRPr="009A2130">
        <w:t xml:space="preserve">Date de première autorisation : </w:t>
      </w:r>
      <w:r w:rsidR="0075037C">
        <w:t>17</w:t>
      </w:r>
      <w:r w:rsidR="0075037C">
        <w:rPr>
          <w:vertAlign w:val="superscript"/>
        </w:rPr>
        <w:t xml:space="preserve"> </w:t>
      </w:r>
      <w:r w:rsidR="0075037C">
        <w:t>novembra 2025</w:t>
      </w:r>
    </w:p>
    <w:p w14:paraId="5DD43CC7" w14:textId="77777777" w:rsidR="00951F81" w:rsidRPr="009A2130" w:rsidRDefault="00951F81" w:rsidP="00951F81">
      <w:pPr>
        <w:tabs>
          <w:tab w:val="clear" w:pos="567"/>
        </w:tabs>
      </w:pPr>
    </w:p>
    <w:p w14:paraId="322C9535" w14:textId="77777777" w:rsidR="00951F81" w:rsidRPr="009A2130" w:rsidRDefault="00951F81" w:rsidP="00951F81">
      <w:pPr>
        <w:tabs>
          <w:tab w:val="clear" w:pos="567"/>
        </w:tabs>
      </w:pPr>
    </w:p>
    <w:p w14:paraId="7364CFD8" w14:textId="77777777" w:rsidR="00951F81" w:rsidRPr="009A2130" w:rsidRDefault="00951F81" w:rsidP="00951F81">
      <w:pPr>
        <w:keepNext/>
        <w:ind w:left="567" w:hanging="567"/>
        <w:rPr>
          <w:b/>
        </w:rPr>
      </w:pPr>
      <w:r w:rsidRPr="009A2130">
        <w:rPr>
          <w:b/>
        </w:rPr>
        <w:t>10.</w:t>
      </w:r>
      <w:r w:rsidRPr="009A2130">
        <w:rPr>
          <w:b/>
        </w:rPr>
        <w:tab/>
        <w:t>DATE DE MISE À JOUR DU TEXTE</w:t>
      </w:r>
    </w:p>
    <w:p w14:paraId="7D867725" w14:textId="77777777" w:rsidR="00951F81" w:rsidRPr="009A2130" w:rsidRDefault="00951F81" w:rsidP="00951F81">
      <w:pPr>
        <w:keepNext/>
      </w:pPr>
    </w:p>
    <w:p w14:paraId="2A95B304" w14:textId="77777777" w:rsidR="00951F81" w:rsidRPr="009A2130" w:rsidRDefault="00951F81" w:rsidP="00951F81">
      <w:pPr>
        <w:keepNext/>
        <w:tabs>
          <w:tab w:val="clear" w:pos="567"/>
        </w:tabs>
      </w:pPr>
    </w:p>
    <w:p w14:paraId="4C015B92" w14:textId="77777777" w:rsidR="00951F81" w:rsidRPr="009A2130" w:rsidRDefault="00951F81" w:rsidP="00951F81">
      <w:pPr>
        <w:keepNext/>
        <w:tabs>
          <w:tab w:val="clear" w:pos="567"/>
        </w:tabs>
      </w:pPr>
    </w:p>
    <w:p w14:paraId="6B22D5F0" w14:textId="1CDB10FC" w:rsidR="00951F81" w:rsidRPr="009A2130" w:rsidRDefault="00951F81" w:rsidP="00951F81">
      <w:pPr>
        <w:keepNext/>
        <w:tabs>
          <w:tab w:val="clear" w:pos="567"/>
        </w:tabs>
      </w:pPr>
      <w:r w:rsidRPr="009A2130">
        <w:t>Des informations détaillées sur ce médicament sont disponibles sur le site internet de l</w:t>
      </w:r>
      <w:r w:rsidR="00014F02">
        <w:t>’</w:t>
      </w:r>
      <w:r w:rsidRPr="009A2130">
        <w:t xml:space="preserve">Agence européenne des médicaments </w:t>
      </w:r>
      <w:hyperlink r:id="rId16" w:history="1">
        <w:r w:rsidR="00502EA4" w:rsidRPr="009A2130">
          <w:rPr>
            <w:rStyle w:val="Hyperlink"/>
          </w:rPr>
          <w:t>https://www.ema.europa.eu</w:t>
        </w:r>
      </w:hyperlink>
      <w:r w:rsidRPr="009A2130">
        <w:t>.</w:t>
      </w:r>
    </w:p>
    <w:p w14:paraId="32765997" w14:textId="77777777" w:rsidR="00951F81" w:rsidRPr="009A2130" w:rsidRDefault="00951F81" w:rsidP="00951F81">
      <w:pPr>
        <w:tabs>
          <w:tab w:val="clear" w:pos="567"/>
        </w:tabs>
      </w:pPr>
    </w:p>
    <w:p w14:paraId="0157C403" w14:textId="77777777" w:rsidR="00951F81" w:rsidRPr="009A2130" w:rsidRDefault="00951F81" w:rsidP="00951F81">
      <w:pPr>
        <w:jc w:val="center"/>
      </w:pPr>
      <w:r w:rsidRPr="009A2130">
        <w:br w:type="page"/>
      </w:r>
    </w:p>
    <w:p w14:paraId="1F074583" w14:textId="77777777" w:rsidR="00951F81" w:rsidRPr="009A2130" w:rsidRDefault="00951F81" w:rsidP="00951F81">
      <w:pPr>
        <w:jc w:val="center"/>
      </w:pPr>
    </w:p>
    <w:p w14:paraId="750282B0" w14:textId="77777777" w:rsidR="00951F81" w:rsidRPr="009A2130" w:rsidRDefault="00951F81" w:rsidP="00951F81">
      <w:pPr>
        <w:jc w:val="center"/>
      </w:pPr>
    </w:p>
    <w:p w14:paraId="7C5C85F1" w14:textId="77777777" w:rsidR="00951F81" w:rsidRPr="009A2130" w:rsidRDefault="00951F81" w:rsidP="00951F81">
      <w:pPr>
        <w:jc w:val="center"/>
      </w:pPr>
    </w:p>
    <w:p w14:paraId="048B7BA5" w14:textId="77777777" w:rsidR="00951F81" w:rsidRPr="009A2130" w:rsidRDefault="00951F81" w:rsidP="00951F81">
      <w:pPr>
        <w:jc w:val="center"/>
      </w:pPr>
    </w:p>
    <w:p w14:paraId="76131D9D" w14:textId="77777777" w:rsidR="00951F81" w:rsidRPr="009A2130" w:rsidRDefault="00951F81" w:rsidP="00951F81">
      <w:pPr>
        <w:jc w:val="center"/>
      </w:pPr>
    </w:p>
    <w:p w14:paraId="56640479" w14:textId="77777777" w:rsidR="00951F81" w:rsidRPr="009A2130" w:rsidRDefault="00951F81" w:rsidP="00951F81">
      <w:pPr>
        <w:jc w:val="center"/>
      </w:pPr>
    </w:p>
    <w:p w14:paraId="560C7A49" w14:textId="77777777" w:rsidR="00951F81" w:rsidRPr="009A2130" w:rsidRDefault="00951F81" w:rsidP="00951F81">
      <w:pPr>
        <w:jc w:val="center"/>
      </w:pPr>
    </w:p>
    <w:p w14:paraId="37BC24AD" w14:textId="77777777" w:rsidR="00951F81" w:rsidRPr="009A2130" w:rsidRDefault="00951F81" w:rsidP="00951F81">
      <w:pPr>
        <w:jc w:val="center"/>
      </w:pPr>
    </w:p>
    <w:p w14:paraId="47D7D8BD" w14:textId="77777777" w:rsidR="00951F81" w:rsidRPr="009A2130" w:rsidRDefault="00951F81" w:rsidP="00951F81">
      <w:pPr>
        <w:jc w:val="center"/>
      </w:pPr>
    </w:p>
    <w:p w14:paraId="3EA2A6F9" w14:textId="77777777" w:rsidR="00951F81" w:rsidRPr="009A2130" w:rsidRDefault="00951F81" w:rsidP="00951F81">
      <w:pPr>
        <w:jc w:val="center"/>
      </w:pPr>
    </w:p>
    <w:p w14:paraId="00EC6FE9" w14:textId="77777777" w:rsidR="00951F81" w:rsidRPr="009A2130" w:rsidRDefault="00951F81" w:rsidP="00951F81">
      <w:pPr>
        <w:jc w:val="center"/>
      </w:pPr>
    </w:p>
    <w:p w14:paraId="098DDBC5" w14:textId="77777777" w:rsidR="00951F81" w:rsidRPr="009A2130" w:rsidRDefault="00951F81" w:rsidP="00951F81">
      <w:pPr>
        <w:jc w:val="center"/>
      </w:pPr>
    </w:p>
    <w:p w14:paraId="2234C8CB" w14:textId="77777777" w:rsidR="00951F81" w:rsidRPr="009A2130" w:rsidRDefault="00951F81" w:rsidP="00951F81">
      <w:pPr>
        <w:jc w:val="center"/>
      </w:pPr>
    </w:p>
    <w:p w14:paraId="5E07E9E0" w14:textId="77777777" w:rsidR="00951F81" w:rsidRPr="009A2130" w:rsidRDefault="00951F81" w:rsidP="00951F81">
      <w:pPr>
        <w:jc w:val="center"/>
      </w:pPr>
    </w:p>
    <w:p w14:paraId="70A41B90" w14:textId="77777777" w:rsidR="00951F81" w:rsidRPr="009A2130" w:rsidRDefault="00951F81" w:rsidP="00951F81">
      <w:pPr>
        <w:jc w:val="center"/>
      </w:pPr>
    </w:p>
    <w:p w14:paraId="62C25C18" w14:textId="77777777" w:rsidR="00951F81" w:rsidRPr="009A2130" w:rsidRDefault="00951F81" w:rsidP="00951F81">
      <w:pPr>
        <w:jc w:val="center"/>
      </w:pPr>
    </w:p>
    <w:p w14:paraId="5553FD6D" w14:textId="77777777" w:rsidR="00951F81" w:rsidRPr="009A2130" w:rsidRDefault="00951F81" w:rsidP="00951F81">
      <w:pPr>
        <w:jc w:val="center"/>
      </w:pPr>
    </w:p>
    <w:p w14:paraId="122E3058" w14:textId="77777777" w:rsidR="00951F81" w:rsidRPr="009A2130" w:rsidRDefault="00951F81" w:rsidP="00951F81">
      <w:pPr>
        <w:jc w:val="center"/>
      </w:pPr>
    </w:p>
    <w:p w14:paraId="1101491C" w14:textId="77777777" w:rsidR="00951F81" w:rsidRPr="009A2130" w:rsidRDefault="00951F81" w:rsidP="00951F81">
      <w:pPr>
        <w:jc w:val="center"/>
      </w:pPr>
    </w:p>
    <w:p w14:paraId="795E5FEE" w14:textId="77777777" w:rsidR="00951F81" w:rsidRPr="009A2130" w:rsidRDefault="00951F81" w:rsidP="00951F81">
      <w:pPr>
        <w:jc w:val="center"/>
      </w:pPr>
    </w:p>
    <w:p w14:paraId="34932679" w14:textId="77777777" w:rsidR="00951F81" w:rsidRPr="009A2130" w:rsidRDefault="00951F81" w:rsidP="00951F81">
      <w:pPr>
        <w:jc w:val="center"/>
      </w:pPr>
    </w:p>
    <w:p w14:paraId="0C37B0EC" w14:textId="77777777" w:rsidR="00951F81" w:rsidRPr="009A2130" w:rsidRDefault="00951F81" w:rsidP="00951F81">
      <w:pPr>
        <w:jc w:val="center"/>
      </w:pPr>
    </w:p>
    <w:p w14:paraId="4F8B13B7" w14:textId="77777777" w:rsidR="00951F81" w:rsidRPr="009A2130" w:rsidRDefault="00951F81" w:rsidP="00951F81">
      <w:pPr>
        <w:jc w:val="center"/>
        <w:rPr>
          <w:b/>
          <w:bCs/>
        </w:rPr>
      </w:pPr>
      <w:r w:rsidRPr="009A2130">
        <w:rPr>
          <w:b/>
        </w:rPr>
        <w:t>ANNEXE II</w:t>
      </w:r>
    </w:p>
    <w:p w14:paraId="25804659" w14:textId="77777777" w:rsidR="00951F81" w:rsidRPr="009A2130" w:rsidRDefault="00951F81" w:rsidP="00951F81">
      <w:pPr>
        <w:jc w:val="center"/>
      </w:pPr>
    </w:p>
    <w:p w14:paraId="45178944" w14:textId="5068D9FC" w:rsidR="00951F81" w:rsidRPr="009A2130" w:rsidRDefault="00951F81" w:rsidP="005F53A5">
      <w:pPr>
        <w:ind w:left="1701" w:right="1418" w:hanging="709"/>
        <w:rPr>
          <w:b/>
        </w:rPr>
      </w:pPr>
      <w:r w:rsidRPr="009A2130">
        <w:rPr>
          <w:b/>
        </w:rPr>
        <w:t>A.</w:t>
      </w:r>
      <w:r w:rsidRPr="009A2130">
        <w:rPr>
          <w:b/>
        </w:rPr>
        <w:tab/>
      </w:r>
      <w:r w:rsidR="007B098D" w:rsidRPr="009A2130">
        <w:rPr>
          <w:b/>
        </w:rPr>
        <w:t>&lt;</w:t>
      </w:r>
      <w:r w:rsidRPr="009A2130">
        <w:rPr>
          <w:b/>
        </w:rPr>
        <w:t>FABRICANT</w:t>
      </w:r>
      <w:r w:rsidR="00502EA4" w:rsidRPr="009A2130">
        <w:rPr>
          <w:b/>
        </w:rPr>
        <w:t>(</w:t>
      </w:r>
      <w:r w:rsidRPr="009A2130">
        <w:rPr>
          <w:b/>
        </w:rPr>
        <w:t>S</w:t>
      </w:r>
      <w:r w:rsidR="00502EA4" w:rsidRPr="009A2130">
        <w:rPr>
          <w:b/>
        </w:rPr>
        <w:t>)</w:t>
      </w:r>
      <w:r w:rsidRPr="009A2130">
        <w:rPr>
          <w:b/>
        </w:rPr>
        <w:t xml:space="preserve"> DE </w:t>
      </w:r>
      <w:r w:rsidR="00502EA4" w:rsidRPr="009A2130">
        <w:rPr>
          <w:b/>
        </w:rPr>
        <w:t>LA/DES SUBSTANCE(S) ACTIVE(S)</w:t>
      </w:r>
      <w:r w:rsidRPr="009A2130">
        <w:rPr>
          <w:b/>
        </w:rPr>
        <w:t xml:space="preserve"> D</w:t>
      </w:r>
      <w:r w:rsidR="00014F02">
        <w:rPr>
          <w:b/>
        </w:rPr>
        <w:t>’</w:t>
      </w:r>
      <w:r w:rsidRPr="009A2130">
        <w:rPr>
          <w:b/>
        </w:rPr>
        <w:t>ORIGINE BIOLOGIQUE ET</w:t>
      </w:r>
      <w:r w:rsidR="00014F02">
        <w:rPr>
          <w:b/>
        </w:rPr>
        <w:t xml:space="preserve"> </w:t>
      </w:r>
      <w:r w:rsidR="007B098D" w:rsidRPr="009A2130">
        <w:rPr>
          <w:b/>
        </w:rPr>
        <w:t>&gt;</w:t>
      </w:r>
      <w:r w:rsidRPr="009A2130">
        <w:rPr>
          <w:b/>
        </w:rPr>
        <w:t xml:space="preserve"> FABRICANT</w:t>
      </w:r>
      <w:r w:rsidR="00502EA4" w:rsidRPr="009A2130">
        <w:rPr>
          <w:b/>
        </w:rPr>
        <w:t>(</w:t>
      </w:r>
      <w:r w:rsidRPr="009A2130">
        <w:rPr>
          <w:b/>
        </w:rPr>
        <w:t>S</w:t>
      </w:r>
      <w:r w:rsidR="00502EA4" w:rsidRPr="009A2130">
        <w:rPr>
          <w:b/>
        </w:rPr>
        <w:t>)</w:t>
      </w:r>
      <w:r w:rsidRPr="009A2130">
        <w:rPr>
          <w:b/>
        </w:rPr>
        <w:t xml:space="preserve"> RESPONSABLE</w:t>
      </w:r>
      <w:r w:rsidR="00502EA4" w:rsidRPr="009A2130">
        <w:rPr>
          <w:b/>
        </w:rPr>
        <w:t>(</w:t>
      </w:r>
      <w:r w:rsidRPr="009A2130">
        <w:rPr>
          <w:b/>
        </w:rPr>
        <w:t>S</w:t>
      </w:r>
      <w:r w:rsidR="00502EA4" w:rsidRPr="009A2130">
        <w:rPr>
          <w:b/>
        </w:rPr>
        <w:t>)</w:t>
      </w:r>
      <w:r w:rsidRPr="009A2130">
        <w:rPr>
          <w:b/>
        </w:rPr>
        <w:t xml:space="preserve"> DE LA LIBÉRATION DES LOTS</w:t>
      </w:r>
    </w:p>
    <w:p w14:paraId="32F9D3BD" w14:textId="77777777" w:rsidR="00951F81" w:rsidRPr="009A2130" w:rsidRDefault="00951F81" w:rsidP="00951F81">
      <w:pPr>
        <w:jc w:val="center"/>
      </w:pPr>
    </w:p>
    <w:p w14:paraId="353CD1ED" w14:textId="71934ECA" w:rsidR="00951F81" w:rsidRPr="009A2130" w:rsidRDefault="00951F81" w:rsidP="005F53A5">
      <w:pPr>
        <w:ind w:left="1701" w:right="1418" w:hanging="709"/>
        <w:rPr>
          <w:b/>
        </w:rPr>
      </w:pPr>
      <w:r w:rsidRPr="009A2130">
        <w:rPr>
          <w:b/>
        </w:rPr>
        <w:t>B.</w:t>
      </w:r>
      <w:r w:rsidRPr="009A2130">
        <w:rPr>
          <w:b/>
        </w:rPr>
        <w:tab/>
        <w:t>CONDITIONS OU RESTRICTIONS DE DÉLIVRANCE ET D</w:t>
      </w:r>
      <w:r w:rsidR="00014F02">
        <w:rPr>
          <w:b/>
        </w:rPr>
        <w:t>’</w:t>
      </w:r>
      <w:r w:rsidRPr="009A2130">
        <w:rPr>
          <w:b/>
        </w:rPr>
        <w:t>UTILISATION</w:t>
      </w:r>
    </w:p>
    <w:p w14:paraId="794E49E2" w14:textId="77777777" w:rsidR="00951F81" w:rsidRPr="009A2130" w:rsidRDefault="00951F81" w:rsidP="00951F81">
      <w:pPr>
        <w:jc w:val="center"/>
      </w:pPr>
    </w:p>
    <w:p w14:paraId="4B756CAB" w14:textId="032FB413" w:rsidR="00951F81" w:rsidRPr="009A2130" w:rsidRDefault="00951F81" w:rsidP="005F53A5">
      <w:pPr>
        <w:ind w:left="1701" w:right="1418" w:hanging="709"/>
        <w:rPr>
          <w:b/>
        </w:rPr>
      </w:pPr>
      <w:r w:rsidRPr="009A2130">
        <w:rPr>
          <w:b/>
        </w:rPr>
        <w:t>C.</w:t>
      </w:r>
      <w:r w:rsidRPr="009A2130">
        <w:rPr>
          <w:b/>
        </w:rPr>
        <w:tab/>
        <w:t>AUTRES CONDITIONS ET OBLIGATIONS DE L</w:t>
      </w:r>
      <w:r w:rsidR="00014F02">
        <w:rPr>
          <w:b/>
        </w:rPr>
        <w:t>’</w:t>
      </w:r>
      <w:r w:rsidRPr="009A2130">
        <w:rPr>
          <w:b/>
        </w:rPr>
        <w:t>AUTORISATION DE MISE SUR LE MARCHÉ</w:t>
      </w:r>
    </w:p>
    <w:p w14:paraId="72D6C8D7" w14:textId="77777777" w:rsidR="00951F81" w:rsidRPr="009A2130" w:rsidRDefault="00951F81" w:rsidP="00951F81">
      <w:pPr>
        <w:jc w:val="center"/>
      </w:pPr>
    </w:p>
    <w:p w14:paraId="34E3CF73" w14:textId="41B3B87E" w:rsidR="00951F81" w:rsidRPr="009A2130" w:rsidRDefault="00951F81" w:rsidP="005F53A5">
      <w:pPr>
        <w:ind w:left="1701" w:right="1418" w:hanging="709"/>
        <w:rPr>
          <w:b/>
        </w:rPr>
      </w:pPr>
      <w:r w:rsidRPr="009A2130">
        <w:rPr>
          <w:b/>
        </w:rPr>
        <w:t>D.</w:t>
      </w:r>
      <w:r w:rsidRPr="009A2130">
        <w:rPr>
          <w:b/>
        </w:rPr>
        <w:tab/>
        <w:t>CONDITIONS OU RESTRICTIONS EN VUE D</w:t>
      </w:r>
      <w:r w:rsidR="00014F02">
        <w:rPr>
          <w:b/>
        </w:rPr>
        <w:t>’</w:t>
      </w:r>
      <w:r w:rsidRPr="009A2130">
        <w:rPr>
          <w:b/>
        </w:rPr>
        <w:t>UNE UTILISATION SÛRE ET EFFICACE DU MÉDICAMENT</w:t>
      </w:r>
    </w:p>
    <w:p w14:paraId="229A459F" w14:textId="77777777" w:rsidR="00951F81" w:rsidRPr="009A2130" w:rsidRDefault="00951F81" w:rsidP="00951F81">
      <w:pPr>
        <w:jc w:val="center"/>
      </w:pPr>
    </w:p>
    <w:p w14:paraId="136DAC3F" w14:textId="77777777" w:rsidR="00951F81" w:rsidRPr="009A2130" w:rsidRDefault="00951F81" w:rsidP="00951F81">
      <w:pPr>
        <w:jc w:val="center"/>
      </w:pPr>
    </w:p>
    <w:p w14:paraId="7175AB4D" w14:textId="379D4881" w:rsidR="00951F81" w:rsidRPr="009A2130" w:rsidRDefault="00951F81" w:rsidP="00013412">
      <w:pPr>
        <w:pStyle w:val="TitleB"/>
        <w:ind w:left="562" w:hanging="562"/>
        <w:outlineLvl w:val="0"/>
      </w:pPr>
      <w:r w:rsidRPr="009A2130">
        <w:br w:type="page"/>
      </w:r>
      <w:bookmarkStart w:id="2" w:name="A_FABRICANT_DE_LA_SUBSTANCE_ACTIVE"/>
      <w:r w:rsidRPr="009A2130">
        <w:t>A.</w:t>
      </w:r>
      <w:r w:rsidRPr="009A2130">
        <w:tab/>
        <w:t xml:space="preserve">FABRICANT DE </w:t>
      </w:r>
      <w:r w:rsidR="00502EA4" w:rsidRPr="009A2130">
        <w:t>LA</w:t>
      </w:r>
      <w:r w:rsidR="007B098D" w:rsidRPr="009A2130">
        <w:t xml:space="preserve"> </w:t>
      </w:r>
      <w:r w:rsidR="00502EA4" w:rsidRPr="009A2130">
        <w:t>SUBSTANCE ACTIVE</w:t>
      </w:r>
      <w:r w:rsidRPr="009A2130">
        <w:t xml:space="preserve"> D</w:t>
      </w:r>
      <w:r w:rsidR="00014F02">
        <w:t>’</w:t>
      </w:r>
      <w:r w:rsidRPr="009A2130">
        <w:t>ORIGINE BIOLOGIQUE ET FABRICANT</w:t>
      </w:r>
      <w:r w:rsidR="00502EA4" w:rsidRPr="009A2130">
        <w:t>(</w:t>
      </w:r>
      <w:r w:rsidRPr="009A2130">
        <w:t>S</w:t>
      </w:r>
      <w:r w:rsidR="00502EA4" w:rsidRPr="009A2130">
        <w:t>)</w:t>
      </w:r>
      <w:r w:rsidRPr="009A2130">
        <w:t xml:space="preserve"> RESPONSABLE</w:t>
      </w:r>
      <w:r w:rsidR="00502EA4" w:rsidRPr="009A2130">
        <w:t>(</w:t>
      </w:r>
      <w:r w:rsidRPr="009A2130">
        <w:t>S</w:t>
      </w:r>
      <w:r w:rsidR="00502EA4" w:rsidRPr="009A2130">
        <w:t>)</w:t>
      </w:r>
      <w:r w:rsidRPr="009A2130">
        <w:t xml:space="preserve"> DE LA LIBÉRATION DES LOTS</w:t>
      </w:r>
    </w:p>
    <w:bookmarkEnd w:id="2"/>
    <w:p w14:paraId="4A398E93" w14:textId="77777777" w:rsidR="00951F81" w:rsidRPr="009A2130" w:rsidRDefault="00951F81" w:rsidP="00951F81">
      <w:pPr>
        <w:keepNext/>
      </w:pPr>
    </w:p>
    <w:p w14:paraId="1D1F82EF" w14:textId="394177E1" w:rsidR="00951F81" w:rsidRPr="009A2130" w:rsidRDefault="00951F81" w:rsidP="00951F81">
      <w:pPr>
        <w:keepNext/>
        <w:rPr>
          <w:u w:val="single"/>
        </w:rPr>
      </w:pPr>
      <w:r w:rsidRPr="009A2130">
        <w:rPr>
          <w:u w:val="single"/>
        </w:rPr>
        <w:t xml:space="preserve">Nom et adresse </w:t>
      </w:r>
      <w:r w:rsidR="00502EA4" w:rsidRPr="009A2130">
        <w:rPr>
          <w:u w:val="single"/>
        </w:rPr>
        <w:t>du/</w:t>
      </w:r>
      <w:r w:rsidRPr="009A2130">
        <w:rPr>
          <w:u w:val="single"/>
        </w:rPr>
        <w:t>des fabricant</w:t>
      </w:r>
      <w:r w:rsidR="00502EA4" w:rsidRPr="009A2130">
        <w:rPr>
          <w:u w:val="single"/>
        </w:rPr>
        <w:t>(</w:t>
      </w:r>
      <w:r w:rsidRPr="009A2130">
        <w:rPr>
          <w:u w:val="single"/>
        </w:rPr>
        <w:t>s</w:t>
      </w:r>
      <w:r w:rsidR="00502EA4" w:rsidRPr="009A2130">
        <w:rPr>
          <w:u w:val="single"/>
        </w:rPr>
        <w:t>)</w:t>
      </w:r>
      <w:r w:rsidRPr="009A2130">
        <w:rPr>
          <w:u w:val="single"/>
        </w:rPr>
        <w:t xml:space="preserve"> de la</w:t>
      </w:r>
      <w:r w:rsidR="00502EA4" w:rsidRPr="009A2130">
        <w:rPr>
          <w:u w:val="single"/>
        </w:rPr>
        <w:t>/des</w:t>
      </w:r>
      <w:r w:rsidRPr="009A2130">
        <w:rPr>
          <w:u w:val="single"/>
        </w:rPr>
        <w:t xml:space="preserve"> substance</w:t>
      </w:r>
      <w:r w:rsidR="00502EA4" w:rsidRPr="009A2130">
        <w:rPr>
          <w:u w:val="single"/>
        </w:rPr>
        <w:t>(s)</w:t>
      </w:r>
      <w:r w:rsidRPr="009A2130">
        <w:rPr>
          <w:u w:val="single"/>
        </w:rPr>
        <w:t xml:space="preserve"> active</w:t>
      </w:r>
      <w:r w:rsidR="00502EA4" w:rsidRPr="009A2130">
        <w:rPr>
          <w:u w:val="single"/>
        </w:rPr>
        <w:t>(s)</w:t>
      </w:r>
      <w:r w:rsidRPr="009A2130">
        <w:rPr>
          <w:u w:val="single"/>
        </w:rPr>
        <w:t xml:space="preserve"> d</w:t>
      </w:r>
      <w:r w:rsidR="00014F02">
        <w:rPr>
          <w:u w:val="single"/>
        </w:rPr>
        <w:t>’</w:t>
      </w:r>
      <w:r w:rsidRPr="009A2130">
        <w:rPr>
          <w:u w:val="single"/>
        </w:rPr>
        <w:t>origine biologique</w:t>
      </w:r>
    </w:p>
    <w:p w14:paraId="5CEEC305" w14:textId="77777777" w:rsidR="00951F81" w:rsidRPr="009A2130" w:rsidRDefault="00951F81" w:rsidP="00951F81">
      <w:pPr>
        <w:keepNext/>
      </w:pPr>
    </w:p>
    <w:p w14:paraId="1A015668" w14:textId="77777777" w:rsidR="00502EA4" w:rsidRPr="009A2130" w:rsidRDefault="00502EA4" w:rsidP="00502EA4">
      <w:r w:rsidRPr="009A2130">
        <w:t>Alvotech hf</w:t>
      </w:r>
    </w:p>
    <w:p w14:paraId="405C8B87" w14:textId="77777777" w:rsidR="00502EA4" w:rsidRPr="009A2130" w:rsidRDefault="00502EA4" w:rsidP="00502EA4">
      <w:r w:rsidRPr="009A2130">
        <w:t>Sæmundargata 15-19</w:t>
      </w:r>
    </w:p>
    <w:p w14:paraId="39619947" w14:textId="77777777" w:rsidR="00502EA4" w:rsidRPr="009A2130" w:rsidRDefault="00502EA4" w:rsidP="00502EA4">
      <w:r w:rsidRPr="009A2130">
        <w:t>102 Reykjavik</w:t>
      </w:r>
    </w:p>
    <w:p w14:paraId="1351147B" w14:textId="3201C934" w:rsidR="00502EA4" w:rsidRPr="009A2130" w:rsidRDefault="00502EA4" w:rsidP="007B098D">
      <w:pPr>
        <w:tabs>
          <w:tab w:val="clear" w:pos="567"/>
        </w:tabs>
      </w:pPr>
      <w:r w:rsidRPr="009A2130">
        <w:t>Islande</w:t>
      </w:r>
    </w:p>
    <w:p w14:paraId="6200B31D" w14:textId="77777777" w:rsidR="007B098D" w:rsidRPr="009A2130" w:rsidDel="00502EA4" w:rsidRDefault="007B098D" w:rsidP="007B098D">
      <w:pPr>
        <w:tabs>
          <w:tab w:val="clear" w:pos="567"/>
        </w:tabs>
      </w:pPr>
    </w:p>
    <w:p w14:paraId="7440014B" w14:textId="289D4CE0" w:rsidR="00951F81" w:rsidRPr="009A2130" w:rsidRDefault="00951F81" w:rsidP="00951F81">
      <w:pPr>
        <w:keepNext/>
        <w:rPr>
          <w:u w:val="single"/>
        </w:rPr>
      </w:pPr>
      <w:r w:rsidRPr="009A2130">
        <w:rPr>
          <w:u w:val="single"/>
        </w:rPr>
        <w:t xml:space="preserve">Nom et adresse </w:t>
      </w:r>
      <w:r w:rsidR="00502EA4" w:rsidRPr="009A2130">
        <w:rPr>
          <w:u w:val="single"/>
        </w:rPr>
        <w:t>du/</w:t>
      </w:r>
      <w:r w:rsidRPr="009A2130">
        <w:rPr>
          <w:u w:val="single"/>
        </w:rPr>
        <w:t>des fabricant</w:t>
      </w:r>
      <w:r w:rsidR="00502EA4" w:rsidRPr="009A2130">
        <w:rPr>
          <w:u w:val="single"/>
        </w:rPr>
        <w:t>(</w:t>
      </w:r>
      <w:r w:rsidRPr="009A2130">
        <w:rPr>
          <w:u w:val="single"/>
        </w:rPr>
        <w:t>s</w:t>
      </w:r>
      <w:r w:rsidR="00502EA4" w:rsidRPr="009A2130">
        <w:rPr>
          <w:u w:val="single"/>
        </w:rPr>
        <w:t>)</w:t>
      </w:r>
      <w:r w:rsidRPr="009A2130">
        <w:rPr>
          <w:u w:val="single"/>
        </w:rPr>
        <w:t xml:space="preserve"> responsable</w:t>
      </w:r>
      <w:r w:rsidR="00502EA4" w:rsidRPr="009A2130">
        <w:rPr>
          <w:u w:val="single"/>
        </w:rPr>
        <w:t>(</w:t>
      </w:r>
      <w:r w:rsidRPr="009A2130">
        <w:rPr>
          <w:u w:val="single"/>
        </w:rPr>
        <w:t>s</w:t>
      </w:r>
      <w:r w:rsidR="00502EA4" w:rsidRPr="009A2130">
        <w:rPr>
          <w:u w:val="single"/>
        </w:rPr>
        <w:t>)</w:t>
      </w:r>
      <w:r w:rsidRPr="009A2130">
        <w:rPr>
          <w:u w:val="single"/>
        </w:rPr>
        <w:t xml:space="preserve"> de la libération des lots</w:t>
      </w:r>
    </w:p>
    <w:p w14:paraId="567E8F22" w14:textId="77777777" w:rsidR="00951F81" w:rsidRPr="009A2130" w:rsidRDefault="00951F81" w:rsidP="00951F81">
      <w:pPr>
        <w:keepNext/>
      </w:pPr>
    </w:p>
    <w:p w14:paraId="3AB4EF5D" w14:textId="77777777" w:rsidR="00502EA4" w:rsidRPr="009A2130" w:rsidRDefault="00502EA4" w:rsidP="00502EA4">
      <w:r w:rsidRPr="009A2130">
        <w:t>Alvotech hf</w:t>
      </w:r>
    </w:p>
    <w:p w14:paraId="4A4FA684" w14:textId="77777777" w:rsidR="00502EA4" w:rsidRPr="009A2130" w:rsidRDefault="00502EA4" w:rsidP="00502EA4">
      <w:r w:rsidRPr="009A2130">
        <w:t>Sæmundargata 15-19</w:t>
      </w:r>
    </w:p>
    <w:p w14:paraId="6CB3E6B9" w14:textId="77777777" w:rsidR="00502EA4" w:rsidRPr="009A2130" w:rsidRDefault="00502EA4" w:rsidP="00502EA4">
      <w:r w:rsidRPr="009A2130">
        <w:t>102 Reykjavik</w:t>
      </w:r>
    </w:p>
    <w:p w14:paraId="438E4975" w14:textId="6BB63725" w:rsidR="00502EA4" w:rsidRPr="009A2130" w:rsidDel="00502EA4" w:rsidRDefault="00502EA4">
      <w:pPr>
        <w:keepNext/>
        <w:tabs>
          <w:tab w:val="clear" w:pos="567"/>
        </w:tabs>
      </w:pPr>
      <w:r w:rsidRPr="009A2130">
        <w:t>Islande</w:t>
      </w:r>
    </w:p>
    <w:p w14:paraId="4723BFCA" w14:textId="77777777" w:rsidR="007B098D" w:rsidRDefault="007B098D" w:rsidP="00951F81">
      <w:pPr>
        <w:tabs>
          <w:tab w:val="clear" w:pos="567"/>
        </w:tabs>
      </w:pPr>
    </w:p>
    <w:p w14:paraId="2B1F31AA" w14:textId="77777777" w:rsidR="0075037C" w:rsidRPr="00A21FD2" w:rsidRDefault="0075037C" w:rsidP="0075037C">
      <w:r w:rsidRPr="00A21FD2">
        <w:t>STADA Arzneimittel AG</w:t>
      </w:r>
    </w:p>
    <w:p w14:paraId="66C114C2" w14:textId="77777777" w:rsidR="0075037C" w:rsidRPr="00A21FD2" w:rsidRDefault="0075037C" w:rsidP="0075037C">
      <w:r w:rsidRPr="00A21FD2">
        <w:t>Stadastrasse 2–18</w:t>
      </w:r>
    </w:p>
    <w:p w14:paraId="184633B1" w14:textId="77777777" w:rsidR="0075037C" w:rsidRPr="00A21FD2" w:rsidRDefault="0075037C" w:rsidP="0075037C">
      <w:r w:rsidRPr="00A21FD2">
        <w:t>61118 Bad Vilbel</w:t>
      </w:r>
    </w:p>
    <w:p w14:paraId="5839BF47" w14:textId="77777777" w:rsidR="0075037C" w:rsidRDefault="0075037C" w:rsidP="0075037C">
      <w:r>
        <w:t>Allemagne</w:t>
      </w:r>
    </w:p>
    <w:p w14:paraId="542F9052" w14:textId="77777777" w:rsidR="0075037C" w:rsidRPr="009A2130" w:rsidRDefault="0075037C" w:rsidP="00951F81">
      <w:pPr>
        <w:tabs>
          <w:tab w:val="clear" w:pos="567"/>
        </w:tabs>
      </w:pPr>
    </w:p>
    <w:p w14:paraId="03F8914C" w14:textId="77777777" w:rsidR="0075037C" w:rsidRPr="00084DD3" w:rsidRDefault="0075037C" w:rsidP="0075037C">
      <w:pPr>
        <w:suppressAutoHyphens/>
      </w:pPr>
      <w:r w:rsidRPr="00084DD3">
        <w:t>Le nom et l’adresse du fabricant responsable de la libération du lot concerné doivent figurer sur la notice du médicament.</w:t>
      </w:r>
    </w:p>
    <w:p w14:paraId="2A3765EA" w14:textId="77777777" w:rsidR="00951F81" w:rsidRPr="009A2130" w:rsidRDefault="00951F81" w:rsidP="00951F81">
      <w:pPr>
        <w:tabs>
          <w:tab w:val="clear" w:pos="567"/>
        </w:tabs>
      </w:pPr>
    </w:p>
    <w:p w14:paraId="2A4D970E" w14:textId="4F0CCD97" w:rsidR="00951F81" w:rsidRPr="009A2130" w:rsidRDefault="00951F81" w:rsidP="00013412">
      <w:pPr>
        <w:pStyle w:val="TitleB"/>
        <w:ind w:left="562" w:hanging="562"/>
        <w:outlineLvl w:val="0"/>
      </w:pPr>
      <w:bookmarkStart w:id="3" w:name="B_CONDITIONS_OU_RESTRICTIONS"/>
      <w:r w:rsidRPr="009A2130">
        <w:t>B.</w:t>
      </w:r>
      <w:r w:rsidRPr="009A2130">
        <w:tab/>
        <w:t>CONDITIONS OU RESTRICTIONS DE DÉLIVRANCE ET D</w:t>
      </w:r>
      <w:r w:rsidR="00014F02">
        <w:t>’</w:t>
      </w:r>
      <w:r w:rsidRPr="009A2130">
        <w:t>UTILISATION</w:t>
      </w:r>
      <w:bookmarkEnd w:id="3"/>
    </w:p>
    <w:p w14:paraId="7DA8ADC7" w14:textId="77777777" w:rsidR="00951F81" w:rsidRPr="009A2130" w:rsidRDefault="00951F81" w:rsidP="00951F81">
      <w:pPr>
        <w:keepNext/>
      </w:pPr>
    </w:p>
    <w:p w14:paraId="4B1FA640" w14:textId="77777777" w:rsidR="00951F81" w:rsidRPr="009A2130" w:rsidRDefault="00951F81" w:rsidP="00951F81">
      <w:pPr>
        <w:tabs>
          <w:tab w:val="clear" w:pos="567"/>
        </w:tabs>
      </w:pPr>
      <w:r w:rsidRPr="009A2130">
        <w:t>Médicament soumis à prescription médicale.</w:t>
      </w:r>
    </w:p>
    <w:p w14:paraId="1839C1F0" w14:textId="77777777" w:rsidR="00951F81" w:rsidRPr="009A2130" w:rsidRDefault="00951F81" w:rsidP="00951F81">
      <w:pPr>
        <w:tabs>
          <w:tab w:val="clear" w:pos="567"/>
        </w:tabs>
      </w:pPr>
    </w:p>
    <w:p w14:paraId="7AD1E21C" w14:textId="77777777" w:rsidR="00951F81" w:rsidRPr="009A2130" w:rsidRDefault="00951F81" w:rsidP="00951F81">
      <w:pPr>
        <w:tabs>
          <w:tab w:val="clear" w:pos="567"/>
        </w:tabs>
      </w:pPr>
    </w:p>
    <w:p w14:paraId="60DC48C7" w14:textId="30C3B9E6" w:rsidR="00951F81" w:rsidRPr="009A2130" w:rsidRDefault="00951F81" w:rsidP="00013412">
      <w:pPr>
        <w:pStyle w:val="TitleB"/>
        <w:ind w:left="562" w:hanging="562"/>
        <w:outlineLvl w:val="0"/>
      </w:pPr>
      <w:bookmarkStart w:id="4" w:name="C_AUTRES_CONDITIONS_ET_OBLIGATIONS"/>
      <w:r w:rsidRPr="009A2130">
        <w:t>C.</w:t>
      </w:r>
      <w:r w:rsidRPr="009A2130">
        <w:tab/>
        <w:t>AUTRES CONDITIONS ET OBLIGATIONS DE L</w:t>
      </w:r>
      <w:r w:rsidR="00014F02">
        <w:t>’</w:t>
      </w:r>
      <w:r w:rsidRPr="009A2130">
        <w:t>AUTORISATION DE MISE SUR LE MARCHÉ</w:t>
      </w:r>
    </w:p>
    <w:bookmarkEnd w:id="4"/>
    <w:p w14:paraId="7DE0D6D3" w14:textId="77777777" w:rsidR="00951F81" w:rsidRPr="009A2130" w:rsidRDefault="00951F81" w:rsidP="00951F81">
      <w:pPr>
        <w:keepNext/>
      </w:pPr>
    </w:p>
    <w:p w14:paraId="359E695E" w14:textId="77777777" w:rsidR="00951F81" w:rsidRPr="009A2130" w:rsidRDefault="00951F81" w:rsidP="00951F81">
      <w:pPr>
        <w:keepNext/>
        <w:numPr>
          <w:ilvl w:val="0"/>
          <w:numId w:val="55"/>
        </w:numPr>
        <w:ind w:left="567" w:hanging="567"/>
        <w:rPr>
          <w:b/>
          <w:bCs/>
        </w:rPr>
      </w:pPr>
      <w:r w:rsidRPr="009A2130">
        <w:rPr>
          <w:b/>
        </w:rPr>
        <w:t>Rapports périodiques actualisés de sécurité (PSURs)</w:t>
      </w:r>
    </w:p>
    <w:p w14:paraId="193D19C9" w14:textId="77777777" w:rsidR="00951F81" w:rsidRPr="009A2130" w:rsidRDefault="00951F81" w:rsidP="00951F81">
      <w:pPr>
        <w:keepNext/>
      </w:pPr>
    </w:p>
    <w:p w14:paraId="5812F74E" w14:textId="4A97BAAB" w:rsidR="00951F81" w:rsidRPr="009A2130" w:rsidRDefault="00951F81" w:rsidP="00951F81">
      <w:pPr>
        <w:tabs>
          <w:tab w:val="clear" w:pos="567"/>
        </w:tabs>
      </w:pPr>
      <w:r w:rsidRPr="009A2130">
        <w:t>Les exigences relatives à la soumission des PSURs pour ce médicament sont définies dans la liste des dates de référence pour l</w:t>
      </w:r>
      <w:r w:rsidR="00014F02">
        <w:t>’</w:t>
      </w:r>
      <w:r w:rsidRPr="009A2130">
        <w:t>Union (liste EURD) prévue à l</w:t>
      </w:r>
      <w:r w:rsidR="00014F02">
        <w:t>’</w:t>
      </w:r>
      <w:r w:rsidRPr="009A2130">
        <w:t>article 107 quater, paragraphe 7, de la directive 2001/83/CE et ses actualisations publiées sur le portail web européen des médicaments.</w:t>
      </w:r>
    </w:p>
    <w:p w14:paraId="6AA64985" w14:textId="77777777" w:rsidR="00951F81" w:rsidRPr="009A2130" w:rsidRDefault="00951F81" w:rsidP="00951F81">
      <w:pPr>
        <w:tabs>
          <w:tab w:val="clear" w:pos="567"/>
        </w:tabs>
      </w:pPr>
    </w:p>
    <w:p w14:paraId="085F5986" w14:textId="77777777" w:rsidR="00951F81" w:rsidRPr="009A2130" w:rsidRDefault="00951F81" w:rsidP="00951F81">
      <w:pPr>
        <w:tabs>
          <w:tab w:val="clear" w:pos="567"/>
        </w:tabs>
      </w:pPr>
    </w:p>
    <w:p w14:paraId="4CFA13DD" w14:textId="0BFEB23D" w:rsidR="00951F81" w:rsidRPr="009A2130" w:rsidRDefault="00951F81" w:rsidP="00013412">
      <w:pPr>
        <w:pStyle w:val="TitleB"/>
        <w:ind w:left="562" w:hanging="562"/>
        <w:outlineLvl w:val="0"/>
      </w:pPr>
      <w:bookmarkStart w:id="5" w:name="D_CONDITIONS_OU_RESTRICTIONS_EN_VUE"/>
      <w:r w:rsidRPr="009A2130">
        <w:t>D.</w:t>
      </w:r>
      <w:r w:rsidRPr="009A2130">
        <w:tab/>
        <w:t>CONDITIONS OU RESTRICTIONS EN VUE D</w:t>
      </w:r>
      <w:r w:rsidR="00014F02">
        <w:t>’</w:t>
      </w:r>
      <w:r w:rsidRPr="009A2130">
        <w:t>UNE UTILISATION SÛRE ET EFFICACE DU MÉDICAMENT</w:t>
      </w:r>
    </w:p>
    <w:bookmarkEnd w:id="5"/>
    <w:p w14:paraId="30D8E93E" w14:textId="77777777" w:rsidR="00951F81" w:rsidRPr="009A2130" w:rsidRDefault="00951F81" w:rsidP="00951F81">
      <w:pPr>
        <w:keepNext/>
      </w:pPr>
    </w:p>
    <w:p w14:paraId="0C78AED7" w14:textId="77777777" w:rsidR="00951F81" w:rsidRPr="009A2130" w:rsidRDefault="00951F81" w:rsidP="00951F81">
      <w:pPr>
        <w:keepNext/>
        <w:numPr>
          <w:ilvl w:val="0"/>
          <w:numId w:val="55"/>
        </w:numPr>
        <w:ind w:left="567" w:hanging="567"/>
        <w:rPr>
          <w:b/>
          <w:bCs/>
        </w:rPr>
      </w:pPr>
      <w:r w:rsidRPr="009A2130">
        <w:rPr>
          <w:b/>
        </w:rPr>
        <w:t>Plan de gestion des risques (PGR)</w:t>
      </w:r>
    </w:p>
    <w:p w14:paraId="0CD8343E" w14:textId="77777777" w:rsidR="00951F81" w:rsidRPr="009A2130" w:rsidRDefault="00951F81" w:rsidP="00951F81">
      <w:pPr>
        <w:keepNext/>
      </w:pPr>
    </w:p>
    <w:p w14:paraId="5D58E299" w14:textId="1C92E0C9" w:rsidR="00951F81" w:rsidRPr="009A2130" w:rsidRDefault="00951F81" w:rsidP="00951F81">
      <w:pPr>
        <w:tabs>
          <w:tab w:val="clear" w:pos="567"/>
        </w:tabs>
      </w:pPr>
      <w:r w:rsidRPr="009A2130">
        <w:t>Le titulaire de l</w:t>
      </w:r>
      <w:r w:rsidR="00014F02">
        <w:t>’</w:t>
      </w:r>
      <w:r w:rsidRPr="009A2130">
        <w:t>autorisation de mise sur le marché réalise les activités de pharmacovigilance et interventions requises décrites dans le PGR adopté et présenté dans le Module 1.8.2 de l</w:t>
      </w:r>
      <w:r w:rsidR="00014F02">
        <w:t>’</w:t>
      </w:r>
      <w:r w:rsidRPr="009A2130">
        <w:t>autorisation de mise sur le marché, ainsi que toutes actualisations ultérieures adoptées du PGR.</w:t>
      </w:r>
    </w:p>
    <w:p w14:paraId="35F9EAA3" w14:textId="77777777" w:rsidR="00951F81" w:rsidRPr="009A2130" w:rsidRDefault="00951F81" w:rsidP="00951F81">
      <w:pPr>
        <w:tabs>
          <w:tab w:val="clear" w:pos="567"/>
        </w:tabs>
      </w:pPr>
    </w:p>
    <w:p w14:paraId="4FAB4E00" w14:textId="77777777" w:rsidR="00951F81" w:rsidRPr="009A2130" w:rsidRDefault="00951F81" w:rsidP="00951F81">
      <w:pPr>
        <w:keepNext/>
        <w:tabs>
          <w:tab w:val="clear" w:pos="567"/>
        </w:tabs>
      </w:pPr>
      <w:r w:rsidRPr="009A2130">
        <w:t>De plus, un PGR actualisé doit être soumis :</w:t>
      </w:r>
    </w:p>
    <w:p w14:paraId="79DC2738" w14:textId="53CE20D5" w:rsidR="00951F81" w:rsidRPr="009A2130" w:rsidRDefault="00951F81" w:rsidP="00951F81">
      <w:pPr>
        <w:keepNext/>
        <w:numPr>
          <w:ilvl w:val="0"/>
          <w:numId w:val="54"/>
        </w:numPr>
        <w:tabs>
          <w:tab w:val="clear" w:pos="567"/>
        </w:tabs>
        <w:ind w:left="567" w:hanging="567"/>
      </w:pPr>
      <w:r w:rsidRPr="009A2130">
        <w:t>à la demande de l</w:t>
      </w:r>
      <w:r w:rsidR="00014F02">
        <w:t>’</w:t>
      </w:r>
      <w:r w:rsidRPr="009A2130">
        <w:t>Agence européenne des médicaments ;</w:t>
      </w:r>
    </w:p>
    <w:p w14:paraId="0DD98BA7" w14:textId="7D07A4BE" w:rsidR="00951F81" w:rsidRPr="009A2130" w:rsidRDefault="00951F81" w:rsidP="00951F81">
      <w:pPr>
        <w:numPr>
          <w:ilvl w:val="0"/>
          <w:numId w:val="54"/>
        </w:numPr>
        <w:tabs>
          <w:tab w:val="clear" w:pos="567"/>
        </w:tabs>
        <w:ind w:left="567" w:hanging="567"/>
      </w:pPr>
      <w:r w:rsidRPr="009A2130">
        <w:t>dès lors que le système de gestion des risques est modifié, notamment en cas de réception de nouvelles informations pouvant entraîner un changement significatif du profil bénéfice/risque, ou lorsqu</w:t>
      </w:r>
      <w:r w:rsidR="00014F02">
        <w:t>’</w:t>
      </w:r>
      <w:r w:rsidRPr="009A2130">
        <w:t>une étape importante (pharmacovigilance ou réduction du risque) est franchie.</w:t>
      </w:r>
    </w:p>
    <w:p w14:paraId="6DCF4654" w14:textId="77777777" w:rsidR="00951F81" w:rsidRPr="009A2130" w:rsidRDefault="00951F81" w:rsidP="00951F81">
      <w:pPr>
        <w:pStyle w:val="Default"/>
        <w:rPr>
          <w:iCs/>
          <w:color w:val="auto"/>
          <w:sz w:val="22"/>
          <w:szCs w:val="22"/>
        </w:rPr>
      </w:pPr>
    </w:p>
    <w:p w14:paraId="43C9FB5A" w14:textId="77777777" w:rsidR="00951F81" w:rsidRPr="009A2130" w:rsidRDefault="00951F81" w:rsidP="00951F81">
      <w:pPr>
        <w:keepNext/>
        <w:numPr>
          <w:ilvl w:val="0"/>
          <w:numId w:val="55"/>
        </w:numPr>
        <w:ind w:left="567" w:hanging="567"/>
        <w:rPr>
          <w:b/>
          <w:bCs/>
        </w:rPr>
      </w:pPr>
      <w:r w:rsidRPr="009A2130">
        <w:rPr>
          <w:b/>
        </w:rPr>
        <w:t>Mesures additionnelles de réduction du risque</w:t>
      </w:r>
    </w:p>
    <w:p w14:paraId="36BC88D5" w14:textId="77777777" w:rsidR="00951F81" w:rsidRPr="009A2130" w:rsidRDefault="00951F81" w:rsidP="00951F81">
      <w:pPr>
        <w:keepNext/>
      </w:pPr>
    </w:p>
    <w:p w14:paraId="093DA4D5" w14:textId="2FC90EB8" w:rsidR="00E25EC9" w:rsidRPr="009A2130" w:rsidRDefault="00E25EC9" w:rsidP="00951F81">
      <w:pPr>
        <w:tabs>
          <w:tab w:val="clear" w:pos="567"/>
        </w:tabs>
      </w:pPr>
      <w:bookmarkStart w:id="6" w:name="_Hlk202454570"/>
      <w:r w:rsidRPr="009A2130">
        <w:t xml:space="preserve">Des mesures </w:t>
      </w:r>
      <w:r w:rsidR="007B098D" w:rsidRPr="009A2130">
        <w:rPr>
          <w:bCs/>
        </w:rPr>
        <w:t xml:space="preserve">additionnelles de réduction </w:t>
      </w:r>
      <w:bookmarkEnd w:id="6"/>
      <w:r w:rsidR="007B098D" w:rsidRPr="009A2130">
        <w:rPr>
          <w:bCs/>
        </w:rPr>
        <w:t>du risque</w:t>
      </w:r>
      <w:r w:rsidR="007B098D" w:rsidRPr="009A2130">
        <w:t xml:space="preserve"> </w:t>
      </w:r>
      <w:r w:rsidRPr="009A2130">
        <w:t>sont en place pour le problème de sécurité suivant :</w:t>
      </w:r>
    </w:p>
    <w:p w14:paraId="09BE5C44" w14:textId="10230EC3" w:rsidR="00E25EC9" w:rsidRPr="009A2130" w:rsidRDefault="00E25EC9" w:rsidP="00E25EC9">
      <w:pPr>
        <w:pStyle w:val="ListParagraph"/>
        <w:numPr>
          <w:ilvl w:val="0"/>
          <w:numId w:val="60"/>
        </w:numPr>
        <w:rPr>
          <w:sz w:val="22"/>
          <w:szCs w:val="22"/>
        </w:rPr>
      </w:pPr>
      <w:r w:rsidRPr="009A2130">
        <w:rPr>
          <w:sz w:val="22"/>
          <w:szCs w:val="22"/>
        </w:rPr>
        <w:t>Ostéonécrose de la mâchoire</w:t>
      </w:r>
    </w:p>
    <w:p w14:paraId="42D198E8" w14:textId="496FFB94" w:rsidR="00E25EC9" w:rsidRPr="009A2130" w:rsidRDefault="00E25EC9" w:rsidP="00316C7E">
      <w:pPr>
        <w:rPr>
          <w:b/>
          <w:bCs/>
        </w:rPr>
      </w:pPr>
      <w:r w:rsidRPr="009A2130">
        <w:rPr>
          <w:b/>
          <w:bCs/>
        </w:rPr>
        <w:t>Carte d</w:t>
      </w:r>
      <w:r w:rsidR="00014F02">
        <w:rPr>
          <w:b/>
          <w:bCs/>
        </w:rPr>
        <w:t>’</w:t>
      </w:r>
      <w:r w:rsidRPr="009A2130">
        <w:rPr>
          <w:b/>
          <w:bCs/>
        </w:rPr>
        <w:t>information au patient</w:t>
      </w:r>
    </w:p>
    <w:p w14:paraId="40C0BDA1" w14:textId="77777777" w:rsidR="00951F81" w:rsidRPr="009A2130" w:rsidRDefault="00951F81" w:rsidP="00951F81">
      <w:pPr>
        <w:jc w:val="center"/>
      </w:pPr>
      <w:r w:rsidRPr="009A2130">
        <w:br w:type="page"/>
      </w:r>
    </w:p>
    <w:p w14:paraId="3D37A846" w14:textId="77777777" w:rsidR="00951F81" w:rsidRPr="009A2130" w:rsidRDefault="00951F81" w:rsidP="00951F81">
      <w:pPr>
        <w:jc w:val="center"/>
      </w:pPr>
    </w:p>
    <w:p w14:paraId="1B3F56A8" w14:textId="77777777" w:rsidR="00951F81" w:rsidRPr="009A2130" w:rsidRDefault="00951F81" w:rsidP="00951F81">
      <w:pPr>
        <w:jc w:val="center"/>
      </w:pPr>
    </w:p>
    <w:p w14:paraId="67EC1A9C" w14:textId="77777777" w:rsidR="00951F81" w:rsidRPr="009A2130" w:rsidRDefault="00951F81" w:rsidP="00951F81">
      <w:pPr>
        <w:jc w:val="center"/>
      </w:pPr>
    </w:p>
    <w:p w14:paraId="67C5B99F" w14:textId="77777777" w:rsidR="00951F81" w:rsidRPr="009A2130" w:rsidRDefault="00951F81" w:rsidP="00951F81">
      <w:pPr>
        <w:jc w:val="center"/>
      </w:pPr>
    </w:p>
    <w:p w14:paraId="276EF8A2" w14:textId="77777777" w:rsidR="00951F81" w:rsidRPr="009A2130" w:rsidRDefault="00951F81" w:rsidP="00951F81">
      <w:pPr>
        <w:jc w:val="center"/>
      </w:pPr>
    </w:p>
    <w:p w14:paraId="67451998" w14:textId="77777777" w:rsidR="00951F81" w:rsidRPr="009A2130" w:rsidRDefault="00951F81" w:rsidP="00951F81">
      <w:pPr>
        <w:jc w:val="center"/>
      </w:pPr>
    </w:p>
    <w:p w14:paraId="60F3C5A4" w14:textId="77777777" w:rsidR="00951F81" w:rsidRPr="009A2130" w:rsidRDefault="00951F81" w:rsidP="00951F81">
      <w:pPr>
        <w:jc w:val="center"/>
      </w:pPr>
    </w:p>
    <w:p w14:paraId="02F2143A" w14:textId="77777777" w:rsidR="00951F81" w:rsidRPr="009A2130" w:rsidRDefault="00951F81" w:rsidP="00951F81">
      <w:pPr>
        <w:jc w:val="center"/>
      </w:pPr>
    </w:p>
    <w:p w14:paraId="1BFE9AE9" w14:textId="77777777" w:rsidR="00951F81" w:rsidRPr="009A2130" w:rsidRDefault="00951F81" w:rsidP="00951F81">
      <w:pPr>
        <w:jc w:val="center"/>
      </w:pPr>
    </w:p>
    <w:p w14:paraId="1189AC13" w14:textId="77777777" w:rsidR="00951F81" w:rsidRPr="009A2130" w:rsidRDefault="00951F81" w:rsidP="00951F81">
      <w:pPr>
        <w:jc w:val="center"/>
      </w:pPr>
    </w:p>
    <w:p w14:paraId="699B0DB2" w14:textId="77777777" w:rsidR="00951F81" w:rsidRPr="009A2130" w:rsidRDefault="00951F81" w:rsidP="00951F81">
      <w:pPr>
        <w:jc w:val="center"/>
      </w:pPr>
    </w:p>
    <w:p w14:paraId="7C6959BA" w14:textId="77777777" w:rsidR="00951F81" w:rsidRPr="009A2130" w:rsidRDefault="00951F81" w:rsidP="00951F81">
      <w:pPr>
        <w:jc w:val="center"/>
      </w:pPr>
    </w:p>
    <w:p w14:paraId="70A41C45" w14:textId="77777777" w:rsidR="00951F81" w:rsidRPr="009A2130" w:rsidRDefault="00951F81" w:rsidP="00951F81">
      <w:pPr>
        <w:jc w:val="center"/>
      </w:pPr>
    </w:p>
    <w:p w14:paraId="62DD6BE4" w14:textId="77777777" w:rsidR="00951F81" w:rsidRPr="009A2130" w:rsidRDefault="00951F81" w:rsidP="00951F81">
      <w:pPr>
        <w:jc w:val="center"/>
      </w:pPr>
    </w:p>
    <w:p w14:paraId="6380E829" w14:textId="77777777" w:rsidR="00951F81" w:rsidRPr="009A2130" w:rsidRDefault="00951F81" w:rsidP="00951F81">
      <w:pPr>
        <w:jc w:val="center"/>
      </w:pPr>
    </w:p>
    <w:p w14:paraId="63576108" w14:textId="77777777" w:rsidR="00951F81" w:rsidRPr="009A2130" w:rsidRDefault="00951F81" w:rsidP="00951F81">
      <w:pPr>
        <w:jc w:val="center"/>
      </w:pPr>
    </w:p>
    <w:p w14:paraId="2A325E94" w14:textId="77777777" w:rsidR="00951F81" w:rsidRPr="009A2130" w:rsidRDefault="00951F81" w:rsidP="00951F81">
      <w:pPr>
        <w:jc w:val="center"/>
      </w:pPr>
    </w:p>
    <w:p w14:paraId="6963121B" w14:textId="77777777" w:rsidR="00951F81" w:rsidRPr="009A2130" w:rsidRDefault="00951F81" w:rsidP="00951F81">
      <w:pPr>
        <w:jc w:val="center"/>
      </w:pPr>
    </w:p>
    <w:p w14:paraId="18BA7472" w14:textId="77777777" w:rsidR="00951F81" w:rsidRPr="009A2130" w:rsidRDefault="00951F81" w:rsidP="00951F81">
      <w:pPr>
        <w:jc w:val="center"/>
      </w:pPr>
    </w:p>
    <w:p w14:paraId="4411FCB3" w14:textId="77777777" w:rsidR="00951F81" w:rsidRPr="009A2130" w:rsidRDefault="00951F81" w:rsidP="00951F81">
      <w:pPr>
        <w:jc w:val="center"/>
      </w:pPr>
    </w:p>
    <w:p w14:paraId="01183D37" w14:textId="77777777" w:rsidR="00951F81" w:rsidRPr="009A2130" w:rsidRDefault="00951F81" w:rsidP="00951F81">
      <w:pPr>
        <w:jc w:val="center"/>
      </w:pPr>
    </w:p>
    <w:p w14:paraId="19F126D2" w14:textId="77777777" w:rsidR="00951F81" w:rsidRPr="009A2130" w:rsidRDefault="00951F81" w:rsidP="00951F81">
      <w:pPr>
        <w:jc w:val="center"/>
      </w:pPr>
    </w:p>
    <w:p w14:paraId="536B16D6" w14:textId="77777777" w:rsidR="00951F81" w:rsidRPr="009A2130" w:rsidRDefault="00951F81" w:rsidP="00951F81">
      <w:pPr>
        <w:jc w:val="center"/>
        <w:rPr>
          <w:b/>
          <w:bCs/>
        </w:rPr>
      </w:pPr>
      <w:r w:rsidRPr="009A2130">
        <w:rPr>
          <w:b/>
        </w:rPr>
        <w:t>ANNEXE III</w:t>
      </w:r>
    </w:p>
    <w:p w14:paraId="4E57FF33" w14:textId="77777777" w:rsidR="00951F81" w:rsidRPr="009A2130" w:rsidRDefault="00951F81" w:rsidP="00951F81">
      <w:pPr>
        <w:jc w:val="center"/>
      </w:pPr>
    </w:p>
    <w:p w14:paraId="20E61574" w14:textId="77777777" w:rsidR="00951F81" w:rsidRPr="009A2130" w:rsidRDefault="00951F81" w:rsidP="00951F81">
      <w:pPr>
        <w:jc w:val="center"/>
        <w:rPr>
          <w:b/>
          <w:bCs/>
        </w:rPr>
      </w:pPr>
      <w:r w:rsidRPr="009A2130">
        <w:rPr>
          <w:b/>
        </w:rPr>
        <w:t>ÉTIQUETAGE ET NOTICE</w:t>
      </w:r>
    </w:p>
    <w:p w14:paraId="35D1D962" w14:textId="77777777" w:rsidR="00951F81" w:rsidRPr="009A2130" w:rsidRDefault="00951F81" w:rsidP="00951F81">
      <w:pPr>
        <w:jc w:val="center"/>
      </w:pPr>
      <w:r w:rsidRPr="009A2130">
        <w:br w:type="page"/>
      </w:r>
    </w:p>
    <w:p w14:paraId="4E8D6110" w14:textId="77777777" w:rsidR="00951F81" w:rsidRPr="009A2130" w:rsidRDefault="00951F81" w:rsidP="00951F81">
      <w:pPr>
        <w:jc w:val="center"/>
      </w:pPr>
    </w:p>
    <w:p w14:paraId="20D18233" w14:textId="77777777" w:rsidR="00951F81" w:rsidRPr="009A2130" w:rsidRDefault="00951F81" w:rsidP="00951F81">
      <w:pPr>
        <w:jc w:val="center"/>
      </w:pPr>
    </w:p>
    <w:p w14:paraId="207C9AC6" w14:textId="77777777" w:rsidR="00951F81" w:rsidRPr="009A2130" w:rsidRDefault="00951F81" w:rsidP="00951F81">
      <w:pPr>
        <w:jc w:val="center"/>
      </w:pPr>
    </w:p>
    <w:p w14:paraId="674A52E7" w14:textId="77777777" w:rsidR="00951F81" w:rsidRPr="009A2130" w:rsidRDefault="00951F81" w:rsidP="00951F81">
      <w:pPr>
        <w:jc w:val="center"/>
      </w:pPr>
    </w:p>
    <w:p w14:paraId="295B51DE" w14:textId="77777777" w:rsidR="00951F81" w:rsidRPr="009A2130" w:rsidRDefault="00951F81" w:rsidP="00951F81">
      <w:pPr>
        <w:jc w:val="center"/>
      </w:pPr>
    </w:p>
    <w:p w14:paraId="2F608558" w14:textId="77777777" w:rsidR="00951F81" w:rsidRPr="009A2130" w:rsidRDefault="00951F81" w:rsidP="00951F81">
      <w:pPr>
        <w:jc w:val="center"/>
      </w:pPr>
    </w:p>
    <w:p w14:paraId="24E856B0" w14:textId="77777777" w:rsidR="00951F81" w:rsidRPr="009A2130" w:rsidRDefault="00951F81" w:rsidP="00951F81">
      <w:pPr>
        <w:jc w:val="center"/>
      </w:pPr>
    </w:p>
    <w:p w14:paraId="00526FFD" w14:textId="77777777" w:rsidR="00951F81" w:rsidRPr="009A2130" w:rsidRDefault="00951F81" w:rsidP="00951F81">
      <w:pPr>
        <w:jc w:val="center"/>
      </w:pPr>
    </w:p>
    <w:p w14:paraId="759EEC69" w14:textId="77777777" w:rsidR="00951F81" w:rsidRPr="009A2130" w:rsidRDefault="00951F81" w:rsidP="00951F81">
      <w:pPr>
        <w:jc w:val="center"/>
      </w:pPr>
    </w:p>
    <w:p w14:paraId="6CE07E7D" w14:textId="77777777" w:rsidR="00951F81" w:rsidRPr="009A2130" w:rsidRDefault="00951F81" w:rsidP="00951F81">
      <w:pPr>
        <w:jc w:val="center"/>
      </w:pPr>
    </w:p>
    <w:p w14:paraId="7B6183DB" w14:textId="77777777" w:rsidR="00951F81" w:rsidRPr="009A2130" w:rsidRDefault="00951F81" w:rsidP="00951F81">
      <w:pPr>
        <w:jc w:val="center"/>
      </w:pPr>
    </w:p>
    <w:p w14:paraId="670C71E6" w14:textId="77777777" w:rsidR="00951F81" w:rsidRPr="009A2130" w:rsidRDefault="00951F81" w:rsidP="00951F81">
      <w:pPr>
        <w:jc w:val="center"/>
      </w:pPr>
    </w:p>
    <w:p w14:paraId="637A82CF" w14:textId="77777777" w:rsidR="00951F81" w:rsidRPr="009A2130" w:rsidRDefault="00951F81" w:rsidP="00951F81">
      <w:pPr>
        <w:jc w:val="center"/>
      </w:pPr>
    </w:p>
    <w:p w14:paraId="6DF91B82" w14:textId="77777777" w:rsidR="00951F81" w:rsidRPr="009A2130" w:rsidRDefault="00951F81" w:rsidP="00951F81">
      <w:pPr>
        <w:jc w:val="center"/>
      </w:pPr>
    </w:p>
    <w:p w14:paraId="08A1420A" w14:textId="77777777" w:rsidR="00951F81" w:rsidRPr="009A2130" w:rsidRDefault="00951F81" w:rsidP="00951F81">
      <w:pPr>
        <w:jc w:val="center"/>
      </w:pPr>
    </w:p>
    <w:p w14:paraId="2D6F3E32" w14:textId="77777777" w:rsidR="00951F81" w:rsidRPr="009A2130" w:rsidRDefault="00951F81" w:rsidP="00951F81">
      <w:pPr>
        <w:jc w:val="center"/>
      </w:pPr>
    </w:p>
    <w:p w14:paraId="1FB1BF5C" w14:textId="77777777" w:rsidR="00951F81" w:rsidRPr="009A2130" w:rsidRDefault="00951F81" w:rsidP="00951F81">
      <w:pPr>
        <w:jc w:val="center"/>
      </w:pPr>
    </w:p>
    <w:p w14:paraId="0106F2EF" w14:textId="77777777" w:rsidR="00951F81" w:rsidRPr="009A2130" w:rsidRDefault="00951F81" w:rsidP="00951F81">
      <w:pPr>
        <w:jc w:val="center"/>
      </w:pPr>
    </w:p>
    <w:p w14:paraId="02A26B62" w14:textId="77777777" w:rsidR="00951F81" w:rsidRPr="009A2130" w:rsidRDefault="00951F81" w:rsidP="00951F81">
      <w:pPr>
        <w:jc w:val="center"/>
      </w:pPr>
    </w:p>
    <w:p w14:paraId="2BFE36B1" w14:textId="77777777" w:rsidR="00951F81" w:rsidRPr="009A2130" w:rsidRDefault="00951F81" w:rsidP="00951F81">
      <w:pPr>
        <w:jc w:val="center"/>
      </w:pPr>
    </w:p>
    <w:p w14:paraId="5284EA18" w14:textId="77777777" w:rsidR="00951F81" w:rsidRPr="009A2130" w:rsidRDefault="00951F81" w:rsidP="00951F81">
      <w:pPr>
        <w:jc w:val="center"/>
      </w:pPr>
    </w:p>
    <w:p w14:paraId="50157857" w14:textId="77777777" w:rsidR="00951F81" w:rsidRPr="009A2130" w:rsidRDefault="00951F81" w:rsidP="00951F81">
      <w:pPr>
        <w:jc w:val="center"/>
      </w:pPr>
    </w:p>
    <w:p w14:paraId="62B68D0D" w14:textId="77777777" w:rsidR="00951F81" w:rsidRPr="009A2130" w:rsidRDefault="00951F81" w:rsidP="00013412">
      <w:pPr>
        <w:pStyle w:val="TitleA"/>
        <w:outlineLvl w:val="0"/>
      </w:pPr>
      <w:bookmarkStart w:id="7" w:name="ÉTIQUETAGE"/>
      <w:r w:rsidRPr="009A2130">
        <w:t>A. ÉTIQUETAGE</w:t>
      </w:r>
    </w:p>
    <w:bookmarkEnd w:id="7"/>
    <w:p w14:paraId="104E17B3" w14:textId="77777777" w:rsidR="00951F81" w:rsidRPr="009A2130" w:rsidRDefault="00951F81" w:rsidP="00951F81">
      <w:pPr>
        <w:jc w:val="center"/>
      </w:pPr>
    </w:p>
    <w:p w14:paraId="72325479" w14:textId="423CDFD6" w:rsidR="00951F81" w:rsidRPr="009A2130" w:rsidRDefault="00884E6E" w:rsidP="00884E6E">
      <w:pPr>
        <w:pBdr>
          <w:top w:val="single" w:sz="4" w:space="1" w:color="auto"/>
          <w:left w:val="single" w:sz="4" w:space="4" w:color="auto"/>
          <w:bottom w:val="single" w:sz="4" w:space="1" w:color="auto"/>
          <w:right w:val="single" w:sz="4" w:space="4" w:color="auto"/>
        </w:pBdr>
        <w:tabs>
          <w:tab w:val="clear" w:pos="567"/>
        </w:tabs>
        <w:rPr>
          <w:b/>
        </w:rPr>
      </w:pPr>
      <w:r w:rsidRPr="009A2130">
        <w:br w:type="page"/>
      </w:r>
      <w:r w:rsidRPr="009A2130">
        <w:rPr>
          <w:b/>
        </w:rPr>
        <w:t>MENTIONS DEVANT FIGURER SUR L</w:t>
      </w:r>
      <w:r w:rsidR="00014F02">
        <w:rPr>
          <w:b/>
        </w:rPr>
        <w:t>’</w:t>
      </w:r>
      <w:r w:rsidRPr="009A2130">
        <w:rPr>
          <w:b/>
        </w:rPr>
        <w:t>EMBALLAGE EXTÉRIEUR</w:t>
      </w:r>
    </w:p>
    <w:p w14:paraId="0FDFA87C" w14:textId="77777777" w:rsidR="00951F81" w:rsidRPr="009A2130" w:rsidRDefault="00951F81" w:rsidP="00951F81">
      <w:pPr>
        <w:pBdr>
          <w:top w:val="single" w:sz="4" w:space="1" w:color="auto"/>
          <w:left w:val="single" w:sz="4" w:space="4" w:color="auto"/>
          <w:bottom w:val="single" w:sz="4" w:space="1" w:color="auto"/>
          <w:right w:val="single" w:sz="4" w:space="4" w:color="auto"/>
        </w:pBdr>
        <w:tabs>
          <w:tab w:val="clear" w:pos="567"/>
        </w:tabs>
        <w:rPr>
          <w:bCs/>
        </w:rPr>
      </w:pPr>
    </w:p>
    <w:p w14:paraId="124F60B6" w14:textId="77777777" w:rsidR="00951F81" w:rsidRPr="009A2130" w:rsidRDefault="00951F81" w:rsidP="00884E6E">
      <w:pPr>
        <w:pBdr>
          <w:top w:val="single" w:sz="4" w:space="1" w:color="auto"/>
          <w:left w:val="single" w:sz="4" w:space="4" w:color="auto"/>
          <w:bottom w:val="single" w:sz="4" w:space="1" w:color="auto"/>
          <w:right w:val="single" w:sz="4" w:space="4" w:color="auto"/>
        </w:pBdr>
        <w:tabs>
          <w:tab w:val="clear" w:pos="567"/>
        </w:tabs>
        <w:rPr>
          <w:b/>
        </w:rPr>
      </w:pPr>
      <w:r w:rsidRPr="009A2130">
        <w:rPr>
          <w:b/>
        </w:rPr>
        <w:t>BOITE DE LA SERINGUE PRÉREMPLIE</w:t>
      </w:r>
    </w:p>
    <w:p w14:paraId="0A3DDA6C" w14:textId="77777777" w:rsidR="00951F81" w:rsidRPr="009A2130" w:rsidRDefault="00951F81" w:rsidP="00951F81">
      <w:pPr>
        <w:tabs>
          <w:tab w:val="clear" w:pos="567"/>
        </w:tabs>
      </w:pPr>
    </w:p>
    <w:p w14:paraId="01F10C79" w14:textId="77777777" w:rsidR="00951F81" w:rsidRPr="009A2130" w:rsidRDefault="00951F81" w:rsidP="00951F81">
      <w:pPr>
        <w:tabs>
          <w:tab w:val="clear" w:pos="567"/>
        </w:tabs>
      </w:pPr>
    </w:p>
    <w:p w14:paraId="17782A05" w14:textId="4C9D2515" w:rsidR="00951F81" w:rsidRPr="009A2130" w:rsidRDefault="00951F81" w:rsidP="00013412">
      <w:pPr>
        <w:keepNext/>
        <w:pBdr>
          <w:top w:val="single" w:sz="4" w:space="1" w:color="auto"/>
          <w:left w:val="single" w:sz="4" w:space="4" w:color="auto"/>
          <w:bottom w:val="single" w:sz="4" w:space="1" w:color="auto"/>
          <w:right w:val="single" w:sz="4" w:space="4" w:color="auto"/>
        </w:pBdr>
        <w:ind w:left="567" w:hanging="567"/>
      </w:pPr>
      <w:r w:rsidRPr="009A2130">
        <w:rPr>
          <w:b/>
        </w:rPr>
        <w:t>1.</w:t>
      </w:r>
      <w:r w:rsidRPr="009A2130">
        <w:rPr>
          <w:b/>
        </w:rPr>
        <w:tab/>
        <w:t>DÉNOMINATION DU MÉDICAMENT</w:t>
      </w:r>
    </w:p>
    <w:p w14:paraId="77F0ADCC" w14:textId="77777777" w:rsidR="00951F81" w:rsidRPr="009A2130" w:rsidRDefault="00951F81" w:rsidP="00013412">
      <w:pPr>
        <w:keepNext/>
      </w:pPr>
    </w:p>
    <w:p w14:paraId="674873DA" w14:textId="3CC65A94" w:rsidR="00951F81" w:rsidRPr="009A2130" w:rsidRDefault="00F92E1B" w:rsidP="00013412">
      <w:pPr>
        <w:keepNext/>
        <w:tabs>
          <w:tab w:val="clear" w:pos="567"/>
        </w:tabs>
      </w:pPr>
      <w:r w:rsidRPr="009A2130">
        <w:t>Kefdensis</w:t>
      </w:r>
      <w:r w:rsidR="00951F81" w:rsidRPr="009A2130">
        <w:t xml:space="preserve"> </w:t>
      </w:r>
      <w:r w:rsidR="00A34A26" w:rsidRPr="009A2130">
        <w:t>60 mg, solution</w:t>
      </w:r>
      <w:r w:rsidR="00951F81" w:rsidRPr="009A2130">
        <w:t xml:space="preserve"> injectable en seringue préremplie</w:t>
      </w:r>
    </w:p>
    <w:p w14:paraId="61915F10" w14:textId="77777777" w:rsidR="00951F81" w:rsidRPr="009A2130" w:rsidRDefault="00951F81" w:rsidP="00013412">
      <w:pPr>
        <w:tabs>
          <w:tab w:val="clear" w:pos="567"/>
        </w:tabs>
      </w:pPr>
      <w:r w:rsidRPr="009A2130">
        <w:t>denosumab</w:t>
      </w:r>
    </w:p>
    <w:p w14:paraId="20F8E618" w14:textId="77777777" w:rsidR="00951F81" w:rsidRPr="009A2130" w:rsidRDefault="00951F81" w:rsidP="00013412">
      <w:pPr>
        <w:tabs>
          <w:tab w:val="clear" w:pos="567"/>
        </w:tabs>
      </w:pPr>
    </w:p>
    <w:p w14:paraId="079FF52C" w14:textId="77777777" w:rsidR="00951F81" w:rsidRPr="009A2130" w:rsidRDefault="00951F81" w:rsidP="00013412">
      <w:pPr>
        <w:tabs>
          <w:tab w:val="clear" w:pos="567"/>
        </w:tabs>
      </w:pPr>
    </w:p>
    <w:p w14:paraId="1E8D5348" w14:textId="43A47B8F" w:rsidR="00951F81" w:rsidRPr="009A2130" w:rsidRDefault="00951F81" w:rsidP="00013412">
      <w:pPr>
        <w:keepNext/>
        <w:pBdr>
          <w:top w:val="single" w:sz="4" w:space="1" w:color="auto"/>
          <w:left w:val="single" w:sz="4" w:space="4" w:color="auto"/>
          <w:bottom w:val="single" w:sz="4" w:space="1" w:color="auto"/>
          <w:right w:val="single" w:sz="4" w:space="4" w:color="auto"/>
        </w:pBdr>
        <w:ind w:left="567" w:hanging="567"/>
        <w:rPr>
          <w:b/>
        </w:rPr>
      </w:pPr>
      <w:r w:rsidRPr="009A2130">
        <w:rPr>
          <w:b/>
        </w:rPr>
        <w:t>2.</w:t>
      </w:r>
      <w:r w:rsidRPr="009A2130">
        <w:rPr>
          <w:b/>
        </w:rPr>
        <w:tab/>
        <w:t>COMPOSITION EN SUBSTANCE(S) ACTIVE(S)</w:t>
      </w:r>
    </w:p>
    <w:p w14:paraId="2EC0B0C6" w14:textId="77777777" w:rsidR="00951F81" w:rsidRPr="009A2130" w:rsidRDefault="00951F81" w:rsidP="00013412">
      <w:pPr>
        <w:keepNext/>
      </w:pPr>
    </w:p>
    <w:p w14:paraId="314A5793" w14:textId="477C4463" w:rsidR="00951F81" w:rsidRPr="009A2130" w:rsidRDefault="00A93D8D" w:rsidP="00013412">
      <w:pPr>
        <w:tabs>
          <w:tab w:val="clear" w:pos="567"/>
        </w:tabs>
      </w:pPr>
      <w:r w:rsidRPr="009A2130">
        <w:t>Chaque s</w:t>
      </w:r>
      <w:r w:rsidR="00951F81" w:rsidRPr="009A2130">
        <w:t xml:space="preserve">eringue préremplie de 1 mL </w:t>
      </w:r>
      <w:r w:rsidRPr="009A2130">
        <w:t xml:space="preserve">contient </w:t>
      </w:r>
      <w:r w:rsidR="00951F81" w:rsidRPr="009A2130">
        <w:t>60 mg de denosumab</w:t>
      </w:r>
      <w:r w:rsidR="008040EC">
        <w:t xml:space="preserve"> </w:t>
      </w:r>
      <w:r w:rsidR="008040EC" w:rsidRPr="00046219">
        <w:t>(60 mg/mL)</w:t>
      </w:r>
      <w:r w:rsidR="00951F81" w:rsidRPr="009A2130">
        <w:t>.</w:t>
      </w:r>
    </w:p>
    <w:p w14:paraId="0C0E6C5C" w14:textId="77777777" w:rsidR="00951F81" w:rsidRPr="009A2130" w:rsidRDefault="00951F81" w:rsidP="00013412">
      <w:pPr>
        <w:tabs>
          <w:tab w:val="clear" w:pos="567"/>
        </w:tabs>
      </w:pPr>
    </w:p>
    <w:p w14:paraId="205FC39D" w14:textId="77777777" w:rsidR="00951F81" w:rsidRPr="009A2130" w:rsidRDefault="00951F81" w:rsidP="00013412">
      <w:pPr>
        <w:tabs>
          <w:tab w:val="clear" w:pos="567"/>
        </w:tabs>
      </w:pPr>
    </w:p>
    <w:p w14:paraId="14E02EBC" w14:textId="1824EA21" w:rsidR="00951F81" w:rsidRPr="009A2130" w:rsidRDefault="00951F81" w:rsidP="00013412">
      <w:pPr>
        <w:keepNext/>
        <w:pBdr>
          <w:top w:val="single" w:sz="4" w:space="1" w:color="auto"/>
          <w:left w:val="single" w:sz="4" w:space="4" w:color="auto"/>
          <w:bottom w:val="single" w:sz="4" w:space="1" w:color="auto"/>
          <w:right w:val="single" w:sz="4" w:space="4" w:color="auto"/>
        </w:pBdr>
        <w:ind w:left="567" w:hanging="567"/>
        <w:rPr>
          <w:highlight w:val="lightGray"/>
        </w:rPr>
      </w:pPr>
      <w:r w:rsidRPr="009A2130">
        <w:rPr>
          <w:b/>
        </w:rPr>
        <w:t>3.</w:t>
      </w:r>
      <w:r w:rsidRPr="009A2130">
        <w:rPr>
          <w:b/>
        </w:rPr>
        <w:tab/>
        <w:t>LISTE DES EXCIPIENTS</w:t>
      </w:r>
    </w:p>
    <w:p w14:paraId="776DADD2" w14:textId="77777777" w:rsidR="00951F81" w:rsidRPr="009A2130" w:rsidRDefault="00951F81" w:rsidP="00013412">
      <w:pPr>
        <w:keepNext/>
      </w:pPr>
    </w:p>
    <w:p w14:paraId="45B25517" w14:textId="18781DA4" w:rsidR="00951F81" w:rsidRPr="009A2130" w:rsidRDefault="00751F6B" w:rsidP="00013412">
      <w:pPr>
        <w:tabs>
          <w:tab w:val="clear" w:pos="567"/>
        </w:tabs>
      </w:pPr>
      <w:r>
        <w:t>H</w:t>
      </w:r>
      <w:r w:rsidR="00913860" w:rsidRPr="009A2130">
        <w:t xml:space="preserve">istidine, </w:t>
      </w:r>
      <w:r w:rsidR="00FD3201">
        <w:t>c</w:t>
      </w:r>
      <w:r w:rsidR="00FD3201" w:rsidRPr="00FD3201">
        <w:t>hlorhydrate d’histidine monohydraté</w:t>
      </w:r>
      <w:r w:rsidR="00913860" w:rsidRPr="009A2130">
        <w:t>, saccharose, poloxamer 188, eau pour préparations injectables.</w:t>
      </w:r>
    </w:p>
    <w:p w14:paraId="65771A50" w14:textId="77777777" w:rsidR="00951F81" w:rsidRPr="009A2130" w:rsidRDefault="00951F81" w:rsidP="00013412">
      <w:pPr>
        <w:tabs>
          <w:tab w:val="clear" w:pos="567"/>
        </w:tabs>
      </w:pPr>
    </w:p>
    <w:p w14:paraId="2539496E" w14:textId="77777777" w:rsidR="00951F81" w:rsidRPr="009A2130" w:rsidRDefault="00951F81" w:rsidP="00013412">
      <w:pPr>
        <w:tabs>
          <w:tab w:val="clear" w:pos="567"/>
        </w:tabs>
      </w:pPr>
    </w:p>
    <w:p w14:paraId="21C2B6B0" w14:textId="5B36AAE9" w:rsidR="00951F81" w:rsidRPr="009A2130" w:rsidRDefault="00951F81" w:rsidP="00013412">
      <w:pPr>
        <w:keepNext/>
        <w:pBdr>
          <w:top w:val="single" w:sz="4" w:space="1" w:color="auto"/>
          <w:left w:val="single" w:sz="4" w:space="4" w:color="auto"/>
          <w:bottom w:val="single" w:sz="4" w:space="1" w:color="auto"/>
          <w:right w:val="single" w:sz="4" w:space="4" w:color="auto"/>
        </w:pBdr>
        <w:ind w:left="567" w:hanging="567"/>
      </w:pPr>
      <w:r w:rsidRPr="009A2130">
        <w:rPr>
          <w:b/>
        </w:rPr>
        <w:t>4.</w:t>
      </w:r>
      <w:r w:rsidRPr="009A2130">
        <w:rPr>
          <w:b/>
        </w:rPr>
        <w:tab/>
        <w:t>FORME PHARMACEUTIQUE ET CONTENU</w:t>
      </w:r>
    </w:p>
    <w:p w14:paraId="45E73A7B" w14:textId="77777777" w:rsidR="00951F81" w:rsidRPr="009A2130" w:rsidRDefault="00951F81" w:rsidP="00013412">
      <w:pPr>
        <w:keepNext/>
      </w:pPr>
    </w:p>
    <w:p w14:paraId="52BB5188" w14:textId="77777777" w:rsidR="00951F81" w:rsidRPr="009A2130" w:rsidRDefault="00951F81" w:rsidP="00013412">
      <w:pPr>
        <w:keepNext/>
        <w:rPr>
          <w:highlight w:val="lightGray"/>
        </w:rPr>
      </w:pPr>
      <w:r w:rsidRPr="009A2130">
        <w:rPr>
          <w:highlight w:val="lightGray"/>
        </w:rPr>
        <w:t>Solution injectable</w:t>
      </w:r>
    </w:p>
    <w:p w14:paraId="13BBEB35" w14:textId="6ECB5816" w:rsidR="00951F81" w:rsidRPr="009A2130" w:rsidRDefault="009A2130" w:rsidP="00013412">
      <w:pPr>
        <w:keepNext/>
        <w:tabs>
          <w:tab w:val="clear" w:pos="567"/>
        </w:tabs>
      </w:pPr>
      <w:r w:rsidRPr="009A2130">
        <w:t>1 </w:t>
      </w:r>
      <w:r w:rsidR="00951F81" w:rsidRPr="009A2130">
        <w:t>seringue préremplie</w:t>
      </w:r>
    </w:p>
    <w:p w14:paraId="2B3B17F6" w14:textId="77777777" w:rsidR="00951F81" w:rsidRPr="009A2130" w:rsidRDefault="00951F81" w:rsidP="00013412">
      <w:pPr>
        <w:tabs>
          <w:tab w:val="clear" w:pos="567"/>
        </w:tabs>
      </w:pPr>
    </w:p>
    <w:p w14:paraId="15130BB1" w14:textId="77777777" w:rsidR="00951F81" w:rsidRPr="009A2130" w:rsidRDefault="00951F81" w:rsidP="00013412">
      <w:pPr>
        <w:tabs>
          <w:tab w:val="clear" w:pos="567"/>
        </w:tabs>
      </w:pPr>
    </w:p>
    <w:p w14:paraId="16B4382E" w14:textId="7996725B" w:rsidR="00951F81" w:rsidRPr="009A2130" w:rsidRDefault="00951F81" w:rsidP="00013412">
      <w:pPr>
        <w:keepNext/>
        <w:pBdr>
          <w:top w:val="single" w:sz="4" w:space="2" w:color="auto"/>
          <w:left w:val="single" w:sz="4" w:space="4" w:color="auto"/>
          <w:bottom w:val="single" w:sz="4" w:space="1" w:color="auto"/>
          <w:right w:val="single" w:sz="4" w:space="4" w:color="auto"/>
        </w:pBdr>
        <w:ind w:left="567" w:hanging="567"/>
        <w:rPr>
          <w:highlight w:val="lightGray"/>
        </w:rPr>
      </w:pPr>
      <w:r w:rsidRPr="009A2130">
        <w:rPr>
          <w:b/>
        </w:rPr>
        <w:t>5.</w:t>
      </w:r>
      <w:r w:rsidRPr="009A2130">
        <w:rPr>
          <w:b/>
        </w:rPr>
        <w:tab/>
        <w:t>MODE ET VOIE(S) D</w:t>
      </w:r>
      <w:r w:rsidR="00014F02">
        <w:rPr>
          <w:b/>
        </w:rPr>
        <w:t>’</w:t>
      </w:r>
      <w:r w:rsidRPr="009A2130">
        <w:rPr>
          <w:b/>
        </w:rPr>
        <w:t>ADMINISTRATION</w:t>
      </w:r>
    </w:p>
    <w:p w14:paraId="1ADBFD01" w14:textId="77777777" w:rsidR="00951F81" w:rsidRPr="009A2130" w:rsidRDefault="00951F81" w:rsidP="00013412">
      <w:pPr>
        <w:keepNext/>
      </w:pPr>
    </w:p>
    <w:p w14:paraId="0485BD00" w14:textId="7ED42DE8" w:rsidR="00951F81" w:rsidRPr="009A2130" w:rsidRDefault="00951F81" w:rsidP="00013412">
      <w:pPr>
        <w:keepNext/>
        <w:tabs>
          <w:tab w:val="clear" w:pos="567"/>
        </w:tabs>
      </w:pPr>
      <w:r w:rsidRPr="009A2130">
        <w:t>Voie sous-cutanée</w:t>
      </w:r>
    </w:p>
    <w:p w14:paraId="19B04DDE" w14:textId="77777777" w:rsidR="00951F81" w:rsidRPr="009A2130" w:rsidRDefault="00951F81" w:rsidP="00013412">
      <w:pPr>
        <w:keepNext/>
        <w:tabs>
          <w:tab w:val="clear" w:pos="567"/>
        </w:tabs>
      </w:pPr>
      <w:r w:rsidRPr="009A2130">
        <w:rPr>
          <w:b/>
        </w:rPr>
        <w:t>Important :</w:t>
      </w:r>
      <w:r w:rsidRPr="009A2130">
        <w:t xml:space="preserve"> lire la notice avant de manipuler la seringue préremplie.</w:t>
      </w:r>
    </w:p>
    <w:p w14:paraId="1BA7FF37" w14:textId="77777777" w:rsidR="00951F81" w:rsidRPr="009A2130" w:rsidRDefault="00951F81" w:rsidP="00013412">
      <w:pPr>
        <w:keepNext/>
        <w:tabs>
          <w:tab w:val="clear" w:pos="567"/>
        </w:tabs>
      </w:pPr>
      <w:r w:rsidRPr="009A2130">
        <w:t>Ne pas agiter.</w:t>
      </w:r>
    </w:p>
    <w:p w14:paraId="16F691FD" w14:textId="77777777" w:rsidR="00951F81" w:rsidRPr="009A2130" w:rsidRDefault="00951F81" w:rsidP="00013412">
      <w:pPr>
        <w:rPr>
          <w:highlight w:val="lightGray"/>
        </w:rPr>
      </w:pPr>
      <w:r w:rsidRPr="009A2130">
        <w:rPr>
          <w:highlight w:val="lightGray"/>
        </w:rPr>
        <w:t>Lire la notice avant utilisation.</w:t>
      </w:r>
    </w:p>
    <w:p w14:paraId="0C4B4272" w14:textId="77777777" w:rsidR="00951F81" w:rsidRPr="009A2130" w:rsidRDefault="00951F81" w:rsidP="00013412">
      <w:pPr>
        <w:tabs>
          <w:tab w:val="clear" w:pos="567"/>
        </w:tabs>
      </w:pPr>
    </w:p>
    <w:p w14:paraId="719EF2AB" w14:textId="1AACAEA6" w:rsidR="00A93D8D" w:rsidRPr="009A2130" w:rsidRDefault="00A93D8D" w:rsidP="00013412">
      <w:pPr>
        <w:tabs>
          <w:tab w:val="clear" w:pos="567"/>
        </w:tabs>
      </w:pPr>
      <w:r w:rsidRPr="009A2130">
        <w:rPr>
          <w:highlight w:val="lightGray"/>
        </w:rPr>
        <w:t>QR code à insérer</w:t>
      </w:r>
    </w:p>
    <w:p w14:paraId="1156DF90" w14:textId="2923A706" w:rsidR="00A93D8D" w:rsidRPr="009A2130" w:rsidRDefault="00A93D8D" w:rsidP="00013412">
      <w:pPr>
        <w:tabs>
          <w:tab w:val="clear" w:pos="567"/>
        </w:tabs>
      </w:pPr>
      <w:r w:rsidRPr="009A2130">
        <w:t>Kefdensispatients.com</w:t>
      </w:r>
    </w:p>
    <w:p w14:paraId="3E40D758" w14:textId="77777777" w:rsidR="00951F81" w:rsidRPr="009A2130" w:rsidRDefault="00951F81" w:rsidP="00013412">
      <w:pPr>
        <w:tabs>
          <w:tab w:val="clear" w:pos="567"/>
        </w:tabs>
      </w:pPr>
    </w:p>
    <w:p w14:paraId="560DD561" w14:textId="77777777" w:rsidR="009A2130" w:rsidRPr="009A2130" w:rsidRDefault="009A2130" w:rsidP="00013412">
      <w:pPr>
        <w:tabs>
          <w:tab w:val="clear" w:pos="567"/>
        </w:tabs>
      </w:pPr>
    </w:p>
    <w:p w14:paraId="58923331" w14:textId="62D0EB47" w:rsidR="00951F81" w:rsidRPr="009A2130" w:rsidRDefault="00951F81" w:rsidP="00013412">
      <w:pPr>
        <w:keepNext/>
        <w:pBdr>
          <w:top w:val="single" w:sz="4" w:space="1" w:color="auto"/>
          <w:left w:val="single" w:sz="4" w:space="4" w:color="auto"/>
          <w:bottom w:val="single" w:sz="4" w:space="1" w:color="auto"/>
          <w:right w:val="single" w:sz="4" w:space="4" w:color="auto"/>
        </w:pBdr>
        <w:ind w:left="567" w:hanging="567"/>
      </w:pPr>
      <w:r w:rsidRPr="009A2130">
        <w:rPr>
          <w:b/>
        </w:rPr>
        <w:t>6.</w:t>
      </w:r>
      <w:r w:rsidRPr="009A2130">
        <w:rPr>
          <w:b/>
        </w:rPr>
        <w:tab/>
        <w:t>MISE EN GARDE SPÉCIALE INDIQUANT QUE LE MÉDICAMENT DOIT ÊTRE CONSERVÉ HORS DE VUE ET DE PORTÉE DES ENFANTS</w:t>
      </w:r>
    </w:p>
    <w:p w14:paraId="7BC2D20A" w14:textId="77777777" w:rsidR="00951F81" w:rsidRPr="009A2130" w:rsidRDefault="00951F81" w:rsidP="00013412">
      <w:pPr>
        <w:keepNext/>
      </w:pPr>
    </w:p>
    <w:p w14:paraId="7C00B168" w14:textId="77777777" w:rsidR="00951F81" w:rsidRPr="009A2130" w:rsidRDefault="00951F81" w:rsidP="00013412">
      <w:pPr>
        <w:tabs>
          <w:tab w:val="clear" w:pos="567"/>
        </w:tabs>
      </w:pPr>
      <w:r w:rsidRPr="009A2130">
        <w:t>Tenir hors de la vue et de la portée des enfants.</w:t>
      </w:r>
    </w:p>
    <w:p w14:paraId="41A2D2A6" w14:textId="77777777" w:rsidR="00951F81" w:rsidRPr="009A2130" w:rsidRDefault="00951F81" w:rsidP="00013412">
      <w:pPr>
        <w:tabs>
          <w:tab w:val="clear" w:pos="567"/>
        </w:tabs>
      </w:pPr>
    </w:p>
    <w:p w14:paraId="1E780B7D" w14:textId="77777777" w:rsidR="00951F81" w:rsidRPr="009A2130" w:rsidRDefault="00951F81" w:rsidP="00013412">
      <w:pPr>
        <w:tabs>
          <w:tab w:val="clear" w:pos="567"/>
        </w:tabs>
      </w:pPr>
    </w:p>
    <w:p w14:paraId="7E5D8470" w14:textId="03DEE241" w:rsidR="00951F81" w:rsidRPr="009A2130" w:rsidRDefault="00951F81" w:rsidP="00013412">
      <w:pPr>
        <w:keepNext/>
        <w:pBdr>
          <w:top w:val="single" w:sz="4" w:space="1" w:color="auto"/>
          <w:left w:val="single" w:sz="4" w:space="4" w:color="auto"/>
          <w:bottom w:val="single" w:sz="4" w:space="1" w:color="auto"/>
          <w:right w:val="single" w:sz="4" w:space="4" w:color="auto"/>
        </w:pBdr>
        <w:ind w:left="567" w:hanging="567"/>
        <w:rPr>
          <w:highlight w:val="lightGray"/>
        </w:rPr>
      </w:pPr>
      <w:r w:rsidRPr="009A2130">
        <w:rPr>
          <w:b/>
        </w:rPr>
        <w:t>7.</w:t>
      </w:r>
      <w:r w:rsidRPr="009A2130">
        <w:rPr>
          <w:b/>
        </w:rPr>
        <w:tab/>
        <w:t>AUTRE(S) MISE(S) EN GARDE SPÉCIALE(S), SI NÉCESSAIRE</w:t>
      </w:r>
    </w:p>
    <w:p w14:paraId="64AEA835" w14:textId="77777777" w:rsidR="00951F81" w:rsidRPr="009A2130" w:rsidRDefault="00951F81" w:rsidP="00013412">
      <w:pPr>
        <w:keepNext/>
      </w:pPr>
    </w:p>
    <w:p w14:paraId="1B77EC45" w14:textId="77777777" w:rsidR="00951F81" w:rsidRPr="009A2130" w:rsidRDefault="00951F81" w:rsidP="00013412">
      <w:pPr>
        <w:tabs>
          <w:tab w:val="clear" w:pos="567"/>
        </w:tabs>
      </w:pPr>
    </w:p>
    <w:p w14:paraId="62AFE5EF" w14:textId="189A9AD4" w:rsidR="00951F81" w:rsidRPr="009A2130" w:rsidRDefault="00951F81" w:rsidP="00013412">
      <w:pPr>
        <w:keepNext/>
        <w:pBdr>
          <w:top w:val="single" w:sz="4" w:space="1" w:color="auto"/>
          <w:left w:val="single" w:sz="4" w:space="4" w:color="auto"/>
          <w:bottom w:val="single" w:sz="4" w:space="1" w:color="auto"/>
          <w:right w:val="single" w:sz="4" w:space="4" w:color="auto"/>
        </w:pBdr>
        <w:ind w:left="567" w:hanging="567"/>
        <w:rPr>
          <w:highlight w:val="lightGray"/>
        </w:rPr>
      </w:pPr>
      <w:r w:rsidRPr="009A2130">
        <w:rPr>
          <w:b/>
        </w:rPr>
        <w:t>8.</w:t>
      </w:r>
      <w:r w:rsidRPr="009A2130">
        <w:rPr>
          <w:b/>
        </w:rPr>
        <w:tab/>
        <w:t>DATE DE PÉREMPTION</w:t>
      </w:r>
    </w:p>
    <w:p w14:paraId="1114FDFC" w14:textId="77777777" w:rsidR="00951F81" w:rsidRPr="009A2130" w:rsidRDefault="00951F81" w:rsidP="00013412">
      <w:pPr>
        <w:keepNext/>
      </w:pPr>
    </w:p>
    <w:p w14:paraId="6D605F32" w14:textId="77777777" w:rsidR="00951F81" w:rsidRPr="009A2130" w:rsidRDefault="00951F81" w:rsidP="00013412">
      <w:pPr>
        <w:tabs>
          <w:tab w:val="clear" w:pos="567"/>
        </w:tabs>
      </w:pPr>
      <w:r w:rsidRPr="009A2130">
        <w:t>EXP</w:t>
      </w:r>
    </w:p>
    <w:p w14:paraId="2530F947" w14:textId="77777777" w:rsidR="00951F81" w:rsidRPr="009A2130" w:rsidRDefault="00951F81" w:rsidP="00013412">
      <w:pPr>
        <w:tabs>
          <w:tab w:val="clear" w:pos="567"/>
        </w:tabs>
      </w:pPr>
    </w:p>
    <w:p w14:paraId="62D7D2DC" w14:textId="77777777" w:rsidR="00951F81" w:rsidRPr="009A2130" w:rsidRDefault="00951F81" w:rsidP="00013412">
      <w:pPr>
        <w:tabs>
          <w:tab w:val="clear" w:pos="567"/>
        </w:tabs>
      </w:pPr>
    </w:p>
    <w:p w14:paraId="0CC1395C" w14:textId="7E3267DE" w:rsidR="00951F81" w:rsidRPr="009A2130" w:rsidRDefault="00951F81" w:rsidP="00013412">
      <w:pPr>
        <w:keepNext/>
        <w:pBdr>
          <w:top w:val="single" w:sz="4" w:space="1" w:color="auto"/>
          <w:left w:val="single" w:sz="4" w:space="4" w:color="auto"/>
          <w:bottom w:val="single" w:sz="4" w:space="1" w:color="auto"/>
          <w:right w:val="single" w:sz="4" w:space="4" w:color="auto"/>
        </w:pBdr>
        <w:ind w:left="567" w:hanging="567"/>
      </w:pPr>
      <w:r w:rsidRPr="009A2130">
        <w:rPr>
          <w:b/>
        </w:rPr>
        <w:t>9.</w:t>
      </w:r>
      <w:r w:rsidRPr="009A2130">
        <w:rPr>
          <w:b/>
        </w:rPr>
        <w:tab/>
        <w:t>PRÉCAUTIONS PARTICULIÈRES DE CONSERVATION</w:t>
      </w:r>
    </w:p>
    <w:p w14:paraId="6BC2466D" w14:textId="77777777" w:rsidR="00951F81" w:rsidRPr="009A2130" w:rsidRDefault="00951F81" w:rsidP="00013412">
      <w:pPr>
        <w:keepNext/>
      </w:pPr>
    </w:p>
    <w:p w14:paraId="1714B2CB" w14:textId="77777777" w:rsidR="00951F81" w:rsidRPr="009A2130" w:rsidRDefault="00951F81" w:rsidP="00013412">
      <w:pPr>
        <w:keepNext/>
        <w:tabs>
          <w:tab w:val="clear" w:pos="567"/>
        </w:tabs>
      </w:pPr>
      <w:r w:rsidRPr="009A2130">
        <w:t>A conserver au réfrigérateur.</w:t>
      </w:r>
    </w:p>
    <w:p w14:paraId="101BDE81" w14:textId="77777777" w:rsidR="00951F81" w:rsidRPr="009A2130" w:rsidRDefault="00951F81" w:rsidP="00013412">
      <w:pPr>
        <w:keepNext/>
        <w:tabs>
          <w:tab w:val="clear" w:pos="567"/>
        </w:tabs>
      </w:pPr>
      <w:r w:rsidRPr="009A2130">
        <w:t>Ne pas congeler.</w:t>
      </w:r>
    </w:p>
    <w:p w14:paraId="1833BCA7" w14:textId="411128E6" w:rsidR="00951F81" w:rsidRPr="009A2130" w:rsidRDefault="00951F81" w:rsidP="00013412">
      <w:pPr>
        <w:keepNext/>
        <w:tabs>
          <w:tab w:val="clear" w:pos="567"/>
        </w:tabs>
      </w:pPr>
      <w:r w:rsidRPr="009A2130">
        <w:t>Conserver la seringue préremplie dans l</w:t>
      </w:r>
      <w:r w:rsidR="00014F02">
        <w:t>’</w:t>
      </w:r>
      <w:r w:rsidRPr="009A2130">
        <w:t>emballage extérieur à l</w:t>
      </w:r>
      <w:r w:rsidR="00014F02">
        <w:t>’</w:t>
      </w:r>
      <w:r w:rsidRPr="009A2130">
        <w:t>abri de la lumière.</w:t>
      </w:r>
    </w:p>
    <w:p w14:paraId="13D91894" w14:textId="77777777" w:rsidR="00951F81" w:rsidRPr="009A2130" w:rsidRDefault="00951F81" w:rsidP="00013412">
      <w:pPr>
        <w:tabs>
          <w:tab w:val="clear" w:pos="567"/>
        </w:tabs>
      </w:pPr>
    </w:p>
    <w:p w14:paraId="0A90AB4D" w14:textId="77777777" w:rsidR="00951F81" w:rsidRPr="009A2130" w:rsidRDefault="00951F81" w:rsidP="00013412">
      <w:pPr>
        <w:tabs>
          <w:tab w:val="clear" w:pos="567"/>
        </w:tabs>
      </w:pPr>
    </w:p>
    <w:p w14:paraId="6B087207" w14:textId="031298EE" w:rsidR="00951F81" w:rsidRPr="009A2130" w:rsidRDefault="00951F81" w:rsidP="00013412">
      <w:pPr>
        <w:keepNext/>
        <w:pBdr>
          <w:top w:val="single" w:sz="4" w:space="1" w:color="auto"/>
          <w:left w:val="single" w:sz="4" w:space="4" w:color="auto"/>
          <w:bottom w:val="single" w:sz="4" w:space="1" w:color="auto"/>
          <w:right w:val="single" w:sz="4" w:space="4" w:color="auto"/>
        </w:pBdr>
        <w:ind w:left="567" w:hanging="567"/>
        <w:rPr>
          <w:b/>
        </w:rPr>
      </w:pPr>
      <w:r w:rsidRPr="009A2130">
        <w:rPr>
          <w:b/>
        </w:rPr>
        <w:t>10.</w:t>
      </w:r>
      <w:r w:rsidRPr="009A2130">
        <w:rPr>
          <w:b/>
        </w:rPr>
        <w:tab/>
        <w:t>PRÉCAUTIONS PARTICULIÈRES D</w:t>
      </w:r>
      <w:r w:rsidR="00014F02">
        <w:rPr>
          <w:b/>
        </w:rPr>
        <w:t>’</w:t>
      </w:r>
      <w:r w:rsidRPr="009A2130">
        <w:rPr>
          <w:b/>
        </w:rPr>
        <w:t>ÉLIMINATION DES MÉDICAMENTS NON UTILISÉS OU DES DÉCHETS PROVENANT DE CES MÉDICAMENTS S</w:t>
      </w:r>
      <w:r w:rsidR="00014F02">
        <w:rPr>
          <w:b/>
        </w:rPr>
        <w:t>’</w:t>
      </w:r>
      <w:r w:rsidRPr="009A2130">
        <w:rPr>
          <w:b/>
        </w:rPr>
        <w:t>IL Y A LIEU</w:t>
      </w:r>
    </w:p>
    <w:p w14:paraId="3E0B5434" w14:textId="77777777" w:rsidR="00951F81" w:rsidRPr="009A2130" w:rsidRDefault="00951F81" w:rsidP="00013412">
      <w:pPr>
        <w:keepNext/>
      </w:pPr>
    </w:p>
    <w:p w14:paraId="53AA2AD4" w14:textId="77777777" w:rsidR="00951F81" w:rsidRPr="009A2130" w:rsidRDefault="00951F81" w:rsidP="00013412">
      <w:pPr>
        <w:tabs>
          <w:tab w:val="clear" w:pos="567"/>
        </w:tabs>
      </w:pPr>
    </w:p>
    <w:p w14:paraId="4239DBFC" w14:textId="345F3581" w:rsidR="00951F81" w:rsidRPr="009A2130" w:rsidRDefault="00951F81" w:rsidP="00013412">
      <w:pPr>
        <w:keepNext/>
        <w:pBdr>
          <w:top w:val="single" w:sz="4" w:space="1" w:color="auto"/>
          <w:left w:val="single" w:sz="4" w:space="4" w:color="auto"/>
          <w:bottom w:val="single" w:sz="4" w:space="1" w:color="auto"/>
          <w:right w:val="single" w:sz="4" w:space="4" w:color="auto"/>
        </w:pBdr>
        <w:ind w:left="567" w:hanging="567"/>
        <w:rPr>
          <w:b/>
        </w:rPr>
      </w:pPr>
      <w:r w:rsidRPr="009A2130">
        <w:rPr>
          <w:b/>
        </w:rPr>
        <w:t>11.</w:t>
      </w:r>
      <w:r w:rsidRPr="009A2130">
        <w:rPr>
          <w:b/>
        </w:rPr>
        <w:tab/>
        <w:t>NOM ET ADRESSE DU TITULAIRE DE L</w:t>
      </w:r>
      <w:r w:rsidR="00014F02">
        <w:rPr>
          <w:b/>
        </w:rPr>
        <w:t>’</w:t>
      </w:r>
      <w:r w:rsidRPr="009A2130">
        <w:rPr>
          <w:b/>
        </w:rPr>
        <w:t>AUTORISATION DE MISE SUR LE MARCHÉ</w:t>
      </w:r>
    </w:p>
    <w:p w14:paraId="40B92BA3" w14:textId="77777777" w:rsidR="00951F81" w:rsidRPr="009A2130" w:rsidRDefault="00951F81" w:rsidP="00013412">
      <w:pPr>
        <w:keepNext/>
      </w:pPr>
    </w:p>
    <w:p w14:paraId="17D6C27E" w14:textId="77777777" w:rsidR="00A93D8D" w:rsidRPr="002C5534" w:rsidRDefault="00A93D8D" w:rsidP="00013412">
      <w:pPr>
        <w:rPr>
          <w:lang w:val="de-DE"/>
        </w:rPr>
      </w:pPr>
      <w:r w:rsidRPr="002C5534">
        <w:rPr>
          <w:lang w:val="de-DE"/>
        </w:rPr>
        <w:t>STADA Arzneimittel AG</w:t>
      </w:r>
    </w:p>
    <w:p w14:paraId="24F01AB7" w14:textId="77777777" w:rsidR="00A93D8D" w:rsidRPr="002C5534" w:rsidRDefault="00A93D8D" w:rsidP="00013412">
      <w:pPr>
        <w:rPr>
          <w:lang w:val="de-DE"/>
        </w:rPr>
      </w:pPr>
      <w:r w:rsidRPr="002C5534">
        <w:rPr>
          <w:lang w:val="de-DE"/>
        </w:rPr>
        <w:t>Stadastrasse 2–18</w:t>
      </w:r>
    </w:p>
    <w:p w14:paraId="2A3DA823" w14:textId="77777777" w:rsidR="00A93D8D" w:rsidRPr="002C5534" w:rsidRDefault="00A93D8D" w:rsidP="00013412">
      <w:pPr>
        <w:rPr>
          <w:lang w:val="de-DE"/>
        </w:rPr>
      </w:pPr>
      <w:r w:rsidRPr="002C5534">
        <w:rPr>
          <w:lang w:val="de-DE"/>
        </w:rPr>
        <w:t>61118 Bad Vilbel</w:t>
      </w:r>
    </w:p>
    <w:p w14:paraId="7E931D76" w14:textId="134FD1EF" w:rsidR="00A93D8D" w:rsidRPr="009A2130" w:rsidDel="00A93D8D" w:rsidRDefault="00A93D8D" w:rsidP="00013412">
      <w:pPr>
        <w:keepNext/>
        <w:tabs>
          <w:tab w:val="clear" w:pos="567"/>
        </w:tabs>
      </w:pPr>
      <w:r w:rsidRPr="009A2130">
        <w:t>Allemagne</w:t>
      </w:r>
    </w:p>
    <w:p w14:paraId="3FAE2398" w14:textId="77777777" w:rsidR="00951F81" w:rsidRPr="009A2130" w:rsidRDefault="00951F81" w:rsidP="00013412">
      <w:pPr>
        <w:tabs>
          <w:tab w:val="clear" w:pos="567"/>
        </w:tabs>
      </w:pPr>
    </w:p>
    <w:p w14:paraId="16984C5F" w14:textId="77777777" w:rsidR="00951F81" w:rsidRPr="009A2130" w:rsidRDefault="00951F81" w:rsidP="00013412">
      <w:pPr>
        <w:tabs>
          <w:tab w:val="clear" w:pos="567"/>
        </w:tabs>
      </w:pPr>
    </w:p>
    <w:p w14:paraId="6BB69D4B" w14:textId="2C49CF35" w:rsidR="00951F81" w:rsidRPr="009A2130" w:rsidRDefault="00951F81" w:rsidP="00013412">
      <w:pPr>
        <w:keepNext/>
        <w:pBdr>
          <w:top w:val="single" w:sz="4" w:space="1" w:color="auto"/>
          <w:left w:val="single" w:sz="4" w:space="4" w:color="auto"/>
          <w:bottom w:val="single" w:sz="4" w:space="1" w:color="auto"/>
          <w:right w:val="single" w:sz="4" w:space="4" w:color="auto"/>
        </w:pBdr>
        <w:ind w:left="567" w:hanging="567"/>
        <w:rPr>
          <w:b/>
        </w:rPr>
      </w:pPr>
      <w:r w:rsidRPr="009A2130">
        <w:rPr>
          <w:b/>
        </w:rPr>
        <w:t>12.</w:t>
      </w:r>
      <w:r w:rsidRPr="009A2130">
        <w:rPr>
          <w:b/>
        </w:rPr>
        <w:tab/>
        <w:t>NUMÉRO(S) D</w:t>
      </w:r>
      <w:r w:rsidR="00014F02">
        <w:rPr>
          <w:b/>
        </w:rPr>
        <w:t>’</w:t>
      </w:r>
      <w:r w:rsidRPr="009A2130">
        <w:rPr>
          <w:b/>
        </w:rPr>
        <w:t>AUTORISATION DE MISE SUR LE MARCHÉ</w:t>
      </w:r>
    </w:p>
    <w:p w14:paraId="57BD3CB5" w14:textId="77777777" w:rsidR="00951F81" w:rsidRPr="009A2130" w:rsidRDefault="00951F81" w:rsidP="00013412">
      <w:pPr>
        <w:keepNext/>
      </w:pPr>
    </w:p>
    <w:p w14:paraId="5EB209D1" w14:textId="7B2A94FE" w:rsidR="00951F81" w:rsidRPr="009A2130" w:rsidRDefault="00A93D8D" w:rsidP="00013412">
      <w:pPr>
        <w:tabs>
          <w:tab w:val="clear" w:pos="567"/>
        </w:tabs>
      </w:pPr>
      <w:r w:rsidRPr="009A2130">
        <w:t>EU/</w:t>
      </w:r>
      <w:r w:rsidR="000E2962">
        <w:t>1</w:t>
      </w:r>
      <w:r w:rsidRPr="009A2130">
        <w:t>/</w:t>
      </w:r>
      <w:r w:rsidR="000E2962">
        <w:t>25</w:t>
      </w:r>
      <w:r w:rsidRPr="009A2130">
        <w:t>/</w:t>
      </w:r>
      <w:r w:rsidR="000E2962">
        <w:t>1980</w:t>
      </w:r>
      <w:r w:rsidRPr="009A2130">
        <w:t>/00</w:t>
      </w:r>
      <w:r w:rsidR="000E2962">
        <w:t>1</w:t>
      </w:r>
    </w:p>
    <w:p w14:paraId="5550EAB4" w14:textId="77777777" w:rsidR="00A93D8D" w:rsidRPr="009A2130" w:rsidRDefault="00A93D8D" w:rsidP="00013412">
      <w:pPr>
        <w:tabs>
          <w:tab w:val="clear" w:pos="567"/>
        </w:tabs>
      </w:pPr>
    </w:p>
    <w:p w14:paraId="6F2F7F00" w14:textId="77777777" w:rsidR="00951F81" w:rsidRPr="009A2130" w:rsidRDefault="00951F81" w:rsidP="00013412">
      <w:pPr>
        <w:tabs>
          <w:tab w:val="clear" w:pos="567"/>
        </w:tabs>
      </w:pPr>
    </w:p>
    <w:p w14:paraId="0C28084E" w14:textId="5561C97C" w:rsidR="00951F81" w:rsidRPr="009A2130" w:rsidRDefault="00951F81" w:rsidP="00013412">
      <w:pPr>
        <w:keepNext/>
        <w:pBdr>
          <w:top w:val="single" w:sz="4" w:space="1" w:color="auto"/>
          <w:left w:val="single" w:sz="4" w:space="4" w:color="auto"/>
          <w:bottom w:val="single" w:sz="4" w:space="1" w:color="auto"/>
          <w:right w:val="single" w:sz="4" w:space="4" w:color="auto"/>
        </w:pBdr>
        <w:ind w:left="567" w:hanging="567"/>
      </w:pPr>
      <w:r w:rsidRPr="009A2130">
        <w:rPr>
          <w:b/>
        </w:rPr>
        <w:t>13.</w:t>
      </w:r>
      <w:r w:rsidRPr="009A2130">
        <w:rPr>
          <w:b/>
        </w:rPr>
        <w:tab/>
        <w:t>NUMÉRO DU LOT</w:t>
      </w:r>
    </w:p>
    <w:p w14:paraId="76D361FD" w14:textId="77777777" w:rsidR="00951F81" w:rsidRPr="009A2130" w:rsidRDefault="00951F81" w:rsidP="00013412">
      <w:pPr>
        <w:keepNext/>
      </w:pPr>
    </w:p>
    <w:p w14:paraId="266315F5" w14:textId="77777777" w:rsidR="00951F81" w:rsidRPr="009A2130" w:rsidRDefault="00951F81" w:rsidP="00013412">
      <w:pPr>
        <w:tabs>
          <w:tab w:val="clear" w:pos="567"/>
        </w:tabs>
      </w:pPr>
      <w:r w:rsidRPr="009A2130">
        <w:t>Lot</w:t>
      </w:r>
    </w:p>
    <w:p w14:paraId="424E12F9" w14:textId="77777777" w:rsidR="00951F81" w:rsidRPr="009A2130" w:rsidRDefault="00951F81" w:rsidP="00013412">
      <w:pPr>
        <w:tabs>
          <w:tab w:val="clear" w:pos="567"/>
        </w:tabs>
      </w:pPr>
    </w:p>
    <w:p w14:paraId="483AB26C" w14:textId="77777777" w:rsidR="00951F81" w:rsidRPr="009A2130" w:rsidRDefault="00951F81" w:rsidP="00013412">
      <w:pPr>
        <w:tabs>
          <w:tab w:val="clear" w:pos="567"/>
        </w:tabs>
      </w:pPr>
    </w:p>
    <w:p w14:paraId="0EDBBC85" w14:textId="237B87F8" w:rsidR="00951F81" w:rsidRPr="009A2130" w:rsidRDefault="00951F81" w:rsidP="00013412">
      <w:pPr>
        <w:keepNext/>
        <w:pBdr>
          <w:top w:val="single" w:sz="4" w:space="1" w:color="auto"/>
          <w:left w:val="single" w:sz="4" w:space="4" w:color="auto"/>
          <w:bottom w:val="single" w:sz="4" w:space="1" w:color="auto"/>
          <w:right w:val="single" w:sz="4" w:space="4" w:color="auto"/>
        </w:pBdr>
        <w:ind w:left="567" w:hanging="567"/>
      </w:pPr>
      <w:r w:rsidRPr="009A2130">
        <w:rPr>
          <w:b/>
        </w:rPr>
        <w:t>14.</w:t>
      </w:r>
      <w:r w:rsidRPr="009A2130">
        <w:rPr>
          <w:b/>
        </w:rPr>
        <w:tab/>
        <w:t>CONDITIONS DE PRESCRIPTION ET DE DÉLIVRANCE</w:t>
      </w:r>
    </w:p>
    <w:p w14:paraId="1EDBE148" w14:textId="77777777" w:rsidR="00951F81" w:rsidRPr="009A2130" w:rsidRDefault="00951F81" w:rsidP="00013412">
      <w:pPr>
        <w:keepNext/>
      </w:pPr>
    </w:p>
    <w:p w14:paraId="745E4C03" w14:textId="77777777" w:rsidR="00951F81" w:rsidRPr="009A2130" w:rsidRDefault="00951F81" w:rsidP="00013412">
      <w:pPr>
        <w:tabs>
          <w:tab w:val="clear" w:pos="567"/>
        </w:tabs>
      </w:pPr>
    </w:p>
    <w:p w14:paraId="60970C85" w14:textId="3B6CFD11" w:rsidR="00951F81" w:rsidRPr="009A2130" w:rsidRDefault="00951F81" w:rsidP="00013412">
      <w:pPr>
        <w:keepNext/>
        <w:pBdr>
          <w:top w:val="single" w:sz="4" w:space="1" w:color="auto"/>
          <w:left w:val="single" w:sz="4" w:space="4" w:color="auto"/>
          <w:bottom w:val="single" w:sz="4" w:space="1" w:color="auto"/>
          <w:right w:val="single" w:sz="4" w:space="4" w:color="auto"/>
        </w:pBdr>
        <w:ind w:left="567" w:hanging="567"/>
      </w:pPr>
      <w:r w:rsidRPr="009A2130">
        <w:rPr>
          <w:b/>
        </w:rPr>
        <w:t>15.</w:t>
      </w:r>
      <w:r w:rsidRPr="009A2130">
        <w:rPr>
          <w:b/>
        </w:rPr>
        <w:tab/>
        <w:t>INDICATIONS D</w:t>
      </w:r>
      <w:r w:rsidR="00014F02">
        <w:rPr>
          <w:b/>
        </w:rPr>
        <w:t>’</w:t>
      </w:r>
      <w:r w:rsidRPr="009A2130">
        <w:rPr>
          <w:b/>
        </w:rPr>
        <w:t>UTILISATION</w:t>
      </w:r>
    </w:p>
    <w:p w14:paraId="1DC826DB" w14:textId="77777777" w:rsidR="00951F81" w:rsidRPr="009A2130" w:rsidRDefault="00951F81" w:rsidP="00013412">
      <w:pPr>
        <w:keepNext/>
      </w:pPr>
    </w:p>
    <w:p w14:paraId="22875F8D" w14:textId="77777777" w:rsidR="00951F81" w:rsidRPr="009A2130" w:rsidRDefault="00951F81" w:rsidP="00013412">
      <w:pPr>
        <w:tabs>
          <w:tab w:val="clear" w:pos="567"/>
        </w:tabs>
      </w:pPr>
    </w:p>
    <w:p w14:paraId="3E695C58" w14:textId="2D64FBCE" w:rsidR="00951F81" w:rsidRPr="009A2130" w:rsidRDefault="00951F81" w:rsidP="00013412">
      <w:pPr>
        <w:keepNext/>
        <w:pBdr>
          <w:top w:val="single" w:sz="4" w:space="1" w:color="auto"/>
          <w:left w:val="single" w:sz="4" w:space="4" w:color="auto"/>
          <w:bottom w:val="single" w:sz="4" w:space="1" w:color="auto"/>
          <w:right w:val="single" w:sz="4" w:space="4" w:color="auto"/>
        </w:pBdr>
        <w:ind w:left="567" w:hanging="567"/>
      </w:pPr>
      <w:r w:rsidRPr="009A2130">
        <w:rPr>
          <w:b/>
        </w:rPr>
        <w:t>16.</w:t>
      </w:r>
      <w:r w:rsidRPr="009A2130">
        <w:rPr>
          <w:b/>
        </w:rPr>
        <w:tab/>
        <w:t>INFORMATIONS EN BRAILLE</w:t>
      </w:r>
    </w:p>
    <w:p w14:paraId="6B0877AE" w14:textId="77777777" w:rsidR="00951F81" w:rsidRPr="009A2130" w:rsidRDefault="00951F81" w:rsidP="00951F81">
      <w:pPr>
        <w:keepNext/>
      </w:pPr>
    </w:p>
    <w:p w14:paraId="3EE434A3" w14:textId="325013B9" w:rsidR="00951F81" w:rsidRPr="009A2130" w:rsidRDefault="00F92E1B" w:rsidP="00951F81">
      <w:pPr>
        <w:tabs>
          <w:tab w:val="clear" w:pos="567"/>
        </w:tabs>
      </w:pPr>
      <w:r w:rsidRPr="009A2130">
        <w:t>Kefdensis</w:t>
      </w:r>
    </w:p>
    <w:p w14:paraId="53C436BE" w14:textId="77777777" w:rsidR="00951F81" w:rsidRPr="009A2130" w:rsidRDefault="00951F81" w:rsidP="00951F81">
      <w:pPr>
        <w:tabs>
          <w:tab w:val="clear" w:pos="567"/>
        </w:tabs>
      </w:pPr>
    </w:p>
    <w:p w14:paraId="2974F596" w14:textId="77777777" w:rsidR="00951F81" w:rsidRPr="009A2130" w:rsidRDefault="00951F81" w:rsidP="00951F81">
      <w:pPr>
        <w:tabs>
          <w:tab w:val="clear" w:pos="567"/>
        </w:tabs>
      </w:pPr>
    </w:p>
    <w:p w14:paraId="06FE37D0" w14:textId="77777777" w:rsidR="00951F81" w:rsidRPr="009A2130" w:rsidRDefault="00951F81" w:rsidP="00951F81">
      <w:pPr>
        <w:keepNext/>
        <w:pBdr>
          <w:top w:val="single" w:sz="4" w:space="1" w:color="auto"/>
          <w:left w:val="single" w:sz="4" w:space="4" w:color="auto"/>
          <w:bottom w:val="single" w:sz="4" w:space="0" w:color="auto"/>
          <w:right w:val="single" w:sz="4" w:space="4" w:color="auto"/>
        </w:pBdr>
        <w:tabs>
          <w:tab w:val="clear" w:pos="567"/>
        </w:tabs>
        <w:ind w:left="567" w:hanging="567"/>
        <w:rPr>
          <w:i/>
        </w:rPr>
      </w:pPr>
      <w:r w:rsidRPr="009A2130">
        <w:rPr>
          <w:b/>
        </w:rPr>
        <w:t>17.</w:t>
      </w:r>
      <w:r w:rsidRPr="009A2130">
        <w:rPr>
          <w:b/>
        </w:rPr>
        <w:tab/>
        <w:t>IDENTIFIANT UNIQUE – CODE-BARRES 2D</w:t>
      </w:r>
    </w:p>
    <w:p w14:paraId="61AFE281" w14:textId="77777777" w:rsidR="00951F81" w:rsidRPr="009A2130" w:rsidRDefault="00951F81" w:rsidP="00951F81">
      <w:pPr>
        <w:keepNext/>
      </w:pPr>
    </w:p>
    <w:p w14:paraId="339154B1" w14:textId="185C3E33" w:rsidR="00951F81" w:rsidRPr="009A2130" w:rsidRDefault="009A2130" w:rsidP="00951F81">
      <w:pPr>
        <w:rPr>
          <w:highlight w:val="lightGray"/>
        </w:rPr>
      </w:pPr>
      <w:r w:rsidRPr="009A2130">
        <w:rPr>
          <w:highlight w:val="lightGray"/>
        </w:rPr>
        <w:t>C</w:t>
      </w:r>
      <w:r w:rsidR="00951F81" w:rsidRPr="009A2130">
        <w:rPr>
          <w:highlight w:val="lightGray"/>
        </w:rPr>
        <w:t>ode-barres 2D portant l</w:t>
      </w:r>
      <w:r w:rsidR="00014F02">
        <w:rPr>
          <w:highlight w:val="lightGray"/>
        </w:rPr>
        <w:t>’</w:t>
      </w:r>
      <w:r w:rsidR="00951F81" w:rsidRPr="009A2130">
        <w:rPr>
          <w:highlight w:val="lightGray"/>
        </w:rPr>
        <w:t>identifiant unique inclus.</w:t>
      </w:r>
    </w:p>
    <w:p w14:paraId="696ADE5E" w14:textId="77777777" w:rsidR="00951F81" w:rsidRPr="009A2130" w:rsidRDefault="00951F81" w:rsidP="00951F81">
      <w:pPr>
        <w:tabs>
          <w:tab w:val="clear" w:pos="567"/>
        </w:tabs>
      </w:pPr>
    </w:p>
    <w:p w14:paraId="43E1B4B5" w14:textId="77777777" w:rsidR="00951F81" w:rsidRPr="009A2130" w:rsidRDefault="00951F81" w:rsidP="00951F81">
      <w:pPr>
        <w:tabs>
          <w:tab w:val="clear" w:pos="567"/>
        </w:tabs>
      </w:pPr>
    </w:p>
    <w:p w14:paraId="44DE678F" w14:textId="77777777" w:rsidR="00951F81" w:rsidRPr="009A2130" w:rsidRDefault="00951F81" w:rsidP="00951F81">
      <w:pPr>
        <w:keepNext/>
        <w:pBdr>
          <w:top w:val="single" w:sz="4" w:space="1" w:color="auto"/>
          <w:left w:val="single" w:sz="4" w:space="4" w:color="auto"/>
          <w:bottom w:val="single" w:sz="4" w:space="0" w:color="auto"/>
          <w:right w:val="single" w:sz="4" w:space="4" w:color="auto"/>
        </w:pBdr>
        <w:tabs>
          <w:tab w:val="clear" w:pos="567"/>
        </w:tabs>
        <w:ind w:left="567" w:hanging="567"/>
        <w:rPr>
          <w:i/>
        </w:rPr>
      </w:pPr>
      <w:r w:rsidRPr="009A2130">
        <w:rPr>
          <w:b/>
        </w:rPr>
        <w:t>18.</w:t>
      </w:r>
      <w:r w:rsidRPr="009A2130">
        <w:rPr>
          <w:b/>
        </w:rPr>
        <w:tab/>
        <w:t>IDENTIFIANT UNIQUE – DONNÉES LISIBLES PAR LES HUMAINS</w:t>
      </w:r>
    </w:p>
    <w:p w14:paraId="2337B0B1" w14:textId="77777777" w:rsidR="00951F81" w:rsidRPr="009A2130" w:rsidRDefault="00951F81" w:rsidP="00951F81">
      <w:pPr>
        <w:keepNext/>
      </w:pPr>
    </w:p>
    <w:p w14:paraId="2A8244AD" w14:textId="77777777" w:rsidR="00951F81" w:rsidRPr="009A2130" w:rsidRDefault="00951F81" w:rsidP="00951F81">
      <w:pPr>
        <w:keepNext/>
        <w:tabs>
          <w:tab w:val="clear" w:pos="567"/>
        </w:tabs>
      </w:pPr>
      <w:r w:rsidRPr="009A2130">
        <w:t>PC</w:t>
      </w:r>
    </w:p>
    <w:p w14:paraId="62917A89" w14:textId="77777777" w:rsidR="00951F81" w:rsidRPr="009A2130" w:rsidRDefault="00951F81" w:rsidP="00951F81">
      <w:pPr>
        <w:keepNext/>
        <w:tabs>
          <w:tab w:val="clear" w:pos="567"/>
        </w:tabs>
      </w:pPr>
      <w:r w:rsidRPr="009A2130">
        <w:t>SN</w:t>
      </w:r>
    </w:p>
    <w:p w14:paraId="0216C3DF" w14:textId="77777777" w:rsidR="00951F81" w:rsidRPr="009A2130" w:rsidRDefault="00951F81" w:rsidP="00951F81">
      <w:pPr>
        <w:keepNext/>
      </w:pPr>
      <w:r w:rsidRPr="009A2130">
        <w:t>NN</w:t>
      </w:r>
    </w:p>
    <w:p w14:paraId="0EF8CD5D" w14:textId="09A00BA9" w:rsidR="00884E6E" w:rsidRPr="009A2130" w:rsidRDefault="00884E6E" w:rsidP="009A2130">
      <w:pPr>
        <w:keepNext/>
        <w:pBdr>
          <w:top w:val="single" w:sz="2" w:space="1" w:color="auto"/>
          <w:left w:val="single" w:sz="2" w:space="4" w:color="auto"/>
          <w:bottom w:val="single" w:sz="2" w:space="0" w:color="auto"/>
          <w:right w:val="single" w:sz="2" w:space="4" w:color="auto"/>
        </w:pBdr>
        <w:tabs>
          <w:tab w:val="clear" w:pos="567"/>
        </w:tabs>
        <w:rPr>
          <w:b/>
        </w:rPr>
      </w:pPr>
      <w:r w:rsidRPr="009A2130">
        <w:br w:type="page"/>
      </w:r>
      <w:r w:rsidR="009A2130" w:rsidRPr="009A2130">
        <w:rPr>
          <w:b/>
        </w:rPr>
        <w:t>MENTIONS MINIMALES DEVANT FIGURER SUR LES PETITS CONDITIONNEMENTS PRIMAIRES</w:t>
      </w:r>
    </w:p>
    <w:p w14:paraId="79EB19B6" w14:textId="77777777" w:rsidR="00884E6E" w:rsidRPr="009A2130" w:rsidRDefault="00884E6E" w:rsidP="009A2130">
      <w:pPr>
        <w:keepNext/>
        <w:pBdr>
          <w:top w:val="single" w:sz="2" w:space="1" w:color="auto"/>
          <w:left w:val="single" w:sz="2" w:space="4" w:color="auto"/>
          <w:bottom w:val="single" w:sz="2" w:space="0" w:color="auto"/>
          <w:right w:val="single" w:sz="2" w:space="4" w:color="auto"/>
        </w:pBdr>
        <w:tabs>
          <w:tab w:val="clear" w:pos="567"/>
        </w:tabs>
        <w:rPr>
          <w:b/>
        </w:rPr>
      </w:pPr>
    </w:p>
    <w:p w14:paraId="646BA78A" w14:textId="7769B03E" w:rsidR="00951F81" w:rsidRPr="009A2130" w:rsidRDefault="009A2130" w:rsidP="009A2130">
      <w:pPr>
        <w:pBdr>
          <w:top w:val="single" w:sz="2" w:space="1" w:color="auto"/>
          <w:left w:val="single" w:sz="2" w:space="4" w:color="auto"/>
          <w:bottom w:val="single" w:sz="2" w:space="0" w:color="auto"/>
          <w:right w:val="single" w:sz="2" w:space="4" w:color="auto"/>
        </w:pBdr>
        <w:tabs>
          <w:tab w:val="clear" w:pos="567"/>
        </w:tabs>
      </w:pPr>
      <w:r w:rsidRPr="009A2130">
        <w:rPr>
          <w:b/>
        </w:rPr>
        <w:t xml:space="preserve">ÉTIQUETTE DE LA </w:t>
      </w:r>
      <w:r w:rsidR="00884E6E" w:rsidRPr="009A2130">
        <w:rPr>
          <w:b/>
        </w:rPr>
        <w:t>SERINGUE PRÉREMPLIE</w:t>
      </w:r>
    </w:p>
    <w:p w14:paraId="1638754D" w14:textId="77777777" w:rsidR="00884E6E" w:rsidRPr="009A2130" w:rsidRDefault="00884E6E" w:rsidP="00951F81">
      <w:pPr>
        <w:tabs>
          <w:tab w:val="clear" w:pos="567"/>
        </w:tabs>
      </w:pPr>
    </w:p>
    <w:p w14:paraId="129D6626" w14:textId="77777777" w:rsidR="00884E6E" w:rsidRPr="009A2130" w:rsidRDefault="00884E6E" w:rsidP="00951F81">
      <w:pPr>
        <w:tabs>
          <w:tab w:val="clear" w:pos="567"/>
        </w:tabs>
      </w:pPr>
    </w:p>
    <w:p w14:paraId="518AB597" w14:textId="76513464" w:rsidR="009A2130" w:rsidRPr="009A2130" w:rsidRDefault="009A2130" w:rsidP="00013412">
      <w:pPr>
        <w:numPr>
          <w:ilvl w:val="0"/>
          <w:numId w:val="61"/>
        </w:numPr>
        <w:pBdr>
          <w:top w:val="single" w:sz="4" w:space="1" w:color="auto"/>
          <w:left w:val="single" w:sz="4" w:space="4" w:color="auto"/>
          <w:bottom w:val="single" w:sz="4" w:space="1" w:color="auto"/>
          <w:right w:val="single" w:sz="4" w:space="4" w:color="auto"/>
        </w:pBdr>
        <w:ind w:left="567"/>
        <w:rPr>
          <w:b/>
        </w:rPr>
      </w:pPr>
      <w:r w:rsidRPr="009A2130">
        <w:rPr>
          <w:b/>
        </w:rPr>
        <w:t>DÉNOMINATION DU MÉDICAMENT ET VOIE(S) D</w:t>
      </w:r>
      <w:r w:rsidR="00014F02">
        <w:rPr>
          <w:b/>
        </w:rPr>
        <w:t>’</w:t>
      </w:r>
      <w:r w:rsidRPr="009A2130">
        <w:rPr>
          <w:b/>
        </w:rPr>
        <w:t>ADMINISTRATION</w:t>
      </w:r>
    </w:p>
    <w:p w14:paraId="38A48A49" w14:textId="77777777" w:rsidR="00951F81" w:rsidRPr="009A2130" w:rsidRDefault="00951F81" w:rsidP="00013412">
      <w:pPr>
        <w:keepNext/>
      </w:pPr>
    </w:p>
    <w:p w14:paraId="1B59E47E" w14:textId="54E16F13" w:rsidR="00951F81" w:rsidRPr="009A2130" w:rsidRDefault="00F92E1B" w:rsidP="00013412">
      <w:pPr>
        <w:keepNext/>
        <w:tabs>
          <w:tab w:val="clear" w:pos="567"/>
        </w:tabs>
      </w:pPr>
      <w:r w:rsidRPr="009A2130">
        <w:t>Kefdensis</w:t>
      </w:r>
      <w:r w:rsidR="00951F81" w:rsidRPr="009A2130">
        <w:t xml:space="preserve"> 60 mg</w:t>
      </w:r>
      <w:r w:rsidR="00A93D8D" w:rsidRPr="009A2130">
        <w:t>,</w:t>
      </w:r>
      <w:r w:rsidR="00951F81" w:rsidRPr="009A2130">
        <w:t xml:space="preserve"> injection</w:t>
      </w:r>
    </w:p>
    <w:p w14:paraId="629F84AC" w14:textId="77777777" w:rsidR="00951F81" w:rsidRPr="009A2130" w:rsidRDefault="00951F81" w:rsidP="00013412">
      <w:pPr>
        <w:tabs>
          <w:tab w:val="clear" w:pos="567"/>
        </w:tabs>
      </w:pPr>
      <w:r w:rsidRPr="009A2130">
        <w:t>denosumab</w:t>
      </w:r>
    </w:p>
    <w:p w14:paraId="1CB19E97" w14:textId="15BB9529" w:rsidR="00951F81" w:rsidRPr="009A2130" w:rsidRDefault="00584BE4" w:rsidP="00013412">
      <w:pPr>
        <w:tabs>
          <w:tab w:val="clear" w:pos="567"/>
        </w:tabs>
      </w:pPr>
      <w:r w:rsidRPr="009A2130">
        <w:t>SC</w:t>
      </w:r>
    </w:p>
    <w:p w14:paraId="651DD41B" w14:textId="77777777" w:rsidR="00951F81" w:rsidRPr="009A2130" w:rsidRDefault="00951F81" w:rsidP="00013412">
      <w:pPr>
        <w:tabs>
          <w:tab w:val="clear" w:pos="567"/>
        </w:tabs>
      </w:pPr>
    </w:p>
    <w:p w14:paraId="22BC4517" w14:textId="3D643AFC" w:rsidR="009A2130" w:rsidRPr="009A2130" w:rsidRDefault="009A2130" w:rsidP="00013412">
      <w:pPr>
        <w:numPr>
          <w:ilvl w:val="0"/>
          <w:numId w:val="61"/>
        </w:numPr>
        <w:pBdr>
          <w:top w:val="single" w:sz="4" w:space="1" w:color="auto"/>
          <w:left w:val="single" w:sz="4" w:space="4" w:color="auto"/>
          <w:bottom w:val="single" w:sz="4" w:space="1" w:color="auto"/>
          <w:right w:val="single" w:sz="4" w:space="4" w:color="auto"/>
        </w:pBdr>
        <w:ind w:left="567"/>
        <w:rPr>
          <w:b/>
        </w:rPr>
      </w:pPr>
      <w:r w:rsidRPr="009A2130">
        <w:rPr>
          <w:b/>
        </w:rPr>
        <w:t>MODE D</w:t>
      </w:r>
      <w:r w:rsidR="00014F02">
        <w:rPr>
          <w:b/>
        </w:rPr>
        <w:t>’</w:t>
      </w:r>
      <w:r w:rsidRPr="009A2130">
        <w:rPr>
          <w:b/>
        </w:rPr>
        <w:t>ADMINISTRATION</w:t>
      </w:r>
    </w:p>
    <w:p w14:paraId="07EF0D04" w14:textId="77777777" w:rsidR="00951F81" w:rsidRPr="009A2130" w:rsidRDefault="00951F81" w:rsidP="00013412">
      <w:pPr>
        <w:keepNext/>
      </w:pPr>
    </w:p>
    <w:p w14:paraId="212A7FD5" w14:textId="77777777" w:rsidR="00951F81" w:rsidRPr="009A2130" w:rsidRDefault="00951F81" w:rsidP="00013412">
      <w:pPr>
        <w:tabs>
          <w:tab w:val="clear" w:pos="567"/>
        </w:tabs>
      </w:pPr>
    </w:p>
    <w:p w14:paraId="14C0497D" w14:textId="77777777" w:rsidR="009A2130" w:rsidRPr="009A2130" w:rsidRDefault="009A2130" w:rsidP="00013412">
      <w:pPr>
        <w:numPr>
          <w:ilvl w:val="0"/>
          <w:numId w:val="61"/>
        </w:numPr>
        <w:pBdr>
          <w:top w:val="single" w:sz="4" w:space="1" w:color="auto"/>
          <w:left w:val="single" w:sz="4" w:space="4" w:color="auto"/>
          <w:bottom w:val="single" w:sz="4" w:space="1" w:color="auto"/>
          <w:right w:val="single" w:sz="4" w:space="4" w:color="auto"/>
        </w:pBdr>
        <w:ind w:left="567"/>
        <w:rPr>
          <w:b/>
        </w:rPr>
      </w:pPr>
      <w:r w:rsidRPr="009A2130">
        <w:rPr>
          <w:b/>
        </w:rPr>
        <w:t>DATE DE PÉREMPTION</w:t>
      </w:r>
    </w:p>
    <w:p w14:paraId="46E34A1E" w14:textId="77777777" w:rsidR="00951F81" w:rsidRPr="009A2130" w:rsidRDefault="00951F81" w:rsidP="00013412">
      <w:pPr>
        <w:keepNext/>
      </w:pPr>
    </w:p>
    <w:p w14:paraId="189F2C34" w14:textId="77777777" w:rsidR="00951F81" w:rsidRPr="009A2130" w:rsidRDefault="00951F81" w:rsidP="00013412">
      <w:pPr>
        <w:tabs>
          <w:tab w:val="clear" w:pos="567"/>
        </w:tabs>
      </w:pPr>
      <w:r w:rsidRPr="009A2130">
        <w:t>EXP</w:t>
      </w:r>
    </w:p>
    <w:p w14:paraId="2D6F8F6C" w14:textId="77777777" w:rsidR="00951F81" w:rsidRPr="009A2130" w:rsidRDefault="00951F81" w:rsidP="00013412">
      <w:pPr>
        <w:tabs>
          <w:tab w:val="clear" w:pos="567"/>
        </w:tabs>
      </w:pPr>
    </w:p>
    <w:p w14:paraId="2BDDF57B" w14:textId="77777777" w:rsidR="00951F81" w:rsidRPr="009A2130" w:rsidRDefault="00951F81" w:rsidP="00013412">
      <w:pPr>
        <w:tabs>
          <w:tab w:val="clear" w:pos="567"/>
        </w:tabs>
      </w:pPr>
    </w:p>
    <w:p w14:paraId="756AC659" w14:textId="65424368" w:rsidR="009A2130" w:rsidRPr="009A2130" w:rsidRDefault="009A2130" w:rsidP="00013412">
      <w:pPr>
        <w:numPr>
          <w:ilvl w:val="0"/>
          <w:numId w:val="61"/>
        </w:numPr>
        <w:pBdr>
          <w:top w:val="single" w:sz="4" w:space="1" w:color="auto"/>
          <w:left w:val="single" w:sz="4" w:space="4" w:color="auto"/>
          <w:bottom w:val="single" w:sz="4" w:space="1" w:color="auto"/>
          <w:right w:val="single" w:sz="4" w:space="4" w:color="auto"/>
        </w:pBdr>
        <w:ind w:left="567"/>
        <w:rPr>
          <w:b/>
        </w:rPr>
      </w:pPr>
      <w:r w:rsidRPr="009A2130">
        <w:rPr>
          <w:b/>
        </w:rPr>
        <w:t>NUMÉRO DU LOT</w:t>
      </w:r>
    </w:p>
    <w:p w14:paraId="3332186A" w14:textId="77777777" w:rsidR="00951F81" w:rsidRPr="009A2130" w:rsidRDefault="00951F81" w:rsidP="00013412">
      <w:pPr>
        <w:keepNext/>
      </w:pPr>
    </w:p>
    <w:p w14:paraId="23DF6E34" w14:textId="77777777" w:rsidR="00951F81" w:rsidRPr="009A2130" w:rsidRDefault="00951F81" w:rsidP="00013412">
      <w:pPr>
        <w:tabs>
          <w:tab w:val="clear" w:pos="567"/>
        </w:tabs>
      </w:pPr>
      <w:r w:rsidRPr="009A2130">
        <w:t>Lot</w:t>
      </w:r>
    </w:p>
    <w:p w14:paraId="4D93969C" w14:textId="77777777" w:rsidR="00951F81" w:rsidRPr="009A2130" w:rsidRDefault="00951F81" w:rsidP="00013412">
      <w:pPr>
        <w:tabs>
          <w:tab w:val="clear" w:pos="567"/>
        </w:tabs>
      </w:pPr>
    </w:p>
    <w:p w14:paraId="3205B0B8" w14:textId="77777777" w:rsidR="00951F81" w:rsidRPr="009A2130" w:rsidRDefault="00951F81" w:rsidP="00013412">
      <w:pPr>
        <w:tabs>
          <w:tab w:val="clear" w:pos="567"/>
        </w:tabs>
      </w:pPr>
    </w:p>
    <w:p w14:paraId="44ABD81C" w14:textId="77777777" w:rsidR="009A2130" w:rsidRPr="009A2130" w:rsidRDefault="009A2130" w:rsidP="00013412">
      <w:pPr>
        <w:numPr>
          <w:ilvl w:val="0"/>
          <w:numId w:val="61"/>
        </w:numPr>
        <w:pBdr>
          <w:top w:val="single" w:sz="4" w:space="1" w:color="auto"/>
          <w:left w:val="single" w:sz="4" w:space="4" w:color="auto"/>
          <w:bottom w:val="single" w:sz="4" w:space="1" w:color="auto"/>
          <w:right w:val="single" w:sz="4" w:space="4" w:color="auto"/>
        </w:pBdr>
        <w:ind w:left="567"/>
        <w:rPr>
          <w:b/>
        </w:rPr>
      </w:pPr>
      <w:r w:rsidRPr="009A2130">
        <w:rPr>
          <w:b/>
        </w:rPr>
        <w:t>CONTENU EN POIDS, VOLUME OU UNITÉ</w:t>
      </w:r>
    </w:p>
    <w:p w14:paraId="29689913" w14:textId="77777777" w:rsidR="00951F81" w:rsidRPr="009A2130" w:rsidRDefault="00951F81" w:rsidP="00013412">
      <w:pPr>
        <w:keepNext/>
      </w:pPr>
    </w:p>
    <w:p w14:paraId="73ED6CF9" w14:textId="15F39394" w:rsidR="00951F81" w:rsidRPr="009A2130" w:rsidRDefault="00482418" w:rsidP="00013412">
      <w:pPr>
        <w:tabs>
          <w:tab w:val="clear" w:pos="567"/>
        </w:tabs>
      </w:pPr>
      <w:r>
        <w:t xml:space="preserve">1 </w:t>
      </w:r>
      <w:r w:rsidR="00A93D8D" w:rsidRPr="009A2130">
        <w:t>mL</w:t>
      </w:r>
    </w:p>
    <w:p w14:paraId="45061268" w14:textId="77777777" w:rsidR="00A93D8D" w:rsidRPr="009A2130" w:rsidRDefault="00A93D8D" w:rsidP="00013412">
      <w:pPr>
        <w:tabs>
          <w:tab w:val="clear" w:pos="567"/>
        </w:tabs>
      </w:pPr>
    </w:p>
    <w:p w14:paraId="3AE20161" w14:textId="77777777" w:rsidR="009A2130" w:rsidRPr="009A2130" w:rsidRDefault="009A2130" w:rsidP="00013412">
      <w:pPr>
        <w:tabs>
          <w:tab w:val="clear" w:pos="567"/>
        </w:tabs>
      </w:pPr>
    </w:p>
    <w:p w14:paraId="041652EB" w14:textId="77777777" w:rsidR="009A2130" w:rsidRPr="009A2130" w:rsidRDefault="009A2130" w:rsidP="00013412">
      <w:pPr>
        <w:numPr>
          <w:ilvl w:val="0"/>
          <w:numId w:val="61"/>
        </w:numPr>
        <w:pBdr>
          <w:top w:val="single" w:sz="4" w:space="1" w:color="auto"/>
          <w:left w:val="single" w:sz="4" w:space="4" w:color="auto"/>
          <w:bottom w:val="single" w:sz="4" w:space="1" w:color="auto"/>
          <w:right w:val="single" w:sz="4" w:space="4" w:color="auto"/>
        </w:pBdr>
        <w:ind w:left="567"/>
        <w:rPr>
          <w:b/>
        </w:rPr>
      </w:pPr>
      <w:r w:rsidRPr="009A2130">
        <w:rPr>
          <w:b/>
        </w:rPr>
        <w:t>AUTRE</w:t>
      </w:r>
    </w:p>
    <w:p w14:paraId="5B0CA39E" w14:textId="77777777" w:rsidR="009A2130" w:rsidRPr="009A2130" w:rsidRDefault="009A2130" w:rsidP="00951F81">
      <w:pPr>
        <w:tabs>
          <w:tab w:val="clear" w:pos="567"/>
        </w:tabs>
      </w:pPr>
    </w:p>
    <w:p w14:paraId="5137E0E0" w14:textId="77777777" w:rsidR="009A2130" w:rsidRPr="009A2130" w:rsidRDefault="009A2130" w:rsidP="00951F81">
      <w:pPr>
        <w:tabs>
          <w:tab w:val="clear" w:pos="567"/>
        </w:tabs>
      </w:pPr>
    </w:p>
    <w:p w14:paraId="150FD78E" w14:textId="6A657C8F" w:rsidR="00951F81" w:rsidRPr="009A2130" w:rsidRDefault="00884E6E" w:rsidP="009A2130">
      <w:pPr>
        <w:tabs>
          <w:tab w:val="clear" w:pos="567"/>
        </w:tabs>
      </w:pPr>
      <w:r w:rsidRPr="009A2130">
        <w:br w:type="page"/>
      </w:r>
    </w:p>
    <w:p w14:paraId="1BCD176A" w14:textId="77777777" w:rsidR="00951F81" w:rsidRPr="009A2130" w:rsidRDefault="00951F81" w:rsidP="00951F81">
      <w:pPr>
        <w:jc w:val="center"/>
      </w:pPr>
    </w:p>
    <w:p w14:paraId="2607F329" w14:textId="77777777" w:rsidR="00951F81" w:rsidRPr="009A2130" w:rsidRDefault="00951F81" w:rsidP="00951F81">
      <w:pPr>
        <w:jc w:val="center"/>
      </w:pPr>
    </w:p>
    <w:p w14:paraId="1A082179" w14:textId="77777777" w:rsidR="00951F81" w:rsidRPr="009A2130" w:rsidRDefault="00951F81" w:rsidP="00951F81">
      <w:pPr>
        <w:jc w:val="center"/>
      </w:pPr>
    </w:p>
    <w:p w14:paraId="44F8CD90" w14:textId="77777777" w:rsidR="00951F81" w:rsidRPr="009A2130" w:rsidRDefault="00951F81" w:rsidP="00951F81">
      <w:pPr>
        <w:jc w:val="center"/>
      </w:pPr>
    </w:p>
    <w:p w14:paraId="17F2E668" w14:textId="77777777" w:rsidR="00951F81" w:rsidRPr="009A2130" w:rsidRDefault="00951F81" w:rsidP="00951F81">
      <w:pPr>
        <w:jc w:val="center"/>
      </w:pPr>
    </w:p>
    <w:p w14:paraId="5C7DD622" w14:textId="77777777" w:rsidR="00951F81" w:rsidRPr="009A2130" w:rsidRDefault="00951F81" w:rsidP="00951F81">
      <w:pPr>
        <w:jc w:val="center"/>
      </w:pPr>
    </w:p>
    <w:p w14:paraId="628CB296" w14:textId="77777777" w:rsidR="00951F81" w:rsidRPr="009A2130" w:rsidRDefault="00951F81" w:rsidP="00951F81">
      <w:pPr>
        <w:jc w:val="center"/>
      </w:pPr>
    </w:p>
    <w:p w14:paraId="4AAC1555" w14:textId="77777777" w:rsidR="00951F81" w:rsidRPr="009A2130" w:rsidRDefault="00951F81" w:rsidP="00951F81">
      <w:pPr>
        <w:jc w:val="center"/>
      </w:pPr>
    </w:p>
    <w:p w14:paraId="46BB4CD9" w14:textId="77777777" w:rsidR="00951F81" w:rsidRPr="009A2130" w:rsidRDefault="00951F81" w:rsidP="00951F81">
      <w:pPr>
        <w:jc w:val="center"/>
      </w:pPr>
    </w:p>
    <w:p w14:paraId="1A7FFB0C" w14:textId="77777777" w:rsidR="00951F81" w:rsidRPr="009A2130" w:rsidRDefault="00951F81" w:rsidP="00951F81">
      <w:pPr>
        <w:jc w:val="center"/>
      </w:pPr>
    </w:p>
    <w:p w14:paraId="3ACEC983" w14:textId="77777777" w:rsidR="00951F81" w:rsidRPr="009A2130" w:rsidRDefault="00951F81" w:rsidP="00951F81">
      <w:pPr>
        <w:jc w:val="center"/>
      </w:pPr>
    </w:p>
    <w:p w14:paraId="2A156B60" w14:textId="77777777" w:rsidR="00951F81" w:rsidRPr="009A2130" w:rsidRDefault="00951F81" w:rsidP="00951F81">
      <w:pPr>
        <w:jc w:val="center"/>
      </w:pPr>
    </w:p>
    <w:p w14:paraId="12C511FA" w14:textId="77777777" w:rsidR="00951F81" w:rsidRPr="009A2130" w:rsidRDefault="00951F81" w:rsidP="00951F81">
      <w:pPr>
        <w:jc w:val="center"/>
      </w:pPr>
    </w:p>
    <w:p w14:paraId="2D4F5DF7" w14:textId="77777777" w:rsidR="00951F81" w:rsidRPr="009A2130" w:rsidRDefault="00951F81" w:rsidP="00951F81">
      <w:pPr>
        <w:jc w:val="center"/>
      </w:pPr>
    </w:p>
    <w:p w14:paraId="58D4A4C5" w14:textId="77777777" w:rsidR="00951F81" w:rsidRPr="009A2130" w:rsidRDefault="00951F81" w:rsidP="00951F81">
      <w:pPr>
        <w:jc w:val="center"/>
      </w:pPr>
    </w:p>
    <w:p w14:paraId="70C203D0" w14:textId="77777777" w:rsidR="00951F81" w:rsidRPr="009A2130" w:rsidRDefault="00951F81" w:rsidP="00951F81">
      <w:pPr>
        <w:jc w:val="center"/>
      </w:pPr>
    </w:p>
    <w:p w14:paraId="5E193221" w14:textId="77777777" w:rsidR="00951F81" w:rsidRPr="009A2130" w:rsidRDefault="00951F81" w:rsidP="00951F81">
      <w:pPr>
        <w:jc w:val="center"/>
      </w:pPr>
    </w:p>
    <w:p w14:paraId="07A507AA" w14:textId="77777777" w:rsidR="00951F81" w:rsidRPr="009A2130" w:rsidRDefault="00951F81" w:rsidP="00951F81">
      <w:pPr>
        <w:jc w:val="center"/>
      </w:pPr>
    </w:p>
    <w:p w14:paraId="6123B8E8" w14:textId="77777777" w:rsidR="00951F81" w:rsidRPr="009A2130" w:rsidRDefault="00951F81" w:rsidP="00951F81">
      <w:pPr>
        <w:jc w:val="center"/>
      </w:pPr>
    </w:p>
    <w:p w14:paraId="3279864E" w14:textId="77777777" w:rsidR="00951F81" w:rsidRPr="009A2130" w:rsidRDefault="00951F81" w:rsidP="00951F81">
      <w:pPr>
        <w:jc w:val="center"/>
      </w:pPr>
    </w:p>
    <w:p w14:paraId="7B2238FF" w14:textId="77777777" w:rsidR="00951F81" w:rsidRPr="009A2130" w:rsidRDefault="00951F81" w:rsidP="00951F81">
      <w:pPr>
        <w:jc w:val="center"/>
      </w:pPr>
    </w:p>
    <w:p w14:paraId="6AF18698" w14:textId="77777777" w:rsidR="00951F81" w:rsidRPr="009A2130" w:rsidRDefault="00951F81" w:rsidP="00951F81">
      <w:pPr>
        <w:jc w:val="center"/>
      </w:pPr>
    </w:p>
    <w:p w14:paraId="4EC56E14" w14:textId="77777777" w:rsidR="00951F81" w:rsidRPr="009A2130" w:rsidRDefault="00951F81" w:rsidP="00013412">
      <w:pPr>
        <w:pStyle w:val="TitleA"/>
        <w:outlineLvl w:val="0"/>
      </w:pPr>
      <w:bookmarkStart w:id="8" w:name="NOTICE"/>
      <w:r w:rsidRPr="009A2130">
        <w:t>B. NOTICE</w:t>
      </w:r>
    </w:p>
    <w:bookmarkEnd w:id="8"/>
    <w:p w14:paraId="071CCEA9" w14:textId="79C8C9B1" w:rsidR="00951F81" w:rsidRPr="009A2130" w:rsidRDefault="00951F81" w:rsidP="00951F81">
      <w:pPr>
        <w:tabs>
          <w:tab w:val="clear" w:pos="567"/>
        </w:tabs>
        <w:jc w:val="center"/>
        <w:rPr>
          <w:b/>
          <w:bCs/>
        </w:rPr>
      </w:pPr>
      <w:r w:rsidRPr="009A2130">
        <w:br w:type="page"/>
      </w:r>
      <w:r w:rsidRPr="009A2130">
        <w:rPr>
          <w:b/>
        </w:rPr>
        <w:t xml:space="preserve">Notice : </w:t>
      </w:r>
      <w:r w:rsidR="00014F02">
        <w:rPr>
          <w:b/>
        </w:rPr>
        <w:t>I</w:t>
      </w:r>
      <w:r w:rsidRPr="009A2130">
        <w:rPr>
          <w:b/>
        </w:rPr>
        <w:t>nformation de l</w:t>
      </w:r>
      <w:r w:rsidR="00014F02">
        <w:rPr>
          <w:b/>
        </w:rPr>
        <w:t>’</w:t>
      </w:r>
      <w:r w:rsidRPr="009A2130">
        <w:rPr>
          <w:b/>
        </w:rPr>
        <w:t>utilisateur</w:t>
      </w:r>
    </w:p>
    <w:p w14:paraId="7730D141" w14:textId="77777777" w:rsidR="00951F81" w:rsidRPr="009A2130" w:rsidRDefault="00951F81" w:rsidP="00951F81">
      <w:pPr>
        <w:jc w:val="center"/>
      </w:pPr>
    </w:p>
    <w:p w14:paraId="26D89CBB" w14:textId="6956E9E1" w:rsidR="00951F81" w:rsidRPr="009A2130" w:rsidRDefault="00F92E1B" w:rsidP="00951F81">
      <w:pPr>
        <w:tabs>
          <w:tab w:val="clear" w:pos="567"/>
        </w:tabs>
        <w:jc w:val="center"/>
        <w:rPr>
          <w:b/>
          <w:bCs/>
        </w:rPr>
      </w:pPr>
      <w:r w:rsidRPr="009A2130">
        <w:rPr>
          <w:b/>
        </w:rPr>
        <w:t>Kefdensis</w:t>
      </w:r>
      <w:r w:rsidR="00951F81" w:rsidRPr="009A2130">
        <w:rPr>
          <w:b/>
        </w:rPr>
        <w:t xml:space="preserve"> </w:t>
      </w:r>
      <w:r w:rsidR="00A34A26" w:rsidRPr="009A2130">
        <w:rPr>
          <w:b/>
        </w:rPr>
        <w:t>60 mg, solution</w:t>
      </w:r>
      <w:r w:rsidR="00951F81" w:rsidRPr="009A2130">
        <w:rPr>
          <w:b/>
        </w:rPr>
        <w:t xml:space="preserve"> injectable en seringue préremplie</w:t>
      </w:r>
    </w:p>
    <w:p w14:paraId="5F017DFC" w14:textId="77777777" w:rsidR="00951F81" w:rsidRPr="009A2130" w:rsidRDefault="00951F81" w:rsidP="00951F81">
      <w:pPr>
        <w:jc w:val="center"/>
      </w:pPr>
      <w:r w:rsidRPr="009A2130">
        <w:t>denosumab</w:t>
      </w:r>
    </w:p>
    <w:p w14:paraId="574B1465" w14:textId="77777777" w:rsidR="00951F81" w:rsidRPr="009A2130" w:rsidRDefault="00951F81" w:rsidP="00951F81">
      <w:pPr>
        <w:jc w:val="center"/>
      </w:pPr>
    </w:p>
    <w:p w14:paraId="35429F07" w14:textId="00269A75" w:rsidR="009A2130" w:rsidRPr="009A2130" w:rsidRDefault="009A2130" w:rsidP="00225C21">
      <w:pPr>
        <w:keepNext/>
        <w:rPr>
          <w:b/>
        </w:rPr>
      </w:pPr>
      <w:r w:rsidRPr="009A2130">
        <w:rPr>
          <w:noProof/>
          <w:lang w:eastAsia="fr-FR"/>
        </w:rPr>
        <w:drawing>
          <wp:inline distT="0" distB="0" distL="0" distR="0" wp14:anchorId="73DF2AEE" wp14:editId="537EEAA4">
            <wp:extent cx="200025" cy="17145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651495" name="Picture 2" descr="BT_1000x858px"/>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9A2130">
        <w:t>Ce médicament fait l</w:t>
      </w:r>
      <w:r w:rsidR="00014F02">
        <w:t>’</w:t>
      </w:r>
      <w:r w:rsidRPr="009A2130">
        <w:t>objet d</w:t>
      </w:r>
      <w:r w:rsidR="00014F02">
        <w:t>’</w:t>
      </w:r>
      <w:r w:rsidRPr="009A2130">
        <w:t>une surveillance supplémentaire qui permettra l</w:t>
      </w:r>
      <w:r w:rsidR="00014F02">
        <w:t>’</w:t>
      </w:r>
      <w:r w:rsidRPr="009A2130">
        <w:t>identification rapide de nouvelles informations relatives à la sécurité. Vous pouvez y contribuer en signalant tout effet indésirable que vous observez. Voir en fin de rubrique 4 comment déclarer les effets indésirables.</w:t>
      </w:r>
    </w:p>
    <w:p w14:paraId="4BA8E105" w14:textId="77777777" w:rsidR="009A2130" w:rsidRPr="009A2130" w:rsidRDefault="009A2130" w:rsidP="00225C21">
      <w:pPr>
        <w:keepNext/>
        <w:rPr>
          <w:b/>
        </w:rPr>
      </w:pPr>
    </w:p>
    <w:p w14:paraId="765A5D73" w14:textId="766C624B" w:rsidR="00951F81" w:rsidRPr="009A2130" w:rsidRDefault="00951F81" w:rsidP="00225C21">
      <w:pPr>
        <w:keepNext/>
        <w:rPr>
          <w:b/>
          <w:bCs/>
        </w:rPr>
      </w:pPr>
      <w:r w:rsidRPr="009A2130">
        <w:rPr>
          <w:b/>
        </w:rPr>
        <w:t>Veuillez lire attentivement cette notice avant d</w:t>
      </w:r>
      <w:r w:rsidR="00014F02">
        <w:rPr>
          <w:b/>
        </w:rPr>
        <w:t>’</w:t>
      </w:r>
      <w:r w:rsidRPr="009A2130">
        <w:rPr>
          <w:b/>
        </w:rPr>
        <w:t>utiliser ce médicament car elle contient des informations importantes pour vous.</w:t>
      </w:r>
    </w:p>
    <w:p w14:paraId="03C0012A" w14:textId="77777777" w:rsidR="00951F81" w:rsidRPr="009A2130" w:rsidRDefault="00951F81" w:rsidP="00951F81">
      <w:pPr>
        <w:numPr>
          <w:ilvl w:val="0"/>
          <w:numId w:val="56"/>
        </w:numPr>
        <w:ind w:left="567" w:hanging="567"/>
      </w:pPr>
      <w:r w:rsidRPr="009A2130">
        <w:t>Gardez cette notice. Vous pourriez avoir besoin de la relire.</w:t>
      </w:r>
    </w:p>
    <w:p w14:paraId="77F94973" w14:textId="27F49965" w:rsidR="00951F81" w:rsidRPr="009A2130" w:rsidRDefault="00951F81" w:rsidP="00951F81">
      <w:pPr>
        <w:numPr>
          <w:ilvl w:val="0"/>
          <w:numId w:val="56"/>
        </w:numPr>
        <w:ind w:left="567" w:hanging="567"/>
      </w:pPr>
      <w:r w:rsidRPr="009A2130">
        <w:t>Si vous avez d</w:t>
      </w:r>
      <w:r w:rsidR="00014F02">
        <w:t>’</w:t>
      </w:r>
      <w:r w:rsidRPr="009A2130">
        <w:t>autres questions, interrogez votre médecin ou votre pharmacien.</w:t>
      </w:r>
    </w:p>
    <w:p w14:paraId="3183AC87" w14:textId="314E3E49" w:rsidR="00951F81" w:rsidRPr="009A2130" w:rsidRDefault="00951F81" w:rsidP="00951F81">
      <w:pPr>
        <w:numPr>
          <w:ilvl w:val="0"/>
          <w:numId w:val="56"/>
        </w:numPr>
        <w:ind w:left="567" w:hanging="567"/>
      </w:pPr>
      <w:r w:rsidRPr="009A2130">
        <w:t>Ce médicament vous a été personnellement prescrit. Ne le donnez pas à d</w:t>
      </w:r>
      <w:r w:rsidR="00014F02">
        <w:t>’</w:t>
      </w:r>
      <w:r w:rsidRPr="009A2130">
        <w:t>autres personnes. Il pourrait leur être nocif, même si les signes de leur maladie sont identiques aux vôtres.</w:t>
      </w:r>
    </w:p>
    <w:p w14:paraId="237E7250" w14:textId="34FB8199" w:rsidR="00951F81" w:rsidRPr="009A2130" w:rsidRDefault="00951F81" w:rsidP="00951F81">
      <w:pPr>
        <w:numPr>
          <w:ilvl w:val="0"/>
          <w:numId w:val="56"/>
        </w:numPr>
        <w:ind w:left="567" w:hanging="567"/>
      </w:pPr>
      <w:r w:rsidRPr="009A2130">
        <w:t>Si vous ressentez un quelconque effet indésirable, parlez-en à votre médecin ou votre pharmacien. Ceci s</w:t>
      </w:r>
      <w:r w:rsidR="00014F02">
        <w:t>’</w:t>
      </w:r>
      <w:r w:rsidRPr="009A2130">
        <w:t>applique aussi à tout effet indésirable qui ne serait pas mentionné dans cette notice. Voir rubrique 4.</w:t>
      </w:r>
    </w:p>
    <w:p w14:paraId="44F4348A" w14:textId="4B842A1E" w:rsidR="00951F81" w:rsidRPr="009A2130" w:rsidRDefault="009A2130" w:rsidP="00951F81">
      <w:pPr>
        <w:numPr>
          <w:ilvl w:val="0"/>
          <w:numId w:val="56"/>
        </w:numPr>
        <w:ind w:left="567" w:hanging="567"/>
      </w:pPr>
      <w:r w:rsidRPr="009A2130">
        <w:t>Une carte d</w:t>
      </w:r>
      <w:r w:rsidR="00014F02">
        <w:t>’</w:t>
      </w:r>
      <w:r w:rsidRPr="009A2130">
        <w:t xml:space="preserve">information au patient vous sera remise. Celle-ci contient </w:t>
      </w:r>
      <w:r w:rsidR="00951F81" w:rsidRPr="009A2130">
        <w:t xml:space="preserve">des informations de sécurité importantes dont vous devez avoir connaissance avant et pendant votre traitement par </w:t>
      </w:r>
      <w:r w:rsidR="00F92E1B" w:rsidRPr="009A2130">
        <w:t>Kefdensis</w:t>
      </w:r>
      <w:r w:rsidR="00951F81" w:rsidRPr="009A2130">
        <w:t>.</w:t>
      </w:r>
    </w:p>
    <w:p w14:paraId="679064ED" w14:textId="77777777" w:rsidR="00951F81" w:rsidRPr="009A2130" w:rsidRDefault="00951F81" w:rsidP="00951F81"/>
    <w:p w14:paraId="297CCD4A" w14:textId="77777777" w:rsidR="00951F81" w:rsidRPr="009A2130" w:rsidRDefault="00951F81" w:rsidP="00951F81">
      <w:pPr>
        <w:keepNext/>
        <w:rPr>
          <w:b/>
          <w:bCs/>
        </w:rPr>
      </w:pPr>
      <w:r w:rsidRPr="009A2130">
        <w:rPr>
          <w:b/>
        </w:rPr>
        <w:t>Que contient cette notice ? :</w:t>
      </w:r>
    </w:p>
    <w:p w14:paraId="33DC46A8" w14:textId="35087075" w:rsidR="00951F81" w:rsidRPr="009A2130" w:rsidRDefault="00951F81" w:rsidP="00951F81">
      <w:pPr>
        <w:numPr>
          <w:ilvl w:val="0"/>
          <w:numId w:val="42"/>
        </w:numPr>
        <w:ind w:left="567" w:hanging="567"/>
      </w:pPr>
      <w:r w:rsidRPr="009A2130">
        <w:t>Qu</w:t>
      </w:r>
      <w:r w:rsidR="00014F02">
        <w:t>’</w:t>
      </w:r>
      <w:r w:rsidRPr="009A2130">
        <w:t xml:space="preserve">est-ce que </w:t>
      </w:r>
      <w:r w:rsidR="00F92E1B" w:rsidRPr="009A2130">
        <w:t>Kefdensis</w:t>
      </w:r>
      <w:r w:rsidRPr="009A2130">
        <w:t xml:space="preserve"> et dans quel</w:t>
      </w:r>
      <w:r w:rsidR="00014F02">
        <w:t>s</w:t>
      </w:r>
      <w:r w:rsidRPr="009A2130">
        <w:t xml:space="preserve"> cas est-il utilisé</w:t>
      </w:r>
    </w:p>
    <w:p w14:paraId="248F6C68" w14:textId="6433A055" w:rsidR="00951F81" w:rsidRPr="009A2130" w:rsidRDefault="00951F81" w:rsidP="00951F81">
      <w:pPr>
        <w:numPr>
          <w:ilvl w:val="0"/>
          <w:numId w:val="42"/>
        </w:numPr>
        <w:ind w:left="567" w:hanging="567"/>
      </w:pPr>
      <w:r w:rsidRPr="009A2130">
        <w:t>Quelles sont les informations à connaître avant d</w:t>
      </w:r>
      <w:r w:rsidR="00014F02">
        <w:t>’</w:t>
      </w:r>
      <w:r w:rsidRPr="009A2130">
        <w:t xml:space="preserve">utiliser </w:t>
      </w:r>
      <w:r w:rsidR="00F92E1B" w:rsidRPr="009A2130">
        <w:t>Kefdensis</w:t>
      </w:r>
    </w:p>
    <w:p w14:paraId="2D3E8F4D" w14:textId="3A7BFD37" w:rsidR="00951F81" w:rsidRPr="009A2130" w:rsidRDefault="00951F81" w:rsidP="00951F81">
      <w:pPr>
        <w:numPr>
          <w:ilvl w:val="0"/>
          <w:numId w:val="42"/>
        </w:numPr>
        <w:ind w:left="567" w:hanging="567"/>
      </w:pPr>
      <w:r w:rsidRPr="009A2130">
        <w:t xml:space="preserve">Comment utiliser </w:t>
      </w:r>
      <w:r w:rsidR="00F92E1B" w:rsidRPr="009A2130">
        <w:t>Kefdensis</w:t>
      </w:r>
    </w:p>
    <w:p w14:paraId="540C3551" w14:textId="6C5E47E6" w:rsidR="00951F81" w:rsidRPr="009A2130" w:rsidRDefault="00951F81" w:rsidP="00951F81">
      <w:pPr>
        <w:numPr>
          <w:ilvl w:val="0"/>
          <w:numId w:val="42"/>
        </w:numPr>
        <w:ind w:left="567" w:hanging="567"/>
      </w:pPr>
      <w:r w:rsidRPr="009A2130">
        <w:t>Quels sont les effets indésirables éventuels</w:t>
      </w:r>
      <w:r w:rsidR="00B33C1B">
        <w:t> ?</w:t>
      </w:r>
    </w:p>
    <w:p w14:paraId="7366550A" w14:textId="4BE963E2" w:rsidR="00951F81" w:rsidRPr="009A2130" w:rsidRDefault="00951F81" w:rsidP="00951F81">
      <w:pPr>
        <w:numPr>
          <w:ilvl w:val="0"/>
          <w:numId w:val="42"/>
        </w:numPr>
        <w:ind w:left="567" w:hanging="567"/>
      </w:pPr>
      <w:r w:rsidRPr="009A2130">
        <w:t xml:space="preserve">Comment conserver </w:t>
      </w:r>
      <w:r w:rsidR="00F92E1B" w:rsidRPr="009A2130">
        <w:t>Kefdensis</w:t>
      </w:r>
    </w:p>
    <w:p w14:paraId="37D96110" w14:textId="6A6336E0" w:rsidR="00951F81" w:rsidRPr="009A2130" w:rsidRDefault="00951F81" w:rsidP="00951F81">
      <w:pPr>
        <w:numPr>
          <w:ilvl w:val="0"/>
          <w:numId w:val="42"/>
        </w:numPr>
        <w:ind w:left="567" w:hanging="567"/>
      </w:pPr>
      <w:r w:rsidRPr="009A2130">
        <w:t>Contenu de l</w:t>
      </w:r>
      <w:r w:rsidR="00014F02">
        <w:t>’</w:t>
      </w:r>
      <w:r w:rsidRPr="009A2130">
        <w:t>emballage et autres informations</w:t>
      </w:r>
    </w:p>
    <w:p w14:paraId="296D632D" w14:textId="77777777" w:rsidR="00951F81" w:rsidRPr="009A2130" w:rsidRDefault="00951F81" w:rsidP="00951F81">
      <w:pPr>
        <w:numPr>
          <w:ilvl w:val="12"/>
          <w:numId w:val="0"/>
        </w:numPr>
      </w:pPr>
    </w:p>
    <w:p w14:paraId="6482904F" w14:textId="77777777" w:rsidR="00951F81" w:rsidRPr="009A2130" w:rsidRDefault="00951F81" w:rsidP="00951F81">
      <w:pPr>
        <w:numPr>
          <w:ilvl w:val="12"/>
          <w:numId w:val="0"/>
        </w:numPr>
      </w:pPr>
    </w:p>
    <w:p w14:paraId="7FE7142A" w14:textId="716EBF71" w:rsidR="00951F81" w:rsidRPr="009A2130" w:rsidRDefault="00951F81" w:rsidP="00951F81">
      <w:pPr>
        <w:keepNext/>
        <w:tabs>
          <w:tab w:val="clear" w:pos="567"/>
        </w:tabs>
        <w:ind w:left="567" w:hanging="567"/>
        <w:rPr>
          <w:b/>
        </w:rPr>
      </w:pPr>
      <w:r w:rsidRPr="009A2130">
        <w:rPr>
          <w:b/>
        </w:rPr>
        <w:t>1.</w:t>
      </w:r>
      <w:r w:rsidRPr="009A2130">
        <w:rPr>
          <w:b/>
        </w:rPr>
        <w:tab/>
        <w:t>Qu</w:t>
      </w:r>
      <w:r w:rsidR="00014F02">
        <w:rPr>
          <w:b/>
        </w:rPr>
        <w:t>’</w:t>
      </w:r>
      <w:r w:rsidRPr="009A2130">
        <w:rPr>
          <w:b/>
        </w:rPr>
        <w:t xml:space="preserve">est-ce que </w:t>
      </w:r>
      <w:r w:rsidR="00F92E1B" w:rsidRPr="009A2130">
        <w:rPr>
          <w:b/>
        </w:rPr>
        <w:t>Kefdensis</w:t>
      </w:r>
      <w:r w:rsidRPr="009A2130">
        <w:rPr>
          <w:b/>
        </w:rPr>
        <w:t xml:space="preserve"> et dans quel</w:t>
      </w:r>
      <w:r w:rsidR="00014F02">
        <w:rPr>
          <w:b/>
        </w:rPr>
        <w:t>s</w:t>
      </w:r>
      <w:r w:rsidRPr="009A2130">
        <w:rPr>
          <w:b/>
        </w:rPr>
        <w:t xml:space="preserve"> cas est-il utilisé</w:t>
      </w:r>
    </w:p>
    <w:p w14:paraId="5EFD9DEB" w14:textId="77777777" w:rsidR="00951F81" w:rsidRPr="009A2130" w:rsidRDefault="00951F81" w:rsidP="00951F81">
      <w:pPr>
        <w:keepNext/>
      </w:pPr>
    </w:p>
    <w:p w14:paraId="42A03A94" w14:textId="36CF82BF" w:rsidR="00951F81" w:rsidRPr="009A2130" w:rsidRDefault="00951F81" w:rsidP="00951F81">
      <w:pPr>
        <w:keepNext/>
        <w:rPr>
          <w:b/>
          <w:bCs/>
        </w:rPr>
      </w:pPr>
      <w:r w:rsidRPr="009A2130">
        <w:rPr>
          <w:b/>
        </w:rPr>
        <w:t>Qu</w:t>
      </w:r>
      <w:r w:rsidR="00014F02">
        <w:rPr>
          <w:b/>
        </w:rPr>
        <w:t>’</w:t>
      </w:r>
      <w:r w:rsidRPr="009A2130">
        <w:rPr>
          <w:b/>
        </w:rPr>
        <w:t xml:space="preserve">est-ce que </w:t>
      </w:r>
      <w:r w:rsidR="00F92E1B" w:rsidRPr="009A2130">
        <w:rPr>
          <w:b/>
        </w:rPr>
        <w:t>Kefdensis</w:t>
      </w:r>
      <w:r w:rsidRPr="009A2130">
        <w:rPr>
          <w:b/>
        </w:rPr>
        <w:t xml:space="preserve"> et comment agit-il</w:t>
      </w:r>
    </w:p>
    <w:p w14:paraId="17F4236C" w14:textId="77777777" w:rsidR="00951F81" w:rsidRPr="009A2130" w:rsidRDefault="00951F81" w:rsidP="00951F81">
      <w:pPr>
        <w:keepNext/>
      </w:pPr>
    </w:p>
    <w:p w14:paraId="0BFFB00B" w14:textId="30049480" w:rsidR="00951F81" w:rsidRPr="009A2130" w:rsidRDefault="00F92E1B" w:rsidP="00951F81">
      <w:pPr>
        <w:tabs>
          <w:tab w:val="clear" w:pos="567"/>
        </w:tabs>
      </w:pPr>
      <w:r w:rsidRPr="009A2130">
        <w:t>Kefdensis</w:t>
      </w:r>
      <w:r w:rsidR="00951F81" w:rsidRPr="009A2130">
        <w:t xml:space="preserve"> contient du denosumab, une protéine (anticorps monoclonal) qui inhibe l</w:t>
      </w:r>
      <w:r w:rsidR="00014F02">
        <w:t>’</w:t>
      </w:r>
      <w:r w:rsidR="00951F81" w:rsidRPr="009A2130">
        <w:t>action d</w:t>
      </w:r>
      <w:r w:rsidR="00014F02">
        <w:t>’</w:t>
      </w:r>
      <w:r w:rsidR="00951F81" w:rsidRPr="009A2130">
        <w:t>une autre protéine afin de traiter la perte osseuse et l</w:t>
      </w:r>
      <w:r w:rsidR="00014F02">
        <w:t>’</w:t>
      </w:r>
      <w:r w:rsidR="00951F81" w:rsidRPr="009A2130">
        <w:t xml:space="preserve">ostéoporose. Le traitement par </w:t>
      </w:r>
      <w:r w:rsidRPr="009A2130">
        <w:t>Kefdensis</w:t>
      </w:r>
      <w:r w:rsidR="00951F81" w:rsidRPr="009A2130">
        <w:t xml:space="preserve"> rend les os plus résistants et moins susceptibles de se fracturer.</w:t>
      </w:r>
    </w:p>
    <w:p w14:paraId="6B11463F" w14:textId="77777777" w:rsidR="00951F81" w:rsidRPr="009A2130" w:rsidRDefault="00951F81" w:rsidP="00951F81">
      <w:pPr>
        <w:tabs>
          <w:tab w:val="clear" w:pos="567"/>
        </w:tabs>
      </w:pPr>
    </w:p>
    <w:p w14:paraId="10C0DE31" w14:textId="01EFF2A9" w:rsidR="00951F81" w:rsidRPr="009A2130" w:rsidRDefault="00951F81" w:rsidP="00951F81">
      <w:pPr>
        <w:tabs>
          <w:tab w:val="clear" w:pos="567"/>
        </w:tabs>
      </w:pPr>
      <w:r w:rsidRPr="009A2130">
        <w:t>L</w:t>
      </w:r>
      <w:r w:rsidR="00014F02">
        <w:t>’</w:t>
      </w:r>
      <w:r w:rsidRPr="009A2130">
        <w:t>os est un tissu vivant qui se renouvelle en permanence. Les œstrogènes contribuent à la santé des os. Après la ménopause, les taux d</w:t>
      </w:r>
      <w:r w:rsidR="00014F02">
        <w:t>’</w:t>
      </w:r>
      <w:r w:rsidRPr="009A2130">
        <w:t>œstrogènes diminuent rendant ainsi les os plus fins et plus fragiles. Cela peut entraîner une maladie appelée ostéoporose. L</w:t>
      </w:r>
      <w:r w:rsidR="00014F02">
        <w:t>’</w:t>
      </w:r>
      <w:r w:rsidRPr="009A2130">
        <w:t>ostéoporose peut aussi atteindre les hommes en raison du vieillissement et/ou un taux faible de l</w:t>
      </w:r>
      <w:r w:rsidR="00014F02">
        <w:t>’</w:t>
      </w:r>
      <w:r w:rsidRPr="009A2130">
        <w:t>hormone mâle, la testostérone. Elle peut aussi toucher les patients prenant des glucocorticoïdes. De nombreux patients atteints d</w:t>
      </w:r>
      <w:r w:rsidR="00014F02">
        <w:t>’</w:t>
      </w:r>
      <w:r w:rsidRPr="009A2130">
        <w:t>ostéoporose ne présentent aucun symptôme, mais sont malgré tout sujets à un risque de fractures, notamment au niveau de la colonne vertébrale, des hanches et des poignets.</w:t>
      </w:r>
    </w:p>
    <w:p w14:paraId="5218C8A7" w14:textId="77777777" w:rsidR="00951F81" w:rsidRPr="009A2130" w:rsidRDefault="00951F81" w:rsidP="00951F81">
      <w:pPr>
        <w:tabs>
          <w:tab w:val="clear" w:pos="567"/>
        </w:tabs>
      </w:pPr>
    </w:p>
    <w:p w14:paraId="1BD69A1E" w14:textId="42457841" w:rsidR="00951F81" w:rsidRPr="009A2130" w:rsidRDefault="00951F81" w:rsidP="00951F81">
      <w:pPr>
        <w:tabs>
          <w:tab w:val="clear" w:pos="567"/>
        </w:tabs>
      </w:pPr>
      <w:r w:rsidRPr="009A2130">
        <w:t>Les interventions chirurgicales ou les médicaments utilisés pour traiter les patients atteints de cancer du sein ou de la prostate, en stoppant la production d</w:t>
      </w:r>
      <w:r w:rsidR="00014F02">
        <w:t>’</w:t>
      </w:r>
      <w:r w:rsidRPr="009A2130">
        <w:t>œstrogènes ou de testostérone, peuvent également entraîner une perte osseuse. Les os deviennent plus fragiles et se fracturent plus facilement.</w:t>
      </w:r>
    </w:p>
    <w:p w14:paraId="12E33683" w14:textId="77777777" w:rsidR="00951F81" w:rsidRPr="009A2130" w:rsidRDefault="00951F81" w:rsidP="00951F81">
      <w:pPr>
        <w:tabs>
          <w:tab w:val="clear" w:pos="567"/>
        </w:tabs>
      </w:pPr>
    </w:p>
    <w:p w14:paraId="31AEE940" w14:textId="5255159D" w:rsidR="00951F81" w:rsidRPr="009A2130" w:rsidRDefault="00951F81" w:rsidP="00951F81">
      <w:pPr>
        <w:keepNext/>
        <w:tabs>
          <w:tab w:val="clear" w:pos="567"/>
        </w:tabs>
        <w:rPr>
          <w:b/>
          <w:bCs/>
        </w:rPr>
      </w:pPr>
      <w:r w:rsidRPr="009A2130">
        <w:rPr>
          <w:b/>
        </w:rPr>
        <w:t xml:space="preserve">A quoi sert </w:t>
      </w:r>
      <w:r w:rsidR="00F92E1B" w:rsidRPr="009A2130">
        <w:rPr>
          <w:b/>
        </w:rPr>
        <w:t>Kefdensis</w:t>
      </w:r>
    </w:p>
    <w:p w14:paraId="1E3715CB" w14:textId="77777777" w:rsidR="00951F81" w:rsidRPr="009A2130" w:rsidRDefault="00951F81" w:rsidP="00951F81">
      <w:pPr>
        <w:keepNext/>
      </w:pPr>
    </w:p>
    <w:p w14:paraId="424BC28B" w14:textId="7ECB5658" w:rsidR="00951F81" w:rsidRPr="009A2130" w:rsidRDefault="00F92E1B" w:rsidP="00951F81">
      <w:pPr>
        <w:keepNext/>
        <w:tabs>
          <w:tab w:val="clear" w:pos="567"/>
        </w:tabs>
      </w:pPr>
      <w:r w:rsidRPr="009A2130">
        <w:t>Kefdensis</w:t>
      </w:r>
      <w:r w:rsidR="00951F81" w:rsidRPr="009A2130">
        <w:t xml:space="preserve"> est utilisé dans le traitement de :</w:t>
      </w:r>
    </w:p>
    <w:p w14:paraId="6F73385E" w14:textId="2605D0A5" w:rsidR="00951F81" w:rsidRPr="009A2130" w:rsidRDefault="00951F81" w:rsidP="00951F81">
      <w:pPr>
        <w:numPr>
          <w:ilvl w:val="0"/>
          <w:numId w:val="54"/>
        </w:numPr>
        <w:tabs>
          <w:tab w:val="clear" w:pos="567"/>
        </w:tabs>
        <w:ind w:left="567" w:hanging="567"/>
      </w:pPr>
      <w:r w:rsidRPr="009A2130">
        <w:t>l</w:t>
      </w:r>
      <w:r w:rsidR="00014F02">
        <w:t>’</w:t>
      </w:r>
      <w:r w:rsidRPr="009A2130">
        <w:t>ostéoporose post-ménopausique chez les femmes et chez les hommes à risque élevé de facture (os cassés), réduisant ainsi le risque de fractures vertébrales, non vertébrales et de la hanche.</w:t>
      </w:r>
    </w:p>
    <w:p w14:paraId="3246613D" w14:textId="5BE9B932" w:rsidR="00951F81" w:rsidRPr="009A2130" w:rsidRDefault="00951F81" w:rsidP="00951F81">
      <w:pPr>
        <w:numPr>
          <w:ilvl w:val="0"/>
          <w:numId w:val="54"/>
        </w:numPr>
        <w:tabs>
          <w:tab w:val="clear" w:pos="567"/>
        </w:tabs>
        <w:ind w:left="567" w:hanging="567"/>
      </w:pPr>
      <w:r w:rsidRPr="009A2130">
        <w:t>la perte osseuse qui résulte de la réduction des taux d</w:t>
      </w:r>
      <w:r w:rsidR="00014F02">
        <w:t>’</w:t>
      </w:r>
      <w:r w:rsidRPr="009A2130">
        <w:t>hormones (testostérone) provoquée par des interventions chirurgicales ou des traitements médicamenteux chez les hommes atteints de cancer de la prostate.</w:t>
      </w:r>
    </w:p>
    <w:p w14:paraId="510D3B00" w14:textId="37DCD6EA" w:rsidR="00951F81" w:rsidRPr="009A2130" w:rsidRDefault="00951F81" w:rsidP="00951F81">
      <w:pPr>
        <w:numPr>
          <w:ilvl w:val="0"/>
          <w:numId w:val="54"/>
        </w:numPr>
        <w:tabs>
          <w:tab w:val="clear" w:pos="567"/>
        </w:tabs>
        <w:ind w:left="567" w:hanging="567"/>
      </w:pPr>
      <w:r w:rsidRPr="009A2130">
        <w:t>la perte osseuse qui résulte d</w:t>
      </w:r>
      <w:r w:rsidR="00014F02">
        <w:t>’</w:t>
      </w:r>
      <w:r w:rsidRPr="009A2130">
        <w:t>un traitement à long terme par glucocorticoïdes chez les patients à risque élevé de fractures.</w:t>
      </w:r>
    </w:p>
    <w:p w14:paraId="039D40AD" w14:textId="77777777" w:rsidR="00951F81" w:rsidRPr="009A2130" w:rsidRDefault="00951F81" w:rsidP="00951F81">
      <w:pPr>
        <w:numPr>
          <w:ilvl w:val="12"/>
          <w:numId w:val="0"/>
        </w:numPr>
      </w:pPr>
    </w:p>
    <w:p w14:paraId="42C6DFE0" w14:textId="77777777" w:rsidR="00951F81" w:rsidRPr="009A2130" w:rsidRDefault="00951F81" w:rsidP="00951F81">
      <w:pPr>
        <w:numPr>
          <w:ilvl w:val="12"/>
          <w:numId w:val="0"/>
        </w:numPr>
      </w:pPr>
    </w:p>
    <w:p w14:paraId="62876299" w14:textId="249D0D95" w:rsidR="00951F81" w:rsidRPr="009A2130" w:rsidRDefault="00951F81" w:rsidP="00951F81">
      <w:pPr>
        <w:keepNext/>
        <w:tabs>
          <w:tab w:val="clear" w:pos="567"/>
        </w:tabs>
        <w:ind w:left="567" w:hanging="567"/>
        <w:rPr>
          <w:b/>
        </w:rPr>
      </w:pPr>
      <w:r w:rsidRPr="009A2130">
        <w:rPr>
          <w:b/>
        </w:rPr>
        <w:t>2.</w:t>
      </w:r>
      <w:r w:rsidRPr="009A2130">
        <w:rPr>
          <w:b/>
        </w:rPr>
        <w:tab/>
        <w:t>Quelles sont les informations à connaître avant d</w:t>
      </w:r>
      <w:r w:rsidR="00014F02">
        <w:rPr>
          <w:b/>
        </w:rPr>
        <w:t>’</w:t>
      </w:r>
      <w:r w:rsidRPr="009A2130">
        <w:rPr>
          <w:b/>
        </w:rPr>
        <w:t xml:space="preserve">utiliser </w:t>
      </w:r>
      <w:r w:rsidR="00F92E1B" w:rsidRPr="009A2130">
        <w:rPr>
          <w:b/>
        </w:rPr>
        <w:t>Kefdensis</w:t>
      </w:r>
    </w:p>
    <w:p w14:paraId="7EDE79B2" w14:textId="77777777" w:rsidR="00951F81" w:rsidRPr="009A2130" w:rsidRDefault="00951F81" w:rsidP="00951F81">
      <w:pPr>
        <w:keepNext/>
      </w:pPr>
    </w:p>
    <w:p w14:paraId="37EF9401" w14:textId="0F540609" w:rsidR="00951F81" w:rsidRPr="009A2130" w:rsidRDefault="00951F81" w:rsidP="00951F81">
      <w:pPr>
        <w:keepNext/>
        <w:tabs>
          <w:tab w:val="clear" w:pos="567"/>
        </w:tabs>
        <w:rPr>
          <w:b/>
          <w:bCs/>
        </w:rPr>
      </w:pPr>
      <w:r w:rsidRPr="009A2130">
        <w:rPr>
          <w:b/>
        </w:rPr>
        <w:t>N</w:t>
      </w:r>
      <w:r w:rsidR="00014F02">
        <w:rPr>
          <w:b/>
        </w:rPr>
        <w:t>’</w:t>
      </w:r>
      <w:r w:rsidRPr="009A2130">
        <w:rPr>
          <w:b/>
        </w:rPr>
        <w:t xml:space="preserve">utilisez jamais </w:t>
      </w:r>
      <w:r w:rsidR="00F92E1B" w:rsidRPr="009A2130">
        <w:rPr>
          <w:b/>
        </w:rPr>
        <w:t>Kefdensis</w:t>
      </w:r>
    </w:p>
    <w:p w14:paraId="7D0DCB64" w14:textId="77777777" w:rsidR="00951F81" w:rsidRPr="009A2130" w:rsidRDefault="00951F81" w:rsidP="00951F81">
      <w:pPr>
        <w:keepNext/>
      </w:pPr>
    </w:p>
    <w:p w14:paraId="1540C426" w14:textId="77777777" w:rsidR="00951F81" w:rsidRPr="009A2130" w:rsidRDefault="00951F81" w:rsidP="00951F81">
      <w:pPr>
        <w:numPr>
          <w:ilvl w:val="0"/>
          <w:numId w:val="54"/>
        </w:numPr>
        <w:tabs>
          <w:tab w:val="clear" w:pos="567"/>
        </w:tabs>
        <w:ind w:left="567" w:hanging="567"/>
      </w:pPr>
      <w:r w:rsidRPr="009A2130">
        <w:t>si votre taux de calcium dans le sang est faible (hypocalcémie).</w:t>
      </w:r>
    </w:p>
    <w:p w14:paraId="70B1B35A" w14:textId="10B77FF5" w:rsidR="00951F81" w:rsidRPr="009A2130" w:rsidRDefault="00951F81" w:rsidP="00951F81">
      <w:pPr>
        <w:numPr>
          <w:ilvl w:val="0"/>
          <w:numId w:val="54"/>
        </w:numPr>
        <w:tabs>
          <w:tab w:val="clear" w:pos="567"/>
        </w:tabs>
        <w:ind w:left="567" w:hanging="567"/>
      </w:pPr>
      <w:r w:rsidRPr="009A2130">
        <w:t>si vous êtes allergique au denosumab ou à l</w:t>
      </w:r>
      <w:r w:rsidR="00014F02">
        <w:t>’</w:t>
      </w:r>
      <w:r w:rsidRPr="009A2130">
        <w:t>un des autres composants contenus dans ce médicament (mentionnés à la rubrique 6).</w:t>
      </w:r>
    </w:p>
    <w:p w14:paraId="6C3A83D2" w14:textId="77777777" w:rsidR="00951F81" w:rsidRPr="009A2130" w:rsidRDefault="00951F81" w:rsidP="00951F81">
      <w:pPr>
        <w:numPr>
          <w:ilvl w:val="12"/>
          <w:numId w:val="0"/>
        </w:numPr>
        <w:ind w:right="-2"/>
      </w:pPr>
    </w:p>
    <w:p w14:paraId="1BE00082" w14:textId="77777777" w:rsidR="00951F81" w:rsidRPr="009A2130" w:rsidRDefault="00951F81" w:rsidP="00951F81">
      <w:pPr>
        <w:keepNext/>
        <w:tabs>
          <w:tab w:val="clear" w:pos="567"/>
        </w:tabs>
        <w:rPr>
          <w:b/>
          <w:bCs/>
        </w:rPr>
      </w:pPr>
      <w:r w:rsidRPr="009A2130">
        <w:rPr>
          <w:b/>
        </w:rPr>
        <w:t>Avertissements et précautions</w:t>
      </w:r>
    </w:p>
    <w:p w14:paraId="7B804062" w14:textId="77777777" w:rsidR="00951F81" w:rsidRPr="009A2130" w:rsidRDefault="00951F81" w:rsidP="00951F81">
      <w:pPr>
        <w:keepNext/>
      </w:pPr>
    </w:p>
    <w:p w14:paraId="0232E28C" w14:textId="2E001E33" w:rsidR="00951F81" w:rsidRPr="009A2130" w:rsidRDefault="00951F81" w:rsidP="00951F81">
      <w:pPr>
        <w:tabs>
          <w:tab w:val="clear" w:pos="567"/>
        </w:tabs>
      </w:pPr>
      <w:r w:rsidRPr="009A2130">
        <w:t>Adressez</w:t>
      </w:r>
      <w:r w:rsidRPr="009A2130">
        <w:noBreakHyphen/>
        <w:t>vous à votre médecin ou pharmacien avant d</w:t>
      </w:r>
      <w:r w:rsidR="00014F02">
        <w:t>’</w:t>
      </w:r>
      <w:r w:rsidRPr="009A2130">
        <w:t xml:space="preserve">utiliser </w:t>
      </w:r>
      <w:r w:rsidR="00F92E1B" w:rsidRPr="009A2130">
        <w:t>Kefdensis</w:t>
      </w:r>
      <w:r w:rsidRPr="009A2130">
        <w:t>.</w:t>
      </w:r>
    </w:p>
    <w:p w14:paraId="7529BA8C" w14:textId="77777777" w:rsidR="00951F81" w:rsidRPr="009A2130" w:rsidRDefault="00951F81" w:rsidP="00951F81">
      <w:pPr>
        <w:tabs>
          <w:tab w:val="clear" w:pos="567"/>
        </w:tabs>
      </w:pPr>
    </w:p>
    <w:p w14:paraId="5CE674B6" w14:textId="55C49759" w:rsidR="00951F81" w:rsidRPr="009A2130" w:rsidRDefault="00951F81" w:rsidP="00951F81">
      <w:pPr>
        <w:tabs>
          <w:tab w:val="clear" w:pos="567"/>
        </w:tabs>
      </w:pPr>
      <w:r w:rsidRPr="009A2130">
        <w:t xml:space="preserve">Pendant le traitement par </w:t>
      </w:r>
      <w:r w:rsidR="00F92E1B" w:rsidRPr="009A2130">
        <w:t>Kefdensis</w:t>
      </w:r>
      <w:r w:rsidRPr="009A2130">
        <w:t>, vous pourriez voir apparaître une infection de la peau avec des symptômes tels qu</w:t>
      </w:r>
      <w:r w:rsidR="00014F02">
        <w:t>’</w:t>
      </w:r>
      <w:r w:rsidRPr="009A2130">
        <w:t>une zone de peau gonflée et rouge, plus généralement observée sur la partie inférieure de la jambe, chaude et sensible (inflammation du tissu sous-cutané) et pouvant s</w:t>
      </w:r>
      <w:r w:rsidR="00014F02">
        <w:t>’</w:t>
      </w:r>
      <w:r w:rsidRPr="009A2130">
        <w:t>accompagner de fièvre. Veuillez informer immédiatement votre médecin si vous développez l</w:t>
      </w:r>
      <w:r w:rsidR="00014F02">
        <w:t>’</w:t>
      </w:r>
      <w:r w:rsidRPr="009A2130">
        <w:t>un de ces symptômes.</w:t>
      </w:r>
    </w:p>
    <w:p w14:paraId="10185199" w14:textId="77777777" w:rsidR="00951F81" w:rsidRPr="009A2130" w:rsidRDefault="00951F81" w:rsidP="00951F81">
      <w:pPr>
        <w:tabs>
          <w:tab w:val="clear" w:pos="567"/>
        </w:tabs>
      </w:pPr>
    </w:p>
    <w:p w14:paraId="0FFF0824" w14:textId="7EEE364D" w:rsidR="00951F81" w:rsidRPr="009A2130" w:rsidRDefault="00951F81" w:rsidP="00951F81">
      <w:pPr>
        <w:tabs>
          <w:tab w:val="clear" w:pos="567"/>
        </w:tabs>
      </w:pPr>
      <w:r w:rsidRPr="009A2130">
        <w:t xml:space="preserve">Il se peut que vous deviez également prendre du calcium et de la vitamine D pendant votre traitement par </w:t>
      </w:r>
      <w:r w:rsidR="00F92E1B" w:rsidRPr="009A2130">
        <w:t>Kefdensis</w:t>
      </w:r>
      <w:r w:rsidRPr="009A2130">
        <w:t>. Votre médecin en discutera avec vous.</w:t>
      </w:r>
    </w:p>
    <w:p w14:paraId="45E81156" w14:textId="77777777" w:rsidR="00951F81" w:rsidRPr="009A2130" w:rsidRDefault="00951F81" w:rsidP="00951F81">
      <w:pPr>
        <w:tabs>
          <w:tab w:val="clear" w:pos="567"/>
        </w:tabs>
      </w:pPr>
    </w:p>
    <w:p w14:paraId="72EDFC49" w14:textId="690110DA" w:rsidR="00951F81" w:rsidRPr="009A2130" w:rsidRDefault="00951F81" w:rsidP="00951F81">
      <w:pPr>
        <w:tabs>
          <w:tab w:val="clear" w:pos="567"/>
        </w:tabs>
      </w:pPr>
      <w:r w:rsidRPr="009A2130">
        <w:t xml:space="preserve">Vous pourriez avoir un faible taux de calcium dans le sang pendant le traitement par </w:t>
      </w:r>
      <w:r w:rsidR="00F92E1B" w:rsidRPr="009A2130">
        <w:t>Kefdensis</w:t>
      </w:r>
      <w:r w:rsidRPr="009A2130">
        <w:t>. Prévenez immédiatement votre médecin si vous remarquez un des symptômes suivants : des spasmes, des contractions ou des crampes dans vos muscles, et/ou un engourdissement ou des picotements dans vos doigts, vos orteils ou autour de votre bouche, et/ou des convulsions, une confusion, ou une perte de conscience.</w:t>
      </w:r>
    </w:p>
    <w:p w14:paraId="2EF479E0" w14:textId="77777777" w:rsidR="00951F81" w:rsidRPr="009A2130" w:rsidRDefault="00951F81" w:rsidP="00951F81">
      <w:pPr>
        <w:tabs>
          <w:tab w:val="clear" w:pos="567"/>
        </w:tabs>
      </w:pPr>
    </w:p>
    <w:p w14:paraId="73F45BDE" w14:textId="7A1F2D91" w:rsidR="00951F81" w:rsidRPr="009A2130" w:rsidRDefault="00951F81" w:rsidP="00951F81">
      <w:pPr>
        <w:tabs>
          <w:tab w:val="clear" w:pos="567"/>
        </w:tabs>
      </w:pPr>
      <w:r w:rsidRPr="009A2130">
        <w:t>Des taux extrêmement bas de calcium dans le sang entraînant une hospitalisation et même des réactions mettant en jeu le pronostic vital ont été rapportés dans de rares cas. Par conséquent, votre taux de calcium sanguin sera vérifié (par analyse sanguine) avant chaque administration et, chez les patients prédisposés à l</w:t>
      </w:r>
      <w:r w:rsidR="00014F02">
        <w:t>’</w:t>
      </w:r>
      <w:r w:rsidRPr="009A2130">
        <w:t>hypocalcémie, au cours des deux semaines suivant la dose initiale.</w:t>
      </w:r>
    </w:p>
    <w:p w14:paraId="2E5F4796" w14:textId="77777777" w:rsidR="005727E1" w:rsidRPr="009A2130" w:rsidRDefault="005727E1" w:rsidP="00951F81">
      <w:pPr>
        <w:tabs>
          <w:tab w:val="clear" w:pos="567"/>
        </w:tabs>
      </w:pPr>
    </w:p>
    <w:p w14:paraId="00753728" w14:textId="56DE182F" w:rsidR="00951F81" w:rsidRPr="009A2130" w:rsidRDefault="00951F81" w:rsidP="00951F81">
      <w:pPr>
        <w:tabs>
          <w:tab w:val="clear" w:pos="567"/>
        </w:tabs>
      </w:pPr>
      <w:r w:rsidRPr="009A2130">
        <w:t>Prévenez votre médecin si vous avez ou avez eu des problèmes rénaux sévères, si vous êtes ou avez été atteint d</w:t>
      </w:r>
      <w:r w:rsidR="00014F02">
        <w:t>’</w:t>
      </w:r>
      <w:r w:rsidRPr="009A2130">
        <w:t>une insuffisance rénale, si vous êtes dialysé ou si vous prenez des médicaments appelés glucocorticoïdes (comme la prednisolone ou la dexaméthasone), ce qui pourrait augmenter votre risque d</w:t>
      </w:r>
      <w:r w:rsidR="00014F02">
        <w:t>’</w:t>
      </w:r>
      <w:r w:rsidRPr="009A2130">
        <w:t>avoir un taux de calcium sanguin bas si vous ne prenez pas de supplémentation en calcium.</w:t>
      </w:r>
    </w:p>
    <w:p w14:paraId="2BD1B567" w14:textId="77777777" w:rsidR="00951F81" w:rsidRPr="009A2130" w:rsidRDefault="00951F81" w:rsidP="00951F81">
      <w:pPr>
        <w:tabs>
          <w:tab w:val="clear" w:pos="567"/>
        </w:tabs>
      </w:pPr>
    </w:p>
    <w:p w14:paraId="2728E8EB" w14:textId="77777777" w:rsidR="00951F81" w:rsidRPr="009A2130" w:rsidRDefault="00951F81" w:rsidP="00951F81">
      <w:pPr>
        <w:keepNext/>
        <w:rPr>
          <w:u w:val="single"/>
        </w:rPr>
      </w:pPr>
      <w:r w:rsidRPr="009A2130">
        <w:rPr>
          <w:u w:val="single"/>
        </w:rPr>
        <w:t>Problèmes au niveau de la bouche, des dents ou de la mâchoire</w:t>
      </w:r>
    </w:p>
    <w:p w14:paraId="677C3CB3" w14:textId="456D5562" w:rsidR="00951F81" w:rsidRPr="009A2130" w:rsidRDefault="00951F81" w:rsidP="00951F81">
      <w:pPr>
        <w:tabs>
          <w:tab w:val="clear" w:pos="567"/>
        </w:tabs>
      </w:pPr>
      <w:r w:rsidRPr="009A2130">
        <w:t>Un effet indésirable appelé ostéonécrose de la mâchoire (ONM) (altération des os de la mâchoire) a rarement été rapporté (pouvant affecter jusqu</w:t>
      </w:r>
      <w:r w:rsidR="00014F02">
        <w:t>’</w:t>
      </w:r>
      <w:r w:rsidRPr="009A2130">
        <w:t xml:space="preserve">à 1 personne sur 1 000) chez les patients recevant </w:t>
      </w:r>
      <w:r w:rsidR="00D73020" w:rsidRPr="009A2130">
        <w:t xml:space="preserve">du denosumab </w:t>
      </w:r>
      <w:r w:rsidRPr="009A2130">
        <w:t>dans le traitement de l</w:t>
      </w:r>
      <w:r w:rsidR="00014F02">
        <w:t>’</w:t>
      </w:r>
      <w:r w:rsidRPr="009A2130">
        <w:t>ostéoporose. Le risque d</w:t>
      </w:r>
      <w:r w:rsidR="00014F02">
        <w:t>’</w:t>
      </w:r>
      <w:r w:rsidRPr="009A2130">
        <w:t>ONM augmente chez les patients traités pendant une longue période (pouvant affecter jusqu</w:t>
      </w:r>
      <w:r w:rsidR="00014F02">
        <w:t>’</w:t>
      </w:r>
      <w:r w:rsidRPr="009A2130">
        <w:t>à 1 personne sur 200 après 10 ans de traitement). L</w:t>
      </w:r>
      <w:r w:rsidR="00014F02">
        <w:t>’</w:t>
      </w:r>
      <w:r w:rsidRPr="009A2130">
        <w:t>ONM peut aussi apparaître après l</w:t>
      </w:r>
      <w:r w:rsidR="00014F02">
        <w:t>’</w:t>
      </w:r>
      <w:r w:rsidRPr="009A2130">
        <w:t>arrêt du traitement. Il est important d</w:t>
      </w:r>
      <w:r w:rsidR="00014F02">
        <w:t>’</w:t>
      </w:r>
      <w:r w:rsidRPr="009A2130">
        <w:t>essayer de prévenir l</w:t>
      </w:r>
      <w:r w:rsidR="00014F02">
        <w:t>’</w:t>
      </w:r>
      <w:r w:rsidRPr="009A2130">
        <w:t>apparition de l</w:t>
      </w:r>
      <w:r w:rsidR="00014F02">
        <w:t>’</w:t>
      </w:r>
      <w:r w:rsidRPr="009A2130">
        <w:t>ONM car c</w:t>
      </w:r>
      <w:r w:rsidR="00014F02">
        <w:t>’</w:t>
      </w:r>
      <w:r w:rsidRPr="009A2130">
        <w:t>est une affection qui peut être douloureuse et difficile à traiter. Afin de réduire le risque de développer une ONM, veillez à prendre les précautions suivantes :</w:t>
      </w:r>
    </w:p>
    <w:p w14:paraId="24317F80" w14:textId="77777777" w:rsidR="00951F81" w:rsidRPr="009A2130" w:rsidRDefault="00951F81" w:rsidP="00951F81">
      <w:pPr>
        <w:tabs>
          <w:tab w:val="clear" w:pos="567"/>
        </w:tabs>
      </w:pPr>
    </w:p>
    <w:p w14:paraId="19F512D7" w14:textId="77777777" w:rsidR="00951F81" w:rsidRPr="009A2130" w:rsidRDefault="00951F81" w:rsidP="00951F81">
      <w:pPr>
        <w:keepNext/>
        <w:tabs>
          <w:tab w:val="clear" w:pos="567"/>
        </w:tabs>
      </w:pPr>
      <w:r w:rsidRPr="009A2130">
        <w:t>Avant de recevoir le traitement, prévenez votre médecin ou infirmier (professionnel de santé) si vous :</w:t>
      </w:r>
    </w:p>
    <w:p w14:paraId="69E08491" w14:textId="77777777" w:rsidR="00951F81" w:rsidRPr="009A2130" w:rsidRDefault="00951F81" w:rsidP="00951F81">
      <w:pPr>
        <w:keepNext/>
        <w:tabs>
          <w:tab w:val="clear" w:pos="567"/>
        </w:tabs>
      </w:pPr>
    </w:p>
    <w:p w14:paraId="654A8CEF" w14:textId="77777777" w:rsidR="00951F81" w:rsidRPr="009A2130" w:rsidRDefault="00951F81" w:rsidP="00951F81">
      <w:pPr>
        <w:numPr>
          <w:ilvl w:val="0"/>
          <w:numId w:val="54"/>
        </w:numPr>
        <w:tabs>
          <w:tab w:val="clear" w:pos="567"/>
        </w:tabs>
        <w:ind w:left="567" w:hanging="567"/>
      </w:pPr>
      <w:r w:rsidRPr="009A2130">
        <w:t>avez des affections au niveau de la bouche ou des dents comme un mauvais état bucco-dentaire, une affection de la gencive, ou une extraction dentaire prévue.</w:t>
      </w:r>
    </w:p>
    <w:p w14:paraId="780D99FE" w14:textId="326327D3" w:rsidR="00951F81" w:rsidRPr="009A2130" w:rsidRDefault="00951F81" w:rsidP="00951F81">
      <w:pPr>
        <w:numPr>
          <w:ilvl w:val="0"/>
          <w:numId w:val="54"/>
        </w:numPr>
        <w:tabs>
          <w:tab w:val="clear" w:pos="567"/>
        </w:tabs>
        <w:ind w:left="567" w:hanging="567"/>
      </w:pPr>
      <w:r w:rsidRPr="009A2130">
        <w:t>ne recevez pas de soins dentaires réguliers ou si vous n</w:t>
      </w:r>
      <w:r w:rsidR="00014F02">
        <w:t>’</w:t>
      </w:r>
      <w:r w:rsidRPr="009A2130">
        <w:t>avez pas eu de bilans dentaires depuis longtemps.</w:t>
      </w:r>
    </w:p>
    <w:p w14:paraId="3CD99810" w14:textId="77777777" w:rsidR="00951F81" w:rsidRPr="009A2130" w:rsidRDefault="00951F81" w:rsidP="00951F81">
      <w:pPr>
        <w:numPr>
          <w:ilvl w:val="0"/>
          <w:numId w:val="54"/>
        </w:numPr>
        <w:tabs>
          <w:tab w:val="clear" w:pos="567"/>
        </w:tabs>
        <w:ind w:left="567" w:hanging="567"/>
      </w:pPr>
      <w:r w:rsidRPr="009A2130">
        <w:t>êtes fumeur(se) (ceci peut augmenter le risque de problèmes dentaires).</w:t>
      </w:r>
    </w:p>
    <w:p w14:paraId="02AB8225" w14:textId="77777777" w:rsidR="00951F81" w:rsidRPr="009A2130" w:rsidRDefault="00951F81" w:rsidP="00951F81">
      <w:pPr>
        <w:numPr>
          <w:ilvl w:val="0"/>
          <w:numId w:val="54"/>
        </w:numPr>
        <w:tabs>
          <w:tab w:val="clear" w:pos="567"/>
        </w:tabs>
        <w:ind w:left="567" w:hanging="567"/>
      </w:pPr>
      <w:r w:rsidRPr="009A2130">
        <w:t>avez été traité(e) précédemment par des biphosphonates (utilisés pour traiter ou prévenir des pathologies osseuses).</w:t>
      </w:r>
    </w:p>
    <w:p w14:paraId="08AC813D" w14:textId="77777777" w:rsidR="00951F81" w:rsidRPr="009A2130" w:rsidRDefault="00951F81" w:rsidP="00951F81">
      <w:pPr>
        <w:numPr>
          <w:ilvl w:val="0"/>
          <w:numId w:val="54"/>
        </w:numPr>
        <w:tabs>
          <w:tab w:val="clear" w:pos="567"/>
        </w:tabs>
        <w:ind w:left="567" w:hanging="567"/>
      </w:pPr>
      <w:r w:rsidRPr="009A2130">
        <w:t>prenez des médicaments appelés corticoïdes (comme la prednisolone ou la dexaméthasone).</w:t>
      </w:r>
    </w:p>
    <w:p w14:paraId="5CE6B2B0" w14:textId="77777777" w:rsidR="00951F81" w:rsidRPr="009A2130" w:rsidRDefault="00951F81" w:rsidP="00951F81">
      <w:pPr>
        <w:numPr>
          <w:ilvl w:val="0"/>
          <w:numId w:val="54"/>
        </w:numPr>
        <w:tabs>
          <w:tab w:val="clear" w:pos="567"/>
        </w:tabs>
        <w:ind w:left="567" w:hanging="567"/>
      </w:pPr>
      <w:r w:rsidRPr="009A2130">
        <w:t>avez un cancer.</w:t>
      </w:r>
    </w:p>
    <w:p w14:paraId="1961FD3F" w14:textId="77777777" w:rsidR="00951F81" w:rsidRPr="009A2130" w:rsidRDefault="00951F81" w:rsidP="00951F81">
      <w:pPr>
        <w:tabs>
          <w:tab w:val="clear" w:pos="567"/>
        </w:tabs>
      </w:pPr>
    </w:p>
    <w:p w14:paraId="5F3D12FB" w14:textId="6EB0C1FB" w:rsidR="00951F81" w:rsidRPr="009A2130" w:rsidRDefault="00951F81" w:rsidP="00951F81">
      <w:pPr>
        <w:tabs>
          <w:tab w:val="clear" w:pos="567"/>
        </w:tabs>
      </w:pPr>
      <w:r w:rsidRPr="009A2130">
        <w:t>Votre médecin peut vous demander d</w:t>
      </w:r>
      <w:r w:rsidR="00014F02">
        <w:t>’</w:t>
      </w:r>
      <w:r w:rsidRPr="009A2130">
        <w:t xml:space="preserve">effectuer un examen dentaire avant de commencer le traitement par </w:t>
      </w:r>
      <w:r w:rsidR="00F92E1B" w:rsidRPr="009A2130">
        <w:t>Kefdensis</w:t>
      </w:r>
      <w:r w:rsidRPr="009A2130">
        <w:t>.</w:t>
      </w:r>
    </w:p>
    <w:p w14:paraId="450E10C2" w14:textId="77777777" w:rsidR="00951F81" w:rsidRPr="009A2130" w:rsidRDefault="00951F81" w:rsidP="00951F81">
      <w:pPr>
        <w:tabs>
          <w:tab w:val="clear" w:pos="567"/>
        </w:tabs>
      </w:pPr>
    </w:p>
    <w:p w14:paraId="47A5B9B1" w14:textId="636AD83B" w:rsidR="00951F81" w:rsidRPr="009A2130" w:rsidRDefault="00951F81" w:rsidP="00951F81">
      <w:pPr>
        <w:tabs>
          <w:tab w:val="clear" w:pos="567"/>
        </w:tabs>
      </w:pPr>
      <w:r w:rsidRPr="009A2130">
        <w:t>Pendant le traitement, vous devrez maintenir une bonne hygiène bucco-dentaire et faire des bilans dentaires réguliers. Si vous portez des prothèses dentaires, vous devrez vous assurer qu</w:t>
      </w:r>
      <w:r w:rsidR="00014F02">
        <w:t>’</w:t>
      </w:r>
      <w:r w:rsidRPr="009A2130">
        <w:t xml:space="preserve">elles sont bien ajustées. Si vous êtes en cours de traitement dentaire ou si vous avez prévu une intervention de chirurgie dentaire (par exemple extraction dentaire), informez votre médecin de votre traitement dentaire et votre dentiste de votre traitement par </w:t>
      </w:r>
      <w:r w:rsidR="00F92E1B" w:rsidRPr="009A2130">
        <w:t>Kefdensis</w:t>
      </w:r>
      <w:r w:rsidRPr="009A2130">
        <w:t>.</w:t>
      </w:r>
    </w:p>
    <w:p w14:paraId="3BD1A5A0" w14:textId="77777777" w:rsidR="00951F81" w:rsidRPr="009A2130" w:rsidRDefault="00951F81" w:rsidP="00951F81">
      <w:pPr>
        <w:tabs>
          <w:tab w:val="clear" w:pos="567"/>
        </w:tabs>
      </w:pPr>
    </w:p>
    <w:p w14:paraId="74CBBB4C" w14:textId="4C84601B" w:rsidR="00951F81" w:rsidRPr="009A2130" w:rsidRDefault="00951F81" w:rsidP="00951F81">
      <w:pPr>
        <w:tabs>
          <w:tab w:val="clear" w:pos="567"/>
        </w:tabs>
      </w:pPr>
      <w:r w:rsidRPr="009A2130">
        <w:t>Veuillez contacter votre médecin et votre dentiste immédiatement si vous ressentez n</w:t>
      </w:r>
      <w:r w:rsidR="00014F02">
        <w:t>’</w:t>
      </w:r>
      <w:r w:rsidRPr="009A2130">
        <w:t>importe quel problème au niveau de votre bouche ou de vos dents, comme une perte dentaire, des douleurs ou un gonflement, un ulcère non</w:t>
      </w:r>
      <w:r w:rsidRPr="009A2130">
        <w:noBreakHyphen/>
        <w:t>cicatrisé ou un écoulement, car cela pourrait être le signe d</w:t>
      </w:r>
      <w:r w:rsidR="00014F02">
        <w:t>’</w:t>
      </w:r>
      <w:r w:rsidRPr="009A2130">
        <w:t>une ONM.</w:t>
      </w:r>
    </w:p>
    <w:p w14:paraId="46DD3A16" w14:textId="77777777" w:rsidR="00951F81" w:rsidRPr="009A2130" w:rsidRDefault="00951F81" w:rsidP="00951F81">
      <w:pPr>
        <w:tabs>
          <w:tab w:val="clear" w:pos="567"/>
        </w:tabs>
      </w:pPr>
    </w:p>
    <w:p w14:paraId="300A31FD" w14:textId="61CB5AD4" w:rsidR="00951F81" w:rsidRPr="009A2130" w:rsidRDefault="00951F81" w:rsidP="00951F81">
      <w:pPr>
        <w:keepNext/>
        <w:rPr>
          <w:u w:val="single"/>
        </w:rPr>
      </w:pPr>
      <w:r w:rsidRPr="009A2130">
        <w:rPr>
          <w:u w:val="single"/>
        </w:rPr>
        <w:t>Fractures inhabituelles de l</w:t>
      </w:r>
      <w:r w:rsidR="00014F02">
        <w:rPr>
          <w:u w:val="single"/>
        </w:rPr>
        <w:t>’</w:t>
      </w:r>
      <w:r w:rsidRPr="009A2130">
        <w:rPr>
          <w:u w:val="single"/>
        </w:rPr>
        <w:t>os de la cuisse</w:t>
      </w:r>
    </w:p>
    <w:p w14:paraId="122C8224" w14:textId="49924ECA" w:rsidR="00951F81" w:rsidRPr="009A2130" w:rsidRDefault="00951F81" w:rsidP="00951F81">
      <w:pPr>
        <w:tabs>
          <w:tab w:val="clear" w:pos="567"/>
        </w:tabs>
      </w:pPr>
      <w:r w:rsidRPr="009A2130">
        <w:t>Certaines personnes ont développé des fractures inhabituelles de l</w:t>
      </w:r>
      <w:r w:rsidR="00014F02">
        <w:t>’</w:t>
      </w:r>
      <w:r w:rsidRPr="009A2130">
        <w:t xml:space="preserve">os de la cuisse lors du traitement par </w:t>
      </w:r>
      <w:r w:rsidR="00D73020" w:rsidRPr="009A2130">
        <w:t>denosumab</w:t>
      </w:r>
      <w:r w:rsidRPr="009A2130">
        <w:t>. Veuillez contacter votre médecin si vous ressentez une douleur nouvelle ou inhabituelle au niveau de la hanche, de l</w:t>
      </w:r>
      <w:r w:rsidR="00014F02">
        <w:t>’</w:t>
      </w:r>
      <w:r w:rsidRPr="009A2130">
        <w:t>aine ou de la cuisse.</w:t>
      </w:r>
    </w:p>
    <w:p w14:paraId="508960A4" w14:textId="77777777" w:rsidR="00951F81" w:rsidRPr="009A2130" w:rsidRDefault="00951F81" w:rsidP="00951F81">
      <w:pPr>
        <w:tabs>
          <w:tab w:val="clear" w:pos="567"/>
        </w:tabs>
      </w:pPr>
    </w:p>
    <w:p w14:paraId="414D4AF2" w14:textId="77777777" w:rsidR="00951F81" w:rsidRPr="009A2130" w:rsidRDefault="00951F81" w:rsidP="00951F81">
      <w:pPr>
        <w:keepNext/>
        <w:tabs>
          <w:tab w:val="clear" w:pos="567"/>
        </w:tabs>
        <w:rPr>
          <w:b/>
          <w:bCs/>
        </w:rPr>
      </w:pPr>
      <w:r w:rsidRPr="009A2130">
        <w:rPr>
          <w:b/>
        </w:rPr>
        <w:t>Enfants et adolescents</w:t>
      </w:r>
    </w:p>
    <w:p w14:paraId="4D40F7CF" w14:textId="77777777" w:rsidR="00951F81" w:rsidRPr="009A2130" w:rsidRDefault="00951F81" w:rsidP="00951F81">
      <w:pPr>
        <w:keepNext/>
      </w:pPr>
    </w:p>
    <w:p w14:paraId="506FAE7E" w14:textId="1DEC4BA1" w:rsidR="00951F81" w:rsidRPr="009A2130" w:rsidRDefault="00F92E1B" w:rsidP="00951F81">
      <w:r w:rsidRPr="009A2130">
        <w:t>Kefdensis</w:t>
      </w:r>
      <w:r w:rsidR="00951F81" w:rsidRPr="009A2130">
        <w:t xml:space="preserve"> ne doit pas être utilisé chez les enfants et les adolescents de moins de 18 ans. </w:t>
      </w:r>
    </w:p>
    <w:p w14:paraId="6785FFFF" w14:textId="77777777" w:rsidR="00951F81" w:rsidRPr="009A2130" w:rsidRDefault="00951F81" w:rsidP="00951F81"/>
    <w:p w14:paraId="1ABACCE1" w14:textId="59D810B7" w:rsidR="00951F81" w:rsidRPr="009A2130" w:rsidRDefault="00951F81" w:rsidP="00951F81">
      <w:pPr>
        <w:keepNext/>
        <w:tabs>
          <w:tab w:val="clear" w:pos="567"/>
        </w:tabs>
        <w:rPr>
          <w:b/>
          <w:bCs/>
        </w:rPr>
      </w:pPr>
      <w:r w:rsidRPr="009A2130">
        <w:rPr>
          <w:b/>
        </w:rPr>
        <w:t xml:space="preserve">Autres médicaments et </w:t>
      </w:r>
      <w:r w:rsidR="00F92E1B" w:rsidRPr="009A2130">
        <w:rPr>
          <w:b/>
        </w:rPr>
        <w:t>Kefdensis</w:t>
      </w:r>
    </w:p>
    <w:p w14:paraId="0B529527" w14:textId="77777777" w:rsidR="00951F81" w:rsidRPr="009A2130" w:rsidRDefault="00951F81" w:rsidP="00951F81">
      <w:pPr>
        <w:keepNext/>
      </w:pPr>
    </w:p>
    <w:p w14:paraId="7A30C298" w14:textId="77777777" w:rsidR="00951F81" w:rsidRPr="009A2130" w:rsidRDefault="00951F81" w:rsidP="00951F81">
      <w:pPr>
        <w:tabs>
          <w:tab w:val="clear" w:pos="567"/>
        </w:tabs>
      </w:pPr>
      <w:r w:rsidRPr="009A2130">
        <w:t>Informez votre médecin ou pharmacien si vous prenez, avez récemment pris ou pourriez prendre tout autre médicament. Il est particulièrement important que vous signaliez à votre médecin si vous êtes traité par un autre médicament contenant du denosumab.</w:t>
      </w:r>
    </w:p>
    <w:p w14:paraId="3BA641B9" w14:textId="77777777" w:rsidR="00951F81" w:rsidRPr="009A2130" w:rsidRDefault="00951F81" w:rsidP="00951F81">
      <w:pPr>
        <w:tabs>
          <w:tab w:val="clear" w:pos="567"/>
        </w:tabs>
      </w:pPr>
    </w:p>
    <w:p w14:paraId="74341D76" w14:textId="72C6AB9F" w:rsidR="00951F81" w:rsidRPr="009A2130" w:rsidRDefault="00951F81" w:rsidP="00951F81">
      <w:pPr>
        <w:tabs>
          <w:tab w:val="clear" w:pos="567"/>
        </w:tabs>
      </w:pPr>
      <w:r w:rsidRPr="009A2130">
        <w:t xml:space="preserve">Vous ne devez pas utiliser </w:t>
      </w:r>
      <w:r w:rsidR="00F92E1B" w:rsidRPr="009A2130">
        <w:t>Kefdensis</w:t>
      </w:r>
      <w:r w:rsidRPr="009A2130">
        <w:t xml:space="preserve"> avec un autre médicament contenant du denosumab.</w:t>
      </w:r>
    </w:p>
    <w:p w14:paraId="0E5B2E1B" w14:textId="77777777" w:rsidR="00951F81" w:rsidRPr="009A2130" w:rsidRDefault="00951F81" w:rsidP="00951F81">
      <w:pPr>
        <w:tabs>
          <w:tab w:val="clear" w:pos="567"/>
        </w:tabs>
      </w:pPr>
    </w:p>
    <w:p w14:paraId="5B048D8F" w14:textId="77777777" w:rsidR="00951F81" w:rsidRPr="009A2130" w:rsidRDefault="00951F81" w:rsidP="00951F81">
      <w:pPr>
        <w:keepNext/>
        <w:tabs>
          <w:tab w:val="clear" w:pos="567"/>
        </w:tabs>
        <w:rPr>
          <w:b/>
          <w:bCs/>
        </w:rPr>
      </w:pPr>
      <w:r w:rsidRPr="009A2130">
        <w:rPr>
          <w:b/>
        </w:rPr>
        <w:t>Grossesse et allaitement</w:t>
      </w:r>
    </w:p>
    <w:p w14:paraId="58B7994A" w14:textId="77777777" w:rsidR="00951F81" w:rsidRPr="009A2130" w:rsidRDefault="00951F81" w:rsidP="00951F81">
      <w:pPr>
        <w:keepNext/>
      </w:pPr>
    </w:p>
    <w:p w14:paraId="16808CC5" w14:textId="749438DA" w:rsidR="00951F81" w:rsidRPr="009A2130" w:rsidRDefault="00D73020" w:rsidP="00951F81">
      <w:pPr>
        <w:tabs>
          <w:tab w:val="clear" w:pos="567"/>
        </w:tabs>
      </w:pPr>
      <w:r w:rsidRPr="009A2130">
        <w:t xml:space="preserve">Le denosumab </w:t>
      </w:r>
      <w:r w:rsidR="00951F81" w:rsidRPr="009A2130">
        <w:t>n</w:t>
      </w:r>
      <w:r w:rsidR="00014F02">
        <w:t>’</w:t>
      </w:r>
      <w:r w:rsidR="00951F81" w:rsidRPr="009A2130">
        <w:t>a pas été étudié chez la femme enceinte. Si vous êtes enceinte, pensez l</w:t>
      </w:r>
      <w:r w:rsidR="00014F02">
        <w:t>’</w:t>
      </w:r>
      <w:r w:rsidR="00951F81" w:rsidRPr="009A2130">
        <w:t>être ou envisagez de l</w:t>
      </w:r>
      <w:r w:rsidR="00014F02">
        <w:t>’</w:t>
      </w:r>
      <w:r w:rsidR="00951F81" w:rsidRPr="009A2130">
        <w:t xml:space="preserve">être, il est important de le signaler à votre médecin. </w:t>
      </w:r>
      <w:r w:rsidR="00F92E1B" w:rsidRPr="009A2130">
        <w:t>Kefdensis</w:t>
      </w:r>
      <w:r w:rsidR="00951F81" w:rsidRPr="009A2130">
        <w:t xml:space="preserve"> ne doit pas être utilisé si vous êtes enceinte. Les femmes en âge de procréer doivent utiliser une méthode de contraception efficace pendant le traitement par </w:t>
      </w:r>
      <w:r w:rsidR="00F92E1B" w:rsidRPr="009A2130">
        <w:t>Kefdensis</w:t>
      </w:r>
      <w:r w:rsidR="00951F81" w:rsidRPr="009A2130">
        <w:t xml:space="preserve"> et pendant au moins 5 mois après l</w:t>
      </w:r>
      <w:r w:rsidR="00014F02">
        <w:t>’</w:t>
      </w:r>
      <w:r w:rsidR="00951F81" w:rsidRPr="009A2130">
        <w:t xml:space="preserve">arrêt du traitement par </w:t>
      </w:r>
      <w:r w:rsidR="00F92E1B" w:rsidRPr="009A2130">
        <w:t>Kefdensis</w:t>
      </w:r>
      <w:r w:rsidR="00951F81" w:rsidRPr="009A2130">
        <w:t>.</w:t>
      </w:r>
    </w:p>
    <w:p w14:paraId="5CA50FB9" w14:textId="77777777" w:rsidR="00951F81" w:rsidRPr="009A2130" w:rsidRDefault="00951F81" w:rsidP="00951F81">
      <w:pPr>
        <w:tabs>
          <w:tab w:val="clear" w:pos="567"/>
        </w:tabs>
      </w:pPr>
    </w:p>
    <w:p w14:paraId="435901DA" w14:textId="7E26A4BC" w:rsidR="00951F81" w:rsidRPr="009A2130" w:rsidRDefault="00951F81" w:rsidP="00951F81">
      <w:pPr>
        <w:tabs>
          <w:tab w:val="clear" w:pos="567"/>
        </w:tabs>
      </w:pPr>
      <w:r w:rsidRPr="009A2130">
        <w:t xml:space="preserve">Si vous découvrez que vous êtes enceinte pendant le traitement par </w:t>
      </w:r>
      <w:r w:rsidR="00F92E1B" w:rsidRPr="009A2130">
        <w:t>Kefdensis</w:t>
      </w:r>
      <w:r w:rsidRPr="009A2130">
        <w:t xml:space="preserve"> ou moins de 5 mois après l</w:t>
      </w:r>
      <w:r w:rsidR="00014F02">
        <w:t>’</w:t>
      </w:r>
      <w:r w:rsidRPr="009A2130">
        <w:t xml:space="preserve">arrêt de votre traitement par </w:t>
      </w:r>
      <w:r w:rsidR="00F92E1B" w:rsidRPr="009A2130">
        <w:t>Kefdensis</w:t>
      </w:r>
      <w:r w:rsidRPr="009A2130">
        <w:t>, veuillez en informer votre médecin.</w:t>
      </w:r>
    </w:p>
    <w:p w14:paraId="48A8D346" w14:textId="77777777" w:rsidR="00951F81" w:rsidRPr="009A2130" w:rsidRDefault="00951F81" w:rsidP="00951F81">
      <w:pPr>
        <w:tabs>
          <w:tab w:val="clear" w:pos="567"/>
        </w:tabs>
      </w:pPr>
    </w:p>
    <w:p w14:paraId="0FBDFE6C" w14:textId="4311BD5A" w:rsidR="00951F81" w:rsidRPr="009A2130" w:rsidRDefault="00951F81" w:rsidP="00951F81">
      <w:pPr>
        <w:tabs>
          <w:tab w:val="clear" w:pos="567"/>
        </w:tabs>
      </w:pPr>
      <w:r w:rsidRPr="009A2130">
        <w:t xml:space="preserve">Le passage </w:t>
      </w:r>
      <w:r w:rsidR="00D73020" w:rsidRPr="009A2130">
        <w:t xml:space="preserve">du denosumab </w:t>
      </w:r>
      <w:r w:rsidRPr="009A2130">
        <w:t>dans le lait maternel est inconnu. Si vous allaitez ou envisagez d</w:t>
      </w:r>
      <w:r w:rsidR="00014F02">
        <w:t>’</w:t>
      </w:r>
      <w:r w:rsidRPr="009A2130">
        <w:t>allaiter, il est important de le signaler à votre médecin. Votre médecin vous aidera ainsi à décider si vous devez arrêter l</w:t>
      </w:r>
      <w:r w:rsidR="00014F02">
        <w:t>’</w:t>
      </w:r>
      <w:r w:rsidRPr="009A2130">
        <w:t xml:space="preserve">allaitement ou interrompre le traitement par </w:t>
      </w:r>
      <w:r w:rsidR="00F92E1B" w:rsidRPr="009A2130">
        <w:t>Kefdensis</w:t>
      </w:r>
      <w:r w:rsidRPr="009A2130">
        <w:t xml:space="preserve"> en tenant compte du bénéfice de l</w:t>
      </w:r>
      <w:r w:rsidR="00014F02">
        <w:t>’</w:t>
      </w:r>
      <w:r w:rsidRPr="009A2130">
        <w:t xml:space="preserve">allaitement maternel pour le nourrisson et du bénéfice du traitement par </w:t>
      </w:r>
      <w:r w:rsidR="00F92E1B" w:rsidRPr="009A2130">
        <w:t>Kefdensis</w:t>
      </w:r>
      <w:r w:rsidRPr="009A2130">
        <w:t xml:space="preserve"> pour vous.</w:t>
      </w:r>
    </w:p>
    <w:p w14:paraId="06D62E7C" w14:textId="77777777" w:rsidR="00951F81" w:rsidRPr="009A2130" w:rsidRDefault="00951F81" w:rsidP="00951F81">
      <w:pPr>
        <w:tabs>
          <w:tab w:val="clear" w:pos="567"/>
        </w:tabs>
      </w:pPr>
    </w:p>
    <w:p w14:paraId="61C1F5D4" w14:textId="60127F0D" w:rsidR="00951F81" w:rsidRPr="009A2130" w:rsidRDefault="00951F81" w:rsidP="00951F81">
      <w:pPr>
        <w:tabs>
          <w:tab w:val="clear" w:pos="567"/>
        </w:tabs>
      </w:pPr>
      <w:r w:rsidRPr="009A2130">
        <w:t xml:space="preserve">Si vous allaitez pendant le traitement par </w:t>
      </w:r>
      <w:r w:rsidR="00F92E1B" w:rsidRPr="009A2130">
        <w:t>Kefdensis</w:t>
      </w:r>
      <w:r w:rsidRPr="009A2130">
        <w:t>, veuillez en informer votre médecin.</w:t>
      </w:r>
    </w:p>
    <w:p w14:paraId="6900BB5A" w14:textId="77777777" w:rsidR="00951F81" w:rsidRPr="009A2130" w:rsidRDefault="00951F81" w:rsidP="00951F81">
      <w:pPr>
        <w:tabs>
          <w:tab w:val="clear" w:pos="567"/>
        </w:tabs>
      </w:pPr>
    </w:p>
    <w:p w14:paraId="5C2056C4" w14:textId="77777777" w:rsidR="00951F81" w:rsidRPr="009A2130" w:rsidRDefault="00951F81" w:rsidP="00951F81">
      <w:pPr>
        <w:tabs>
          <w:tab w:val="clear" w:pos="567"/>
        </w:tabs>
      </w:pPr>
      <w:r w:rsidRPr="009A2130">
        <w:t>Demandez conseil à votre médecin ou à votre pharmacien avant de prendre tout médicament.</w:t>
      </w:r>
    </w:p>
    <w:p w14:paraId="5FAD8CB2" w14:textId="77777777" w:rsidR="00951F81" w:rsidRPr="009A2130" w:rsidRDefault="00951F81" w:rsidP="00951F81">
      <w:pPr>
        <w:tabs>
          <w:tab w:val="clear" w:pos="567"/>
        </w:tabs>
      </w:pPr>
    </w:p>
    <w:p w14:paraId="1FFB6D4C" w14:textId="77777777" w:rsidR="00951F81" w:rsidRPr="009A2130" w:rsidRDefault="00951F81" w:rsidP="00951F81">
      <w:pPr>
        <w:keepNext/>
        <w:tabs>
          <w:tab w:val="clear" w:pos="567"/>
        </w:tabs>
        <w:rPr>
          <w:b/>
          <w:bCs/>
        </w:rPr>
      </w:pPr>
      <w:r w:rsidRPr="009A2130">
        <w:rPr>
          <w:b/>
        </w:rPr>
        <w:t>Conduite de véhicules et utilisation de machines</w:t>
      </w:r>
    </w:p>
    <w:p w14:paraId="0B9CADEA" w14:textId="77777777" w:rsidR="00951F81" w:rsidRPr="009A2130" w:rsidRDefault="00951F81" w:rsidP="00951F81">
      <w:pPr>
        <w:keepNext/>
      </w:pPr>
    </w:p>
    <w:p w14:paraId="14C8B16B" w14:textId="6EBCA3A8" w:rsidR="00951F81" w:rsidRPr="009A2130" w:rsidRDefault="00D73020" w:rsidP="00951F81">
      <w:pPr>
        <w:tabs>
          <w:tab w:val="clear" w:pos="567"/>
        </w:tabs>
      </w:pPr>
      <w:r w:rsidRPr="009A2130">
        <w:t>Le denosumab</w:t>
      </w:r>
      <w:r w:rsidR="00951F81" w:rsidRPr="009A2130">
        <w:t xml:space="preserve"> n</w:t>
      </w:r>
      <w:r w:rsidR="00014F02">
        <w:t>’</w:t>
      </w:r>
      <w:r w:rsidR="00951F81" w:rsidRPr="009A2130">
        <w:t>a aucun effet ou un effet négligeable sur l</w:t>
      </w:r>
      <w:r w:rsidR="00014F02">
        <w:t>’</w:t>
      </w:r>
      <w:r w:rsidR="00951F81" w:rsidRPr="009A2130">
        <w:t>aptitude à conduire des véhicules et à utiliser des machines.</w:t>
      </w:r>
    </w:p>
    <w:p w14:paraId="2C6010D6" w14:textId="77777777" w:rsidR="00951F81" w:rsidRPr="009A2130" w:rsidRDefault="00951F81" w:rsidP="00951F81">
      <w:pPr>
        <w:tabs>
          <w:tab w:val="clear" w:pos="567"/>
        </w:tabs>
      </w:pPr>
    </w:p>
    <w:p w14:paraId="7C72BF40" w14:textId="77777777" w:rsidR="00951F81" w:rsidRPr="009A2130" w:rsidRDefault="00951F81" w:rsidP="00951F81">
      <w:pPr>
        <w:tabs>
          <w:tab w:val="clear" w:pos="567"/>
        </w:tabs>
      </w:pPr>
    </w:p>
    <w:p w14:paraId="591FEE76" w14:textId="1ED503FE" w:rsidR="00951F81" w:rsidRPr="009A2130" w:rsidRDefault="00951F81" w:rsidP="00951F81">
      <w:pPr>
        <w:keepNext/>
        <w:tabs>
          <w:tab w:val="clear" w:pos="567"/>
        </w:tabs>
        <w:ind w:left="567" w:hanging="567"/>
        <w:rPr>
          <w:b/>
        </w:rPr>
      </w:pPr>
      <w:r w:rsidRPr="009A2130">
        <w:rPr>
          <w:b/>
        </w:rPr>
        <w:t>3.</w:t>
      </w:r>
      <w:r w:rsidRPr="009A2130">
        <w:rPr>
          <w:b/>
        </w:rPr>
        <w:tab/>
        <w:t xml:space="preserve">Comment utiliser </w:t>
      </w:r>
      <w:r w:rsidR="00F92E1B" w:rsidRPr="009A2130">
        <w:rPr>
          <w:b/>
        </w:rPr>
        <w:t>Kefdensis</w:t>
      </w:r>
    </w:p>
    <w:p w14:paraId="390C1A95" w14:textId="77777777" w:rsidR="00951F81" w:rsidRPr="009A2130" w:rsidRDefault="00951F81" w:rsidP="00951F81">
      <w:pPr>
        <w:keepNext/>
      </w:pPr>
    </w:p>
    <w:p w14:paraId="4BA80950" w14:textId="11231EEB" w:rsidR="00951F81" w:rsidRPr="009A2130" w:rsidRDefault="00951F81" w:rsidP="00951F81">
      <w:pPr>
        <w:tabs>
          <w:tab w:val="clear" w:pos="567"/>
        </w:tabs>
      </w:pPr>
      <w:r w:rsidRPr="009A2130">
        <w:t>La dose recommandée est celle d</w:t>
      </w:r>
      <w:r w:rsidR="00014F02">
        <w:t>’</w:t>
      </w:r>
      <w:r w:rsidRPr="009A2130">
        <w:t>une seringue préremplie de 60 mg administrés par injection sous la peau (sous-cutanée) en dose unique, une fois tous les 6 mois. Les sites d</w:t>
      </w:r>
      <w:r w:rsidR="00014F02">
        <w:t>’</w:t>
      </w:r>
      <w:r w:rsidRPr="009A2130">
        <w:t>injection recommandés sont le haut des cuisses et l</w:t>
      </w:r>
      <w:r w:rsidR="00014F02">
        <w:t>’</w:t>
      </w:r>
      <w:r w:rsidRPr="009A2130">
        <w:t>abdomen. Si une tierce personne pratique l</w:t>
      </w:r>
      <w:r w:rsidR="00014F02">
        <w:t>’</w:t>
      </w:r>
      <w:r w:rsidRPr="009A2130">
        <w:t>injection, elle peut également la faire sur la partie arrière du haut de vos bras. Veuillez consulter votre médecin pour connaître la date de la prochaine injection potentielle.</w:t>
      </w:r>
    </w:p>
    <w:p w14:paraId="29686A2B" w14:textId="77777777" w:rsidR="009A2130" w:rsidRPr="009A2130" w:rsidRDefault="009A2130" w:rsidP="00951F81">
      <w:pPr>
        <w:tabs>
          <w:tab w:val="clear" w:pos="567"/>
        </w:tabs>
      </w:pPr>
    </w:p>
    <w:p w14:paraId="087A2891" w14:textId="6B68CD09" w:rsidR="00951F81" w:rsidRPr="009A2130" w:rsidRDefault="00951F81" w:rsidP="00951F81">
      <w:pPr>
        <w:tabs>
          <w:tab w:val="clear" w:pos="567"/>
        </w:tabs>
      </w:pPr>
      <w:r w:rsidRPr="009A2130">
        <w:t xml:space="preserve">Il se peut que vous deviez également prendre du calcium et de la vitamine D pendant le traitement par </w:t>
      </w:r>
      <w:r w:rsidR="00F92E1B" w:rsidRPr="009A2130">
        <w:t>Kefdensis</w:t>
      </w:r>
      <w:r w:rsidRPr="009A2130">
        <w:t>. Votre médecin en parlera avec vous.</w:t>
      </w:r>
    </w:p>
    <w:p w14:paraId="517308BC" w14:textId="77777777" w:rsidR="00951F81" w:rsidRPr="009A2130" w:rsidRDefault="00951F81" w:rsidP="00951F81">
      <w:pPr>
        <w:tabs>
          <w:tab w:val="clear" w:pos="567"/>
        </w:tabs>
      </w:pPr>
    </w:p>
    <w:p w14:paraId="4522E7C4" w14:textId="0D641E6D" w:rsidR="00951F81" w:rsidRPr="009A2130" w:rsidRDefault="00951F81" w:rsidP="00951F81">
      <w:pPr>
        <w:tabs>
          <w:tab w:val="clear" w:pos="567"/>
        </w:tabs>
      </w:pPr>
      <w:r w:rsidRPr="009A2130">
        <w:t>Votre médecin décidera s</w:t>
      </w:r>
      <w:r w:rsidR="00014F02">
        <w:t>’</w:t>
      </w:r>
      <w:r w:rsidRPr="009A2130">
        <w:t>il est préférable que vous procédiez vous-même à l</w:t>
      </w:r>
      <w:r w:rsidR="00014F02">
        <w:t>’</w:t>
      </w:r>
      <w:r w:rsidRPr="009A2130">
        <w:t xml:space="preserve">injection de </w:t>
      </w:r>
      <w:r w:rsidR="00F92E1B" w:rsidRPr="009A2130">
        <w:t>Kefdensis</w:t>
      </w:r>
      <w:r w:rsidRPr="009A2130">
        <w:t xml:space="preserve"> ou que </w:t>
      </w:r>
      <w:r w:rsidR="00F92E1B" w:rsidRPr="009A2130">
        <w:t>Kefdensis</w:t>
      </w:r>
      <w:r w:rsidRPr="009A2130">
        <w:t xml:space="preserve"> vous soit administré par un tiers. Votre médecin ou un professionnel de santé vous montrera ou indiquera à cette tierce personne comment utiliser </w:t>
      </w:r>
      <w:r w:rsidR="00F92E1B" w:rsidRPr="009A2130">
        <w:t>Kefdensis</w:t>
      </w:r>
      <w:r w:rsidRPr="009A2130">
        <w:t>. Pour les instructions concernant la technique d</w:t>
      </w:r>
      <w:r w:rsidR="00014F02">
        <w:t>’</w:t>
      </w:r>
      <w:r w:rsidRPr="009A2130">
        <w:t xml:space="preserve">injection de </w:t>
      </w:r>
      <w:r w:rsidR="00F92E1B" w:rsidRPr="009A2130">
        <w:t>Kefdensis</w:t>
      </w:r>
      <w:r w:rsidRPr="009A2130">
        <w:t>, veuillez lire le paragraphe figurant à la fin de cette notice.</w:t>
      </w:r>
    </w:p>
    <w:p w14:paraId="67223161" w14:textId="77777777" w:rsidR="00951F81" w:rsidRPr="009A2130" w:rsidRDefault="00951F81" w:rsidP="00951F81">
      <w:pPr>
        <w:tabs>
          <w:tab w:val="clear" w:pos="567"/>
        </w:tabs>
      </w:pPr>
    </w:p>
    <w:p w14:paraId="25CD34A6" w14:textId="77777777" w:rsidR="00951F81" w:rsidRPr="009A2130" w:rsidRDefault="00951F81" w:rsidP="00951F81">
      <w:pPr>
        <w:tabs>
          <w:tab w:val="clear" w:pos="567"/>
        </w:tabs>
      </w:pPr>
      <w:r w:rsidRPr="009A2130">
        <w:t>Ne pas agiter.</w:t>
      </w:r>
    </w:p>
    <w:p w14:paraId="4C69990C" w14:textId="77777777" w:rsidR="00951F81" w:rsidRPr="009A2130" w:rsidRDefault="00951F81" w:rsidP="00951F81">
      <w:pPr>
        <w:tabs>
          <w:tab w:val="clear" w:pos="567"/>
        </w:tabs>
      </w:pPr>
    </w:p>
    <w:p w14:paraId="0A214BE9" w14:textId="15292CC4" w:rsidR="00951F81" w:rsidRPr="009A2130" w:rsidRDefault="00951F81" w:rsidP="00951F81">
      <w:pPr>
        <w:keepNext/>
        <w:tabs>
          <w:tab w:val="clear" w:pos="567"/>
        </w:tabs>
        <w:rPr>
          <w:b/>
          <w:bCs/>
        </w:rPr>
      </w:pPr>
      <w:r w:rsidRPr="009A2130">
        <w:rPr>
          <w:b/>
        </w:rPr>
        <w:t>Si vous oubliez d</w:t>
      </w:r>
      <w:r w:rsidR="00014F02">
        <w:rPr>
          <w:b/>
        </w:rPr>
        <w:t>’</w:t>
      </w:r>
      <w:r w:rsidRPr="009A2130">
        <w:rPr>
          <w:b/>
        </w:rPr>
        <w:t xml:space="preserve">utiliser </w:t>
      </w:r>
      <w:r w:rsidR="00F92E1B" w:rsidRPr="009A2130">
        <w:rPr>
          <w:b/>
        </w:rPr>
        <w:t>Kefdensis</w:t>
      </w:r>
    </w:p>
    <w:p w14:paraId="3A69E85C" w14:textId="77777777" w:rsidR="00951F81" w:rsidRPr="009A2130" w:rsidRDefault="00951F81" w:rsidP="00951F81">
      <w:pPr>
        <w:keepNext/>
      </w:pPr>
    </w:p>
    <w:p w14:paraId="0C03EC8A" w14:textId="0F0D7956" w:rsidR="00951F81" w:rsidRPr="009A2130" w:rsidRDefault="00951F81" w:rsidP="00951F81">
      <w:pPr>
        <w:tabs>
          <w:tab w:val="clear" w:pos="567"/>
        </w:tabs>
      </w:pPr>
      <w:r w:rsidRPr="009A2130">
        <w:t xml:space="preserve">Si vous avez oublié une dose de </w:t>
      </w:r>
      <w:r w:rsidR="00F92E1B" w:rsidRPr="009A2130">
        <w:t>Kefdensis</w:t>
      </w:r>
      <w:r w:rsidRPr="009A2130">
        <w:t>, l</w:t>
      </w:r>
      <w:r w:rsidR="00014F02">
        <w:t>’</w:t>
      </w:r>
      <w:r w:rsidRPr="009A2130">
        <w:t>injection doit être administrée dès que possible. Par la suite, les injections devront être programmées tous les 6 mois à compter de la date de la dernière injection.</w:t>
      </w:r>
    </w:p>
    <w:p w14:paraId="0D9618D1" w14:textId="77777777" w:rsidR="00951F81" w:rsidRPr="009A2130" w:rsidRDefault="00951F81" w:rsidP="00951F81">
      <w:pPr>
        <w:tabs>
          <w:tab w:val="clear" w:pos="567"/>
        </w:tabs>
      </w:pPr>
    </w:p>
    <w:p w14:paraId="5242C39F" w14:textId="48E6376E" w:rsidR="00951F81" w:rsidRPr="009A2130" w:rsidRDefault="00951F81" w:rsidP="00951F81">
      <w:pPr>
        <w:keepNext/>
        <w:tabs>
          <w:tab w:val="clear" w:pos="567"/>
        </w:tabs>
        <w:rPr>
          <w:b/>
          <w:bCs/>
        </w:rPr>
      </w:pPr>
      <w:r w:rsidRPr="009A2130">
        <w:rPr>
          <w:b/>
        </w:rPr>
        <w:t>Si vous arrêtez d</w:t>
      </w:r>
      <w:r w:rsidR="00014F02">
        <w:rPr>
          <w:b/>
        </w:rPr>
        <w:t>’</w:t>
      </w:r>
      <w:r w:rsidRPr="009A2130">
        <w:rPr>
          <w:b/>
        </w:rPr>
        <w:t xml:space="preserve">utiliser </w:t>
      </w:r>
      <w:r w:rsidR="00F92E1B" w:rsidRPr="009A2130">
        <w:rPr>
          <w:b/>
        </w:rPr>
        <w:t>Kefdensis</w:t>
      </w:r>
    </w:p>
    <w:p w14:paraId="66577F5B" w14:textId="77777777" w:rsidR="00951F81" w:rsidRPr="009A2130" w:rsidRDefault="00951F81" w:rsidP="00951F81">
      <w:pPr>
        <w:keepNext/>
      </w:pPr>
    </w:p>
    <w:p w14:paraId="45BDA2AC" w14:textId="0EDB76F9" w:rsidR="00951F81" w:rsidRPr="009A2130" w:rsidRDefault="00951F81" w:rsidP="00951F81">
      <w:pPr>
        <w:tabs>
          <w:tab w:val="clear" w:pos="567"/>
        </w:tabs>
      </w:pPr>
      <w:r w:rsidRPr="009A2130">
        <w:t xml:space="preserve">Pour obtenir le bénéfice maximal de votre traitement en matière de réduction du risque de fractures, il est important que vous utilisiez </w:t>
      </w:r>
      <w:r w:rsidR="00F92E1B" w:rsidRPr="009A2130">
        <w:t>Kefdensis</w:t>
      </w:r>
      <w:r w:rsidRPr="009A2130">
        <w:t xml:space="preserve"> aussi longtemps que prescrit par votre médecin. N</w:t>
      </w:r>
      <w:r w:rsidR="00014F02">
        <w:t>’</w:t>
      </w:r>
      <w:r w:rsidRPr="009A2130">
        <w:t>interrompez pas votre traitement sans en parler à votre médecin.</w:t>
      </w:r>
    </w:p>
    <w:p w14:paraId="17166772" w14:textId="77777777" w:rsidR="00951F81" w:rsidRPr="009A2130" w:rsidRDefault="00951F81" w:rsidP="00951F81">
      <w:pPr>
        <w:tabs>
          <w:tab w:val="clear" w:pos="567"/>
        </w:tabs>
      </w:pPr>
    </w:p>
    <w:p w14:paraId="518B346A" w14:textId="77777777" w:rsidR="00951F81" w:rsidRPr="009A2130" w:rsidRDefault="00951F81" w:rsidP="00951F81">
      <w:pPr>
        <w:tabs>
          <w:tab w:val="clear" w:pos="567"/>
        </w:tabs>
      </w:pPr>
    </w:p>
    <w:p w14:paraId="6466A298" w14:textId="51017069" w:rsidR="00951F81" w:rsidRPr="009A2130" w:rsidRDefault="00951F81" w:rsidP="00951F81">
      <w:pPr>
        <w:keepNext/>
        <w:tabs>
          <w:tab w:val="clear" w:pos="567"/>
        </w:tabs>
        <w:ind w:left="567" w:hanging="567"/>
        <w:rPr>
          <w:b/>
        </w:rPr>
      </w:pPr>
      <w:r w:rsidRPr="009A2130">
        <w:rPr>
          <w:b/>
        </w:rPr>
        <w:t>4.</w:t>
      </w:r>
      <w:r w:rsidRPr="009A2130">
        <w:rPr>
          <w:b/>
        </w:rPr>
        <w:tab/>
        <w:t>Quels sont les effets indésirables éventuels</w:t>
      </w:r>
      <w:r w:rsidR="00B33C1B">
        <w:rPr>
          <w:b/>
        </w:rPr>
        <w:t> ?</w:t>
      </w:r>
    </w:p>
    <w:p w14:paraId="50788420" w14:textId="77777777" w:rsidR="00951F81" w:rsidRPr="009A2130" w:rsidRDefault="00951F81" w:rsidP="00951F81">
      <w:pPr>
        <w:keepNext/>
      </w:pPr>
    </w:p>
    <w:p w14:paraId="3A719079" w14:textId="77777777" w:rsidR="00951F81" w:rsidRPr="009A2130" w:rsidRDefault="00951F81" w:rsidP="00951F81">
      <w:pPr>
        <w:tabs>
          <w:tab w:val="clear" w:pos="567"/>
        </w:tabs>
      </w:pPr>
      <w:r w:rsidRPr="009A2130">
        <w:t>Comme tous les médicaments, ce médicament peut provoquer des effets indésirables, mais ils ne surviennent pas systématiquement chez tout le monde.</w:t>
      </w:r>
    </w:p>
    <w:p w14:paraId="31C04B6C" w14:textId="77777777" w:rsidR="00951F81" w:rsidRPr="009A2130" w:rsidRDefault="00951F81" w:rsidP="00951F81">
      <w:pPr>
        <w:tabs>
          <w:tab w:val="clear" w:pos="567"/>
        </w:tabs>
      </w:pPr>
    </w:p>
    <w:p w14:paraId="391A436E" w14:textId="21E82EC2" w:rsidR="00951F81" w:rsidRPr="009A2130" w:rsidRDefault="00951F81" w:rsidP="00951F81">
      <w:pPr>
        <w:tabs>
          <w:tab w:val="clear" w:pos="567"/>
        </w:tabs>
      </w:pPr>
      <w:r w:rsidRPr="009A2130">
        <w:t xml:space="preserve">De façon peu fréquente, les patients recevant </w:t>
      </w:r>
      <w:r w:rsidR="00D73020" w:rsidRPr="009A2130">
        <w:t xml:space="preserve">du denosumab </w:t>
      </w:r>
      <w:r w:rsidRPr="009A2130">
        <w:t xml:space="preserve">peuvent présenter des infections de la peau (majoritairement à type de cellulites infectieuses). </w:t>
      </w:r>
      <w:r w:rsidRPr="009A2130">
        <w:rPr>
          <w:b/>
        </w:rPr>
        <w:t>Contactez immédiatement votre médecin</w:t>
      </w:r>
      <w:r w:rsidRPr="009A2130">
        <w:t xml:space="preserve"> si vous ressentez un de ces effets pendant le traitement par </w:t>
      </w:r>
      <w:r w:rsidR="00F92E1B" w:rsidRPr="009A2130">
        <w:t>Kefdensis</w:t>
      </w:r>
      <w:r w:rsidRPr="009A2130">
        <w:t> : zone de peau gonflée et rouge, chaude et sensible, plus généralement observée sur la partie inférieure de la jambe et pouvant s</w:t>
      </w:r>
      <w:r w:rsidR="00014F02">
        <w:t>’</w:t>
      </w:r>
      <w:r w:rsidRPr="009A2130">
        <w:t>accompagner de fièvre.</w:t>
      </w:r>
    </w:p>
    <w:p w14:paraId="3F999A98" w14:textId="77777777" w:rsidR="00951F81" w:rsidRPr="009A2130" w:rsidRDefault="00951F81" w:rsidP="00951F81">
      <w:pPr>
        <w:tabs>
          <w:tab w:val="clear" w:pos="567"/>
        </w:tabs>
      </w:pPr>
    </w:p>
    <w:p w14:paraId="02CC8593" w14:textId="532ACC4E" w:rsidR="00951F81" w:rsidRPr="009A2130" w:rsidRDefault="00951F81" w:rsidP="00951F81">
      <w:pPr>
        <w:tabs>
          <w:tab w:val="clear" w:pos="567"/>
        </w:tabs>
      </w:pPr>
      <w:r w:rsidRPr="009A2130">
        <w:t xml:space="preserve">Rarement, les patients traités par </w:t>
      </w:r>
      <w:r w:rsidR="00D73020" w:rsidRPr="009A2130">
        <w:t xml:space="preserve">denosumab </w:t>
      </w:r>
      <w:r w:rsidRPr="009A2130">
        <w:t>peuvent développer des douleurs dans la bouche et/ou à la mâchoire, des gonflements ou des plaies ne cicatrisant pas dans la bouche ou la mâchoire, un écoulement, un engourdissement ou une sensation de lourdeur dans la mâchoire, le déchaussement d</w:t>
      </w:r>
      <w:r w:rsidR="00014F02">
        <w:t>’</w:t>
      </w:r>
      <w:r w:rsidRPr="009A2130">
        <w:t xml:space="preserve">une dent. Cela peut être le signe de lésions osseuses de la mâchoire (ostéonécrose). </w:t>
      </w:r>
      <w:r w:rsidRPr="009A2130">
        <w:rPr>
          <w:b/>
        </w:rPr>
        <w:t>Prévenez immédiatement votre médecin ou votre dentiste</w:t>
      </w:r>
      <w:r w:rsidRPr="009A2130">
        <w:t xml:space="preserve"> si vous ressentez de tels symptômes pendant le traitement par </w:t>
      </w:r>
      <w:r w:rsidR="00F92E1B" w:rsidRPr="009A2130">
        <w:t>Kefdensis</w:t>
      </w:r>
      <w:r w:rsidRPr="009A2130">
        <w:t xml:space="preserve"> ou après l</w:t>
      </w:r>
      <w:r w:rsidR="00014F02">
        <w:t>’</w:t>
      </w:r>
      <w:r w:rsidRPr="009A2130">
        <w:t>arrêt du traitement.</w:t>
      </w:r>
    </w:p>
    <w:p w14:paraId="7B2D0F65" w14:textId="77777777" w:rsidR="00951F81" w:rsidRPr="009A2130" w:rsidRDefault="00951F81" w:rsidP="00951F81">
      <w:pPr>
        <w:tabs>
          <w:tab w:val="clear" w:pos="567"/>
        </w:tabs>
      </w:pPr>
    </w:p>
    <w:p w14:paraId="0AB4A256" w14:textId="6F1A4E46" w:rsidR="00951F81" w:rsidRPr="009A2130" w:rsidRDefault="00951F81" w:rsidP="00951F81">
      <w:pPr>
        <w:tabs>
          <w:tab w:val="clear" w:pos="567"/>
        </w:tabs>
      </w:pPr>
      <w:r w:rsidRPr="009A2130">
        <w:t xml:space="preserve">Rarement, les patients traités par </w:t>
      </w:r>
      <w:r w:rsidR="00D73020" w:rsidRPr="009A2130">
        <w:t xml:space="preserve">denosumab </w:t>
      </w:r>
      <w:r w:rsidRPr="009A2130">
        <w:t xml:space="preserve">peuvent avoir un faible taux de calcium dans le sang (hypocalcémie) ; un taux extrêmement bas de calcium dans le sang peut entraîner une hospitalisation et peut même mettre en jeu le pronostic vital. Les symptômes incluent des spasmes, des contractions, des crampes dans vos muscles, et/ou un engourdissement ou des picotements dans vos doigts, vos orteils ou autour de votre bouche, et/ou des convulsions, une confusion ou une perte de connaissance. Si vous ressentez un de ces symptômes, </w:t>
      </w:r>
      <w:r w:rsidRPr="009A2130">
        <w:rPr>
          <w:b/>
        </w:rPr>
        <w:t>parlez-en immédiatement à votre médecin</w:t>
      </w:r>
      <w:r w:rsidRPr="009A2130">
        <w:t>. Un faible taux de calcium dans le sang peut également entraîner un changement du rythme cardiaque appelé allongement de l</w:t>
      </w:r>
      <w:r w:rsidR="00014F02">
        <w:t>’</w:t>
      </w:r>
      <w:r w:rsidRPr="009A2130">
        <w:t>intervalle QT, qui est constaté à partir d</w:t>
      </w:r>
      <w:r w:rsidR="00014F02">
        <w:t>’</w:t>
      </w:r>
      <w:r w:rsidRPr="009A2130">
        <w:t>un électrocardiogramme (ECG).</w:t>
      </w:r>
    </w:p>
    <w:p w14:paraId="4EC48566" w14:textId="77777777" w:rsidR="00951F81" w:rsidRPr="009A2130" w:rsidRDefault="00951F81" w:rsidP="00951F81">
      <w:pPr>
        <w:tabs>
          <w:tab w:val="clear" w:pos="567"/>
        </w:tabs>
      </w:pPr>
    </w:p>
    <w:p w14:paraId="643E70D2" w14:textId="6DF2BB89" w:rsidR="00951F81" w:rsidRPr="009A2130" w:rsidRDefault="00951F81" w:rsidP="00951F81">
      <w:pPr>
        <w:tabs>
          <w:tab w:val="clear" w:pos="567"/>
        </w:tabs>
      </w:pPr>
      <w:r w:rsidRPr="009A2130">
        <w:t>Rarement, des fractures inhabituelles de l</w:t>
      </w:r>
      <w:r w:rsidR="00014F02">
        <w:t>’</w:t>
      </w:r>
      <w:r w:rsidRPr="009A2130">
        <w:t xml:space="preserve">os de la cuisse peuvent survenir chez les patients traités par </w:t>
      </w:r>
      <w:r w:rsidR="00D73020" w:rsidRPr="009A2130">
        <w:t>denosumab</w:t>
      </w:r>
      <w:r w:rsidRPr="009A2130">
        <w:t xml:space="preserve">. </w:t>
      </w:r>
      <w:r w:rsidRPr="009A2130">
        <w:rPr>
          <w:b/>
        </w:rPr>
        <w:t>Contactez votre médecin</w:t>
      </w:r>
      <w:r w:rsidRPr="009A2130">
        <w:t xml:space="preserve"> si vous ressentez une douleur nouvelle ou inhabituelle au niveau de la hanche, de l</w:t>
      </w:r>
      <w:r w:rsidR="00014F02">
        <w:t>’</w:t>
      </w:r>
      <w:r w:rsidRPr="009A2130">
        <w:t xml:space="preserve">aine ou de la cuisse pendant votre traitement par </w:t>
      </w:r>
      <w:r w:rsidR="00F92E1B" w:rsidRPr="009A2130">
        <w:t>Kefdensis</w:t>
      </w:r>
      <w:r w:rsidRPr="009A2130">
        <w:t>, car cela pourrait être un signe précoce d</w:t>
      </w:r>
      <w:r w:rsidR="00014F02">
        <w:t>’</w:t>
      </w:r>
      <w:r w:rsidRPr="009A2130">
        <w:t>une éventuelle fracture de l</w:t>
      </w:r>
      <w:r w:rsidR="00014F02">
        <w:t>’</w:t>
      </w:r>
      <w:r w:rsidRPr="009A2130">
        <w:t>os de la cuisse.</w:t>
      </w:r>
    </w:p>
    <w:p w14:paraId="4A7B0F2A" w14:textId="77777777" w:rsidR="00951F81" w:rsidRPr="009A2130" w:rsidRDefault="00951F81" w:rsidP="00951F81">
      <w:pPr>
        <w:tabs>
          <w:tab w:val="clear" w:pos="567"/>
        </w:tabs>
      </w:pPr>
    </w:p>
    <w:p w14:paraId="6E01A728" w14:textId="039BE533" w:rsidR="00951F81" w:rsidRPr="009A2130" w:rsidRDefault="00951F81" w:rsidP="00951F81">
      <w:pPr>
        <w:tabs>
          <w:tab w:val="clear" w:pos="567"/>
        </w:tabs>
      </w:pPr>
      <w:r w:rsidRPr="009A2130">
        <w:t xml:space="preserve">Rarement, des réactions allergiques peuvent survenir chez des patients traités par </w:t>
      </w:r>
      <w:r w:rsidR="00D73020" w:rsidRPr="009A2130">
        <w:t>denosumab</w:t>
      </w:r>
      <w:r w:rsidRPr="009A2130">
        <w:t>. Les symptômes incluent un gonflement du visage, des lèvres, de la langue, de la gorge ou d</w:t>
      </w:r>
      <w:r w:rsidR="00014F02">
        <w:t>’</w:t>
      </w:r>
      <w:r w:rsidRPr="009A2130">
        <w:t xml:space="preserve">autres parties du corps ; éruption cutanée, démangeaisons ou urticaire, respiration sifflante ou difficultés respiratoires. </w:t>
      </w:r>
      <w:r w:rsidRPr="009A2130">
        <w:rPr>
          <w:b/>
        </w:rPr>
        <w:t>Parlez-en à votre médecin</w:t>
      </w:r>
      <w:r w:rsidRPr="009A2130">
        <w:t xml:space="preserve"> si vous développez l</w:t>
      </w:r>
      <w:r w:rsidR="00014F02">
        <w:t>’</w:t>
      </w:r>
      <w:r w:rsidRPr="009A2130">
        <w:t xml:space="preserve">un de ces symptômes lors de votre traitement par </w:t>
      </w:r>
      <w:r w:rsidR="00F92E1B" w:rsidRPr="009A2130">
        <w:t>Kefdensis</w:t>
      </w:r>
      <w:r w:rsidRPr="009A2130">
        <w:t>.</w:t>
      </w:r>
    </w:p>
    <w:p w14:paraId="50768EC2" w14:textId="77777777" w:rsidR="00951F81" w:rsidRPr="009A2130" w:rsidRDefault="00951F81" w:rsidP="00951F81">
      <w:pPr>
        <w:tabs>
          <w:tab w:val="clear" w:pos="567"/>
        </w:tabs>
      </w:pPr>
    </w:p>
    <w:p w14:paraId="6F4F9199" w14:textId="3CE4F4F6" w:rsidR="00951F81" w:rsidRPr="009A2130" w:rsidRDefault="00951F81" w:rsidP="00951F81">
      <w:pPr>
        <w:keepNext/>
      </w:pPr>
      <w:r w:rsidRPr="009A2130">
        <w:rPr>
          <w:b/>
        </w:rPr>
        <w:t>Effets indésirables très fréquents</w:t>
      </w:r>
      <w:r w:rsidRPr="009A2130">
        <w:t xml:space="preserve"> (pouvant affecter plus d</w:t>
      </w:r>
      <w:r w:rsidR="00014F02">
        <w:t>’</w:t>
      </w:r>
      <w:r w:rsidRPr="009A2130">
        <w:t>une personne sur 10) :</w:t>
      </w:r>
    </w:p>
    <w:p w14:paraId="5A9194B7" w14:textId="77777777" w:rsidR="00951F81" w:rsidRPr="009A2130" w:rsidRDefault="00951F81" w:rsidP="00951F81">
      <w:pPr>
        <w:keepNext/>
      </w:pPr>
    </w:p>
    <w:p w14:paraId="1E030D52" w14:textId="77777777" w:rsidR="00951F81" w:rsidRPr="009A2130" w:rsidRDefault="00951F81" w:rsidP="00951F81">
      <w:pPr>
        <w:numPr>
          <w:ilvl w:val="0"/>
          <w:numId w:val="54"/>
        </w:numPr>
        <w:tabs>
          <w:tab w:val="clear" w:pos="567"/>
        </w:tabs>
        <w:ind w:left="567" w:hanging="567"/>
      </w:pPr>
      <w:r w:rsidRPr="009A2130">
        <w:t>douleur osseuse, articulaire et/ou musculaire parfois sévère,</w:t>
      </w:r>
    </w:p>
    <w:p w14:paraId="7622B849" w14:textId="77777777" w:rsidR="00951F81" w:rsidRPr="009A2130" w:rsidRDefault="00951F81" w:rsidP="00951F81">
      <w:pPr>
        <w:numPr>
          <w:ilvl w:val="0"/>
          <w:numId w:val="54"/>
        </w:numPr>
        <w:tabs>
          <w:tab w:val="clear" w:pos="567"/>
        </w:tabs>
        <w:ind w:left="567" w:hanging="567"/>
      </w:pPr>
      <w:r w:rsidRPr="009A2130">
        <w:t>douleur dans les bras ou les jambes (douleur dans les membres).</w:t>
      </w:r>
    </w:p>
    <w:p w14:paraId="2D04BCE2" w14:textId="77777777" w:rsidR="00951F81" w:rsidRPr="009A2130" w:rsidRDefault="00951F81" w:rsidP="00951F81">
      <w:pPr>
        <w:numPr>
          <w:ilvl w:val="12"/>
          <w:numId w:val="0"/>
        </w:numPr>
        <w:ind w:right="-2"/>
      </w:pPr>
    </w:p>
    <w:p w14:paraId="29CF0764" w14:textId="4069BB1C" w:rsidR="00951F81" w:rsidRPr="009A2130" w:rsidRDefault="00951F81" w:rsidP="00951F81">
      <w:pPr>
        <w:keepNext/>
      </w:pPr>
      <w:r w:rsidRPr="009A2130">
        <w:rPr>
          <w:b/>
        </w:rPr>
        <w:t>Effets indésirables fréquents</w:t>
      </w:r>
      <w:r w:rsidRPr="009A2130">
        <w:t xml:space="preserve"> (pouvant affecter jusqu</w:t>
      </w:r>
      <w:r w:rsidR="00014F02">
        <w:t>’</w:t>
      </w:r>
      <w:r w:rsidRPr="009A2130">
        <w:t>à 1 personne sur 10) :</w:t>
      </w:r>
    </w:p>
    <w:p w14:paraId="065B4047" w14:textId="77777777" w:rsidR="00951F81" w:rsidRPr="009A2130" w:rsidRDefault="00951F81" w:rsidP="00951F81">
      <w:pPr>
        <w:keepNext/>
      </w:pPr>
    </w:p>
    <w:p w14:paraId="75BD9910" w14:textId="77777777" w:rsidR="00951F81" w:rsidRPr="009A2130" w:rsidRDefault="00951F81" w:rsidP="00951F81">
      <w:pPr>
        <w:numPr>
          <w:ilvl w:val="0"/>
          <w:numId w:val="54"/>
        </w:numPr>
        <w:tabs>
          <w:tab w:val="clear" w:pos="567"/>
        </w:tabs>
        <w:ind w:left="567" w:hanging="567"/>
      </w:pPr>
      <w:r w:rsidRPr="009A2130">
        <w:t>douleur à la miction, mictions fréquentes, sang dans les urines, incontinence urinaire,</w:t>
      </w:r>
    </w:p>
    <w:p w14:paraId="05A600A3" w14:textId="77777777" w:rsidR="00951F81" w:rsidRPr="009A2130" w:rsidRDefault="00951F81" w:rsidP="00951F81">
      <w:pPr>
        <w:numPr>
          <w:ilvl w:val="0"/>
          <w:numId w:val="54"/>
        </w:numPr>
        <w:tabs>
          <w:tab w:val="clear" w:pos="567"/>
        </w:tabs>
        <w:ind w:left="567" w:hanging="567"/>
      </w:pPr>
      <w:r w:rsidRPr="009A2130">
        <w:t>infection des voies respiratoires supérieures,</w:t>
      </w:r>
    </w:p>
    <w:p w14:paraId="4C733093" w14:textId="77777777" w:rsidR="00951F81" w:rsidRPr="009A2130" w:rsidRDefault="00951F81" w:rsidP="00951F81">
      <w:pPr>
        <w:numPr>
          <w:ilvl w:val="0"/>
          <w:numId w:val="54"/>
        </w:numPr>
        <w:tabs>
          <w:tab w:val="clear" w:pos="567"/>
        </w:tabs>
        <w:ind w:left="567" w:hanging="567"/>
      </w:pPr>
      <w:r w:rsidRPr="009A2130">
        <w:t>douleur, picotements ou engourdissement descendant le long de la jambe (sciatique),</w:t>
      </w:r>
    </w:p>
    <w:p w14:paraId="7A1B5C8D" w14:textId="77777777" w:rsidR="00951F81" w:rsidRPr="009A2130" w:rsidRDefault="00951F81" w:rsidP="00951F81">
      <w:pPr>
        <w:numPr>
          <w:ilvl w:val="0"/>
          <w:numId w:val="54"/>
        </w:numPr>
        <w:tabs>
          <w:tab w:val="clear" w:pos="567"/>
        </w:tabs>
        <w:ind w:left="567" w:hanging="567"/>
      </w:pPr>
      <w:r w:rsidRPr="009A2130">
        <w:t>constipation,</w:t>
      </w:r>
    </w:p>
    <w:p w14:paraId="06BA95AC" w14:textId="77777777" w:rsidR="00951F81" w:rsidRPr="009A2130" w:rsidRDefault="00951F81" w:rsidP="00951F81">
      <w:pPr>
        <w:numPr>
          <w:ilvl w:val="0"/>
          <w:numId w:val="54"/>
        </w:numPr>
        <w:tabs>
          <w:tab w:val="clear" w:pos="567"/>
        </w:tabs>
        <w:ind w:left="567" w:hanging="567"/>
      </w:pPr>
      <w:r w:rsidRPr="009A2130">
        <w:t>gêne abdominale,</w:t>
      </w:r>
    </w:p>
    <w:p w14:paraId="3F0C921E" w14:textId="77777777" w:rsidR="00951F81" w:rsidRPr="009A2130" w:rsidRDefault="00951F81" w:rsidP="00951F81">
      <w:pPr>
        <w:numPr>
          <w:ilvl w:val="0"/>
          <w:numId w:val="54"/>
        </w:numPr>
        <w:tabs>
          <w:tab w:val="clear" w:pos="567"/>
        </w:tabs>
        <w:ind w:left="567" w:hanging="567"/>
      </w:pPr>
      <w:r w:rsidRPr="009A2130">
        <w:t>éruption cutanée (rash),</w:t>
      </w:r>
    </w:p>
    <w:p w14:paraId="604E704C" w14:textId="77777777" w:rsidR="00951F81" w:rsidRPr="009A2130" w:rsidRDefault="00951F81" w:rsidP="00951F81">
      <w:pPr>
        <w:numPr>
          <w:ilvl w:val="0"/>
          <w:numId w:val="54"/>
        </w:numPr>
        <w:tabs>
          <w:tab w:val="clear" w:pos="567"/>
        </w:tabs>
        <w:ind w:left="567" w:hanging="567"/>
      </w:pPr>
      <w:r w:rsidRPr="009A2130">
        <w:t>affection de la peau avec démangeaisons, rougeur et/ou sécheresse (eczéma),</w:t>
      </w:r>
    </w:p>
    <w:p w14:paraId="3C3706ED" w14:textId="77777777" w:rsidR="00951F81" w:rsidRPr="009A2130" w:rsidRDefault="00951F81" w:rsidP="00951F81">
      <w:pPr>
        <w:numPr>
          <w:ilvl w:val="0"/>
          <w:numId w:val="54"/>
        </w:numPr>
        <w:tabs>
          <w:tab w:val="clear" w:pos="567"/>
        </w:tabs>
        <w:ind w:left="567" w:hanging="567"/>
      </w:pPr>
      <w:r w:rsidRPr="009A2130">
        <w:t>chute des cheveux (alopécie).</w:t>
      </w:r>
    </w:p>
    <w:p w14:paraId="26117A7B" w14:textId="77777777" w:rsidR="00951F81" w:rsidRPr="009A2130" w:rsidRDefault="00951F81" w:rsidP="00951F81">
      <w:pPr>
        <w:pStyle w:val="lbltxt"/>
        <w:rPr>
          <w:b/>
          <w:noProof w:val="0"/>
          <w:szCs w:val="22"/>
        </w:rPr>
      </w:pPr>
    </w:p>
    <w:p w14:paraId="079485FF" w14:textId="1CE32D3E" w:rsidR="00951F81" w:rsidRPr="009A2130" w:rsidRDefault="00951F81" w:rsidP="00951F81">
      <w:pPr>
        <w:keepNext/>
      </w:pPr>
      <w:r w:rsidRPr="009A2130">
        <w:rPr>
          <w:b/>
        </w:rPr>
        <w:t>Effets indésirables peu fréquents</w:t>
      </w:r>
      <w:r w:rsidRPr="009A2130">
        <w:t xml:space="preserve"> (pouvant affecter jusqu</w:t>
      </w:r>
      <w:r w:rsidR="00014F02">
        <w:t>’</w:t>
      </w:r>
      <w:r w:rsidRPr="009A2130">
        <w:t>à 1 personne sur 100) :</w:t>
      </w:r>
    </w:p>
    <w:p w14:paraId="67E53BC9" w14:textId="77777777" w:rsidR="00951F81" w:rsidRPr="009A2130" w:rsidRDefault="00951F81" w:rsidP="00951F81">
      <w:pPr>
        <w:keepNext/>
      </w:pPr>
    </w:p>
    <w:p w14:paraId="6033780B" w14:textId="77777777" w:rsidR="00951F81" w:rsidRPr="009A2130" w:rsidRDefault="00951F81" w:rsidP="00951F81">
      <w:pPr>
        <w:numPr>
          <w:ilvl w:val="0"/>
          <w:numId w:val="54"/>
        </w:numPr>
        <w:tabs>
          <w:tab w:val="clear" w:pos="567"/>
        </w:tabs>
        <w:ind w:left="567" w:hanging="567"/>
      </w:pPr>
      <w:r w:rsidRPr="009A2130">
        <w:t>fièvre, vomissements, douleur ou gêne abdominale (diverticulite),</w:t>
      </w:r>
    </w:p>
    <w:p w14:paraId="319118A9" w14:textId="3032C2B7" w:rsidR="00951F81" w:rsidRPr="009A2130" w:rsidRDefault="00951F81" w:rsidP="00951F81">
      <w:pPr>
        <w:numPr>
          <w:ilvl w:val="0"/>
          <w:numId w:val="54"/>
        </w:numPr>
        <w:tabs>
          <w:tab w:val="clear" w:pos="567"/>
        </w:tabs>
        <w:ind w:left="567" w:hanging="567"/>
      </w:pPr>
      <w:r w:rsidRPr="009A2130">
        <w:t>infection de l</w:t>
      </w:r>
      <w:r w:rsidR="00014F02">
        <w:t>’</w:t>
      </w:r>
      <w:r w:rsidRPr="009A2130">
        <w:t>oreille,</w:t>
      </w:r>
    </w:p>
    <w:p w14:paraId="266BDCFE" w14:textId="77777777" w:rsidR="00951F81" w:rsidRPr="009A2130" w:rsidRDefault="00951F81" w:rsidP="00951F81">
      <w:pPr>
        <w:numPr>
          <w:ilvl w:val="0"/>
          <w:numId w:val="54"/>
        </w:numPr>
        <w:tabs>
          <w:tab w:val="clear" w:pos="567"/>
        </w:tabs>
        <w:ind w:left="567" w:hanging="567"/>
      </w:pPr>
      <w:r w:rsidRPr="009A2130">
        <w:t>éruptions cutanées ou lésions buccales (éruptions médicamenteuses lichénoïdes).</w:t>
      </w:r>
    </w:p>
    <w:p w14:paraId="1309CEB3" w14:textId="77777777" w:rsidR="00951F81" w:rsidRPr="009A2130" w:rsidRDefault="00951F81" w:rsidP="00951F81"/>
    <w:p w14:paraId="7A4B5502" w14:textId="00920E38" w:rsidR="00951F81" w:rsidRPr="009A2130" w:rsidRDefault="00951F81" w:rsidP="00951F81">
      <w:pPr>
        <w:keepNext/>
      </w:pPr>
      <w:r w:rsidRPr="009A2130">
        <w:rPr>
          <w:b/>
        </w:rPr>
        <w:t>Effets indésirables très rares</w:t>
      </w:r>
      <w:r w:rsidRPr="009A2130">
        <w:t xml:space="preserve"> (pouvant affecter jusqu</w:t>
      </w:r>
      <w:r w:rsidR="00014F02">
        <w:t>’</w:t>
      </w:r>
      <w:r w:rsidRPr="009A2130">
        <w:t>à 1 personne sur 10 000) :</w:t>
      </w:r>
    </w:p>
    <w:p w14:paraId="37091F78" w14:textId="77777777" w:rsidR="00951F81" w:rsidRPr="009A2130" w:rsidRDefault="00951F81" w:rsidP="00951F81">
      <w:pPr>
        <w:keepNext/>
      </w:pPr>
    </w:p>
    <w:p w14:paraId="74090E3D" w14:textId="49C19FCD" w:rsidR="00951F81" w:rsidRPr="009A2130" w:rsidRDefault="00951F81" w:rsidP="00951F81">
      <w:pPr>
        <w:numPr>
          <w:ilvl w:val="0"/>
          <w:numId w:val="54"/>
        </w:numPr>
        <w:tabs>
          <w:tab w:val="clear" w:pos="567"/>
        </w:tabs>
        <w:ind w:left="567" w:hanging="567"/>
      </w:pPr>
      <w:r w:rsidRPr="009A2130">
        <w:t>réactions allergiques pouvant endommager principalement les vaisseaux sanguins de la peau (par exemple plaques violacées ou rouge</w:t>
      </w:r>
      <w:r w:rsidRPr="009A2130">
        <w:noBreakHyphen/>
        <w:t>marron, démangeaisons ou lésions cutanées) (vasculite d</w:t>
      </w:r>
      <w:r w:rsidR="00014F02">
        <w:t>’</w:t>
      </w:r>
      <w:r w:rsidRPr="009A2130">
        <w:t>hypersensibilité)</w:t>
      </w:r>
    </w:p>
    <w:p w14:paraId="1A743D96" w14:textId="77777777" w:rsidR="00951F81" w:rsidRPr="009A2130" w:rsidRDefault="00951F81" w:rsidP="00951F81"/>
    <w:p w14:paraId="786B6E0B" w14:textId="77777777" w:rsidR="00951F81" w:rsidRPr="009A2130" w:rsidRDefault="00951F81" w:rsidP="00951F81">
      <w:pPr>
        <w:keepNext/>
      </w:pPr>
      <w:r w:rsidRPr="009A2130">
        <w:rPr>
          <w:b/>
        </w:rPr>
        <w:t>Fréquence indéterminée</w:t>
      </w:r>
      <w:r w:rsidRPr="009A2130">
        <w:t xml:space="preserve"> (ne peut être estimée sur la base des données disponibles) :</w:t>
      </w:r>
    </w:p>
    <w:p w14:paraId="4C6991EF" w14:textId="77777777" w:rsidR="00951F81" w:rsidRPr="009A2130" w:rsidRDefault="00951F81" w:rsidP="00951F81">
      <w:pPr>
        <w:keepNext/>
      </w:pPr>
    </w:p>
    <w:p w14:paraId="09105412" w14:textId="3A4EE0F2" w:rsidR="00951F81" w:rsidRPr="009A2130" w:rsidRDefault="00951F81" w:rsidP="00951F81">
      <w:pPr>
        <w:numPr>
          <w:ilvl w:val="0"/>
          <w:numId w:val="54"/>
        </w:numPr>
        <w:tabs>
          <w:tab w:val="clear" w:pos="567"/>
        </w:tabs>
        <w:ind w:left="567" w:hanging="567"/>
      </w:pPr>
      <w:r w:rsidRPr="009A2130">
        <w:t>consultez votre médecin si vous présentez des douleurs de l</w:t>
      </w:r>
      <w:r w:rsidR="00014F02">
        <w:t>’</w:t>
      </w:r>
      <w:r w:rsidRPr="009A2130">
        <w:t>oreille, des écoulements de l</w:t>
      </w:r>
      <w:r w:rsidR="00014F02">
        <w:t>’</w:t>
      </w:r>
      <w:r w:rsidRPr="009A2130">
        <w:t>oreille et/ou une infection de l</w:t>
      </w:r>
      <w:r w:rsidR="00014F02">
        <w:t>’</w:t>
      </w:r>
      <w:r w:rsidRPr="009A2130">
        <w:t>oreille. Il pourrait s</w:t>
      </w:r>
      <w:r w:rsidR="00014F02">
        <w:t>’</w:t>
      </w:r>
      <w:r w:rsidRPr="009A2130">
        <w:t>agir de signes de lésion osseuse de l</w:t>
      </w:r>
      <w:r w:rsidR="00014F02">
        <w:t>’</w:t>
      </w:r>
      <w:r w:rsidRPr="009A2130">
        <w:t>oreille.</w:t>
      </w:r>
    </w:p>
    <w:p w14:paraId="5275ECA3" w14:textId="77777777" w:rsidR="00951F81" w:rsidRPr="009A2130" w:rsidRDefault="00951F81" w:rsidP="005F53A5">
      <w:pPr>
        <w:keepNext/>
      </w:pPr>
    </w:p>
    <w:p w14:paraId="1104089A" w14:textId="77777777" w:rsidR="00951F81" w:rsidRPr="009A2130" w:rsidRDefault="00951F81" w:rsidP="00951F81">
      <w:pPr>
        <w:keepNext/>
        <w:tabs>
          <w:tab w:val="clear" w:pos="567"/>
        </w:tabs>
        <w:rPr>
          <w:b/>
          <w:bCs/>
        </w:rPr>
      </w:pPr>
      <w:r w:rsidRPr="009A2130">
        <w:rPr>
          <w:b/>
        </w:rPr>
        <w:t>Déclaration des effets secondaires</w:t>
      </w:r>
    </w:p>
    <w:p w14:paraId="62CAB830" w14:textId="77777777" w:rsidR="00951F81" w:rsidRPr="009A2130" w:rsidRDefault="00951F81" w:rsidP="00951F81">
      <w:pPr>
        <w:keepNext/>
      </w:pPr>
    </w:p>
    <w:p w14:paraId="1608E4C7" w14:textId="7C87EE15" w:rsidR="00951F81" w:rsidRPr="009A2130" w:rsidRDefault="00951F81" w:rsidP="00951F81">
      <w:pPr>
        <w:tabs>
          <w:tab w:val="clear" w:pos="567"/>
        </w:tabs>
      </w:pPr>
      <w:r w:rsidRPr="009A2130">
        <w:t>Si vous ressentez un quelconque effet indésirable, parlez-en à votre médecin</w:t>
      </w:r>
      <w:r w:rsidR="00D73020" w:rsidRPr="009A2130">
        <w:t xml:space="preserve">, </w:t>
      </w:r>
      <w:r w:rsidR="009A2130" w:rsidRPr="009A2130">
        <w:t xml:space="preserve">à </w:t>
      </w:r>
      <w:r w:rsidRPr="009A2130">
        <w:t>votre pharmacien</w:t>
      </w:r>
      <w:r w:rsidR="00D73020" w:rsidRPr="009A2130">
        <w:t xml:space="preserve"> ou </w:t>
      </w:r>
      <w:r w:rsidR="009A2130" w:rsidRPr="009A2130">
        <w:t xml:space="preserve">à </w:t>
      </w:r>
      <w:r w:rsidR="00D73020" w:rsidRPr="009A2130">
        <w:t>votre infirmier/ère</w:t>
      </w:r>
      <w:r w:rsidRPr="009A2130">
        <w:t>. Ceci s</w:t>
      </w:r>
      <w:r w:rsidR="00014F02">
        <w:t>’</w:t>
      </w:r>
      <w:r w:rsidRPr="009A2130">
        <w:t xml:space="preserve">applique aussi à tout effet indésirable qui ne serait pas mentionné dans cette notice. Vous pouvez également déclarer les effets indésirables directement via </w:t>
      </w:r>
      <w:r w:rsidRPr="009A2130">
        <w:rPr>
          <w:highlight w:val="lightGray"/>
        </w:rPr>
        <w:t xml:space="preserve">le système national de déclaration décrit en </w:t>
      </w:r>
      <w:hyperlink r:id="rId17" w:history="1">
        <w:r w:rsidRPr="009A2130">
          <w:rPr>
            <w:rStyle w:val="Hyperlink"/>
            <w:highlight w:val="lightGray"/>
          </w:rPr>
          <w:t>Annexe V</w:t>
        </w:r>
      </w:hyperlink>
      <w:r w:rsidRPr="009A2130">
        <w:t>. En signalant les effets indésirables, vous contribuez à fournir davantage d</w:t>
      </w:r>
      <w:r w:rsidR="00014F02">
        <w:t>’</w:t>
      </w:r>
      <w:r w:rsidRPr="009A2130">
        <w:t>informations sur la sécurité du médicament.</w:t>
      </w:r>
    </w:p>
    <w:p w14:paraId="6E3D69E0" w14:textId="77777777" w:rsidR="00951F81" w:rsidRPr="009A2130" w:rsidRDefault="00951F81" w:rsidP="00951F81">
      <w:pPr>
        <w:tabs>
          <w:tab w:val="clear" w:pos="567"/>
        </w:tabs>
      </w:pPr>
    </w:p>
    <w:p w14:paraId="4513B06F" w14:textId="77777777" w:rsidR="00951F81" w:rsidRPr="009A2130" w:rsidRDefault="00951F81" w:rsidP="00951F81">
      <w:pPr>
        <w:tabs>
          <w:tab w:val="clear" w:pos="567"/>
        </w:tabs>
      </w:pPr>
    </w:p>
    <w:p w14:paraId="1F64681F" w14:textId="4C20C23B" w:rsidR="00951F81" w:rsidRPr="009A2130" w:rsidRDefault="00951F81" w:rsidP="00951F81">
      <w:pPr>
        <w:keepNext/>
        <w:tabs>
          <w:tab w:val="clear" w:pos="567"/>
        </w:tabs>
        <w:ind w:left="567" w:hanging="567"/>
        <w:rPr>
          <w:b/>
        </w:rPr>
      </w:pPr>
      <w:r w:rsidRPr="009A2130">
        <w:rPr>
          <w:b/>
        </w:rPr>
        <w:t>5.</w:t>
      </w:r>
      <w:r w:rsidRPr="009A2130">
        <w:rPr>
          <w:b/>
        </w:rPr>
        <w:tab/>
        <w:t xml:space="preserve">Comment conserver </w:t>
      </w:r>
      <w:r w:rsidR="00F92E1B" w:rsidRPr="009A2130">
        <w:rPr>
          <w:b/>
        </w:rPr>
        <w:t>Kefdensis</w:t>
      </w:r>
    </w:p>
    <w:p w14:paraId="69FB1FE9" w14:textId="77777777" w:rsidR="00951F81" w:rsidRPr="009A2130" w:rsidRDefault="00951F81" w:rsidP="00951F81">
      <w:pPr>
        <w:keepNext/>
      </w:pPr>
    </w:p>
    <w:p w14:paraId="620425C1" w14:textId="77777777" w:rsidR="00951F81" w:rsidRPr="009A2130" w:rsidRDefault="00951F81" w:rsidP="00951F81">
      <w:pPr>
        <w:tabs>
          <w:tab w:val="clear" w:pos="567"/>
        </w:tabs>
      </w:pPr>
      <w:r w:rsidRPr="009A2130">
        <w:t>Tenir ce médicament hors de la vue et de la portée des enfants.</w:t>
      </w:r>
    </w:p>
    <w:p w14:paraId="54293D78" w14:textId="77777777" w:rsidR="00951F81" w:rsidRPr="009A2130" w:rsidRDefault="00951F81" w:rsidP="00951F81">
      <w:pPr>
        <w:tabs>
          <w:tab w:val="clear" w:pos="567"/>
        </w:tabs>
      </w:pPr>
    </w:p>
    <w:p w14:paraId="4D281510" w14:textId="030796F5" w:rsidR="00951F81" w:rsidRPr="009A2130" w:rsidRDefault="00951F81" w:rsidP="00951F81">
      <w:pPr>
        <w:tabs>
          <w:tab w:val="clear" w:pos="567"/>
        </w:tabs>
      </w:pPr>
      <w:r w:rsidRPr="009A2130">
        <w:t>N</w:t>
      </w:r>
      <w:r w:rsidR="00014F02">
        <w:t>’</w:t>
      </w:r>
      <w:r w:rsidRPr="009A2130">
        <w:t>utilisez pas ce médicament après la date de péremption indiquée sur l</w:t>
      </w:r>
      <w:r w:rsidR="00014F02">
        <w:t>’</w:t>
      </w:r>
      <w:r w:rsidRPr="009A2130">
        <w:t>étiquette et sur la boîte après EXP. La date de péremption fait référence au dernier jour du mois.</w:t>
      </w:r>
    </w:p>
    <w:p w14:paraId="15BCD2F1" w14:textId="77777777" w:rsidR="00951F81" w:rsidRPr="009A2130" w:rsidRDefault="00951F81" w:rsidP="00951F81">
      <w:pPr>
        <w:tabs>
          <w:tab w:val="clear" w:pos="567"/>
        </w:tabs>
      </w:pPr>
    </w:p>
    <w:p w14:paraId="07F53003" w14:textId="77777777" w:rsidR="00951F81" w:rsidRPr="009A2130" w:rsidRDefault="00951F81" w:rsidP="00951F81">
      <w:pPr>
        <w:tabs>
          <w:tab w:val="clear" w:pos="567"/>
        </w:tabs>
      </w:pPr>
      <w:r w:rsidRPr="009A2130">
        <w:t>A conserver au réfrigérateur (entre 2 °C et 8 °C).</w:t>
      </w:r>
    </w:p>
    <w:p w14:paraId="643F8900" w14:textId="77777777" w:rsidR="00951F81" w:rsidRPr="009A2130" w:rsidRDefault="00951F81" w:rsidP="00951F81">
      <w:pPr>
        <w:tabs>
          <w:tab w:val="clear" w:pos="567"/>
        </w:tabs>
      </w:pPr>
      <w:r w:rsidRPr="009A2130">
        <w:t>Ne pas congeler.</w:t>
      </w:r>
    </w:p>
    <w:p w14:paraId="7477C1C1" w14:textId="546D0E3E" w:rsidR="00951F81" w:rsidRPr="009A2130" w:rsidRDefault="00951F81" w:rsidP="00951F81">
      <w:pPr>
        <w:tabs>
          <w:tab w:val="clear" w:pos="567"/>
        </w:tabs>
      </w:pPr>
      <w:r w:rsidRPr="009A2130">
        <w:t>Conserver la seringue préremplie dans l</w:t>
      </w:r>
      <w:r w:rsidR="00014F02">
        <w:t>’</w:t>
      </w:r>
      <w:r w:rsidRPr="009A2130">
        <w:t>emballage extérieur à l</w:t>
      </w:r>
      <w:r w:rsidR="00014F02">
        <w:t>’</w:t>
      </w:r>
      <w:r w:rsidRPr="009A2130">
        <w:t>abri de la lumière.</w:t>
      </w:r>
    </w:p>
    <w:p w14:paraId="3150F383" w14:textId="77777777" w:rsidR="00951F81" w:rsidRPr="009A2130" w:rsidRDefault="00951F81" w:rsidP="00951F81">
      <w:pPr>
        <w:tabs>
          <w:tab w:val="clear" w:pos="567"/>
        </w:tabs>
      </w:pPr>
    </w:p>
    <w:p w14:paraId="099ABFBC" w14:textId="7DBB2DB1" w:rsidR="00951F81" w:rsidRPr="009A2130" w:rsidRDefault="00951F81" w:rsidP="00951F81">
      <w:pPr>
        <w:tabs>
          <w:tab w:val="clear" w:pos="567"/>
        </w:tabs>
      </w:pPr>
      <w:r w:rsidRPr="009A2130">
        <w:t>Votre seringue préremplie peut être laissée en dehors du réfrigérateur pour atteindre la température ambiante (ne dépassant pas 25 °C) avant l</w:t>
      </w:r>
      <w:r w:rsidR="00014F02">
        <w:t>’</w:t>
      </w:r>
      <w:r w:rsidRPr="009A2130">
        <w:t>injection. Cela permettra une injection plus confortable. Une fois que votre seringue a été laissée en dehors du réfrigérateur pour atteindre la température ambiante (ne dépassant pas 25 °C), elle doit être utilisée dans un délai de 30 jours.</w:t>
      </w:r>
    </w:p>
    <w:p w14:paraId="10BA4C4B" w14:textId="77777777" w:rsidR="00951F81" w:rsidRPr="009A2130" w:rsidRDefault="00951F81" w:rsidP="00951F81">
      <w:pPr>
        <w:tabs>
          <w:tab w:val="clear" w:pos="567"/>
        </w:tabs>
      </w:pPr>
    </w:p>
    <w:p w14:paraId="560D872D" w14:textId="053260E9" w:rsidR="00951F81" w:rsidRPr="009A2130" w:rsidRDefault="00951F81" w:rsidP="00951F81">
      <w:pPr>
        <w:tabs>
          <w:tab w:val="clear" w:pos="567"/>
        </w:tabs>
      </w:pPr>
      <w:r w:rsidRPr="009A2130">
        <w:t>Ne jetez aucun médicament au tout-à-l</w:t>
      </w:r>
      <w:r w:rsidR="00014F02">
        <w:t>’</w:t>
      </w:r>
      <w:r w:rsidRPr="009A2130">
        <w:t>égout ou avec les ordures ménagères. Demandez à votre pharmacien d</w:t>
      </w:r>
      <w:r w:rsidR="00014F02">
        <w:t>’</w:t>
      </w:r>
      <w:r w:rsidRPr="009A2130">
        <w:t>éliminer les médicaments que vous n</w:t>
      </w:r>
      <w:r w:rsidR="00014F02">
        <w:t>’</w:t>
      </w:r>
      <w:r w:rsidRPr="009A2130">
        <w:t>utilisez plus. Ces mesures contribueront à protéger l</w:t>
      </w:r>
      <w:r w:rsidR="00014F02">
        <w:t>’</w:t>
      </w:r>
      <w:r w:rsidRPr="009A2130">
        <w:t>environnement.</w:t>
      </w:r>
    </w:p>
    <w:p w14:paraId="6007B073" w14:textId="77777777" w:rsidR="00951F81" w:rsidRPr="009A2130" w:rsidRDefault="00951F81" w:rsidP="00951F81">
      <w:pPr>
        <w:tabs>
          <w:tab w:val="clear" w:pos="567"/>
        </w:tabs>
      </w:pPr>
    </w:p>
    <w:p w14:paraId="22090339" w14:textId="77777777" w:rsidR="00951F81" w:rsidRPr="009A2130" w:rsidRDefault="00951F81" w:rsidP="00951F81">
      <w:pPr>
        <w:tabs>
          <w:tab w:val="clear" w:pos="567"/>
        </w:tabs>
      </w:pPr>
    </w:p>
    <w:p w14:paraId="4ECD5435" w14:textId="7292992E" w:rsidR="00951F81" w:rsidRPr="009A2130" w:rsidRDefault="00951F81" w:rsidP="00951F81">
      <w:pPr>
        <w:keepNext/>
        <w:tabs>
          <w:tab w:val="clear" w:pos="567"/>
        </w:tabs>
        <w:ind w:left="567" w:hanging="567"/>
        <w:rPr>
          <w:b/>
        </w:rPr>
      </w:pPr>
      <w:r w:rsidRPr="009A2130">
        <w:rPr>
          <w:b/>
        </w:rPr>
        <w:t>6.</w:t>
      </w:r>
      <w:r w:rsidRPr="009A2130">
        <w:rPr>
          <w:b/>
        </w:rPr>
        <w:tab/>
        <w:t>Contenu de l</w:t>
      </w:r>
      <w:r w:rsidR="00014F02">
        <w:rPr>
          <w:b/>
        </w:rPr>
        <w:t>’</w:t>
      </w:r>
      <w:r w:rsidRPr="009A2130">
        <w:rPr>
          <w:b/>
        </w:rPr>
        <w:t>emballage et autres informations</w:t>
      </w:r>
    </w:p>
    <w:p w14:paraId="36245F6E" w14:textId="77777777" w:rsidR="00951F81" w:rsidRPr="009A2130" w:rsidRDefault="00951F81" w:rsidP="00951F81">
      <w:pPr>
        <w:keepNext/>
      </w:pPr>
    </w:p>
    <w:p w14:paraId="2C6DC133" w14:textId="60362B50" w:rsidR="00951F81" w:rsidRPr="009A2130" w:rsidRDefault="00951F81" w:rsidP="00951F81">
      <w:pPr>
        <w:keepNext/>
        <w:tabs>
          <w:tab w:val="clear" w:pos="567"/>
        </w:tabs>
        <w:rPr>
          <w:b/>
          <w:bCs/>
        </w:rPr>
      </w:pPr>
      <w:r w:rsidRPr="009A2130">
        <w:rPr>
          <w:b/>
        </w:rPr>
        <w:t xml:space="preserve">Ce que contient </w:t>
      </w:r>
      <w:r w:rsidR="00F92E1B" w:rsidRPr="009A2130">
        <w:rPr>
          <w:b/>
        </w:rPr>
        <w:t>Kefdensis</w:t>
      </w:r>
    </w:p>
    <w:p w14:paraId="09998AE3" w14:textId="77777777" w:rsidR="00951F81" w:rsidRPr="009A2130" w:rsidRDefault="00951F81" w:rsidP="00951F81">
      <w:pPr>
        <w:keepNext/>
      </w:pPr>
    </w:p>
    <w:p w14:paraId="6271D345" w14:textId="77777777" w:rsidR="00951F81" w:rsidRPr="009A2130" w:rsidRDefault="00951F81" w:rsidP="00951F81">
      <w:pPr>
        <w:numPr>
          <w:ilvl w:val="0"/>
          <w:numId w:val="56"/>
        </w:numPr>
        <w:ind w:left="567" w:hanging="567"/>
      </w:pPr>
      <w:r w:rsidRPr="009A2130">
        <w:t>La substance active est le denosumab. Chaque seringue préremplie de 1 mL contient 60 mg de denosumab (60 mg/mL).</w:t>
      </w:r>
    </w:p>
    <w:p w14:paraId="43C2EFBC" w14:textId="05603225" w:rsidR="00951F81" w:rsidRPr="009A2130" w:rsidRDefault="00951F81" w:rsidP="00951F81">
      <w:pPr>
        <w:numPr>
          <w:ilvl w:val="0"/>
          <w:numId w:val="56"/>
        </w:numPr>
        <w:ind w:left="567" w:hanging="567"/>
      </w:pPr>
      <w:r w:rsidRPr="009A2130">
        <w:t xml:space="preserve">Les autres composants sont : </w:t>
      </w:r>
      <w:r w:rsidR="00913860" w:rsidRPr="009A2130">
        <w:t xml:space="preserve">histidine, </w:t>
      </w:r>
      <w:r w:rsidR="00DB2FA0">
        <w:t>c</w:t>
      </w:r>
      <w:r w:rsidR="00DB2FA0" w:rsidRPr="00DB2FA0">
        <w:t>hlorhydrate d’histidine monohydraté</w:t>
      </w:r>
      <w:r w:rsidR="00913860" w:rsidRPr="009A2130">
        <w:t>, saccharose, poloxamer 188 et eau pour préparations injectables</w:t>
      </w:r>
      <w:r w:rsidRPr="009A2130">
        <w:t>.</w:t>
      </w:r>
    </w:p>
    <w:p w14:paraId="2873C7D4" w14:textId="77777777" w:rsidR="00951F81" w:rsidRPr="009A2130" w:rsidRDefault="00951F81" w:rsidP="00951F81">
      <w:pPr>
        <w:ind w:right="-2"/>
      </w:pPr>
    </w:p>
    <w:p w14:paraId="7CC5E342" w14:textId="49EBC76F" w:rsidR="00951F81" w:rsidRPr="009A2130" w:rsidRDefault="002D5A18" w:rsidP="00951F81">
      <w:pPr>
        <w:keepNext/>
        <w:tabs>
          <w:tab w:val="clear" w:pos="567"/>
        </w:tabs>
        <w:rPr>
          <w:b/>
          <w:bCs/>
        </w:rPr>
      </w:pPr>
      <w:r>
        <w:rPr>
          <w:b/>
        </w:rPr>
        <w:t>Comment se présente</w:t>
      </w:r>
      <w:r w:rsidR="00951F81" w:rsidRPr="009A2130">
        <w:rPr>
          <w:b/>
        </w:rPr>
        <w:t xml:space="preserve"> </w:t>
      </w:r>
      <w:r w:rsidR="00F92E1B" w:rsidRPr="009A2130">
        <w:rPr>
          <w:b/>
        </w:rPr>
        <w:t>Kefdensis</w:t>
      </w:r>
      <w:r w:rsidR="00951F81" w:rsidRPr="009A2130">
        <w:rPr>
          <w:b/>
        </w:rPr>
        <w:t xml:space="preserve"> et contenu de l</w:t>
      </w:r>
      <w:r w:rsidR="00014F02">
        <w:rPr>
          <w:b/>
        </w:rPr>
        <w:t>’</w:t>
      </w:r>
      <w:r w:rsidR="00951F81" w:rsidRPr="009A2130">
        <w:rPr>
          <w:b/>
        </w:rPr>
        <w:t>emballage extérieur</w:t>
      </w:r>
    </w:p>
    <w:p w14:paraId="4EAC539C" w14:textId="77777777" w:rsidR="00951F81" w:rsidRPr="009A2130" w:rsidRDefault="00951F81" w:rsidP="00951F81">
      <w:pPr>
        <w:keepNext/>
      </w:pPr>
    </w:p>
    <w:p w14:paraId="44107298" w14:textId="45F1D7F0" w:rsidR="00951F81" w:rsidRPr="009A2130" w:rsidRDefault="00F92E1B" w:rsidP="00951F81">
      <w:pPr>
        <w:tabs>
          <w:tab w:val="clear" w:pos="567"/>
        </w:tabs>
      </w:pPr>
      <w:r w:rsidRPr="009A2130">
        <w:t>Kefdensis</w:t>
      </w:r>
      <w:r w:rsidR="00951F81" w:rsidRPr="009A2130">
        <w:t xml:space="preserve"> est une solution injectable limpide, incolore à légèrement jaune, présentée dans une seringue préremplie prête à l</w:t>
      </w:r>
      <w:r w:rsidR="00014F02">
        <w:t>’</w:t>
      </w:r>
      <w:r w:rsidR="00951F81" w:rsidRPr="009A2130">
        <w:t>emploi.</w:t>
      </w:r>
    </w:p>
    <w:p w14:paraId="460912C6" w14:textId="77777777" w:rsidR="00951F81" w:rsidRPr="009A2130" w:rsidRDefault="00951F81" w:rsidP="00951F81">
      <w:pPr>
        <w:tabs>
          <w:tab w:val="clear" w:pos="567"/>
        </w:tabs>
      </w:pPr>
    </w:p>
    <w:p w14:paraId="652222CC" w14:textId="1BA8CBFE" w:rsidR="00951F81" w:rsidRPr="009A2130" w:rsidRDefault="00951F81" w:rsidP="00951F81">
      <w:pPr>
        <w:keepNext/>
        <w:tabs>
          <w:tab w:val="clear" w:pos="567"/>
        </w:tabs>
      </w:pPr>
      <w:r w:rsidRPr="009A2130">
        <w:t>Chaque boîte contient une seringue préremplie avec un dispositif sécurisé de protection de l</w:t>
      </w:r>
      <w:r w:rsidR="00014F02">
        <w:t>’</w:t>
      </w:r>
      <w:r w:rsidRPr="009A2130">
        <w:t>aiguille.</w:t>
      </w:r>
    </w:p>
    <w:p w14:paraId="3D1B7104" w14:textId="77777777" w:rsidR="009A2130" w:rsidRPr="009A2130" w:rsidRDefault="009A2130" w:rsidP="00951F81">
      <w:pPr>
        <w:keepNext/>
        <w:tabs>
          <w:tab w:val="clear" w:pos="567"/>
        </w:tabs>
      </w:pPr>
    </w:p>
    <w:p w14:paraId="74082C58" w14:textId="50EFC60A" w:rsidR="00951F81" w:rsidRPr="009A2130" w:rsidRDefault="00951F81" w:rsidP="00951F81">
      <w:pPr>
        <w:keepNext/>
        <w:autoSpaceDE w:val="0"/>
        <w:autoSpaceDN w:val="0"/>
        <w:adjustRightInd w:val="0"/>
        <w:rPr>
          <w:b/>
          <w:bCs/>
        </w:rPr>
      </w:pPr>
      <w:r w:rsidRPr="009A2130">
        <w:rPr>
          <w:b/>
        </w:rPr>
        <w:t>Titulaire de l</w:t>
      </w:r>
      <w:r w:rsidR="00014F02">
        <w:rPr>
          <w:b/>
        </w:rPr>
        <w:t>’</w:t>
      </w:r>
      <w:r w:rsidRPr="009A2130">
        <w:rPr>
          <w:b/>
        </w:rPr>
        <w:t>Autorisation de mise sur le marché</w:t>
      </w:r>
    </w:p>
    <w:p w14:paraId="4A391034" w14:textId="77777777" w:rsidR="006A7D9B" w:rsidRPr="002C5534" w:rsidRDefault="006A7D9B" w:rsidP="006A7D9B">
      <w:pPr>
        <w:rPr>
          <w:lang w:val="de-DE"/>
        </w:rPr>
      </w:pPr>
      <w:r w:rsidRPr="002C5534">
        <w:rPr>
          <w:lang w:val="de-DE"/>
        </w:rPr>
        <w:t>STADA Arzneimittel AG</w:t>
      </w:r>
    </w:p>
    <w:p w14:paraId="0A2F74BC" w14:textId="77777777" w:rsidR="006A7D9B" w:rsidRPr="002C5534" w:rsidRDefault="006A7D9B" w:rsidP="006A7D9B">
      <w:pPr>
        <w:rPr>
          <w:lang w:val="de-DE"/>
        </w:rPr>
      </w:pPr>
      <w:r w:rsidRPr="002C5534">
        <w:rPr>
          <w:lang w:val="de-DE"/>
        </w:rPr>
        <w:t>Stadastrasse 2–18</w:t>
      </w:r>
    </w:p>
    <w:p w14:paraId="599DFB9B" w14:textId="77777777" w:rsidR="006A7D9B" w:rsidRPr="002C5534" w:rsidRDefault="006A7D9B" w:rsidP="006A7D9B">
      <w:pPr>
        <w:rPr>
          <w:lang w:val="de-DE"/>
        </w:rPr>
      </w:pPr>
      <w:r w:rsidRPr="002C5534">
        <w:rPr>
          <w:lang w:val="de-DE"/>
        </w:rPr>
        <w:t>61118 Bad Vilbel</w:t>
      </w:r>
    </w:p>
    <w:p w14:paraId="7E71110C" w14:textId="465BD405" w:rsidR="006A7D9B" w:rsidRPr="009A2130" w:rsidRDefault="006A7D9B">
      <w:pPr>
        <w:keepNext/>
        <w:autoSpaceDE w:val="0"/>
        <w:autoSpaceDN w:val="0"/>
        <w:adjustRightInd w:val="0"/>
      </w:pPr>
      <w:r w:rsidRPr="009A2130">
        <w:t>Allemagne</w:t>
      </w:r>
    </w:p>
    <w:p w14:paraId="3A58D8C1" w14:textId="77777777" w:rsidR="00951F81" w:rsidRPr="009A2130" w:rsidRDefault="00951F81" w:rsidP="00951F81">
      <w:pPr>
        <w:tabs>
          <w:tab w:val="clear" w:pos="567"/>
        </w:tabs>
      </w:pPr>
    </w:p>
    <w:p w14:paraId="7D803209" w14:textId="77777777" w:rsidR="00951F81" w:rsidRPr="009A2130" w:rsidRDefault="00951F81" w:rsidP="00951F81">
      <w:pPr>
        <w:keepNext/>
        <w:autoSpaceDE w:val="0"/>
        <w:autoSpaceDN w:val="0"/>
        <w:adjustRightInd w:val="0"/>
        <w:rPr>
          <w:b/>
          <w:bCs/>
        </w:rPr>
      </w:pPr>
      <w:r w:rsidRPr="009A2130">
        <w:rPr>
          <w:b/>
        </w:rPr>
        <w:t>Fabricant</w:t>
      </w:r>
    </w:p>
    <w:p w14:paraId="1EB5FED7" w14:textId="77777777" w:rsidR="006A7D9B" w:rsidRPr="009A2130" w:rsidRDefault="006A7D9B" w:rsidP="006A7D9B">
      <w:r w:rsidRPr="009A2130">
        <w:t>Alvotech hf</w:t>
      </w:r>
    </w:p>
    <w:p w14:paraId="46FE42BD" w14:textId="77777777" w:rsidR="006A7D9B" w:rsidRPr="009A2130" w:rsidRDefault="006A7D9B" w:rsidP="006A7D9B">
      <w:r w:rsidRPr="009A2130">
        <w:t>Sæmundargata 15-19</w:t>
      </w:r>
    </w:p>
    <w:p w14:paraId="23533530" w14:textId="77777777" w:rsidR="006A7D9B" w:rsidRPr="00A21FD2" w:rsidRDefault="006A7D9B" w:rsidP="006A7D9B">
      <w:pPr>
        <w:rPr>
          <w:lang w:val="de-DE"/>
        </w:rPr>
      </w:pPr>
      <w:r w:rsidRPr="00A21FD2">
        <w:rPr>
          <w:lang w:val="de-DE"/>
        </w:rPr>
        <w:t>102 Reykjavik</w:t>
      </w:r>
    </w:p>
    <w:p w14:paraId="720A0C77" w14:textId="18882D88" w:rsidR="006A7D9B" w:rsidRPr="00A21FD2" w:rsidRDefault="006A7D9B">
      <w:pPr>
        <w:keepNext/>
        <w:autoSpaceDE w:val="0"/>
        <w:autoSpaceDN w:val="0"/>
        <w:adjustRightInd w:val="0"/>
        <w:rPr>
          <w:lang w:val="de-DE"/>
        </w:rPr>
      </w:pPr>
      <w:r w:rsidRPr="00A21FD2">
        <w:rPr>
          <w:lang w:val="de-DE"/>
        </w:rPr>
        <w:t>Islande</w:t>
      </w:r>
    </w:p>
    <w:p w14:paraId="74BC1870" w14:textId="77777777" w:rsidR="0075037C" w:rsidRPr="00A21FD2" w:rsidRDefault="0075037C">
      <w:pPr>
        <w:keepNext/>
        <w:autoSpaceDE w:val="0"/>
        <w:autoSpaceDN w:val="0"/>
        <w:adjustRightInd w:val="0"/>
        <w:rPr>
          <w:lang w:val="de-DE"/>
        </w:rPr>
      </w:pPr>
    </w:p>
    <w:p w14:paraId="66CF901B" w14:textId="77777777" w:rsidR="0075037C" w:rsidRPr="001514DA" w:rsidRDefault="0075037C" w:rsidP="0075037C">
      <w:pPr>
        <w:widowControl w:val="0"/>
        <w:rPr>
          <w:highlight w:val="lightGray"/>
          <w:lang w:val="de-DE"/>
        </w:rPr>
      </w:pPr>
      <w:r w:rsidRPr="001514DA">
        <w:rPr>
          <w:highlight w:val="lightGray"/>
          <w:lang w:val="de-DE"/>
        </w:rPr>
        <w:t>STADA Arzneimittel AG</w:t>
      </w:r>
    </w:p>
    <w:p w14:paraId="43D8575E" w14:textId="77777777" w:rsidR="0075037C" w:rsidRPr="001514DA" w:rsidRDefault="0075037C" w:rsidP="0075037C">
      <w:pPr>
        <w:widowControl w:val="0"/>
        <w:rPr>
          <w:highlight w:val="lightGray"/>
          <w:lang w:val="de-DE"/>
        </w:rPr>
      </w:pPr>
      <w:r w:rsidRPr="001514DA">
        <w:rPr>
          <w:highlight w:val="lightGray"/>
          <w:lang w:val="de-DE"/>
        </w:rPr>
        <w:t>Stadastrasse 2–18</w:t>
      </w:r>
    </w:p>
    <w:p w14:paraId="5D9C78C7" w14:textId="77777777" w:rsidR="0075037C" w:rsidRPr="00A21FD2" w:rsidRDefault="0075037C" w:rsidP="0075037C">
      <w:pPr>
        <w:widowControl w:val="0"/>
        <w:rPr>
          <w:highlight w:val="lightGray"/>
        </w:rPr>
      </w:pPr>
      <w:r w:rsidRPr="00A21FD2">
        <w:rPr>
          <w:highlight w:val="lightGray"/>
        </w:rPr>
        <w:t>61118 Bad Vilbel</w:t>
      </w:r>
    </w:p>
    <w:p w14:paraId="56D25D02" w14:textId="77777777" w:rsidR="0075037C" w:rsidRPr="00D84C74" w:rsidRDefault="0075037C" w:rsidP="0075037C">
      <w:pPr>
        <w:widowControl w:val="0"/>
        <w:rPr>
          <w:highlight w:val="lightGray"/>
        </w:rPr>
      </w:pPr>
      <w:r w:rsidRPr="00D84C74">
        <w:rPr>
          <w:highlight w:val="lightGray"/>
        </w:rPr>
        <w:t>Allemagne</w:t>
      </w:r>
    </w:p>
    <w:p w14:paraId="1A502707" w14:textId="77777777" w:rsidR="006A7D9B" w:rsidRPr="009A2130" w:rsidDel="006A7D9B" w:rsidRDefault="006A7D9B">
      <w:pPr>
        <w:keepNext/>
        <w:autoSpaceDE w:val="0"/>
        <w:autoSpaceDN w:val="0"/>
        <w:adjustRightInd w:val="0"/>
      </w:pPr>
    </w:p>
    <w:p w14:paraId="3A8857F4" w14:textId="5F0F5B31" w:rsidR="00951F81" w:rsidRPr="009A2130" w:rsidRDefault="00951F81" w:rsidP="00951F81">
      <w:pPr>
        <w:keepNext/>
        <w:tabs>
          <w:tab w:val="clear" w:pos="567"/>
        </w:tabs>
      </w:pPr>
      <w:r w:rsidRPr="009A2130">
        <w:t>Pour toute information complémentaire concernant ce médicament, veuillez prendre contact avec le représentant local du titulaire de l</w:t>
      </w:r>
      <w:r w:rsidR="00014F02">
        <w:t>’</w:t>
      </w:r>
      <w:r w:rsidRPr="009A2130">
        <w:t>autorisation de mise sur le marché :</w:t>
      </w:r>
    </w:p>
    <w:p w14:paraId="1BA303FC" w14:textId="77777777" w:rsidR="00951F81" w:rsidRPr="009A2130" w:rsidRDefault="00951F81" w:rsidP="00951F81">
      <w:pPr>
        <w:keepNext/>
        <w:tabs>
          <w:tab w:val="clear" w:pos="567"/>
        </w:tabs>
      </w:pPr>
    </w:p>
    <w:tbl>
      <w:tblPr>
        <w:tblW w:w="9406" w:type="dxa"/>
        <w:tblInd w:w="8" w:type="dxa"/>
        <w:tblCellMar>
          <w:left w:w="0" w:type="dxa"/>
          <w:right w:w="0" w:type="dxa"/>
        </w:tblCellMar>
        <w:tblLook w:val="04A0" w:firstRow="1" w:lastRow="0" w:firstColumn="1" w:lastColumn="0" w:noHBand="0" w:noVBand="1"/>
      </w:tblPr>
      <w:tblGrid>
        <w:gridCol w:w="4659"/>
        <w:gridCol w:w="4747"/>
      </w:tblGrid>
      <w:tr w:rsidR="009A2130" w:rsidRPr="009A2130" w14:paraId="2FE0E974" w14:textId="77777777" w:rsidTr="6A813973">
        <w:trPr>
          <w:cantSplit/>
        </w:trPr>
        <w:tc>
          <w:tcPr>
            <w:tcW w:w="4659" w:type="dxa"/>
            <w:hideMark/>
          </w:tcPr>
          <w:p w14:paraId="64BFEE37" w14:textId="77777777" w:rsidR="009A2130" w:rsidRPr="009A2130" w:rsidRDefault="009A2130" w:rsidP="00AE325C">
            <w:pPr>
              <w:rPr>
                <w:color w:val="000000"/>
              </w:rPr>
            </w:pPr>
            <w:r w:rsidRPr="009A2130">
              <w:rPr>
                <w:b/>
                <w:color w:val="000000"/>
              </w:rPr>
              <w:t>België/Belgique/Belgien</w:t>
            </w:r>
          </w:p>
          <w:p w14:paraId="3222A606" w14:textId="77777777" w:rsidR="009A2130" w:rsidRPr="009A2130" w:rsidRDefault="009A2130" w:rsidP="00AE325C">
            <w:pPr>
              <w:rPr>
                <w:rFonts w:eastAsia="Times New Roman"/>
                <w:color w:val="000000"/>
                <w:szCs w:val="20"/>
              </w:rPr>
            </w:pPr>
            <w:r w:rsidRPr="009A2130">
              <w:rPr>
                <w:rFonts w:eastAsia="Times New Roman"/>
                <w:color w:val="000000"/>
                <w:szCs w:val="20"/>
              </w:rPr>
              <w:t xml:space="preserve">EG </w:t>
            </w:r>
            <w:r w:rsidRPr="009A2130">
              <w:rPr>
                <w:rFonts w:eastAsia="Times New Roman"/>
                <w:szCs w:val="20"/>
                <w:lang w:eastAsia="hu-HU"/>
              </w:rPr>
              <w:t>(Eurogenerics) NV</w:t>
            </w:r>
          </w:p>
          <w:p w14:paraId="76480792" w14:textId="77777777" w:rsidR="009A2130" w:rsidRPr="009A2130" w:rsidRDefault="009A2130" w:rsidP="00AE325C">
            <w:pPr>
              <w:rPr>
                <w:color w:val="000000"/>
              </w:rPr>
            </w:pPr>
            <w:r w:rsidRPr="009A2130">
              <w:rPr>
                <w:color w:val="000000"/>
              </w:rPr>
              <w:t xml:space="preserve">Tél/Tel: +32 </w:t>
            </w:r>
            <w:r w:rsidRPr="009A2130">
              <w:rPr>
                <w:rFonts w:eastAsia="Times New Roman"/>
                <w:color w:val="000000"/>
                <w:szCs w:val="20"/>
              </w:rPr>
              <w:t>24797878</w:t>
            </w:r>
          </w:p>
          <w:p w14:paraId="4457729C" w14:textId="77777777" w:rsidR="009A2130" w:rsidRPr="009A2130" w:rsidRDefault="009A2130" w:rsidP="00AE325C">
            <w:pPr>
              <w:rPr>
                <w:rFonts w:eastAsia="Times New Roman"/>
              </w:rPr>
            </w:pPr>
          </w:p>
        </w:tc>
        <w:tc>
          <w:tcPr>
            <w:tcW w:w="4747" w:type="dxa"/>
            <w:hideMark/>
          </w:tcPr>
          <w:p w14:paraId="69D4AD33" w14:textId="77777777" w:rsidR="009A2130" w:rsidRPr="009A2130" w:rsidRDefault="009A2130" w:rsidP="00AE325C">
            <w:pPr>
              <w:autoSpaceDE w:val="0"/>
              <w:autoSpaceDN w:val="0"/>
              <w:adjustRightInd w:val="0"/>
              <w:rPr>
                <w:color w:val="000000"/>
              </w:rPr>
            </w:pPr>
            <w:r w:rsidRPr="009A2130">
              <w:rPr>
                <w:b/>
                <w:color w:val="000000"/>
              </w:rPr>
              <w:t>Lietuva</w:t>
            </w:r>
          </w:p>
          <w:p w14:paraId="1F057843" w14:textId="77777777" w:rsidR="009A2130" w:rsidRPr="009A2130" w:rsidRDefault="009A2130" w:rsidP="00AE325C">
            <w:pPr>
              <w:autoSpaceDE w:val="0"/>
              <w:autoSpaceDN w:val="0"/>
              <w:adjustRightInd w:val="0"/>
              <w:rPr>
                <w:rFonts w:eastAsia="Times New Roman"/>
                <w:color w:val="000000"/>
                <w:szCs w:val="20"/>
              </w:rPr>
            </w:pPr>
            <w:r w:rsidRPr="009A2130">
              <w:rPr>
                <w:rFonts w:eastAsia="Times New Roman"/>
                <w:color w:val="000000"/>
                <w:szCs w:val="20"/>
              </w:rPr>
              <w:t>UAB „STADA Baltics“</w:t>
            </w:r>
          </w:p>
          <w:p w14:paraId="2FE36A0C" w14:textId="77777777" w:rsidR="009A2130" w:rsidRPr="009A2130" w:rsidRDefault="009A2130" w:rsidP="00AE325C">
            <w:pPr>
              <w:autoSpaceDE w:val="0"/>
              <w:autoSpaceDN w:val="0"/>
              <w:adjustRightInd w:val="0"/>
              <w:rPr>
                <w:color w:val="000000"/>
              </w:rPr>
            </w:pPr>
            <w:r w:rsidRPr="009A2130">
              <w:rPr>
                <w:color w:val="000000"/>
              </w:rPr>
              <w:t xml:space="preserve">Tel: +370 </w:t>
            </w:r>
            <w:r w:rsidRPr="009A2130">
              <w:rPr>
                <w:rFonts w:eastAsia="Times New Roman"/>
                <w:color w:val="000000"/>
                <w:szCs w:val="20"/>
              </w:rPr>
              <w:t>52603926</w:t>
            </w:r>
          </w:p>
          <w:p w14:paraId="426821AE" w14:textId="77777777" w:rsidR="009A2130" w:rsidRPr="009A2130" w:rsidRDefault="009A2130" w:rsidP="00AE325C">
            <w:pPr>
              <w:rPr>
                <w:rFonts w:eastAsia="Times New Roman"/>
              </w:rPr>
            </w:pPr>
          </w:p>
        </w:tc>
      </w:tr>
      <w:tr w:rsidR="009A2130" w:rsidRPr="00FD3201" w14:paraId="1B6EC61F" w14:textId="77777777" w:rsidTr="6A813973">
        <w:trPr>
          <w:cantSplit/>
        </w:trPr>
        <w:tc>
          <w:tcPr>
            <w:tcW w:w="4659" w:type="dxa"/>
            <w:hideMark/>
          </w:tcPr>
          <w:p w14:paraId="6268C76D" w14:textId="77777777" w:rsidR="009A2130" w:rsidRPr="00013412" w:rsidRDefault="009A2130" w:rsidP="00AE325C">
            <w:pPr>
              <w:autoSpaceDE w:val="0"/>
              <w:autoSpaceDN w:val="0"/>
              <w:adjustRightInd w:val="0"/>
              <w:rPr>
                <w:b/>
                <w:color w:val="000000"/>
                <w:lang w:val="es-ES"/>
              </w:rPr>
            </w:pPr>
            <w:r w:rsidRPr="009A2130">
              <w:rPr>
                <w:b/>
                <w:color w:val="000000"/>
              </w:rPr>
              <w:t>България</w:t>
            </w:r>
          </w:p>
          <w:p w14:paraId="68B79AF4" w14:textId="77777777" w:rsidR="009A2130" w:rsidRPr="00013412" w:rsidRDefault="009A2130" w:rsidP="00AE325C">
            <w:pPr>
              <w:autoSpaceDE w:val="0"/>
              <w:autoSpaceDN w:val="0"/>
              <w:adjustRightInd w:val="0"/>
              <w:rPr>
                <w:rFonts w:eastAsia="Times New Roman"/>
                <w:color w:val="000000"/>
                <w:szCs w:val="20"/>
                <w:lang w:val="es-ES"/>
              </w:rPr>
            </w:pPr>
            <w:r w:rsidRPr="00013412">
              <w:rPr>
                <w:rFonts w:eastAsia="Times New Roman"/>
                <w:color w:val="000000"/>
                <w:szCs w:val="20"/>
                <w:lang w:val="es-ES"/>
              </w:rPr>
              <w:t>STADA Bulgaria EOOD</w:t>
            </w:r>
          </w:p>
          <w:p w14:paraId="66C0743B" w14:textId="77777777" w:rsidR="009A2130" w:rsidRPr="00013412" w:rsidRDefault="009A2130" w:rsidP="00AE325C">
            <w:pPr>
              <w:autoSpaceDE w:val="0"/>
              <w:autoSpaceDN w:val="0"/>
              <w:adjustRightInd w:val="0"/>
              <w:rPr>
                <w:color w:val="000000"/>
                <w:lang w:val="es-ES"/>
              </w:rPr>
            </w:pPr>
            <w:r w:rsidRPr="00013412">
              <w:rPr>
                <w:rFonts w:eastAsia="Times New Roman"/>
                <w:color w:val="000000"/>
                <w:szCs w:val="20"/>
                <w:lang w:val="es-ES"/>
              </w:rPr>
              <w:t>Te</w:t>
            </w:r>
            <w:r w:rsidRPr="009A2130">
              <w:rPr>
                <w:rFonts w:eastAsia="Times New Roman"/>
                <w:color w:val="000000"/>
                <w:szCs w:val="20"/>
              </w:rPr>
              <w:t>л</w:t>
            </w:r>
            <w:r w:rsidRPr="00013412">
              <w:rPr>
                <w:color w:val="000000"/>
                <w:lang w:val="es-ES"/>
              </w:rPr>
              <w:t xml:space="preserve">.: +359 </w:t>
            </w:r>
            <w:r w:rsidRPr="00013412">
              <w:rPr>
                <w:rFonts w:eastAsia="Times New Roman"/>
                <w:color w:val="000000"/>
                <w:szCs w:val="20"/>
                <w:lang w:val="es-ES"/>
              </w:rPr>
              <w:t>29624626</w:t>
            </w:r>
          </w:p>
          <w:p w14:paraId="0037E35D" w14:textId="77777777" w:rsidR="009A2130" w:rsidRPr="00013412" w:rsidRDefault="009A2130" w:rsidP="00AE325C">
            <w:pPr>
              <w:rPr>
                <w:lang w:val="es-ES"/>
              </w:rPr>
            </w:pPr>
          </w:p>
        </w:tc>
        <w:tc>
          <w:tcPr>
            <w:tcW w:w="4747" w:type="dxa"/>
            <w:hideMark/>
          </w:tcPr>
          <w:p w14:paraId="7B1A17C9" w14:textId="77777777" w:rsidR="009A2130" w:rsidRPr="002C5534" w:rsidRDefault="009A2130" w:rsidP="00AE325C">
            <w:pPr>
              <w:suppressAutoHyphens/>
              <w:rPr>
                <w:color w:val="000000"/>
                <w:lang w:val="de-DE"/>
              </w:rPr>
            </w:pPr>
            <w:r w:rsidRPr="002C5534">
              <w:rPr>
                <w:b/>
                <w:color w:val="000000"/>
                <w:lang w:val="de-DE"/>
              </w:rPr>
              <w:t>Luxembourg/Luxemburg</w:t>
            </w:r>
          </w:p>
          <w:p w14:paraId="330F7248" w14:textId="77777777" w:rsidR="009A2130" w:rsidRPr="002C5534" w:rsidRDefault="009A2130" w:rsidP="00AE325C">
            <w:pPr>
              <w:suppressAutoHyphens/>
              <w:rPr>
                <w:rFonts w:eastAsia="Times New Roman"/>
                <w:color w:val="000000"/>
                <w:szCs w:val="20"/>
                <w:lang w:val="de-DE"/>
              </w:rPr>
            </w:pPr>
            <w:r w:rsidRPr="002C5534">
              <w:rPr>
                <w:rFonts w:eastAsia="Times New Roman"/>
                <w:color w:val="000000"/>
                <w:szCs w:val="20"/>
                <w:lang w:val="de-DE"/>
              </w:rPr>
              <w:t>EG (Eurogenerics) NV</w:t>
            </w:r>
          </w:p>
          <w:p w14:paraId="72A00A8C" w14:textId="77777777" w:rsidR="009A2130" w:rsidRPr="002C5534" w:rsidRDefault="009A2130" w:rsidP="00AE325C">
            <w:pPr>
              <w:suppressAutoHyphens/>
              <w:rPr>
                <w:color w:val="000000"/>
                <w:lang w:val="de-DE"/>
              </w:rPr>
            </w:pPr>
            <w:r w:rsidRPr="002C5534">
              <w:rPr>
                <w:color w:val="000000"/>
                <w:lang w:val="de-DE"/>
              </w:rPr>
              <w:t xml:space="preserve">Tél/Tel: +32 </w:t>
            </w:r>
            <w:r w:rsidRPr="002C5534">
              <w:rPr>
                <w:rFonts w:eastAsia="Times New Roman"/>
                <w:color w:val="000000"/>
                <w:szCs w:val="20"/>
                <w:lang w:val="de-DE"/>
              </w:rPr>
              <w:t>24797878</w:t>
            </w:r>
          </w:p>
          <w:p w14:paraId="00C18743" w14:textId="77777777" w:rsidR="009A2130" w:rsidRPr="002C5534" w:rsidRDefault="009A2130" w:rsidP="00AE325C">
            <w:pPr>
              <w:rPr>
                <w:lang w:val="de-DE"/>
              </w:rPr>
            </w:pPr>
          </w:p>
        </w:tc>
      </w:tr>
      <w:tr w:rsidR="009A2130" w:rsidRPr="00DD3527" w14:paraId="5B7B54FE" w14:textId="77777777" w:rsidTr="6A813973">
        <w:trPr>
          <w:cantSplit/>
        </w:trPr>
        <w:tc>
          <w:tcPr>
            <w:tcW w:w="4659" w:type="dxa"/>
            <w:hideMark/>
          </w:tcPr>
          <w:p w14:paraId="03B35042" w14:textId="77777777" w:rsidR="009A2130" w:rsidRPr="00013412" w:rsidRDefault="009A2130" w:rsidP="00AE325C">
            <w:pPr>
              <w:suppressAutoHyphens/>
              <w:rPr>
                <w:color w:val="000000"/>
                <w:lang w:val="pl-PL"/>
              </w:rPr>
            </w:pPr>
            <w:r w:rsidRPr="00013412">
              <w:rPr>
                <w:b/>
                <w:color w:val="000000"/>
                <w:lang w:val="pl-PL"/>
              </w:rPr>
              <w:t>Česká republika</w:t>
            </w:r>
          </w:p>
          <w:p w14:paraId="111AAD6A" w14:textId="77777777" w:rsidR="009A2130" w:rsidRPr="00013412" w:rsidRDefault="009A2130" w:rsidP="00AE325C">
            <w:pPr>
              <w:suppressAutoHyphens/>
              <w:rPr>
                <w:color w:val="000000"/>
                <w:lang w:val="pl-PL"/>
              </w:rPr>
            </w:pPr>
            <w:r w:rsidRPr="00013412">
              <w:rPr>
                <w:rFonts w:eastAsia="Times New Roman"/>
                <w:color w:val="000000"/>
                <w:szCs w:val="20"/>
                <w:lang w:val="pl-PL"/>
              </w:rPr>
              <w:t>STADA PHARMA CZ</w:t>
            </w:r>
            <w:r w:rsidRPr="00013412">
              <w:rPr>
                <w:color w:val="000000"/>
                <w:lang w:val="pl-PL"/>
              </w:rPr>
              <w:t xml:space="preserve"> s.r.o.</w:t>
            </w:r>
          </w:p>
          <w:p w14:paraId="477B6488" w14:textId="77777777" w:rsidR="009A2130" w:rsidRPr="009A2130" w:rsidRDefault="009A2130" w:rsidP="00AE325C">
            <w:pPr>
              <w:rPr>
                <w:color w:val="000000"/>
              </w:rPr>
            </w:pPr>
            <w:r w:rsidRPr="009A2130">
              <w:rPr>
                <w:color w:val="000000"/>
              </w:rPr>
              <w:t xml:space="preserve">Tel: +420 </w:t>
            </w:r>
            <w:r w:rsidRPr="009A2130">
              <w:rPr>
                <w:rFonts w:eastAsia="Times New Roman"/>
                <w:color w:val="000000"/>
                <w:szCs w:val="20"/>
                <w:lang w:eastAsia="cs-CZ"/>
              </w:rPr>
              <w:t>257888111</w:t>
            </w:r>
          </w:p>
          <w:p w14:paraId="63CC8D42" w14:textId="77777777" w:rsidR="009A2130" w:rsidRPr="009A2130" w:rsidRDefault="009A2130" w:rsidP="00AE325C"/>
        </w:tc>
        <w:tc>
          <w:tcPr>
            <w:tcW w:w="4747" w:type="dxa"/>
            <w:hideMark/>
          </w:tcPr>
          <w:p w14:paraId="39540906" w14:textId="77777777" w:rsidR="009A2130" w:rsidRPr="0075037C" w:rsidRDefault="009A2130" w:rsidP="00AE325C">
            <w:pPr>
              <w:rPr>
                <w:b/>
                <w:color w:val="000000"/>
              </w:rPr>
            </w:pPr>
            <w:r w:rsidRPr="0075037C">
              <w:rPr>
                <w:b/>
                <w:color w:val="000000"/>
              </w:rPr>
              <w:t>Magyarország</w:t>
            </w:r>
          </w:p>
          <w:p w14:paraId="67EB022B" w14:textId="77777777" w:rsidR="009A2130" w:rsidRPr="0075037C" w:rsidRDefault="009A2130" w:rsidP="00AE325C">
            <w:pPr>
              <w:rPr>
                <w:color w:val="000000"/>
              </w:rPr>
            </w:pPr>
            <w:r w:rsidRPr="0075037C">
              <w:rPr>
                <w:rFonts w:eastAsia="Times New Roman"/>
                <w:color w:val="000000"/>
                <w:szCs w:val="20"/>
              </w:rPr>
              <w:t>STADA Hungary</w:t>
            </w:r>
            <w:r w:rsidRPr="0075037C">
              <w:rPr>
                <w:color w:val="000000"/>
              </w:rPr>
              <w:t xml:space="preserve"> Kft</w:t>
            </w:r>
          </w:p>
          <w:p w14:paraId="3DBF2767" w14:textId="77777777" w:rsidR="009A2130" w:rsidRPr="0075037C" w:rsidRDefault="009A2130" w:rsidP="00AE325C">
            <w:pPr>
              <w:rPr>
                <w:color w:val="000000"/>
              </w:rPr>
            </w:pPr>
            <w:r w:rsidRPr="0075037C">
              <w:rPr>
                <w:color w:val="000000"/>
              </w:rPr>
              <w:t xml:space="preserve">Tel.: +36 </w:t>
            </w:r>
            <w:r w:rsidRPr="0075037C">
              <w:rPr>
                <w:rFonts w:eastAsia="Times New Roman"/>
                <w:color w:val="000000"/>
                <w:szCs w:val="20"/>
              </w:rPr>
              <w:t>18009747</w:t>
            </w:r>
          </w:p>
          <w:p w14:paraId="695776F4" w14:textId="77777777" w:rsidR="009A2130" w:rsidRPr="0075037C" w:rsidRDefault="009A2130" w:rsidP="00AE325C">
            <w:pPr>
              <w:rPr>
                <w:rFonts w:eastAsia="Times New Roman"/>
              </w:rPr>
            </w:pPr>
          </w:p>
        </w:tc>
      </w:tr>
      <w:tr w:rsidR="009A2130" w:rsidRPr="00DD3527" w14:paraId="4D452421" w14:textId="77777777" w:rsidTr="6A813973">
        <w:trPr>
          <w:cantSplit/>
        </w:trPr>
        <w:tc>
          <w:tcPr>
            <w:tcW w:w="4659" w:type="dxa"/>
            <w:hideMark/>
          </w:tcPr>
          <w:p w14:paraId="257872C3" w14:textId="77777777" w:rsidR="009A2130" w:rsidRPr="00456088" w:rsidRDefault="009A2130" w:rsidP="00AE325C">
            <w:pPr>
              <w:rPr>
                <w:color w:val="000000"/>
                <w:lang w:val="en-US"/>
              </w:rPr>
            </w:pPr>
            <w:r w:rsidRPr="00456088">
              <w:rPr>
                <w:b/>
                <w:color w:val="000000"/>
                <w:lang w:val="en-US"/>
              </w:rPr>
              <w:t>Danmark</w:t>
            </w:r>
          </w:p>
          <w:p w14:paraId="18D75831" w14:textId="77777777" w:rsidR="009A2130" w:rsidRPr="00456088" w:rsidRDefault="009A2130" w:rsidP="00AE325C">
            <w:pPr>
              <w:rPr>
                <w:rFonts w:eastAsia="Times New Roman"/>
                <w:color w:val="000000"/>
                <w:szCs w:val="20"/>
                <w:lang w:val="en-US"/>
              </w:rPr>
            </w:pPr>
            <w:r w:rsidRPr="00456088">
              <w:rPr>
                <w:rFonts w:eastAsia="Times New Roman"/>
                <w:color w:val="000000"/>
                <w:szCs w:val="20"/>
                <w:lang w:val="en-US"/>
              </w:rPr>
              <w:t>STADA Nordic ApS</w:t>
            </w:r>
          </w:p>
          <w:p w14:paraId="185F0FDE" w14:textId="77777777" w:rsidR="009A2130" w:rsidRPr="00456088" w:rsidRDefault="009A2130" w:rsidP="00AE325C">
            <w:pPr>
              <w:rPr>
                <w:color w:val="000000"/>
                <w:lang w:val="en-US"/>
              </w:rPr>
            </w:pPr>
            <w:r w:rsidRPr="00456088">
              <w:rPr>
                <w:color w:val="000000"/>
                <w:lang w:val="en-US"/>
              </w:rPr>
              <w:t xml:space="preserve">Tlf: +45 </w:t>
            </w:r>
            <w:r w:rsidRPr="00456088">
              <w:rPr>
                <w:rFonts w:eastAsia="Times New Roman"/>
                <w:color w:val="000000"/>
                <w:szCs w:val="20"/>
                <w:lang w:val="en-US"/>
              </w:rPr>
              <w:t>44859999</w:t>
            </w:r>
          </w:p>
          <w:p w14:paraId="11F076BE" w14:textId="77777777" w:rsidR="009A2130" w:rsidRPr="00456088" w:rsidRDefault="009A2130" w:rsidP="00AE325C">
            <w:pPr>
              <w:rPr>
                <w:rFonts w:eastAsia="Times New Roman"/>
                <w:lang w:val="en-US"/>
              </w:rPr>
            </w:pPr>
          </w:p>
        </w:tc>
        <w:tc>
          <w:tcPr>
            <w:tcW w:w="4747" w:type="dxa"/>
            <w:hideMark/>
          </w:tcPr>
          <w:p w14:paraId="51080840" w14:textId="77777777" w:rsidR="009A2130" w:rsidRPr="002C5534" w:rsidRDefault="009A2130" w:rsidP="00AE325C">
            <w:pPr>
              <w:rPr>
                <w:b/>
                <w:color w:val="000000"/>
                <w:lang w:val="de-DE"/>
              </w:rPr>
            </w:pPr>
            <w:r w:rsidRPr="002C5534">
              <w:rPr>
                <w:b/>
                <w:color w:val="000000"/>
                <w:lang w:val="de-DE"/>
              </w:rPr>
              <w:t>Malta</w:t>
            </w:r>
          </w:p>
          <w:p w14:paraId="3D642BD2" w14:textId="77777777" w:rsidR="00A16F32" w:rsidRPr="00A16F32" w:rsidRDefault="00A16F32" w:rsidP="00A16F32">
            <w:pPr>
              <w:rPr>
                <w:rFonts w:eastAsia="Times New Roman"/>
                <w:color w:val="000000"/>
                <w:szCs w:val="20"/>
                <w:lang w:val="de-DE"/>
              </w:rPr>
            </w:pPr>
            <w:r w:rsidRPr="00A16F32">
              <w:rPr>
                <w:rFonts w:eastAsia="Times New Roman"/>
                <w:color w:val="000000"/>
                <w:szCs w:val="20"/>
                <w:lang w:val="de-DE"/>
              </w:rPr>
              <w:t>Pharma.MT Ltd.</w:t>
            </w:r>
          </w:p>
          <w:p w14:paraId="4E24E2A7" w14:textId="46F1F540" w:rsidR="009A2130" w:rsidRPr="002C5534" w:rsidRDefault="00A16F32" w:rsidP="00A16F32">
            <w:pPr>
              <w:suppressAutoHyphens/>
              <w:rPr>
                <w:color w:val="000000"/>
                <w:lang w:val="de-DE"/>
              </w:rPr>
            </w:pPr>
            <w:r w:rsidRPr="00A16F32">
              <w:rPr>
                <w:rFonts w:eastAsia="Times New Roman"/>
                <w:color w:val="000000"/>
                <w:szCs w:val="20"/>
                <w:lang w:val="de-DE"/>
              </w:rPr>
              <w:t>Tel: + 356 21337008</w:t>
            </w:r>
          </w:p>
          <w:p w14:paraId="78180A04" w14:textId="77777777" w:rsidR="009A2130" w:rsidRPr="002C5534" w:rsidRDefault="009A2130" w:rsidP="00AE325C">
            <w:pPr>
              <w:rPr>
                <w:lang w:val="de-DE"/>
              </w:rPr>
            </w:pPr>
          </w:p>
        </w:tc>
      </w:tr>
      <w:tr w:rsidR="009A2130" w:rsidRPr="00DD3527" w14:paraId="5AA09E6D" w14:textId="77777777" w:rsidTr="6A813973">
        <w:trPr>
          <w:cantSplit/>
        </w:trPr>
        <w:tc>
          <w:tcPr>
            <w:tcW w:w="4659" w:type="dxa"/>
            <w:hideMark/>
          </w:tcPr>
          <w:p w14:paraId="7087D662" w14:textId="77777777" w:rsidR="009A2130" w:rsidRPr="009A2130" w:rsidRDefault="009A2130" w:rsidP="00AE325C">
            <w:pPr>
              <w:rPr>
                <w:color w:val="000000"/>
              </w:rPr>
            </w:pPr>
            <w:r w:rsidRPr="009A2130">
              <w:rPr>
                <w:b/>
                <w:color w:val="000000"/>
              </w:rPr>
              <w:t>Deutschland</w:t>
            </w:r>
          </w:p>
          <w:p w14:paraId="263869FC" w14:textId="77777777" w:rsidR="009A2130" w:rsidRPr="009A2130" w:rsidRDefault="009A2130" w:rsidP="00AE325C">
            <w:pPr>
              <w:rPr>
                <w:color w:val="000000"/>
              </w:rPr>
            </w:pPr>
            <w:r w:rsidRPr="009A2130">
              <w:rPr>
                <w:rFonts w:eastAsia="Times New Roman"/>
                <w:color w:val="000000"/>
                <w:szCs w:val="20"/>
              </w:rPr>
              <w:t>STADAPHARM</w:t>
            </w:r>
            <w:r w:rsidRPr="009A2130">
              <w:rPr>
                <w:color w:val="000000"/>
              </w:rPr>
              <w:t xml:space="preserve"> GmbH</w:t>
            </w:r>
          </w:p>
          <w:p w14:paraId="5D46B01A" w14:textId="77777777" w:rsidR="009A2130" w:rsidRPr="009A2130" w:rsidRDefault="009A2130" w:rsidP="00AE325C">
            <w:pPr>
              <w:rPr>
                <w:color w:val="000000"/>
              </w:rPr>
            </w:pPr>
            <w:r w:rsidRPr="009A2130">
              <w:rPr>
                <w:color w:val="000000"/>
              </w:rPr>
              <w:t>Tel</w:t>
            </w:r>
            <w:r w:rsidRPr="009A2130">
              <w:rPr>
                <w:rFonts w:eastAsia="Times New Roman"/>
                <w:color w:val="000000"/>
                <w:szCs w:val="20"/>
              </w:rPr>
              <w:t>:</w:t>
            </w:r>
            <w:r w:rsidRPr="009A2130">
              <w:rPr>
                <w:color w:val="000000"/>
              </w:rPr>
              <w:t xml:space="preserve"> +49 </w:t>
            </w:r>
            <w:r w:rsidRPr="009A2130">
              <w:rPr>
                <w:rFonts w:eastAsia="Times New Roman"/>
                <w:color w:val="000000"/>
                <w:szCs w:val="20"/>
              </w:rPr>
              <w:t>61016030</w:t>
            </w:r>
          </w:p>
          <w:p w14:paraId="7BDEC130" w14:textId="77777777" w:rsidR="009A2130" w:rsidRPr="009A2130" w:rsidRDefault="009A2130" w:rsidP="00AE325C"/>
        </w:tc>
        <w:tc>
          <w:tcPr>
            <w:tcW w:w="4747" w:type="dxa"/>
            <w:hideMark/>
          </w:tcPr>
          <w:p w14:paraId="2BA65649" w14:textId="77777777" w:rsidR="009A2130" w:rsidRPr="002C5534" w:rsidRDefault="009A2130" w:rsidP="00AE325C">
            <w:pPr>
              <w:suppressAutoHyphens/>
              <w:rPr>
                <w:color w:val="000000"/>
                <w:lang w:val="nl-NL"/>
              </w:rPr>
            </w:pPr>
            <w:r w:rsidRPr="002C5534">
              <w:rPr>
                <w:b/>
                <w:color w:val="000000"/>
                <w:lang w:val="nl-NL"/>
              </w:rPr>
              <w:t>Nederland</w:t>
            </w:r>
          </w:p>
          <w:p w14:paraId="2748EE23" w14:textId="77777777" w:rsidR="009A2130" w:rsidRPr="002C5534" w:rsidRDefault="009A2130" w:rsidP="00AE325C">
            <w:pPr>
              <w:rPr>
                <w:color w:val="000000"/>
                <w:lang w:val="nl-NL"/>
              </w:rPr>
            </w:pPr>
            <w:r w:rsidRPr="002C5534">
              <w:rPr>
                <w:rFonts w:eastAsia="Times New Roman"/>
                <w:color w:val="000000"/>
                <w:szCs w:val="20"/>
                <w:lang w:val="nl-NL"/>
              </w:rPr>
              <w:t>Centrafarm</w:t>
            </w:r>
            <w:r w:rsidRPr="002C5534">
              <w:rPr>
                <w:color w:val="000000"/>
                <w:lang w:val="nl-NL"/>
              </w:rPr>
              <w:t xml:space="preserve"> B.V.</w:t>
            </w:r>
          </w:p>
          <w:p w14:paraId="33E4705C" w14:textId="77777777" w:rsidR="009A2130" w:rsidRPr="007E28A6" w:rsidRDefault="009A2130" w:rsidP="6A813973">
            <w:pPr>
              <w:suppressAutoHyphens/>
              <w:rPr>
                <w:color w:val="000000"/>
                <w:lang w:val="en-US"/>
              </w:rPr>
            </w:pPr>
            <w:r w:rsidRPr="007E28A6">
              <w:rPr>
                <w:color w:val="000000" w:themeColor="text1"/>
                <w:lang w:val="en-US"/>
              </w:rPr>
              <w:t>Tel</w:t>
            </w:r>
            <w:r w:rsidRPr="007E28A6">
              <w:rPr>
                <w:rFonts w:eastAsia="Times New Roman"/>
                <w:color w:val="000000" w:themeColor="text1"/>
                <w:lang w:val="en-US"/>
              </w:rPr>
              <w:t>.:</w:t>
            </w:r>
            <w:r w:rsidRPr="007E28A6">
              <w:rPr>
                <w:color w:val="000000" w:themeColor="text1"/>
                <w:lang w:val="en-US"/>
              </w:rPr>
              <w:t xml:space="preserve"> +31 </w:t>
            </w:r>
            <w:r w:rsidRPr="007E28A6">
              <w:rPr>
                <w:rFonts w:eastAsia="Times New Roman"/>
                <w:color w:val="000000" w:themeColor="text1"/>
                <w:lang w:val="en-US"/>
              </w:rPr>
              <w:t>765081000</w:t>
            </w:r>
          </w:p>
          <w:p w14:paraId="5DB74360" w14:textId="77777777" w:rsidR="009A2130" w:rsidRPr="002C5534" w:rsidRDefault="009A2130" w:rsidP="00AE325C">
            <w:pPr>
              <w:rPr>
                <w:lang w:val="nl-NL"/>
              </w:rPr>
            </w:pPr>
          </w:p>
        </w:tc>
      </w:tr>
      <w:tr w:rsidR="009A2130" w:rsidRPr="00FD3201" w14:paraId="65CC01CF" w14:textId="77777777" w:rsidTr="6A813973">
        <w:trPr>
          <w:cantSplit/>
        </w:trPr>
        <w:tc>
          <w:tcPr>
            <w:tcW w:w="4659" w:type="dxa"/>
            <w:hideMark/>
          </w:tcPr>
          <w:p w14:paraId="5EEAB2A8" w14:textId="77777777" w:rsidR="009A2130" w:rsidRPr="009A2130" w:rsidRDefault="009A2130" w:rsidP="00AE325C">
            <w:pPr>
              <w:suppressAutoHyphens/>
              <w:rPr>
                <w:b/>
                <w:color w:val="000000"/>
              </w:rPr>
            </w:pPr>
            <w:r w:rsidRPr="009A2130">
              <w:rPr>
                <w:b/>
                <w:color w:val="000000"/>
              </w:rPr>
              <w:t>Eesti</w:t>
            </w:r>
          </w:p>
          <w:p w14:paraId="6CD4C8EB" w14:textId="77777777" w:rsidR="009A2130" w:rsidRPr="009A2130" w:rsidRDefault="009A2130" w:rsidP="00AE325C">
            <w:pPr>
              <w:autoSpaceDE w:val="0"/>
              <w:autoSpaceDN w:val="0"/>
              <w:adjustRightInd w:val="0"/>
              <w:rPr>
                <w:rFonts w:eastAsia="Times New Roman"/>
                <w:color w:val="000000"/>
                <w:szCs w:val="20"/>
              </w:rPr>
            </w:pPr>
            <w:r w:rsidRPr="009A2130">
              <w:rPr>
                <w:rFonts w:eastAsia="Times New Roman"/>
                <w:color w:val="000000"/>
                <w:szCs w:val="20"/>
              </w:rPr>
              <w:t>UAB „STADA Baltics“</w:t>
            </w:r>
          </w:p>
          <w:p w14:paraId="3A2CE32C" w14:textId="77777777" w:rsidR="009A2130" w:rsidRPr="009A2130" w:rsidRDefault="009A2130" w:rsidP="00AE325C">
            <w:pPr>
              <w:autoSpaceDE w:val="0"/>
              <w:autoSpaceDN w:val="0"/>
              <w:adjustRightInd w:val="0"/>
              <w:rPr>
                <w:color w:val="000000"/>
              </w:rPr>
            </w:pPr>
            <w:r w:rsidRPr="009A2130">
              <w:rPr>
                <w:color w:val="000000"/>
              </w:rPr>
              <w:t xml:space="preserve">Tel: +372 </w:t>
            </w:r>
            <w:r w:rsidRPr="009A2130">
              <w:rPr>
                <w:rFonts w:eastAsia="Times New Roman"/>
                <w:color w:val="000000"/>
                <w:szCs w:val="20"/>
              </w:rPr>
              <w:t>53072153</w:t>
            </w:r>
          </w:p>
          <w:p w14:paraId="6713D5F0" w14:textId="77777777" w:rsidR="009A2130" w:rsidRPr="009A2130" w:rsidRDefault="009A2130" w:rsidP="00AE325C"/>
        </w:tc>
        <w:tc>
          <w:tcPr>
            <w:tcW w:w="4747" w:type="dxa"/>
            <w:hideMark/>
          </w:tcPr>
          <w:p w14:paraId="7F0358E9" w14:textId="77777777" w:rsidR="009A2130" w:rsidRPr="00013412" w:rsidRDefault="009A2130" w:rsidP="00AE325C">
            <w:pPr>
              <w:rPr>
                <w:color w:val="000000"/>
                <w:lang w:val="en-US"/>
              </w:rPr>
            </w:pPr>
            <w:r w:rsidRPr="00013412">
              <w:rPr>
                <w:b/>
                <w:color w:val="000000"/>
                <w:lang w:val="en-US"/>
              </w:rPr>
              <w:t>Norge</w:t>
            </w:r>
          </w:p>
          <w:p w14:paraId="3E76E518" w14:textId="77777777" w:rsidR="009A2130" w:rsidRPr="00013412" w:rsidRDefault="009A2130" w:rsidP="00AE325C">
            <w:pPr>
              <w:rPr>
                <w:rFonts w:eastAsia="Times New Roman"/>
                <w:color w:val="000000"/>
                <w:szCs w:val="20"/>
                <w:lang w:val="en-US"/>
              </w:rPr>
            </w:pPr>
            <w:r w:rsidRPr="00013412">
              <w:rPr>
                <w:rFonts w:eastAsia="Times New Roman"/>
                <w:color w:val="000000"/>
                <w:szCs w:val="20"/>
                <w:lang w:val="en-US"/>
              </w:rPr>
              <w:t>STADA Nordic ApS</w:t>
            </w:r>
          </w:p>
          <w:p w14:paraId="723FACB2" w14:textId="77777777" w:rsidR="009A2130" w:rsidRPr="00013412" w:rsidRDefault="009A2130" w:rsidP="00AE325C">
            <w:pPr>
              <w:rPr>
                <w:color w:val="000000"/>
                <w:lang w:val="en-US"/>
              </w:rPr>
            </w:pPr>
            <w:r w:rsidRPr="00013412">
              <w:rPr>
                <w:color w:val="000000"/>
                <w:lang w:val="en-US"/>
              </w:rPr>
              <w:t>Tlf: +</w:t>
            </w:r>
            <w:r w:rsidRPr="00013412">
              <w:rPr>
                <w:rFonts w:eastAsia="Times New Roman"/>
                <w:color w:val="000000"/>
                <w:szCs w:val="20"/>
                <w:lang w:val="en-US"/>
              </w:rPr>
              <w:t>45 44859999</w:t>
            </w:r>
          </w:p>
          <w:p w14:paraId="0FD126D9" w14:textId="77777777" w:rsidR="009A2130" w:rsidRPr="00013412" w:rsidRDefault="009A2130" w:rsidP="00AE325C">
            <w:pPr>
              <w:rPr>
                <w:rFonts w:eastAsia="Times New Roman"/>
                <w:lang w:val="en-US"/>
              </w:rPr>
            </w:pPr>
          </w:p>
        </w:tc>
      </w:tr>
      <w:tr w:rsidR="009A2130" w:rsidRPr="00FD3201" w14:paraId="369D64BA" w14:textId="77777777" w:rsidTr="6A813973">
        <w:trPr>
          <w:cantSplit/>
        </w:trPr>
        <w:tc>
          <w:tcPr>
            <w:tcW w:w="4659" w:type="dxa"/>
            <w:hideMark/>
          </w:tcPr>
          <w:p w14:paraId="5E6E5E21" w14:textId="77777777" w:rsidR="009A2130" w:rsidRPr="002C5534" w:rsidRDefault="009A2130" w:rsidP="00AE325C">
            <w:pPr>
              <w:rPr>
                <w:color w:val="000000"/>
                <w:lang w:val="de-DE"/>
              </w:rPr>
            </w:pPr>
            <w:r w:rsidRPr="009A2130">
              <w:rPr>
                <w:b/>
                <w:color w:val="000000"/>
              </w:rPr>
              <w:t>Ελλάδα</w:t>
            </w:r>
          </w:p>
          <w:p w14:paraId="415CF4A6" w14:textId="77777777" w:rsidR="00C2645F" w:rsidRPr="00C2645F" w:rsidRDefault="00C2645F" w:rsidP="00AE325C">
            <w:pPr>
              <w:rPr>
                <w:ins w:id="9" w:author="YZ" w:date="2026-07-12T16:51:00Z" w16du:dateUtc="2026-07-12T14:51:00Z"/>
                <w:rFonts w:eastAsia="Times New Roman"/>
                <w:color w:val="000000"/>
                <w:szCs w:val="20"/>
                <w:lang w:val="de-DE"/>
                <w:rPrChange w:id="10" w:author="YZ" w:date="2026-07-12T16:51:00Z" w16du:dateUtc="2026-07-12T14:51:00Z">
                  <w:rPr>
                    <w:ins w:id="11" w:author="YZ" w:date="2026-07-12T16:51:00Z" w16du:dateUtc="2026-07-12T14:51:00Z"/>
                    <w:rFonts w:eastAsia="Times New Roman"/>
                    <w:color w:val="000000"/>
                    <w:szCs w:val="20"/>
                    <w:lang w:val="de-DE"/>
                  </w:rPr>
                </w:rPrChange>
              </w:rPr>
            </w:pPr>
            <w:ins w:id="12" w:author="YZ" w:date="2026-07-12T16:51:00Z" w16du:dateUtc="2026-07-12T14:51:00Z">
              <w:r w:rsidRPr="00C2645F">
                <w:rPr>
                  <w:rFonts w:eastAsia="Times New Roman"/>
                  <w:color w:val="000000"/>
                  <w:szCs w:val="20"/>
                  <w:lang w:val="de-DE"/>
                  <w:rPrChange w:id="13" w:author="YZ" w:date="2026-07-12T16:51:00Z" w16du:dateUtc="2026-07-12T14:51:00Z">
                    <w:rPr>
                      <w:rFonts w:eastAsia="Times New Roman"/>
                      <w:color w:val="000000"/>
                      <w:szCs w:val="20"/>
                      <w:lang w:val="de-DE"/>
                    </w:rPr>
                  </w:rPrChange>
                </w:rPr>
                <w:t>Faran S.A.</w:t>
              </w:r>
            </w:ins>
          </w:p>
          <w:p w14:paraId="4B1E0276" w14:textId="262257D5" w:rsidR="009A2130" w:rsidRPr="002C5534" w:rsidDel="00C2645F" w:rsidRDefault="00C2645F" w:rsidP="00AE325C">
            <w:pPr>
              <w:rPr>
                <w:del w:id="14" w:author="YZ" w:date="2026-07-12T16:51:00Z" w16du:dateUtc="2026-07-12T14:51:00Z"/>
                <w:rFonts w:eastAsia="Times New Roman"/>
                <w:color w:val="000000"/>
                <w:szCs w:val="20"/>
                <w:lang w:val="de-DE"/>
              </w:rPr>
            </w:pPr>
            <w:ins w:id="15" w:author="YZ" w:date="2026-07-12T16:51:00Z" w16du:dateUtc="2026-07-12T14:51:00Z">
              <w:r w:rsidRPr="00C2645F">
                <w:rPr>
                  <w:rFonts w:eastAsia="Times New Roman"/>
                  <w:color w:val="000000"/>
                  <w:szCs w:val="20"/>
                  <w:lang w:val="de-DE"/>
                  <w:rPrChange w:id="16" w:author="YZ" w:date="2026-07-12T16:51:00Z" w16du:dateUtc="2026-07-12T14:51:00Z">
                    <w:rPr>
                      <w:rFonts w:eastAsia="Times New Roman"/>
                      <w:color w:val="000000"/>
                      <w:szCs w:val="20"/>
                      <w:lang w:val="de-DE"/>
                    </w:rPr>
                  </w:rPrChange>
                </w:rPr>
                <w:t>Tel: +30 2106254175</w:t>
              </w:r>
            </w:ins>
            <w:del w:id="17" w:author="YZ" w:date="2026-07-12T16:51:00Z" w16du:dateUtc="2026-07-12T14:51:00Z">
              <w:r w:rsidR="009A2130" w:rsidRPr="002C5534" w:rsidDel="00C2645F">
                <w:rPr>
                  <w:rFonts w:eastAsia="Times New Roman"/>
                  <w:color w:val="000000"/>
                  <w:szCs w:val="20"/>
                  <w:lang w:val="de-DE"/>
                </w:rPr>
                <w:delText>STADA Arzneimittel AG</w:delText>
              </w:r>
            </w:del>
          </w:p>
          <w:p w14:paraId="1E1CC40E" w14:textId="0031B7B4" w:rsidR="009A2130" w:rsidRPr="002C5534" w:rsidRDefault="009A2130" w:rsidP="00AE325C">
            <w:pPr>
              <w:rPr>
                <w:lang w:val="de-DE"/>
              </w:rPr>
            </w:pPr>
            <w:del w:id="18" w:author="YZ" w:date="2026-07-12T16:51:00Z" w16du:dateUtc="2026-07-12T14:51:00Z">
              <w:r w:rsidRPr="002C5534" w:rsidDel="00C2645F">
                <w:rPr>
                  <w:rFonts w:eastAsia="Times New Roman"/>
                  <w:color w:val="000000"/>
                  <w:szCs w:val="20"/>
                  <w:lang w:val="de-DE"/>
                </w:rPr>
                <w:delText>Tel</w:delText>
              </w:r>
              <w:r w:rsidRPr="002C5534" w:rsidDel="00C2645F">
                <w:rPr>
                  <w:color w:val="000000"/>
                  <w:lang w:val="de-DE"/>
                </w:rPr>
                <w:delText xml:space="preserve">: +30 </w:delText>
              </w:r>
              <w:r w:rsidRPr="002C5534" w:rsidDel="00C2645F">
                <w:rPr>
                  <w:rFonts w:eastAsia="Times New Roman"/>
                  <w:color w:val="000000"/>
                  <w:szCs w:val="20"/>
                  <w:lang w:val="de-DE"/>
                </w:rPr>
                <w:delText>2106664667</w:delText>
              </w:r>
            </w:del>
            <w:r w:rsidRPr="002C5534">
              <w:rPr>
                <w:rFonts w:eastAsia="Times New Roman"/>
                <w:color w:val="000000"/>
                <w:szCs w:val="20"/>
                <w:lang w:val="de-DE"/>
              </w:rPr>
              <w:t xml:space="preserve"> </w:t>
            </w:r>
          </w:p>
        </w:tc>
        <w:tc>
          <w:tcPr>
            <w:tcW w:w="4747" w:type="dxa"/>
            <w:hideMark/>
          </w:tcPr>
          <w:p w14:paraId="509A21C1" w14:textId="77777777" w:rsidR="009A2130" w:rsidRPr="002C5534" w:rsidRDefault="009A2130" w:rsidP="00AE325C">
            <w:pPr>
              <w:suppressAutoHyphens/>
              <w:rPr>
                <w:color w:val="000000"/>
                <w:lang w:val="de-DE"/>
              </w:rPr>
            </w:pPr>
            <w:r w:rsidRPr="002C5534">
              <w:rPr>
                <w:b/>
                <w:color w:val="000000"/>
                <w:lang w:val="de-DE"/>
              </w:rPr>
              <w:t>Österreich</w:t>
            </w:r>
          </w:p>
          <w:p w14:paraId="440DCCB1" w14:textId="77777777" w:rsidR="009A2130" w:rsidRPr="002C5534" w:rsidRDefault="009A2130" w:rsidP="00AE325C">
            <w:pPr>
              <w:suppressAutoHyphens/>
              <w:rPr>
                <w:i/>
                <w:color w:val="000000"/>
                <w:lang w:val="de-DE"/>
              </w:rPr>
            </w:pPr>
            <w:r w:rsidRPr="002C5534">
              <w:rPr>
                <w:rFonts w:eastAsia="Times New Roman"/>
                <w:color w:val="000000"/>
                <w:szCs w:val="20"/>
                <w:lang w:val="de-DE"/>
              </w:rPr>
              <w:t>STADA Arzneimittel</w:t>
            </w:r>
            <w:r w:rsidRPr="002C5534">
              <w:rPr>
                <w:color w:val="000000"/>
                <w:lang w:val="de-DE"/>
              </w:rPr>
              <w:t xml:space="preserve"> GmbH</w:t>
            </w:r>
          </w:p>
          <w:p w14:paraId="255E883D" w14:textId="0938AD70" w:rsidR="009A2130" w:rsidRPr="002C5534" w:rsidRDefault="009A2130" w:rsidP="00AE325C">
            <w:pPr>
              <w:rPr>
                <w:lang w:val="de-DE"/>
              </w:rPr>
            </w:pPr>
            <w:r w:rsidRPr="002C5534">
              <w:rPr>
                <w:color w:val="000000"/>
                <w:lang w:val="de-DE"/>
              </w:rPr>
              <w:t xml:space="preserve">Tel: +43 </w:t>
            </w:r>
            <w:r w:rsidRPr="002C5534">
              <w:rPr>
                <w:rFonts w:eastAsia="Times New Roman"/>
                <w:color w:val="000000"/>
                <w:szCs w:val="20"/>
                <w:lang w:val="de-DE"/>
              </w:rPr>
              <w:t>136785850</w:t>
            </w:r>
          </w:p>
        </w:tc>
      </w:tr>
      <w:tr w:rsidR="009A2130" w:rsidRPr="009A2130" w14:paraId="4DF08EBE" w14:textId="77777777" w:rsidTr="6A813973">
        <w:trPr>
          <w:cantSplit/>
        </w:trPr>
        <w:tc>
          <w:tcPr>
            <w:tcW w:w="4659" w:type="dxa"/>
            <w:hideMark/>
          </w:tcPr>
          <w:p w14:paraId="4F2E01DF" w14:textId="77777777" w:rsidR="009A2130" w:rsidRPr="00013412" w:rsidRDefault="009A2130" w:rsidP="00AE325C">
            <w:pPr>
              <w:suppressAutoHyphens/>
              <w:rPr>
                <w:b/>
                <w:color w:val="000000"/>
                <w:lang w:val="es-ES"/>
              </w:rPr>
            </w:pPr>
            <w:r w:rsidRPr="00013412">
              <w:rPr>
                <w:b/>
                <w:color w:val="000000"/>
                <w:lang w:val="es-ES"/>
              </w:rPr>
              <w:t>España</w:t>
            </w:r>
          </w:p>
          <w:p w14:paraId="330A9ABC" w14:textId="77777777" w:rsidR="009A2130" w:rsidRPr="00013412" w:rsidRDefault="009A2130" w:rsidP="00AE325C">
            <w:pPr>
              <w:suppressAutoHyphens/>
              <w:rPr>
                <w:color w:val="000000"/>
                <w:lang w:val="es-ES"/>
              </w:rPr>
            </w:pPr>
            <w:r w:rsidRPr="00013412">
              <w:rPr>
                <w:rFonts w:eastAsia="Times New Roman"/>
                <w:color w:val="000000"/>
                <w:szCs w:val="20"/>
                <w:lang w:val="es-ES"/>
              </w:rPr>
              <w:t>Laboratorio STADA,</w:t>
            </w:r>
            <w:r w:rsidRPr="00013412">
              <w:rPr>
                <w:color w:val="000000"/>
                <w:lang w:val="es-ES"/>
              </w:rPr>
              <w:t xml:space="preserve"> S.</w:t>
            </w:r>
            <w:r w:rsidRPr="00013412">
              <w:rPr>
                <w:rFonts w:eastAsia="Times New Roman"/>
                <w:color w:val="000000"/>
                <w:szCs w:val="20"/>
                <w:lang w:val="es-ES"/>
              </w:rPr>
              <w:t>L</w:t>
            </w:r>
            <w:r w:rsidRPr="00013412">
              <w:rPr>
                <w:color w:val="000000"/>
                <w:lang w:val="es-ES"/>
              </w:rPr>
              <w:t>.</w:t>
            </w:r>
          </w:p>
          <w:p w14:paraId="38DEE627" w14:textId="77777777" w:rsidR="009A2130" w:rsidRPr="009A2130" w:rsidRDefault="009A2130" w:rsidP="00AE325C">
            <w:pPr>
              <w:rPr>
                <w:color w:val="000000"/>
              </w:rPr>
            </w:pPr>
            <w:r w:rsidRPr="009A2130">
              <w:rPr>
                <w:color w:val="000000"/>
              </w:rPr>
              <w:t xml:space="preserve">Tel: +34 </w:t>
            </w:r>
            <w:r w:rsidRPr="009A2130">
              <w:rPr>
                <w:rFonts w:eastAsia="Times New Roman"/>
                <w:color w:val="000000"/>
                <w:szCs w:val="20"/>
              </w:rPr>
              <w:t>934738889</w:t>
            </w:r>
          </w:p>
          <w:p w14:paraId="5A30476C" w14:textId="77777777" w:rsidR="009A2130" w:rsidRPr="009A2130" w:rsidRDefault="009A2130" w:rsidP="00AE325C"/>
        </w:tc>
        <w:tc>
          <w:tcPr>
            <w:tcW w:w="4747" w:type="dxa"/>
            <w:hideMark/>
          </w:tcPr>
          <w:p w14:paraId="0930F199" w14:textId="77777777" w:rsidR="009A2130" w:rsidRPr="00013412" w:rsidRDefault="009A2130" w:rsidP="00AE325C">
            <w:pPr>
              <w:suppressAutoHyphens/>
              <w:rPr>
                <w:b/>
                <w:i/>
                <w:color w:val="000000"/>
                <w:lang w:val="pl-PL"/>
              </w:rPr>
            </w:pPr>
            <w:r w:rsidRPr="00013412">
              <w:rPr>
                <w:b/>
                <w:color w:val="000000"/>
                <w:lang w:val="pl-PL"/>
              </w:rPr>
              <w:t>Polska</w:t>
            </w:r>
          </w:p>
          <w:p w14:paraId="35B13B9F" w14:textId="7E7551E6" w:rsidR="009A2130" w:rsidRPr="00013412" w:rsidRDefault="009A2130" w:rsidP="00AE325C">
            <w:pPr>
              <w:suppressAutoHyphens/>
              <w:rPr>
                <w:color w:val="000000"/>
                <w:lang w:val="pl-PL"/>
              </w:rPr>
            </w:pPr>
            <w:r w:rsidRPr="00013412">
              <w:rPr>
                <w:rFonts w:eastAsia="Times New Roman"/>
                <w:color w:val="000000"/>
                <w:szCs w:val="20"/>
                <w:lang w:val="pl-PL" w:eastAsia="en-CA"/>
              </w:rPr>
              <w:t>STADA Poland</w:t>
            </w:r>
            <w:r w:rsidRPr="00013412">
              <w:rPr>
                <w:color w:val="000000"/>
                <w:lang w:val="pl-PL"/>
              </w:rPr>
              <w:t xml:space="preserve"> Sp. z</w:t>
            </w:r>
            <w:r w:rsidR="00E249FF">
              <w:rPr>
                <w:rFonts w:eastAsia="Times New Roman"/>
                <w:color w:val="000000"/>
                <w:szCs w:val="20"/>
                <w:lang w:val="pl-PL" w:eastAsia="en-CA"/>
              </w:rPr>
              <w:t xml:space="preserve"> </w:t>
            </w:r>
            <w:r w:rsidRPr="00013412">
              <w:rPr>
                <w:color w:val="000000"/>
                <w:lang w:val="pl-PL"/>
              </w:rPr>
              <w:t>o</w:t>
            </w:r>
            <w:r w:rsidR="00E249FF">
              <w:rPr>
                <w:rFonts w:eastAsia="Times New Roman"/>
                <w:color w:val="000000"/>
                <w:szCs w:val="20"/>
                <w:lang w:val="pl-PL" w:eastAsia="en-CA"/>
              </w:rPr>
              <w:t>.</w:t>
            </w:r>
            <w:r w:rsidRPr="00013412">
              <w:rPr>
                <w:color w:val="000000"/>
                <w:lang w:val="pl-PL"/>
              </w:rPr>
              <w:t>o.</w:t>
            </w:r>
          </w:p>
          <w:p w14:paraId="6B490FB6" w14:textId="77777777" w:rsidR="009A2130" w:rsidRPr="009A2130" w:rsidRDefault="009A2130" w:rsidP="00AE325C">
            <w:pPr>
              <w:suppressAutoHyphens/>
              <w:rPr>
                <w:color w:val="000000"/>
              </w:rPr>
            </w:pPr>
            <w:r w:rsidRPr="009A2130">
              <w:rPr>
                <w:color w:val="000000"/>
              </w:rPr>
              <w:t>Tel</w:t>
            </w:r>
            <w:r w:rsidRPr="009A2130">
              <w:rPr>
                <w:rFonts w:eastAsia="Times New Roman"/>
                <w:color w:val="000000"/>
                <w:szCs w:val="20"/>
                <w:lang w:eastAsia="en-CA"/>
              </w:rPr>
              <w:t>:</w:t>
            </w:r>
            <w:r w:rsidRPr="009A2130">
              <w:rPr>
                <w:color w:val="000000"/>
              </w:rPr>
              <w:t xml:space="preserve"> +48 </w:t>
            </w:r>
            <w:r w:rsidRPr="009A2130">
              <w:rPr>
                <w:rFonts w:eastAsia="Times New Roman"/>
                <w:color w:val="000000"/>
                <w:szCs w:val="20"/>
                <w:lang w:eastAsia="en-CA"/>
              </w:rPr>
              <w:t>227377920</w:t>
            </w:r>
          </w:p>
          <w:p w14:paraId="6CECA7DC" w14:textId="77777777" w:rsidR="009A2130" w:rsidRPr="009A2130" w:rsidRDefault="009A2130" w:rsidP="00AE325C">
            <w:pPr>
              <w:rPr>
                <w:rFonts w:eastAsia="Times New Roman"/>
              </w:rPr>
            </w:pPr>
          </w:p>
        </w:tc>
      </w:tr>
      <w:tr w:rsidR="009A2130" w:rsidRPr="009A2130" w14:paraId="19F8F011" w14:textId="77777777" w:rsidTr="6A813973">
        <w:trPr>
          <w:cantSplit/>
        </w:trPr>
        <w:tc>
          <w:tcPr>
            <w:tcW w:w="4659" w:type="dxa"/>
            <w:hideMark/>
          </w:tcPr>
          <w:p w14:paraId="20A0F78D" w14:textId="77777777" w:rsidR="009A2130" w:rsidRPr="009A2130" w:rsidRDefault="009A2130" w:rsidP="00AE325C">
            <w:pPr>
              <w:suppressAutoHyphens/>
              <w:rPr>
                <w:b/>
                <w:color w:val="000000"/>
              </w:rPr>
            </w:pPr>
            <w:r w:rsidRPr="009A2130">
              <w:rPr>
                <w:b/>
                <w:color w:val="000000"/>
              </w:rPr>
              <w:t>France</w:t>
            </w:r>
          </w:p>
          <w:p w14:paraId="5A459E9C" w14:textId="77777777" w:rsidR="009A2130" w:rsidRPr="009A2130" w:rsidRDefault="009A2130" w:rsidP="00AE325C">
            <w:pPr>
              <w:rPr>
                <w:rFonts w:eastAsia="Times New Roman"/>
                <w:color w:val="000000"/>
                <w:szCs w:val="20"/>
              </w:rPr>
            </w:pPr>
            <w:r w:rsidRPr="009A2130">
              <w:rPr>
                <w:rFonts w:eastAsia="Times New Roman"/>
                <w:color w:val="000000"/>
                <w:szCs w:val="20"/>
              </w:rPr>
              <w:t>EG LABO - Laboratoires EuroGenerics</w:t>
            </w:r>
          </w:p>
          <w:p w14:paraId="3BE29DF7" w14:textId="77777777" w:rsidR="009A2130" w:rsidRPr="009A2130" w:rsidRDefault="009A2130" w:rsidP="00AE325C">
            <w:pPr>
              <w:rPr>
                <w:color w:val="000000"/>
              </w:rPr>
            </w:pPr>
            <w:r w:rsidRPr="009A2130">
              <w:rPr>
                <w:color w:val="000000"/>
              </w:rPr>
              <w:t xml:space="preserve">Tél: +33 </w:t>
            </w:r>
            <w:r w:rsidRPr="009A2130">
              <w:rPr>
                <w:rFonts w:eastAsia="Times New Roman"/>
                <w:color w:val="000000"/>
                <w:szCs w:val="20"/>
              </w:rPr>
              <w:t>146948686</w:t>
            </w:r>
          </w:p>
          <w:p w14:paraId="7FD2D7A8" w14:textId="77777777" w:rsidR="009A2130" w:rsidRPr="009A2130" w:rsidRDefault="009A2130" w:rsidP="00AE325C"/>
        </w:tc>
        <w:tc>
          <w:tcPr>
            <w:tcW w:w="4747" w:type="dxa"/>
            <w:hideMark/>
          </w:tcPr>
          <w:p w14:paraId="56A83A72" w14:textId="77777777" w:rsidR="009A2130" w:rsidRPr="009A2130" w:rsidRDefault="009A2130" w:rsidP="00AE325C">
            <w:pPr>
              <w:suppressAutoHyphens/>
              <w:rPr>
                <w:color w:val="000000"/>
              </w:rPr>
            </w:pPr>
            <w:r w:rsidRPr="009A2130">
              <w:rPr>
                <w:b/>
                <w:color w:val="000000"/>
              </w:rPr>
              <w:t>Portugal</w:t>
            </w:r>
          </w:p>
          <w:p w14:paraId="0ED70F58" w14:textId="77777777" w:rsidR="009A2130" w:rsidRPr="009A2130" w:rsidRDefault="009A2130" w:rsidP="00AE325C">
            <w:pPr>
              <w:suppressAutoHyphens/>
              <w:rPr>
                <w:color w:val="000000"/>
              </w:rPr>
            </w:pPr>
            <w:r w:rsidRPr="009A2130">
              <w:rPr>
                <w:rFonts w:eastAsia="Times New Roman"/>
                <w:color w:val="000000"/>
                <w:szCs w:val="20"/>
              </w:rPr>
              <w:t>Stada</w:t>
            </w:r>
            <w:r w:rsidRPr="009A2130">
              <w:rPr>
                <w:color w:val="000000"/>
              </w:rPr>
              <w:t>, Lda.</w:t>
            </w:r>
          </w:p>
          <w:p w14:paraId="6B7453F8" w14:textId="77777777" w:rsidR="009A2130" w:rsidRPr="009A2130" w:rsidRDefault="009A2130" w:rsidP="00AE325C">
            <w:pPr>
              <w:suppressAutoHyphens/>
              <w:rPr>
                <w:color w:val="000000"/>
              </w:rPr>
            </w:pPr>
            <w:r w:rsidRPr="009A2130">
              <w:rPr>
                <w:color w:val="000000"/>
              </w:rPr>
              <w:t xml:space="preserve">Tel: +351 </w:t>
            </w:r>
            <w:r w:rsidRPr="009A2130">
              <w:rPr>
                <w:rFonts w:eastAsia="Times New Roman"/>
                <w:color w:val="000000"/>
                <w:szCs w:val="20"/>
              </w:rPr>
              <w:t>211209870</w:t>
            </w:r>
          </w:p>
          <w:p w14:paraId="68C6495A" w14:textId="77777777" w:rsidR="009A2130" w:rsidRPr="009A2130" w:rsidRDefault="009A2130" w:rsidP="00AE325C"/>
        </w:tc>
      </w:tr>
      <w:tr w:rsidR="009A2130" w:rsidRPr="00FD3201" w14:paraId="5A59BBE4" w14:textId="77777777" w:rsidTr="6A813973">
        <w:trPr>
          <w:cantSplit/>
        </w:trPr>
        <w:tc>
          <w:tcPr>
            <w:tcW w:w="4659" w:type="dxa"/>
            <w:hideMark/>
          </w:tcPr>
          <w:p w14:paraId="7E1E8501" w14:textId="77777777" w:rsidR="009A2130" w:rsidRPr="0075037C" w:rsidRDefault="009A2130" w:rsidP="00AE325C">
            <w:pPr>
              <w:rPr>
                <w:color w:val="000000"/>
              </w:rPr>
            </w:pPr>
            <w:r w:rsidRPr="0075037C">
              <w:rPr>
                <w:b/>
                <w:color w:val="000000"/>
              </w:rPr>
              <w:t>Hrvatska</w:t>
            </w:r>
          </w:p>
          <w:p w14:paraId="73E1667B" w14:textId="77777777" w:rsidR="009A2130" w:rsidRPr="0075037C" w:rsidRDefault="009A2130" w:rsidP="00AE325C">
            <w:pPr>
              <w:rPr>
                <w:color w:val="000000"/>
              </w:rPr>
            </w:pPr>
            <w:r w:rsidRPr="0075037C">
              <w:rPr>
                <w:rFonts w:eastAsia="Times New Roman"/>
                <w:color w:val="000000"/>
                <w:szCs w:val="20"/>
              </w:rPr>
              <w:t>STADA</w:t>
            </w:r>
            <w:r w:rsidRPr="0075037C">
              <w:rPr>
                <w:color w:val="000000"/>
              </w:rPr>
              <w:t xml:space="preserve"> d.o.o.</w:t>
            </w:r>
          </w:p>
          <w:p w14:paraId="292564E9" w14:textId="77777777" w:rsidR="009A2130" w:rsidRPr="007E28A6" w:rsidRDefault="009A2130" w:rsidP="00AE325C">
            <w:pPr>
              <w:rPr>
                <w:color w:val="000000"/>
                <w:lang w:val="en-US"/>
              </w:rPr>
            </w:pPr>
            <w:r w:rsidRPr="007E28A6">
              <w:rPr>
                <w:color w:val="000000"/>
                <w:lang w:val="en-US"/>
              </w:rPr>
              <w:t xml:space="preserve">Tel: +385 </w:t>
            </w:r>
            <w:r w:rsidRPr="007E28A6">
              <w:rPr>
                <w:rFonts w:eastAsia="Times New Roman"/>
                <w:color w:val="000000"/>
                <w:szCs w:val="20"/>
                <w:lang w:val="en-US"/>
              </w:rPr>
              <w:t>13764111</w:t>
            </w:r>
          </w:p>
          <w:p w14:paraId="1A9D0B99" w14:textId="77777777" w:rsidR="009A2130" w:rsidRPr="007E28A6" w:rsidRDefault="009A2130" w:rsidP="00AE325C">
            <w:pPr>
              <w:rPr>
                <w:rFonts w:eastAsia="Times New Roman"/>
                <w:lang w:val="en-US"/>
              </w:rPr>
            </w:pPr>
          </w:p>
        </w:tc>
        <w:tc>
          <w:tcPr>
            <w:tcW w:w="4747" w:type="dxa"/>
            <w:hideMark/>
          </w:tcPr>
          <w:p w14:paraId="15D2B4F7" w14:textId="77777777" w:rsidR="009A2130" w:rsidRPr="00013412" w:rsidRDefault="009A2130" w:rsidP="00AE325C">
            <w:pPr>
              <w:suppressAutoHyphens/>
              <w:rPr>
                <w:b/>
                <w:color w:val="000000"/>
                <w:lang w:val="pt-PT"/>
              </w:rPr>
            </w:pPr>
            <w:r w:rsidRPr="00013412">
              <w:rPr>
                <w:b/>
                <w:color w:val="000000"/>
                <w:lang w:val="pt-PT"/>
              </w:rPr>
              <w:t>România</w:t>
            </w:r>
          </w:p>
          <w:p w14:paraId="4F752D0A" w14:textId="77777777" w:rsidR="009A2130" w:rsidRPr="00013412" w:rsidRDefault="009A2130" w:rsidP="00AE325C">
            <w:pPr>
              <w:suppressAutoHyphens/>
              <w:rPr>
                <w:color w:val="000000"/>
                <w:lang w:val="pt-PT"/>
              </w:rPr>
            </w:pPr>
            <w:r w:rsidRPr="00013412">
              <w:rPr>
                <w:rFonts w:eastAsia="Times New Roman"/>
                <w:color w:val="000000"/>
                <w:szCs w:val="20"/>
                <w:lang w:val="pt-PT"/>
              </w:rPr>
              <w:t>STADA M&amp;D</w:t>
            </w:r>
            <w:r w:rsidRPr="00013412">
              <w:rPr>
                <w:color w:val="000000"/>
                <w:lang w:val="pt-PT"/>
              </w:rPr>
              <w:t xml:space="preserve"> SRL</w:t>
            </w:r>
          </w:p>
          <w:p w14:paraId="5D4DB325" w14:textId="77777777" w:rsidR="009A2130" w:rsidRPr="00013412" w:rsidRDefault="009A2130" w:rsidP="00AE325C">
            <w:pPr>
              <w:suppressAutoHyphens/>
              <w:rPr>
                <w:color w:val="000000"/>
                <w:lang w:val="pt-PT"/>
              </w:rPr>
            </w:pPr>
            <w:r w:rsidRPr="00013412">
              <w:rPr>
                <w:color w:val="000000"/>
                <w:lang w:val="pt-PT"/>
              </w:rPr>
              <w:t>Tel: +</w:t>
            </w:r>
            <w:r w:rsidRPr="00013412">
              <w:rPr>
                <w:rFonts w:eastAsia="Times New Roman"/>
                <w:color w:val="000000"/>
                <w:szCs w:val="20"/>
                <w:lang w:val="pt-PT"/>
              </w:rPr>
              <w:t>40 213160640</w:t>
            </w:r>
          </w:p>
          <w:p w14:paraId="08DE7C78" w14:textId="77777777" w:rsidR="009A2130" w:rsidRPr="00013412" w:rsidRDefault="009A2130" w:rsidP="00AE325C">
            <w:pPr>
              <w:rPr>
                <w:lang w:val="pt-PT"/>
              </w:rPr>
            </w:pPr>
          </w:p>
        </w:tc>
      </w:tr>
      <w:tr w:rsidR="009A2130" w:rsidRPr="009A2130" w14:paraId="76B925B1" w14:textId="77777777" w:rsidTr="6A813973">
        <w:trPr>
          <w:cantSplit/>
        </w:trPr>
        <w:tc>
          <w:tcPr>
            <w:tcW w:w="4659" w:type="dxa"/>
            <w:hideMark/>
          </w:tcPr>
          <w:p w14:paraId="3F8A11CA" w14:textId="77777777" w:rsidR="009A2130" w:rsidRPr="002C5534" w:rsidRDefault="009A2130" w:rsidP="00AE325C">
            <w:pPr>
              <w:rPr>
                <w:color w:val="000000"/>
                <w:lang w:val="en-US"/>
              </w:rPr>
            </w:pPr>
            <w:r w:rsidRPr="00FD3201">
              <w:rPr>
                <w:rFonts w:eastAsia="Times New Roman"/>
                <w:color w:val="000000"/>
                <w:szCs w:val="20"/>
                <w:lang w:val="en-US"/>
              </w:rPr>
              <w:br w:type="page"/>
            </w:r>
            <w:r w:rsidRPr="002C5534">
              <w:rPr>
                <w:b/>
                <w:color w:val="000000"/>
                <w:lang w:val="en-US"/>
              </w:rPr>
              <w:t>Ireland</w:t>
            </w:r>
          </w:p>
          <w:p w14:paraId="2ED944CE" w14:textId="77777777" w:rsidR="009A2130" w:rsidRPr="002C5534" w:rsidRDefault="009A2130" w:rsidP="00AE325C">
            <w:pPr>
              <w:rPr>
                <w:rFonts w:eastAsia="Times New Roman"/>
                <w:color w:val="000000"/>
                <w:szCs w:val="20"/>
                <w:lang w:val="en-US"/>
              </w:rPr>
            </w:pPr>
            <w:r w:rsidRPr="002C5534">
              <w:rPr>
                <w:rFonts w:eastAsia="Times New Roman"/>
                <w:color w:val="000000"/>
                <w:szCs w:val="20"/>
                <w:lang w:val="en-US"/>
              </w:rPr>
              <w:t>Clonmel Healthcare Ltd.</w:t>
            </w:r>
          </w:p>
          <w:p w14:paraId="6031652E" w14:textId="77777777" w:rsidR="009A2130" w:rsidRPr="002C5534" w:rsidRDefault="009A2130" w:rsidP="00AE325C">
            <w:pPr>
              <w:rPr>
                <w:color w:val="000000"/>
                <w:lang w:val="en-US"/>
              </w:rPr>
            </w:pPr>
            <w:r w:rsidRPr="002C5534">
              <w:rPr>
                <w:color w:val="000000"/>
                <w:lang w:val="en-US"/>
              </w:rPr>
              <w:t xml:space="preserve">Tel: +353 </w:t>
            </w:r>
            <w:r w:rsidRPr="002C5534">
              <w:rPr>
                <w:rFonts w:eastAsia="Times New Roman"/>
                <w:color w:val="000000"/>
                <w:szCs w:val="20"/>
                <w:lang w:val="en-US"/>
              </w:rPr>
              <w:t>526177777</w:t>
            </w:r>
          </w:p>
          <w:p w14:paraId="62038773" w14:textId="77777777" w:rsidR="009A2130" w:rsidRPr="002C5534" w:rsidRDefault="009A2130" w:rsidP="00AE325C">
            <w:pPr>
              <w:rPr>
                <w:rFonts w:eastAsia="Times New Roman"/>
                <w:lang w:val="en-US"/>
              </w:rPr>
            </w:pPr>
          </w:p>
        </w:tc>
        <w:tc>
          <w:tcPr>
            <w:tcW w:w="4747" w:type="dxa"/>
            <w:hideMark/>
          </w:tcPr>
          <w:p w14:paraId="3C703CA4" w14:textId="77777777" w:rsidR="009A2130" w:rsidRPr="002C5534" w:rsidRDefault="009A2130" w:rsidP="00AE325C">
            <w:pPr>
              <w:rPr>
                <w:color w:val="000000"/>
                <w:lang w:val="nl-NL"/>
              </w:rPr>
            </w:pPr>
            <w:r w:rsidRPr="002C5534">
              <w:rPr>
                <w:b/>
                <w:color w:val="000000"/>
                <w:lang w:val="nl-NL"/>
              </w:rPr>
              <w:t>Slovenija</w:t>
            </w:r>
          </w:p>
          <w:p w14:paraId="38D32EB4" w14:textId="77777777" w:rsidR="009A2130" w:rsidRPr="002C5534" w:rsidRDefault="009A2130" w:rsidP="00AE325C">
            <w:pPr>
              <w:rPr>
                <w:color w:val="000000"/>
                <w:lang w:val="nl-NL"/>
              </w:rPr>
            </w:pPr>
            <w:r w:rsidRPr="002C5534">
              <w:rPr>
                <w:rFonts w:eastAsia="Times New Roman"/>
                <w:color w:val="000000"/>
                <w:szCs w:val="20"/>
                <w:lang w:val="nl-NL"/>
              </w:rPr>
              <w:t>Stada</w:t>
            </w:r>
            <w:r w:rsidRPr="002C5534">
              <w:rPr>
                <w:color w:val="000000"/>
                <w:lang w:val="nl-NL"/>
              </w:rPr>
              <w:t xml:space="preserve"> d.o.o.</w:t>
            </w:r>
          </w:p>
          <w:p w14:paraId="18B3820A" w14:textId="77777777" w:rsidR="009A2130" w:rsidRPr="009A2130" w:rsidRDefault="009A2130" w:rsidP="00AE325C">
            <w:pPr>
              <w:rPr>
                <w:color w:val="000000"/>
              </w:rPr>
            </w:pPr>
            <w:r w:rsidRPr="009A2130">
              <w:rPr>
                <w:color w:val="000000"/>
              </w:rPr>
              <w:t xml:space="preserve">Tel: +386 </w:t>
            </w:r>
            <w:r w:rsidRPr="009A2130">
              <w:rPr>
                <w:rFonts w:eastAsia="Times New Roman"/>
                <w:color w:val="000000"/>
                <w:szCs w:val="20"/>
              </w:rPr>
              <w:t>15896710</w:t>
            </w:r>
          </w:p>
          <w:p w14:paraId="39907A85" w14:textId="77777777" w:rsidR="009A2130" w:rsidRPr="009A2130" w:rsidRDefault="009A2130" w:rsidP="00AE325C">
            <w:pPr>
              <w:rPr>
                <w:rFonts w:eastAsia="Times New Roman"/>
              </w:rPr>
            </w:pPr>
          </w:p>
        </w:tc>
      </w:tr>
      <w:tr w:rsidR="009A2130" w:rsidRPr="009A2130" w14:paraId="45F8DB6C" w14:textId="77777777" w:rsidTr="6A813973">
        <w:trPr>
          <w:cantSplit/>
        </w:trPr>
        <w:tc>
          <w:tcPr>
            <w:tcW w:w="4659" w:type="dxa"/>
            <w:hideMark/>
          </w:tcPr>
          <w:p w14:paraId="37E7EE4A" w14:textId="77777777" w:rsidR="009A2130" w:rsidRPr="002C5534" w:rsidRDefault="009A2130" w:rsidP="00AE325C">
            <w:pPr>
              <w:rPr>
                <w:b/>
                <w:color w:val="000000"/>
                <w:lang w:val="de-DE"/>
              </w:rPr>
            </w:pPr>
            <w:r w:rsidRPr="002C5534">
              <w:rPr>
                <w:b/>
                <w:color w:val="000000"/>
                <w:lang w:val="de-DE"/>
              </w:rPr>
              <w:t>Ísland</w:t>
            </w:r>
          </w:p>
          <w:p w14:paraId="57AD5171" w14:textId="77777777" w:rsidR="009A2130" w:rsidRPr="002C5534" w:rsidRDefault="009A2130" w:rsidP="00AE325C">
            <w:pPr>
              <w:rPr>
                <w:rFonts w:eastAsia="Times New Roman"/>
                <w:color w:val="000000"/>
                <w:szCs w:val="20"/>
                <w:lang w:val="de-DE"/>
              </w:rPr>
            </w:pPr>
            <w:r w:rsidRPr="002C5534">
              <w:rPr>
                <w:rFonts w:eastAsia="Times New Roman"/>
                <w:color w:val="000000"/>
                <w:szCs w:val="20"/>
                <w:lang w:val="de-DE"/>
              </w:rPr>
              <w:t>STADA Arzneimittel AG</w:t>
            </w:r>
          </w:p>
          <w:p w14:paraId="2F1A3D9C" w14:textId="77777777" w:rsidR="009A2130" w:rsidRPr="002C5534" w:rsidRDefault="009A2130" w:rsidP="00AE325C">
            <w:pPr>
              <w:suppressAutoHyphens/>
              <w:rPr>
                <w:color w:val="000000"/>
                <w:lang w:val="de-DE"/>
              </w:rPr>
            </w:pPr>
            <w:r w:rsidRPr="002C5534">
              <w:rPr>
                <w:color w:val="000000"/>
                <w:lang w:val="de-DE"/>
              </w:rPr>
              <w:t>Sími: +</w:t>
            </w:r>
            <w:r w:rsidRPr="002C5534">
              <w:rPr>
                <w:rFonts w:eastAsia="Times New Roman"/>
                <w:color w:val="000000"/>
                <w:szCs w:val="20"/>
                <w:lang w:val="de-DE"/>
              </w:rPr>
              <w:t>49 61016030</w:t>
            </w:r>
          </w:p>
          <w:p w14:paraId="1CBA502F" w14:textId="77777777" w:rsidR="009A2130" w:rsidRPr="002C5534" w:rsidRDefault="009A2130" w:rsidP="00AE325C">
            <w:pPr>
              <w:rPr>
                <w:lang w:val="de-DE"/>
              </w:rPr>
            </w:pPr>
          </w:p>
        </w:tc>
        <w:tc>
          <w:tcPr>
            <w:tcW w:w="4747" w:type="dxa"/>
            <w:hideMark/>
          </w:tcPr>
          <w:p w14:paraId="32A2CBA1" w14:textId="77777777" w:rsidR="009A2130" w:rsidRPr="002C5534" w:rsidRDefault="009A2130" w:rsidP="00AE325C">
            <w:pPr>
              <w:suppressAutoHyphens/>
              <w:rPr>
                <w:b/>
                <w:color w:val="000000"/>
                <w:lang w:val="de-DE"/>
              </w:rPr>
            </w:pPr>
            <w:r w:rsidRPr="002C5534">
              <w:rPr>
                <w:b/>
                <w:color w:val="000000"/>
                <w:lang w:val="de-DE"/>
              </w:rPr>
              <w:t>Slovenská republika</w:t>
            </w:r>
          </w:p>
          <w:p w14:paraId="2A6AADF1" w14:textId="77777777" w:rsidR="009A2130" w:rsidRPr="002C5534" w:rsidRDefault="009A2130" w:rsidP="00AE325C">
            <w:pPr>
              <w:rPr>
                <w:color w:val="000000"/>
                <w:lang w:val="de-DE"/>
              </w:rPr>
            </w:pPr>
            <w:r w:rsidRPr="002C5534">
              <w:rPr>
                <w:rFonts w:eastAsia="Times New Roman"/>
                <w:color w:val="000000"/>
                <w:szCs w:val="20"/>
                <w:lang w:val="de-DE"/>
              </w:rPr>
              <w:t>STADA PHARMA</w:t>
            </w:r>
            <w:r w:rsidRPr="002C5534">
              <w:rPr>
                <w:color w:val="000000"/>
                <w:lang w:val="de-DE"/>
              </w:rPr>
              <w:t xml:space="preserve"> Slovakia</w:t>
            </w:r>
            <w:r w:rsidRPr="002C5534">
              <w:rPr>
                <w:rFonts w:eastAsia="Times New Roman"/>
                <w:color w:val="000000"/>
                <w:szCs w:val="20"/>
                <w:lang w:val="de-DE"/>
              </w:rPr>
              <w:t>,</w:t>
            </w:r>
            <w:r w:rsidRPr="002C5534">
              <w:rPr>
                <w:color w:val="000000"/>
                <w:lang w:val="de-DE"/>
              </w:rPr>
              <w:t xml:space="preserve"> s.r.o.</w:t>
            </w:r>
          </w:p>
          <w:p w14:paraId="599FB0D8" w14:textId="77777777" w:rsidR="009A2130" w:rsidRPr="009A2130" w:rsidRDefault="009A2130" w:rsidP="00AE325C">
            <w:pPr>
              <w:rPr>
                <w:color w:val="000000"/>
              </w:rPr>
            </w:pPr>
            <w:r w:rsidRPr="009A2130">
              <w:rPr>
                <w:color w:val="000000"/>
              </w:rPr>
              <w:t xml:space="preserve">Tel: +421 </w:t>
            </w:r>
            <w:r w:rsidRPr="009A2130">
              <w:rPr>
                <w:rFonts w:eastAsia="Times New Roman"/>
                <w:color w:val="000000"/>
                <w:szCs w:val="20"/>
              </w:rPr>
              <w:t>252621933</w:t>
            </w:r>
          </w:p>
          <w:p w14:paraId="5E503472" w14:textId="77777777" w:rsidR="009A2130" w:rsidRPr="009A2130" w:rsidRDefault="009A2130" w:rsidP="00AE325C">
            <w:pPr>
              <w:rPr>
                <w:rFonts w:eastAsia="Times New Roman"/>
              </w:rPr>
            </w:pPr>
          </w:p>
        </w:tc>
      </w:tr>
      <w:tr w:rsidR="009A2130" w:rsidRPr="009A2130" w14:paraId="4E56A3B1" w14:textId="77777777" w:rsidTr="6A813973">
        <w:trPr>
          <w:cantSplit/>
        </w:trPr>
        <w:tc>
          <w:tcPr>
            <w:tcW w:w="4659" w:type="dxa"/>
            <w:hideMark/>
          </w:tcPr>
          <w:p w14:paraId="77068830" w14:textId="77777777" w:rsidR="009A2130" w:rsidRPr="009A2130" w:rsidRDefault="009A2130" w:rsidP="00AE325C">
            <w:pPr>
              <w:rPr>
                <w:color w:val="000000"/>
              </w:rPr>
            </w:pPr>
            <w:r w:rsidRPr="009A2130">
              <w:rPr>
                <w:b/>
                <w:color w:val="000000"/>
              </w:rPr>
              <w:t>Italia</w:t>
            </w:r>
          </w:p>
          <w:p w14:paraId="50A37DFE" w14:textId="77777777" w:rsidR="009A2130" w:rsidRPr="009A2130" w:rsidRDefault="009A2130" w:rsidP="00AE325C">
            <w:pPr>
              <w:autoSpaceDE w:val="0"/>
              <w:autoSpaceDN w:val="0"/>
              <w:rPr>
                <w:rFonts w:eastAsia="Times New Roman"/>
                <w:bCs/>
                <w:color w:val="000000"/>
                <w:szCs w:val="20"/>
              </w:rPr>
            </w:pPr>
            <w:r w:rsidRPr="009A2130">
              <w:rPr>
                <w:rFonts w:eastAsia="Times New Roman"/>
                <w:bCs/>
                <w:color w:val="000000"/>
                <w:szCs w:val="20"/>
              </w:rPr>
              <w:t>EG SpA</w:t>
            </w:r>
          </w:p>
          <w:p w14:paraId="2B254A1F" w14:textId="77777777" w:rsidR="009A2130" w:rsidRPr="009A2130" w:rsidRDefault="009A2130" w:rsidP="00AE325C">
            <w:pPr>
              <w:rPr>
                <w:color w:val="000000"/>
              </w:rPr>
            </w:pPr>
            <w:r w:rsidRPr="009A2130">
              <w:rPr>
                <w:color w:val="000000"/>
              </w:rPr>
              <w:t xml:space="preserve">Tel: +39 </w:t>
            </w:r>
            <w:r w:rsidRPr="009A2130">
              <w:rPr>
                <w:rFonts w:eastAsia="Times New Roman"/>
                <w:bCs/>
                <w:color w:val="000000"/>
                <w:szCs w:val="20"/>
              </w:rPr>
              <w:t>028310371</w:t>
            </w:r>
          </w:p>
          <w:p w14:paraId="509960BA" w14:textId="77777777" w:rsidR="009A2130" w:rsidRPr="009A2130" w:rsidRDefault="009A2130" w:rsidP="00AE325C"/>
        </w:tc>
        <w:tc>
          <w:tcPr>
            <w:tcW w:w="4747" w:type="dxa"/>
            <w:hideMark/>
          </w:tcPr>
          <w:p w14:paraId="272094C4" w14:textId="77777777" w:rsidR="009A2130" w:rsidRPr="0075037C" w:rsidRDefault="009A2130" w:rsidP="00AE325C">
            <w:pPr>
              <w:suppressAutoHyphens/>
              <w:rPr>
                <w:color w:val="000000"/>
              </w:rPr>
            </w:pPr>
            <w:r w:rsidRPr="0075037C">
              <w:rPr>
                <w:b/>
                <w:color w:val="000000"/>
              </w:rPr>
              <w:t>Suomi/Finland</w:t>
            </w:r>
          </w:p>
          <w:p w14:paraId="27F7EAD6" w14:textId="77777777" w:rsidR="009A2130" w:rsidRPr="0075037C" w:rsidRDefault="009A2130" w:rsidP="00AE325C">
            <w:pPr>
              <w:rPr>
                <w:color w:val="000000"/>
              </w:rPr>
            </w:pPr>
            <w:r w:rsidRPr="0075037C">
              <w:rPr>
                <w:rFonts w:eastAsia="Times New Roman"/>
                <w:color w:val="000000"/>
                <w:szCs w:val="20"/>
                <w:lang w:eastAsia="da-DK"/>
              </w:rPr>
              <w:t>STADA Nordic ApS, Suomen</w:t>
            </w:r>
            <w:r w:rsidRPr="0075037C">
              <w:rPr>
                <w:color w:val="000000"/>
              </w:rPr>
              <w:t xml:space="preserve"> sivuliike</w:t>
            </w:r>
          </w:p>
          <w:p w14:paraId="6CF8E017" w14:textId="77777777" w:rsidR="009A2130" w:rsidRPr="009A2130" w:rsidRDefault="009A2130" w:rsidP="00AE325C">
            <w:pPr>
              <w:rPr>
                <w:color w:val="000000"/>
              </w:rPr>
            </w:pPr>
            <w:r w:rsidRPr="009A2130">
              <w:rPr>
                <w:color w:val="000000"/>
              </w:rPr>
              <w:t xml:space="preserve">Puh/Tel: +358 </w:t>
            </w:r>
            <w:r w:rsidRPr="009A2130">
              <w:rPr>
                <w:rFonts w:eastAsia="Times New Roman"/>
                <w:color w:val="000000"/>
                <w:szCs w:val="20"/>
              </w:rPr>
              <w:t>207416888</w:t>
            </w:r>
          </w:p>
          <w:p w14:paraId="22B9D615" w14:textId="77777777" w:rsidR="009A2130" w:rsidRPr="009A2130" w:rsidRDefault="009A2130" w:rsidP="00AE325C"/>
        </w:tc>
      </w:tr>
      <w:tr w:rsidR="009A2130" w:rsidRPr="00FD3201" w14:paraId="0D69C88A" w14:textId="77777777" w:rsidTr="6A813973">
        <w:trPr>
          <w:cantSplit/>
        </w:trPr>
        <w:tc>
          <w:tcPr>
            <w:tcW w:w="4659" w:type="dxa"/>
            <w:hideMark/>
          </w:tcPr>
          <w:p w14:paraId="6CD2A2C0" w14:textId="77777777" w:rsidR="009A2130" w:rsidRPr="0075037C" w:rsidRDefault="009A2130" w:rsidP="00AE325C">
            <w:pPr>
              <w:rPr>
                <w:rFonts w:eastAsia="Times New Roman"/>
                <w:b/>
                <w:color w:val="000000"/>
                <w:szCs w:val="20"/>
              </w:rPr>
            </w:pPr>
            <w:r w:rsidRPr="009A2130">
              <w:rPr>
                <w:rFonts w:eastAsia="Times New Roman"/>
                <w:b/>
                <w:color w:val="000000"/>
                <w:szCs w:val="20"/>
              </w:rPr>
              <w:t>Κύπρος</w:t>
            </w:r>
          </w:p>
          <w:p w14:paraId="67BA9DB4" w14:textId="77777777" w:rsidR="009A2130" w:rsidRPr="0075037C" w:rsidRDefault="009A2130" w:rsidP="00AE325C">
            <w:pPr>
              <w:rPr>
                <w:rFonts w:eastAsia="Times New Roman"/>
                <w:color w:val="000000"/>
                <w:szCs w:val="20"/>
              </w:rPr>
            </w:pPr>
            <w:r w:rsidRPr="0075037C">
              <w:rPr>
                <w:rFonts w:eastAsia="Times New Roman"/>
                <w:color w:val="000000"/>
                <w:szCs w:val="20"/>
              </w:rPr>
              <w:t>STADA Arzneimittel AG</w:t>
            </w:r>
          </w:p>
          <w:p w14:paraId="7D40E944" w14:textId="77777777" w:rsidR="009A2130" w:rsidRPr="0075037C" w:rsidRDefault="009A2130" w:rsidP="00AE325C">
            <w:pPr>
              <w:suppressAutoHyphens/>
              <w:rPr>
                <w:color w:val="000000"/>
              </w:rPr>
            </w:pPr>
            <w:r w:rsidRPr="009A2130">
              <w:rPr>
                <w:color w:val="000000"/>
              </w:rPr>
              <w:t>Τηλ</w:t>
            </w:r>
            <w:r w:rsidRPr="0075037C">
              <w:rPr>
                <w:color w:val="000000"/>
              </w:rPr>
              <w:t>: +</w:t>
            </w:r>
            <w:r w:rsidRPr="0075037C">
              <w:rPr>
                <w:rFonts w:eastAsia="Times New Roman"/>
                <w:color w:val="000000"/>
                <w:szCs w:val="20"/>
              </w:rPr>
              <w:t>30 2106664667</w:t>
            </w:r>
          </w:p>
          <w:p w14:paraId="3E41BE9A" w14:textId="77777777" w:rsidR="009A2130" w:rsidRPr="0075037C" w:rsidRDefault="009A2130" w:rsidP="00AE325C">
            <w:pPr>
              <w:rPr>
                <w:rFonts w:eastAsia="Times New Roman"/>
              </w:rPr>
            </w:pPr>
          </w:p>
        </w:tc>
        <w:tc>
          <w:tcPr>
            <w:tcW w:w="4747" w:type="dxa"/>
            <w:hideMark/>
          </w:tcPr>
          <w:p w14:paraId="7B39FF2C" w14:textId="77777777" w:rsidR="009A2130" w:rsidRPr="002C5534" w:rsidRDefault="009A2130" w:rsidP="00AE325C">
            <w:pPr>
              <w:suppressAutoHyphens/>
              <w:rPr>
                <w:b/>
                <w:color w:val="000000"/>
                <w:lang w:val="de-DE"/>
              </w:rPr>
            </w:pPr>
            <w:r w:rsidRPr="002C5534">
              <w:rPr>
                <w:b/>
                <w:color w:val="000000"/>
                <w:lang w:val="de-DE"/>
              </w:rPr>
              <w:t>Sverige</w:t>
            </w:r>
          </w:p>
          <w:p w14:paraId="7AFF2408" w14:textId="77777777" w:rsidR="009A2130" w:rsidRPr="002C5534" w:rsidRDefault="009A2130" w:rsidP="00AE325C">
            <w:pPr>
              <w:rPr>
                <w:rFonts w:eastAsia="Times New Roman"/>
                <w:color w:val="000000"/>
                <w:szCs w:val="20"/>
                <w:lang w:val="de-DE"/>
              </w:rPr>
            </w:pPr>
            <w:r w:rsidRPr="002C5534">
              <w:rPr>
                <w:rFonts w:eastAsia="Times New Roman"/>
                <w:color w:val="000000"/>
                <w:szCs w:val="20"/>
                <w:lang w:val="de-DE"/>
              </w:rPr>
              <w:t>STADA Nordic ApS</w:t>
            </w:r>
          </w:p>
          <w:p w14:paraId="29163A39" w14:textId="77777777" w:rsidR="009A2130" w:rsidRPr="002C5534" w:rsidRDefault="009A2130" w:rsidP="00AE325C">
            <w:pPr>
              <w:rPr>
                <w:color w:val="000000"/>
                <w:lang w:val="de-DE"/>
              </w:rPr>
            </w:pPr>
            <w:r w:rsidRPr="002C5534">
              <w:rPr>
                <w:color w:val="000000"/>
                <w:lang w:val="de-DE"/>
              </w:rPr>
              <w:t>Tel: +</w:t>
            </w:r>
            <w:r w:rsidRPr="002C5534">
              <w:rPr>
                <w:rFonts w:eastAsia="Times New Roman"/>
                <w:color w:val="000000"/>
                <w:szCs w:val="20"/>
                <w:lang w:val="de-DE"/>
              </w:rPr>
              <w:t>45 44859999</w:t>
            </w:r>
          </w:p>
          <w:p w14:paraId="54C46529" w14:textId="77777777" w:rsidR="009A2130" w:rsidRPr="002C5534" w:rsidRDefault="009A2130" w:rsidP="00AE325C">
            <w:pPr>
              <w:rPr>
                <w:lang w:val="de-DE"/>
              </w:rPr>
            </w:pPr>
          </w:p>
        </w:tc>
      </w:tr>
      <w:tr w:rsidR="009A2130" w:rsidRPr="007E28A6" w14:paraId="1A6E64BC" w14:textId="77777777" w:rsidTr="6A813973">
        <w:trPr>
          <w:cantSplit/>
        </w:trPr>
        <w:tc>
          <w:tcPr>
            <w:tcW w:w="4659" w:type="dxa"/>
            <w:hideMark/>
          </w:tcPr>
          <w:p w14:paraId="2E3F062A" w14:textId="77777777" w:rsidR="009A2130" w:rsidRPr="007E28A6" w:rsidRDefault="009A2130" w:rsidP="00AE325C">
            <w:pPr>
              <w:rPr>
                <w:b/>
                <w:color w:val="000000"/>
                <w:lang w:val="en-US"/>
              </w:rPr>
            </w:pPr>
            <w:r w:rsidRPr="007E28A6">
              <w:rPr>
                <w:b/>
                <w:color w:val="000000"/>
                <w:lang w:val="en-US"/>
              </w:rPr>
              <w:t>Latvija</w:t>
            </w:r>
          </w:p>
          <w:p w14:paraId="42DC3D4B" w14:textId="77777777" w:rsidR="009A2130" w:rsidRPr="007E28A6" w:rsidRDefault="009A2130" w:rsidP="00AE325C">
            <w:pPr>
              <w:autoSpaceDE w:val="0"/>
              <w:autoSpaceDN w:val="0"/>
              <w:adjustRightInd w:val="0"/>
              <w:rPr>
                <w:rFonts w:eastAsia="Times New Roman"/>
                <w:color w:val="000000"/>
                <w:szCs w:val="20"/>
                <w:lang w:val="en-US"/>
              </w:rPr>
            </w:pPr>
            <w:r w:rsidRPr="007E28A6">
              <w:rPr>
                <w:rFonts w:eastAsia="Times New Roman"/>
                <w:color w:val="000000"/>
                <w:szCs w:val="20"/>
                <w:lang w:val="en-US"/>
              </w:rPr>
              <w:t>UAB „STADA Baltics“</w:t>
            </w:r>
          </w:p>
          <w:p w14:paraId="16283D64" w14:textId="77777777" w:rsidR="009A2130" w:rsidRPr="007E28A6" w:rsidRDefault="009A2130" w:rsidP="00AE325C">
            <w:pPr>
              <w:autoSpaceDE w:val="0"/>
              <w:autoSpaceDN w:val="0"/>
              <w:adjustRightInd w:val="0"/>
              <w:rPr>
                <w:color w:val="000000"/>
                <w:lang w:val="en-US"/>
              </w:rPr>
            </w:pPr>
            <w:r w:rsidRPr="007E28A6">
              <w:rPr>
                <w:color w:val="000000"/>
                <w:lang w:val="en-US"/>
              </w:rPr>
              <w:t>Tel: +371</w:t>
            </w:r>
            <w:r w:rsidRPr="007E28A6">
              <w:rPr>
                <w:rFonts w:eastAsia="Times New Roman"/>
                <w:color w:val="000000"/>
                <w:szCs w:val="20"/>
                <w:lang w:val="en-US"/>
              </w:rPr>
              <w:t xml:space="preserve"> 28016404</w:t>
            </w:r>
          </w:p>
          <w:p w14:paraId="20C7E252" w14:textId="77777777" w:rsidR="009A2130" w:rsidRPr="007E28A6" w:rsidRDefault="009A2130" w:rsidP="00AE325C">
            <w:pPr>
              <w:rPr>
                <w:lang w:val="en-US"/>
              </w:rPr>
            </w:pPr>
          </w:p>
        </w:tc>
        <w:tc>
          <w:tcPr>
            <w:tcW w:w="4747" w:type="dxa"/>
            <w:hideMark/>
          </w:tcPr>
          <w:p w14:paraId="2F423816" w14:textId="77777777" w:rsidR="009A2130" w:rsidRPr="007E28A6" w:rsidRDefault="009A2130" w:rsidP="00AE325C">
            <w:pPr>
              <w:suppressAutoHyphens/>
              <w:rPr>
                <w:rFonts w:eastAsia="Times New Roman"/>
                <w:lang w:val="en-US"/>
              </w:rPr>
            </w:pPr>
          </w:p>
        </w:tc>
      </w:tr>
    </w:tbl>
    <w:p w14:paraId="0613064A" w14:textId="77777777" w:rsidR="00951F81" w:rsidRPr="007E28A6" w:rsidRDefault="00951F81" w:rsidP="00951F81">
      <w:pPr>
        <w:numPr>
          <w:ilvl w:val="12"/>
          <w:numId w:val="0"/>
        </w:numPr>
        <w:ind w:right="-1"/>
        <w:outlineLvl w:val="0"/>
        <w:rPr>
          <w:b/>
          <w:lang w:val="en-US"/>
        </w:rPr>
      </w:pPr>
    </w:p>
    <w:p w14:paraId="22E4E840" w14:textId="77777777" w:rsidR="00951F81" w:rsidRPr="009A2130" w:rsidRDefault="00951F81" w:rsidP="00951F81">
      <w:pPr>
        <w:keepNext/>
        <w:tabs>
          <w:tab w:val="clear" w:pos="567"/>
        </w:tabs>
        <w:rPr>
          <w:b/>
          <w:bCs/>
        </w:rPr>
      </w:pPr>
      <w:r w:rsidRPr="009A2130">
        <w:rPr>
          <w:b/>
        </w:rPr>
        <w:t>La dernière date à laquelle cette notice a été révisée est</w:t>
      </w:r>
    </w:p>
    <w:p w14:paraId="42AEAEE6" w14:textId="77777777" w:rsidR="00951F81" w:rsidRPr="009A2130" w:rsidRDefault="00951F81" w:rsidP="00951F81">
      <w:pPr>
        <w:keepNext/>
      </w:pPr>
    </w:p>
    <w:p w14:paraId="42788A9E" w14:textId="522F0085" w:rsidR="00951F81" w:rsidRPr="009A2130" w:rsidRDefault="00951F81" w:rsidP="00951F81">
      <w:pPr>
        <w:keepNext/>
        <w:tabs>
          <w:tab w:val="clear" w:pos="567"/>
        </w:tabs>
        <w:rPr>
          <w:b/>
          <w:bCs/>
        </w:rPr>
      </w:pPr>
      <w:r w:rsidRPr="009A2130">
        <w:rPr>
          <w:b/>
        </w:rPr>
        <w:t>Autres sources d</w:t>
      </w:r>
      <w:r w:rsidR="00014F02">
        <w:rPr>
          <w:b/>
        </w:rPr>
        <w:t>’</w:t>
      </w:r>
      <w:r w:rsidRPr="009A2130">
        <w:rPr>
          <w:b/>
        </w:rPr>
        <w:t>information</w:t>
      </w:r>
    </w:p>
    <w:p w14:paraId="256A99CE" w14:textId="77777777" w:rsidR="00951F81" w:rsidRPr="009A2130" w:rsidRDefault="00951F81" w:rsidP="00951F81">
      <w:pPr>
        <w:keepNext/>
        <w:tabs>
          <w:tab w:val="clear" w:pos="567"/>
        </w:tabs>
      </w:pPr>
    </w:p>
    <w:p w14:paraId="059B357A" w14:textId="40C5A0AE" w:rsidR="00951F81" w:rsidRPr="009A2130" w:rsidRDefault="00951F81" w:rsidP="00951F81">
      <w:pPr>
        <w:tabs>
          <w:tab w:val="clear" w:pos="567"/>
        </w:tabs>
      </w:pPr>
      <w:r w:rsidRPr="009A2130">
        <w:t>Des informations détaillées sur ce médicament sont disponibles sur le site internet de l</w:t>
      </w:r>
      <w:r w:rsidR="00014F02">
        <w:t>’</w:t>
      </w:r>
      <w:r w:rsidRPr="009A2130">
        <w:t xml:space="preserve">Agence européenne des médicaments : </w:t>
      </w:r>
      <w:hyperlink r:id="rId18" w:history="1">
        <w:r w:rsidR="002D5A18" w:rsidRPr="00410181">
          <w:rPr>
            <w:rStyle w:val="Hyperlink"/>
          </w:rPr>
          <w:t>https://www.ema.europa</w:t>
        </w:r>
      </w:hyperlink>
    </w:p>
    <w:p w14:paraId="2E5F414B" w14:textId="77777777" w:rsidR="00951F81" w:rsidRPr="009A2130" w:rsidRDefault="00951F81" w:rsidP="00951F81">
      <w:pPr>
        <w:tabs>
          <w:tab w:val="clear" w:pos="567"/>
        </w:tabs>
      </w:pPr>
    </w:p>
    <w:p w14:paraId="75683E0F" w14:textId="29043FF5" w:rsidR="009044E8" w:rsidRPr="009A2130" w:rsidRDefault="00E93165">
      <w:pPr>
        <w:tabs>
          <w:tab w:val="clear" w:pos="567"/>
        </w:tabs>
      </w:pPr>
      <w:r w:rsidRPr="009A2130">
        <w:t xml:space="preserve">Des informations détaillées concernant ce médicament, y compris une vidéo </w:t>
      </w:r>
      <w:r w:rsidR="009A2130" w:rsidRPr="009A2130">
        <w:t>présentant l</w:t>
      </w:r>
      <w:r w:rsidR="00014F02">
        <w:t>’</w:t>
      </w:r>
      <w:r w:rsidR="009A2130" w:rsidRPr="009A2130">
        <w:t xml:space="preserve">utilisation de </w:t>
      </w:r>
      <w:r w:rsidRPr="009A2130">
        <w:t>la seringue préremplie, sont disponibles en scannant le QR code fourni ci-après ou sur l</w:t>
      </w:r>
      <w:r w:rsidR="00014F02">
        <w:t>’</w:t>
      </w:r>
      <w:r w:rsidRPr="009A2130">
        <w:t>emballage extérieur à l</w:t>
      </w:r>
      <w:r w:rsidR="00014F02">
        <w:t>’</w:t>
      </w:r>
      <w:r w:rsidRPr="009A2130">
        <w:t>aide de votre smartphone. Les mêmes informations sont également disponibles à l</w:t>
      </w:r>
      <w:r w:rsidR="00014F02">
        <w:t>’</w:t>
      </w:r>
      <w:r w:rsidRPr="009A2130">
        <w:t>adresse suivante : Kefdensispatients.com</w:t>
      </w:r>
    </w:p>
    <w:p w14:paraId="6C3A82B6" w14:textId="77777777" w:rsidR="00E93165" w:rsidRPr="009A2130" w:rsidRDefault="00E93165">
      <w:pPr>
        <w:tabs>
          <w:tab w:val="clear" w:pos="567"/>
        </w:tabs>
      </w:pPr>
    </w:p>
    <w:p w14:paraId="30D002D7" w14:textId="24404778" w:rsidR="00E93165" w:rsidRPr="009A2130" w:rsidRDefault="00E93165">
      <w:pPr>
        <w:tabs>
          <w:tab w:val="clear" w:pos="567"/>
        </w:tabs>
      </w:pPr>
      <w:r w:rsidRPr="009A2130">
        <w:rPr>
          <w:highlight w:val="lightGray"/>
        </w:rPr>
        <w:t>QR code à insérer</w:t>
      </w:r>
    </w:p>
    <w:p w14:paraId="3B764ECC" w14:textId="3DCB6D28" w:rsidR="009044E8" w:rsidRPr="009A2130" w:rsidRDefault="009044E8">
      <w:pPr>
        <w:tabs>
          <w:tab w:val="clear" w:pos="567"/>
        </w:tabs>
      </w:pPr>
      <w:r w:rsidRPr="009A2130">
        <w:br w:type="page"/>
      </w:r>
    </w:p>
    <w:tbl>
      <w:tblPr>
        <w:tblStyle w:val="TableGrid0"/>
        <w:tblW w:w="5000" w:type="pct"/>
        <w:tblInd w:w="0" w:type="dxa"/>
        <w:tblCellMar>
          <w:top w:w="85" w:type="dxa"/>
          <w:left w:w="85" w:type="dxa"/>
          <w:bottom w:w="85" w:type="dxa"/>
          <w:right w:w="85" w:type="dxa"/>
        </w:tblCellMar>
        <w:tblLook w:val="04A0" w:firstRow="1" w:lastRow="0" w:firstColumn="1" w:lastColumn="0" w:noHBand="0" w:noVBand="1"/>
      </w:tblPr>
      <w:tblGrid>
        <w:gridCol w:w="4564"/>
        <w:gridCol w:w="4499"/>
      </w:tblGrid>
      <w:tr w:rsidR="009044E8" w:rsidRPr="009A2130" w14:paraId="5EE017BF" w14:textId="77777777" w:rsidTr="0019426B">
        <w:trPr>
          <w:trHeight w:val="20"/>
        </w:trPr>
        <w:tc>
          <w:tcPr>
            <w:tcW w:w="9063" w:type="dxa"/>
            <w:gridSpan w:val="2"/>
            <w:tcBorders>
              <w:top w:val="single" w:sz="4" w:space="0" w:color="000000"/>
              <w:left w:val="single" w:sz="4" w:space="0" w:color="000000"/>
              <w:bottom w:val="single" w:sz="4" w:space="0" w:color="000000"/>
              <w:right w:val="single" w:sz="4" w:space="0" w:color="000000"/>
            </w:tcBorders>
            <w:vAlign w:val="center"/>
          </w:tcPr>
          <w:p w14:paraId="76100015" w14:textId="2C7B98C4" w:rsidR="009044E8" w:rsidRPr="009A2130" w:rsidRDefault="0019426B" w:rsidP="00AE325C">
            <w:pPr>
              <w:ind w:right="-2"/>
              <w:jc w:val="center"/>
              <w:rPr>
                <w:rFonts w:ascii="Times New Roman" w:hAnsi="Times New Roman" w:cs="Times New Roman"/>
              </w:rPr>
            </w:pPr>
            <w:r w:rsidRPr="009A2130">
              <w:rPr>
                <w:rFonts w:ascii="Times New Roman" w:hAnsi="Times New Roman" w:cs="Times New Roman"/>
              </w:rPr>
              <w:t>Instructions d</w:t>
            </w:r>
            <w:r w:rsidR="00014F02">
              <w:rPr>
                <w:rFonts w:ascii="Times New Roman" w:hAnsi="Times New Roman" w:cs="Times New Roman"/>
              </w:rPr>
              <w:t>’</w:t>
            </w:r>
            <w:r w:rsidRPr="009A2130">
              <w:rPr>
                <w:rFonts w:ascii="Times New Roman" w:hAnsi="Times New Roman" w:cs="Times New Roman"/>
              </w:rPr>
              <w:t>utilisation :</w:t>
            </w:r>
          </w:p>
        </w:tc>
      </w:tr>
      <w:tr w:rsidR="009044E8" w:rsidRPr="009A2130" w14:paraId="3A6836F7" w14:textId="77777777" w:rsidTr="0019426B">
        <w:trPr>
          <w:trHeight w:val="20"/>
        </w:trPr>
        <w:tc>
          <w:tcPr>
            <w:tcW w:w="9063" w:type="dxa"/>
            <w:gridSpan w:val="2"/>
            <w:tcBorders>
              <w:top w:val="single" w:sz="4" w:space="0" w:color="000000"/>
              <w:left w:val="single" w:sz="4" w:space="0" w:color="000000"/>
              <w:bottom w:val="single" w:sz="4" w:space="0" w:color="000000"/>
              <w:right w:val="single" w:sz="4" w:space="0" w:color="000000"/>
            </w:tcBorders>
            <w:vAlign w:val="center"/>
          </w:tcPr>
          <w:p w14:paraId="55FBDD5E" w14:textId="2D32C9F5" w:rsidR="009044E8" w:rsidRPr="009A2130" w:rsidRDefault="0019426B" w:rsidP="00AE325C">
            <w:pPr>
              <w:ind w:right="109"/>
              <w:jc w:val="center"/>
              <w:rPr>
                <w:rFonts w:ascii="Times New Roman" w:hAnsi="Times New Roman" w:cs="Times New Roman"/>
              </w:rPr>
            </w:pPr>
            <w:r w:rsidRPr="009A2130">
              <w:rPr>
                <w:rFonts w:ascii="Times New Roman" w:hAnsi="Times New Roman" w:cs="Times New Roman"/>
              </w:rPr>
              <w:t>Parties du dispositif</w:t>
            </w:r>
          </w:p>
        </w:tc>
      </w:tr>
      <w:tr w:rsidR="0019426B" w:rsidRPr="009A2130" w14:paraId="62368B11" w14:textId="77777777" w:rsidTr="00316C7E">
        <w:trPr>
          <w:trHeight w:val="20"/>
        </w:trPr>
        <w:tc>
          <w:tcPr>
            <w:tcW w:w="4564" w:type="dxa"/>
            <w:tcBorders>
              <w:top w:val="single" w:sz="4" w:space="0" w:color="000000"/>
              <w:left w:val="single" w:sz="4" w:space="0" w:color="000000"/>
              <w:bottom w:val="single" w:sz="4" w:space="0" w:color="000000"/>
              <w:right w:val="single" w:sz="4" w:space="0" w:color="000000"/>
            </w:tcBorders>
          </w:tcPr>
          <w:p w14:paraId="4B117713" w14:textId="587C073F" w:rsidR="0019426B" w:rsidRPr="009A2130" w:rsidRDefault="0019426B" w:rsidP="0019426B">
            <w:pPr>
              <w:ind w:right="109"/>
              <w:jc w:val="center"/>
              <w:rPr>
                <w:rFonts w:ascii="Times New Roman" w:hAnsi="Times New Roman" w:cs="Times New Roman"/>
              </w:rPr>
            </w:pPr>
            <w:r w:rsidRPr="009A2130">
              <w:rPr>
                <w:rFonts w:ascii="Times New Roman" w:hAnsi="Times New Roman" w:cs="Times New Roman"/>
              </w:rPr>
              <w:t>Avant utilisation</w:t>
            </w:r>
          </w:p>
        </w:tc>
        <w:tc>
          <w:tcPr>
            <w:tcW w:w="4499" w:type="dxa"/>
            <w:tcBorders>
              <w:top w:val="single" w:sz="4" w:space="0" w:color="000000"/>
              <w:left w:val="single" w:sz="4" w:space="0" w:color="000000"/>
              <w:bottom w:val="single" w:sz="4" w:space="0" w:color="000000"/>
              <w:right w:val="single" w:sz="4" w:space="0" w:color="000000"/>
            </w:tcBorders>
          </w:tcPr>
          <w:p w14:paraId="7811E978" w14:textId="7A11C798" w:rsidR="0019426B" w:rsidRPr="009A2130" w:rsidRDefault="0019426B" w:rsidP="0019426B">
            <w:pPr>
              <w:ind w:right="108"/>
              <w:jc w:val="center"/>
              <w:rPr>
                <w:rFonts w:ascii="Times New Roman" w:hAnsi="Times New Roman" w:cs="Times New Roman"/>
              </w:rPr>
            </w:pPr>
            <w:r w:rsidRPr="009A2130">
              <w:rPr>
                <w:rFonts w:ascii="Times New Roman" w:hAnsi="Times New Roman" w:cs="Times New Roman"/>
              </w:rPr>
              <w:t>Après utilisation</w:t>
            </w:r>
          </w:p>
        </w:tc>
      </w:tr>
      <w:tr w:rsidR="009044E8" w:rsidRPr="009A2130" w14:paraId="38D54EAC" w14:textId="77777777" w:rsidTr="0019426B">
        <w:trPr>
          <w:trHeight w:val="20"/>
        </w:trPr>
        <w:tc>
          <w:tcPr>
            <w:tcW w:w="4564" w:type="dxa"/>
            <w:tcBorders>
              <w:top w:val="single" w:sz="4" w:space="0" w:color="000000"/>
              <w:left w:val="single" w:sz="4" w:space="0" w:color="000000"/>
              <w:bottom w:val="single" w:sz="4" w:space="0" w:color="000000"/>
              <w:right w:val="single" w:sz="4" w:space="0" w:color="000000"/>
            </w:tcBorders>
          </w:tcPr>
          <w:p w14:paraId="6181E95C" w14:textId="24ED7666" w:rsidR="009044E8" w:rsidRPr="009A2130" w:rsidRDefault="00E41444" w:rsidP="00AE325C">
            <w:pPr>
              <w:rPr>
                <w:rFonts w:ascii="Times New Roman" w:hAnsi="Times New Roman" w:cs="Times New Roman"/>
              </w:rPr>
            </w:pPr>
            <w:r w:rsidRPr="009A2130">
              <w:rPr>
                <w:noProof/>
                <w:lang w:eastAsia="fr-FR"/>
              </w:rPr>
              <mc:AlternateContent>
                <mc:Choice Requires="wps">
                  <w:drawing>
                    <wp:anchor distT="45720" distB="45720" distL="114300" distR="114300" simplePos="0" relativeHeight="251658245" behindDoc="0" locked="0" layoutInCell="1" allowOverlap="1" wp14:anchorId="27B4E97C" wp14:editId="21CC39C1">
                      <wp:simplePos x="0" y="0"/>
                      <wp:positionH relativeFrom="column">
                        <wp:posOffset>1309370</wp:posOffset>
                      </wp:positionH>
                      <wp:positionV relativeFrom="paragraph">
                        <wp:posOffset>2439670</wp:posOffset>
                      </wp:positionV>
                      <wp:extent cx="1171575" cy="241300"/>
                      <wp:effectExtent l="0" t="0" r="9525" b="12700"/>
                      <wp:wrapSquare wrapText="bothSides"/>
                      <wp:docPr id="7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41300"/>
                              </a:xfrm>
                              <a:prstGeom prst="rect">
                                <a:avLst/>
                              </a:prstGeom>
                              <a:noFill/>
                              <a:ln w="9525">
                                <a:noFill/>
                                <a:miter lim="800000"/>
                                <a:headEnd/>
                                <a:tailEnd/>
                              </a:ln>
                            </wps:spPr>
                            <wps:txbx>
                              <w:txbxContent>
                                <w:p w14:paraId="4F1EA4C3" w14:textId="0F6C25D0" w:rsidR="00AE325C" w:rsidRPr="009A2130" w:rsidRDefault="00AE325C" w:rsidP="009044E8">
                                  <w:r w:rsidRPr="009A2130">
                                    <w:rPr>
                                      <w:b/>
                                      <w:bCs/>
                                    </w:rPr>
                                    <w:t xml:space="preserve">Date de péremption </w:t>
                                  </w:r>
                                  <w:r w:rsidRPr="009A2130">
                                    <w:t>sur l</w:t>
                                  </w:r>
                                  <w:r>
                                    <w:t>’</w:t>
                                  </w:r>
                                  <w:r w:rsidRPr="009A2130">
                                    <w:t>étiquette</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7B4E97C" id="_x0000_t202" coordsize="21600,21600" o:spt="202" path="m,l,21600r21600,l21600,xe">
                      <v:stroke joinstyle="miter"/>
                      <v:path gradientshapeok="t" o:connecttype="rect"/>
                    </v:shapetype>
                    <v:shape id="Text Box 2" o:spid="_x0000_s1026" type="#_x0000_t202" style="position:absolute;margin-left:103.1pt;margin-top:192.1pt;width:92.25pt;height:19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" filled="f" stroked="f">
                      <v:textbox style="mso-fit-shape-to-text:t" inset="0,0,0,0">
                        <w:txbxContent>
                          <w:p w14:paraId="4F1EA4C3" w14:textId="0F6C25D0" w:rsidR="00AE325C" w:rsidRPr="009A2130" w:rsidRDefault="00AE325C" w:rsidP="009044E8">
                            <w:r w:rsidRPr="009A2130">
                              <w:rPr>
                                <w:b/>
                                <w:bCs/>
                              </w:rPr>
                              <w:t xml:space="preserve">Date de péremption </w:t>
                            </w:r>
                            <w:r w:rsidRPr="009A2130">
                              <w:t>sur l</w:t>
                            </w:r>
                            <w:r>
                              <w:t>’</w:t>
                            </w:r>
                            <w:r w:rsidRPr="009A2130">
                              <w:t>étiquette</w:t>
                            </w:r>
                          </w:p>
                        </w:txbxContent>
                      </v:textbox>
                      <w10:wrap type="square"/>
                    </v:shape>
                  </w:pict>
                </mc:Fallback>
              </mc:AlternateContent>
            </w:r>
            <w:r w:rsidR="009044E8" w:rsidRPr="009A2130">
              <w:rPr>
                <w:noProof/>
                <w:lang w:eastAsia="fr-FR"/>
              </w:rPr>
              <w:drawing>
                <wp:anchor distT="0" distB="0" distL="114300" distR="114300" simplePos="0" relativeHeight="251658240" behindDoc="1" locked="0" layoutInCell="1" allowOverlap="1" wp14:anchorId="6A380070" wp14:editId="0175AE5F">
                  <wp:simplePos x="0" y="0"/>
                  <wp:positionH relativeFrom="column">
                    <wp:posOffset>-50800</wp:posOffset>
                  </wp:positionH>
                  <wp:positionV relativeFrom="paragraph">
                    <wp:posOffset>4445</wp:posOffset>
                  </wp:positionV>
                  <wp:extent cx="1701800" cy="4166235"/>
                  <wp:effectExtent l="0" t="0" r="0" b="5715"/>
                  <wp:wrapTopAndBottom/>
                  <wp:docPr id="6450817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854451" name=""/>
                          <pic:cNvPicPr/>
                        </pic:nvPicPr>
                        <pic:blipFill>
                          <a:blip r:embed="rId19">
                            <a:extLst>
                              <a:ext uri="{28A0092B-C50C-407E-A947-70E740481C1C}">
                                <a14:useLocalDpi xmlns:a14="http://schemas.microsoft.com/office/drawing/2010/main" val="0"/>
                              </a:ext>
                            </a:extLst>
                          </a:blip>
                          <a:srcRect l="3249"/>
                          <a:stretch>
                            <a:fillRect/>
                          </a:stretch>
                        </pic:blipFill>
                        <pic:spPr bwMode="auto">
                          <a:xfrm>
                            <a:off x="0" y="0"/>
                            <a:ext cx="1701800" cy="41662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044E8" w:rsidRPr="009A2130">
              <w:rPr>
                <w:noProof/>
                <w:lang w:eastAsia="fr-FR"/>
              </w:rPr>
              <mc:AlternateContent>
                <mc:Choice Requires="wps">
                  <w:drawing>
                    <wp:anchor distT="45720" distB="45720" distL="114300" distR="114300" simplePos="0" relativeHeight="251658246" behindDoc="0" locked="0" layoutInCell="1" allowOverlap="1" wp14:anchorId="1AAF1249" wp14:editId="495D2E98">
                      <wp:simplePos x="0" y="0"/>
                      <wp:positionH relativeFrom="column">
                        <wp:posOffset>1307465</wp:posOffset>
                      </wp:positionH>
                      <wp:positionV relativeFrom="paragraph">
                        <wp:posOffset>3001010</wp:posOffset>
                      </wp:positionV>
                      <wp:extent cx="1123950" cy="241300"/>
                      <wp:effectExtent l="0" t="0" r="0" b="1905"/>
                      <wp:wrapSquare wrapText="bothSides"/>
                      <wp:docPr id="74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41300"/>
                              </a:xfrm>
                              <a:prstGeom prst="rect">
                                <a:avLst/>
                              </a:prstGeom>
                              <a:noFill/>
                              <a:ln w="9525">
                                <a:noFill/>
                                <a:miter lim="800000"/>
                                <a:headEnd/>
                                <a:tailEnd/>
                              </a:ln>
                            </wps:spPr>
                            <wps:txbx>
                              <w:txbxContent>
                                <w:p w14:paraId="0ED1EA77" w14:textId="65CA09FB" w:rsidR="00AE325C" w:rsidRPr="009A2130" w:rsidRDefault="00AE325C" w:rsidP="009044E8">
                                  <w:r w:rsidRPr="009A2130">
                                    <w:rPr>
                                      <w:b/>
                                      <w:bCs/>
                                    </w:rPr>
                                    <w:t>Étiquette de la seringue</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1AAF1249" id="_x0000_s1027" type="#_x0000_t202" style="position:absolute;margin-left:102.95pt;margin-top:236.3pt;width:88.5pt;height:19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" filled="f" stroked="f">
                      <v:textbox style="mso-fit-shape-to-text:t" inset="0,0,0,0">
                        <w:txbxContent>
                          <w:p w14:paraId="0ED1EA77" w14:textId="65CA09FB" w:rsidR="00AE325C" w:rsidRPr="009A2130" w:rsidRDefault="00AE325C" w:rsidP="009044E8">
                            <w:r w:rsidRPr="009A2130">
                              <w:rPr>
                                <w:b/>
                                <w:bCs/>
                              </w:rPr>
                              <w:t>Étiquette de la seringue</w:t>
                            </w:r>
                          </w:p>
                        </w:txbxContent>
                      </v:textbox>
                      <w10:wrap type="square"/>
                    </v:shape>
                  </w:pict>
                </mc:Fallback>
              </mc:AlternateContent>
            </w:r>
            <w:r w:rsidR="009044E8" w:rsidRPr="009A2130">
              <w:rPr>
                <w:noProof/>
                <w:lang w:eastAsia="fr-FR"/>
              </w:rPr>
              <mc:AlternateContent>
                <mc:Choice Requires="wps">
                  <w:drawing>
                    <wp:anchor distT="45720" distB="45720" distL="114300" distR="114300" simplePos="0" relativeHeight="251658247" behindDoc="0" locked="0" layoutInCell="1" allowOverlap="1" wp14:anchorId="16D16BC7" wp14:editId="164BA6C5">
                      <wp:simplePos x="0" y="0"/>
                      <wp:positionH relativeFrom="column">
                        <wp:posOffset>1307465</wp:posOffset>
                      </wp:positionH>
                      <wp:positionV relativeFrom="paragraph">
                        <wp:posOffset>3515360</wp:posOffset>
                      </wp:positionV>
                      <wp:extent cx="1428750" cy="241300"/>
                      <wp:effectExtent l="0" t="0" r="0" b="0"/>
                      <wp:wrapSquare wrapText="bothSides"/>
                      <wp:docPr id="74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41300"/>
                              </a:xfrm>
                              <a:prstGeom prst="rect">
                                <a:avLst/>
                              </a:prstGeom>
                              <a:noFill/>
                              <a:ln w="9525">
                                <a:noFill/>
                                <a:miter lim="800000"/>
                                <a:headEnd/>
                                <a:tailEnd/>
                              </a:ln>
                            </wps:spPr>
                            <wps:txbx>
                              <w:txbxContent>
                                <w:p w14:paraId="30A02C50" w14:textId="028D1C0D" w:rsidR="00AE325C" w:rsidRPr="009A2130" w:rsidRDefault="00AE325C" w:rsidP="009044E8">
                                  <w:pPr>
                                    <w:rPr>
                                      <w:b/>
                                      <w:bCs/>
                                    </w:rPr>
                                  </w:pPr>
                                  <w:r w:rsidRPr="009A2130">
                                    <w:rPr>
                                      <w:b/>
                                      <w:bCs/>
                                    </w:rPr>
                                    <w:t>Capuchon gris de la seringue préremplie</w:t>
                                  </w:r>
                                </w:p>
                                <w:p w14:paraId="0BD0D5FA" w14:textId="17B12EAB" w:rsidR="00AE325C" w:rsidRPr="009A2130" w:rsidRDefault="00AE325C" w:rsidP="009044E8">
                                  <w:r w:rsidRPr="009A2130">
                                    <w:rPr>
                                      <w:b/>
                                      <w:bCs/>
                                    </w:rPr>
                                    <w:t xml:space="preserve">Important : </w:t>
                                  </w:r>
                                  <w:r>
                                    <w:t>m</w:t>
                                  </w:r>
                                  <w:r w:rsidRPr="009A2130">
                                    <w:t>aintenir le capuchon gris de l</w:t>
                                  </w:r>
                                  <w:r>
                                    <w:t>’</w:t>
                                  </w:r>
                                  <w:r w:rsidRPr="009A2130">
                                    <w:t>aiguille en place jusqu</w:t>
                                  </w:r>
                                  <w:r>
                                    <w:t>’</w:t>
                                  </w:r>
                                  <w:r w:rsidRPr="009A2130">
                                    <w:t xml:space="preserve">à ce que vous soyez prêt(e) </w:t>
                                  </w:r>
                                  <w:r>
                                    <w:t>à effectuer</w:t>
                                  </w:r>
                                  <w:r w:rsidRPr="009A2130">
                                    <w:t xml:space="preserve"> l</w:t>
                                  </w:r>
                                  <w:r>
                                    <w:t>’</w:t>
                                  </w:r>
                                  <w:r w:rsidRPr="009A2130">
                                    <w:t>injection</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16D16BC7" id="_x0000_s1028" type="#_x0000_t202" style="position:absolute;margin-left:102.95pt;margin-top:276.8pt;width:112.5pt;height:19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" filled="f" stroked="f">
                      <v:textbox style="mso-fit-shape-to-text:t" inset="0,0,0,0">
                        <w:txbxContent>
                          <w:p w14:paraId="30A02C50" w14:textId="028D1C0D" w:rsidR="00AE325C" w:rsidRPr="009A2130" w:rsidRDefault="00AE325C" w:rsidP="009044E8">
                            <w:pPr>
                              <w:rPr>
                                <w:b/>
                                <w:bCs/>
                              </w:rPr>
                            </w:pPr>
                            <w:r w:rsidRPr="009A2130">
                              <w:rPr>
                                <w:b/>
                                <w:bCs/>
                              </w:rPr>
                              <w:t>Capuchon gris de la seringue préremplie</w:t>
                            </w:r>
                          </w:p>
                          <w:p w14:paraId="0BD0D5FA" w14:textId="17B12EAB" w:rsidR="00AE325C" w:rsidRPr="009A2130" w:rsidRDefault="00AE325C" w:rsidP="009044E8">
                            <w:r w:rsidRPr="009A2130">
                              <w:rPr>
                                <w:b/>
                                <w:bCs/>
                              </w:rPr>
                              <w:t xml:space="preserve">Important : </w:t>
                            </w:r>
                            <w:r>
                              <w:t>m</w:t>
                            </w:r>
                            <w:r w:rsidRPr="009A2130">
                              <w:t>aintenir le capuchon gris de l</w:t>
                            </w:r>
                            <w:r>
                              <w:t>’</w:t>
                            </w:r>
                            <w:r w:rsidRPr="009A2130">
                              <w:t>aiguille en place jusqu</w:t>
                            </w:r>
                            <w:r>
                              <w:t>’</w:t>
                            </w:r>
                            <w:r w:rsidRPr="009A2130">
                              <w:t xml:space="preserve">à ce que vous soyez prêt(e) </w:t>
                            </w:r>
                            <w:r>
                              <w:t>à effectuer</w:t>
                            </w:r>
                            <w:r w:rsidRPr="009A2130">
                              <w:t xml:space="preserve"> l</w:t>
                            </w:r>
                            <w:r>
                              <w:t>’</w:t>
                            </w:r>
                            <w:r w:rsidRPr="009A2130">
                              <w:t>injection</w:t>
                            </w:r>
                          </w:p>
                        </w:txbxContent>
                      </v:textbox>
                      <w10:wrap type="square"/>
                    </v:shape>
                  </w:pict>
                </mc:Fallback>
              </mc:AlternateContent>
            </w:r>
            <w:r w:rsidR="009044E8" w:rsidRPr="009A2130">
              <w:rPr>
                <w:noProof/>
                <w:lang w:eastAsia="fr-FR"/>
              </w:rPr>
              <mc:AlternateContent>
                <mc:Choice Requires="wps">
                  <w:drawing>
                    <wp:anchor distT="45720" distB="45720" distL="114300" distR="114300" simplePos="0" relativeHeight="251658244" behindDoc="0" locked="0" layoutInCell="1" allowOverlap="1" wp14:anchorId="33B8C03E" wp14:editId="51B3D3BA">
                      <wp:simplePos x="0" y="0"/>
                      <wp:positionH relativeFrom="column">
                        <wp:posOffset>1306830</wp:posOffset>
                      </wp:positionH>
                      <wp:positionV relativeFrom="paragraph">
                        <wp:posOffset>1884045</wp:posOffset>
                      </wp:positionV>
                      <wp:extent cx="831850" cy="241300"/>
                      <wp:effectExtent l="0" t="0" r="6350" b="12700"/>
                      <wp:wrapSquare wrapText="bothSides"/>
                      <wp:docPr id="74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241300"/>
                              </a:xfrm>
                              <a:prstGeom prst="rect">
                                <a:avLst/>
                              </a:prstGeom>
                              <a:noFill/>
                              <a:ln w="9525">
                                <a:noFill/>
                                <a:miter lim="800000"/>
                                <a:headEnd/>
                                <a:tailEnd/>
                              </a:ln>
                            </wps:spPr>
                            <wps:txbx>
                              <w:txbxContent>
                                <w:p w14:paraId="52CDEC6A" w14:textId="76876AD9" w:rsidR="00AE325C" w:rsidRPr="009A2130" w:rsidRDefault="00AE325C" w:rsidP="009044E8">
                                  <w:r w:rsidRPr="009A2130">
                                    <w:rPr>
                                      <w:b/>
                                      <w:bCs/>
                                    </w:rPr>
                                    <w:t>Système transparent de protection</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3B8C03E" id="_x0000_s1029" type="#_x0000_t202" style="position:absolute;margin-left:102.9pt;margin-top:148.35pt;width:65.5pt;height:19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" filled="f" stroked="f">
                      <v:textbox style="mso-fit-shape-to-text:t" inset="0,0,0,0">
                        <w:txbxContent>
                          <w:p w14:paraId="52CDEC6A" w14:textId="76876AD9" w:rsidR="00AE325C" w:rsidRPr="009A2130" w:rsidRDefault="00AE325C" w:rsidP="009044E8">
                            <w:r w:rsidRPr="009A2130">
                              <w:rPr>
                                <w:b/>
                                <w:bCs/>
                              </w:rPr>
                              <w:t>Système transparent de protection</w:t>
                            </w:r>
                          </w:p>
                        </w:txbxContent>
                      </v:textbox>
                      <w10:wrap type="square"/>
                    </v:shape>
                  </w:pict>
                </mc:Fallback>
              </mc:AlternateContent>
            </w:r>
            <w:r w:rsidR="009044E8" w:rsidRPr="009A2130">
              <w:rPr>
                <w:noProof/>
                <w:lang w:eastAsia="fr-FR"/>
              </w:rPr>
              <mc:AlternateContent>
                <mc:Choice Requires="wps">
                  <w:drawing>
                    <wp:anchor distT="45720" distB="45720" distL="114300" distR="114300" simplePos="0" relativeHeight="251658243" behindDoc="0" locked="0" layoutInCell="1" allowOverlap="1" wp14:anchorId="7ACE722A" wp14:editId="5CFEAF2A">
                      <wp:simplePos x="0" y="0"/>
                      <wp:positionH relativeFrom="column">
                        <wp:posOffset>1307465</wp:posOffset>
                      </wp:positionH>
                      <wp:positionV relativeFrom="paragraph">
                        <wp:posOffset>1007110</wp:posOffset>
                      </wp:positionV>
                      <wp:extent cx="831850" cy="241300"/>
                      <wp:effectExtent l="0" t="0" r="6350" b="1905"/>
                      <wp:wrapSquare wrapText="bothSides"/>
                      <wp:docPr id="74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241300"/>
                              </a:xfrm>
                              <a:prstGeom prst="rect">
                                <a:avLst/>
                              </a:prstGeom>
                              <a:noFill/>
                              <a:ln w="9525">
                                <a:noFill/>
                                <a:miter lim="800000"/>
                                <a:headEnd/>
                                <a:tailEnd/>
                              </a:ln>
                            </wps:spPr>
                            <wps:txbx>
                              <w:txbxContent>
                                <w:p w14:paraId="5AE91723" w14:textId="577B820E" w:rsidR="00AE325C" w:rsidRPr="009A2130" w:rsidRDefault="00AE325C" w:rsidP="009044E8">
                                  <w:r w:rsidRPr="009A2130">
                                    <w:rPr>
                                      <w:b/>
                                      <w:bCs/>
                                    </w:rPr>
                                    <w:t>Ailette</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7ACE722A" id="_x0000_s1030" type="#_x0000_t202" style="position:absolute;margin-left:102.95pt;margin-top:79.3pt;width:65.5pt;height:19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" filled="f" stroked="f">
                      <v:textbox style="mso-fit-shape-to-text:t" inset="0,0,0,0">
                        <w:txbxContent>
                          <w:p w14:paraId="5AE91723" w14:textId="577B820E" w:rsidR="00AE325C" w:rsidRPr="009A2130" w:rsidRDefault="00AE325C" w:rsidP="009044E8">
                            <w:r w:rsidRPr="009A2130">
                              <w:rPr>
                                <w:b/>
                                <w:bCs/>
                              </w:rPr>
                              <w:t>Ailette</w:t>
                            </w:r>
                          </w:p>
                        </w:txbxContent>
                      </v:textbox>
                      <w10:wrap type="square"/>
                    </v:shape>
                  </w:pict>
                </mc:Fallback>
              </mc:AlternateContent>
            </w:r>
            <w:r w:rsidR="009044E8" w:rsidRPr="009A2130">
              <w:rPr>
                <w:noProof/>
                <w:lang w:eastAsia="fr-FR"/>
              </w:rPr>
              <mc:AlternateContent>
                <mc:Choice Requires="wps">
                  <w:drawing>
                    <wp:anchor distT="45720" distB="45720" distL="114300" distR="114300" simplePos="0" relativeHeight="251658242" behindDoc="0" locked="0" layoutInCell="1" allowOverlap="1" wp14:anchorId="3192CC7B" wp14:editId="67BB4593">
                      <wp:simplePos x="0" y="0"/>
                      <wp:positionH relativeFrom="column">
                        <wp:posOffset>1307465</wp:posOffset>
                      </wp:positionH>
                      <wp:positionV relativeFrom="paragraph">
                        <wp:posOffset>35560</wp:posOffset>
                      </wp:positionV>
                      <wp:extent cx="1384300" cy="577850"/>
                      <wp:effectExtent l="0" t="0" r="635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577850"/>
                              </a:xfrm>
                              <a:prstGeom prst="rect">
                                <a:avLst/>
                              </a:prstGeom>
                              <a:solidFill>
                                <a:srgbClr val="FFFFFF"/>
                              </a:solidFill>
                              <a:ln w="9525">
                                <a:noFill/>
                                <a:miter lim="800000"/>
                                <a:headEnd/>
                                <a:tailEnd/>
                              </a:ln>
                            </wps:spPr>
                            <wps:txbx>
                              <w:txbxContent>
                                <w:p w14:paraId="40821D6A" w14:textId="441DFE7B" w:rsidR="00AE325C" w:rsidRPr="009A2130" w:rsidRDefault="00AE325C" w:rsidP="009044E8">
                                  <w:pPr>
                                    <w:rPr>
                                      <w:b/>
                                      <w:bCs/>
                                    </w:rPr>
                                  </w:pPr>
                                  <w:r w:rsidRPr="009A2130">
                                    <w:rPr>
                                      <w:b/>
                                      <w:bCs/>
                                    </w:rPr>
                                    <w:t>Piston</w:t>
                                  </w:r>
                                </w:p>
                                <w:p w14:paraId="5AAF36F6" w14:textId="4352CA2D" w:rsidR="00AE325C" w:rsidRPr="009A2130" w:rsidRDefault="00AE325C" w:rsidP="009044E8">
                                  <w:r w:rsidRPr="009A2130">
                                    <w:rPr>
                                      <w:b/>
                                      <w:bCs/>
                                    </w:rPr>
                                    <w:t>Ne jamais</w:t>
                                  </w:r>
                                  <w:r w:rsidRPr="009A2130">
                                    <w:t xml:space="preserve"> tenir ou tirer sur le piston.</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192CC7B" id="_x0000_s1031" type="#_x0000_t202" style="position:absolute;margin-left:102.95pt;margin-top:2.8pt;width:109pt;height:45.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" stroked="f">
                      <v:textbox style="mso-fit-shape-to-text:t" inset="0,0,0,0">
                        <w:txbxContent>
                          <w:p w14:paraId="40821D6A" w14:textId="441DFE7B" w:rsidR="00AE325C" w:rsidRPr="009A2130" w:rsidRDefault="00AE325C" w:rsidP="009044E8">
                            <w:pPr>
                              <w:rPr>
                                <w:b/>
                                <w:bCs/>
                              </w:rPr>
                            </w:pPr>
                            <w:r w:rsidRPr="009A2130">
                              <w:rPr>
                                <w:b/>
                                <w:bCs/>
                              </w:rPr>
                              <w:t>Piston</w:t>
                            </w:r>
                          </w:p>
                          <w:p w14:paraId="5AAF36F6" w14:textId="4352CA2D" w:rsidR="00AE325C" w:rsidRPr="009A2130" w:rsidRDefault="00AE325C" w:rsidP="009044E8">
                            <w:r w:rsidRPr="009A2130">
                              <w:rPr>
                                <w:b/>
                                <w:bCs/>
                              </w:rPr>
                              <w:t>Ne jamais</w:t>
                            </w:r>
                            <w:r w:rsidRPr="009A2130">
                              <w:t xml:space="preserve"> tenir ou tirer sur le piston.</w:t>
                            </w:r>
                          </w:p>
                        </w:txbxContent>
                      </v:textbox>
                      <w10:wrap type="square"/>
                    </v:shape>
                  </w:pict>
                </mc:Fallback>
              </mc:AlternateContent>
            </w:r>
          </w:p>
        </w:tc>
        <w:tc>
          <w:tcPr>
            <w:tcW w:w="4499" w:type="dxa"/>
            <w:tcBorders>
              <w:top w:val="single" w:sz="4" w:space="0" w:color="000000"/>
              <w:left w:val="single" w:sz="4" w:space="0" w:color="000000"/>
              <w:bottom w:val="single" w:sz="4" w:space="0" w:color="000000"/>
              <w:right w:val="single" w:sz="4" w:space="0" w:color="000000"/>
            </w:tcBorders>
          </w:tcPr>
          <w:p w14:paraId="4FE254A0" w14:textId="28AF30B6" w:rsidR="009044E8" w:rsidRPr="009A2130" w:rsidRDefault="00352C38" w:rsidP="00AE325C">
            <w:pPr>
              <w:rPr>
                <w:rFonts w:ascii="Times New Roman" w:hAnsi="Times New Roman" w:cs="Times New Roman"/>
              </w:rPr>
            </w:pPr>
            <w:r w:rsidRPr="009A2130">
              <w:rPr>
                <w:noProof/>
                <w:lang w:eastAsia="fr-FR"/>
              </w:rPr>
              <mc:AlternateContent>
                <mc:Choice Requires="wps">
                  <w:drawing>
                    <wp:anchor distT="45720" distB="45720" distL="114300" distR="114300" simplePos="0" relativeHeight="251658248" behindDoc="0" locked="0" layoutInCell="1" allowOverlap="1" wp14:anchorId="0FC47CB4" wp14:editId="50F6212A">
                      <wp:simplePos x="0" y="0"/>
                      <wp:positionH relativeFrom="column">
                        <wp:posOffset>1310971</wp:posOffset>
                      </wp:positionH>
                      <wp:positionV relativeFrom="paragraph">
                        <wp:posOffset>33655</wp:posOffset>
                      </wp:positionV>
                      <wp:extent cx="923925" cy="241300"/>
                      <wp:effectExtent l="0" t="0" r="9525" b="12700"/>
                      <wp:wrapSquare wrapText="bothSides"/>
                      <wp:docPr id="14653380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41300"/>
                              </a:xfrm>
                              <a:prstGeom prst="rect">
                                <a:avLst/>
                              </a:prstGeom>
                              <a:noFill/>
                              <a:ln w="9525">
                                <a:noFill/>
                                <a:miter lim="800000"/>
                                <a:headEnd/>
                                <a:tailEnd/>
                              </a:ln>
                            </wps:spPr>
                            <wps:txbx>
                              <w:txbxContent>
                                <w:p w14:paraId="12F60049" w14:textId="71359324" w:rsidR="00AE325C" w:rsidRPr="009A2130" w:rsidRDefault="00AE325C" w:rsidP="009044E8">
                                  <w:r w:rsidRPr="009A2130">
                                    <w:t>Le piston se bloque</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FC47CB4" id="_x0000_s1032" type="#_x0000_t202" style="position:absolute;margin-left:103.25pt;margin-top:2.65pt;width:72.75pt;height:19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" filled="f" stroked="f">
                      <v:textbox style="mso-fit-shape-to-text:t" inset="0,0,0,0">
                        <w:txbxContent>
                          <w:p w14:paraId="12F60049" w14:textId="71359324" w:rsidR="00AE325C" w:rsidRPr="009A2130" w:rsidRDefault="00AE325C" w:rsidP="009044E8">
                            <w:r w:rsidRPr="009A2130">
                              <w:t>Le piston se bloque</w:t>
                            </w:r>
                          </w:p>
                        </w:txbxContent>
                      </v:textbox>
                      <w10:wrap type="square"/>
                    </v:shape>
                  </w:pict>
                </mc:Fallback>
              </mc:AlternateContent>
            </w:r>
            <w:r w:rsidR="009A2130" w:rsidRPr="009A2130">
              <w:rPr>
                <w:noProof/>
                <w:lang w:eastAsia="fr-FR"/>
              </w:rPr>
              <mc:AlternateContent>
                <mc:Choice Requires="wps">
                  <w:drawing>
                    <wp:anchor distT="45720" distB="45720" distL="114300" distR="114300" simplePos="0" relativeHeight="251658249" behindDoc="0" locked="0" layoutInCell="1" allowOverlap="1" wp14:anchorId="13B37E7A" wp14:editId="156B15BF">
                      <wp:simplePos x="0" y="0"/>
                      <wp:positionH relativeFrom="column">
                        <wp:posOffset>1384300</wp:posOffset>
                      </wp:positionH>
                      <wp:positionV relativeFrom="paragraph">
                        <wp:posOffset>676275</wp:posOffset>
                      </wp:positionV>
                      <wp:extent cx="1033145" cy="381635"/>
                      <wp:effectExtent l="0" t="0" r="0" b="0"/>
                      <wp:wrapSquare wrapText="bothSides"/>
                      <wp:docPr id="15144273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145" cy="381635"/>
                              </a:xfrm>
                              <a:prstGeom prst="rect">
                                <a:avLst/>
                              </a:prstGeom>
                              <a:noFill/>
                              <a:ln w="9525">
                                <a:noFill/>
                                <a:miter lim="800000"/>
                                <a:headEnd/>
                                <a:tailEnd/>
                              </a:ln>
                            </wps:spPr>
                            <wps:txbx>
                              <w:txbxContent>
                                <w:p w14:paraId="65513482" w14:textId="651B913E" w:rsidR="00AE325C" w:rsidRPr="009A2130" w:rsidRDefault="00AE325C" w:rsidP="009044E8">
                                  <w:r w:rsidRPr="009A2130">
                                    <w:t>Le ressort de sécurité s</w:t>
                                  </w:r>
                                  <w:r>
                                    <w:t>’</w:t>
                                  </w:r>
                                  <w:r w:rsidRPr="009A2130">
                                    <w:t>active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3B37E7A" id="Text Box 3" o:spid="_x0000_s1033" type="#_x0000_t202" style="position:absolute;margin-left:109pt;margin-top:53.25pt;width:81.35pt;height:30.0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" filled="f" stroked="f">
                      <v:textbox inset="0,0,0,0">
                        <w:txbxContent>
                          <w:p w14:paraId="65513482" w14:textId="651B913E" w:rsidR="00AE325C" w:rsidRPr="009A2130" w:rsidRDefault="00AE325C" w:rsidP="009044E8">
                            <w:r w:rsidRPr="009A2130">
                              <w:t>Le ressort de sécurité s</w:t>
                            </w:r>
                            <w:r>
                              <w:t>’</w:t>
                            </w:r>
                            <w:r w:rsidRPr="009A2130">
                              <w:t>active</w:t>
                            </w:r>
                          </w:p>
                        </w:txbxContent>
                      </v:textbox>
                      <w10:wrap type="square"/>
                    </v:shape>
                  </w:pict>
                </mc:Fallback>
              </mc:AlternateContent>
            </w:r>
            <w:r w:rsidR="009044E8" w:rsidRPr="009A2130">
              <w:rPr>
                <w:noProof/>
                <w:lang w:eastAsia="fr-FR"/>
              </w:rPr>
              <mc:AlternateContent>
                <mc:Choice Requires="wps">
                  <w:drawing>
                    <wp:anchor distT="45720" distB="45720" distL="114300" distR="114300" simplePos="0" relativeHeight="251658250" behindDoc="0" locked="0" layoutInCell="1" allowOverlap="1" wp14:anchorId="16690FC4" wp14:editId="63EC87A3">
                      <wp:simplePos x="0" y="0"/>
                      <wp:positionH relativeFrom="column">
                        <wp:posOffset>635000</wp:posOffset>
                      </wp:positionH>
                      <wp:positionV relativeFrom="paragraph">
                        <wp:posOffset>3542665</wp:posOffset>
                      </wp:positionV>
                      <wp:extent cx="923925" cy="241300"/>
                      <wp:effectExtent l="0" t="0" r="9525" b="1905"/>
                      <wp:wrapSquare wrapText="bothSides"/>
                      <wp:docPr id="15077899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41300"/>
                              </a:xfrm>
                              <a:prstGeom prst="rect">
                                <a:avLst/>
                              </a:prstGeom>
                              <a:noFill/>
                              <a:ln w="9525">
                                <a:noFill/>
                                <a:miter lim="800000"/>
                                <a:headEnd/>
                                <a:tailEnd/>
                              </a:ln>
                            </wps:spPr>
                            <wps:txbx>
                              <w:txbxContent>
                                <w:p w14:paraId="353C49BF" w14:textId="28520166" w:rsidR="00AE325C" w:rsidRPr="009A2130" w:rsidRDefault="00AE325C" w:rsidP="009044E8">
                                  <w:r w:rsidRPr="009A2130">
                                    <w:t>L</w:t>
                                  </w:r>
                                  <w:r>
                                    <w:t>’</w:t>
                                  </w:r>
                                  <w:r w:rsidRPr="009A2130">
                                    <w:t>aiguille se rétracte dans le système transparent de protection</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16690FC4" id="Text Box 5" o:spid="_x0000_s1034" type="#_x0000_t202" style="position:absolute;margin-left:50pt;margin-top:278.95pt;width:72.75pt;height:19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" filled="f" stroked="f">
                      <v:textbox style="mso-fit-shape-to-text:t" inset="0,0,0,0">
                        <w:txbxContent>
                          <w:p w14:paraId="353C49BF" w14:textId="28520166" w:rsidR="00AE325C" w:rsidRPr="009A2130" w:rsidRDefault="00AE325C" w:rsidP="009044E8">
                            <w:r w:rsidRPr="009A2130">
                              <w:t>L</w:t>
                            </w:r>
                            <w:r>
                              <w:t>’</w:t>
                            </w:r>
                            <w:r w:rsidRPr="009A2130">
                              <w:t>aiguille se rétracte dans le système transparent de protection</w:t>
                            </w:r>
                          </w:p>
                        </w:txbxContent>
                      </v:textbox>
                      <w10:wrap type="square"/>
                    </v:shape>
                  </w:pict>
                </mc:Fallback>
              </mc:AlternateContent>
            </w:r>
            <w:r w:rsidR="009044E8" w:rsidRPr="009A2130">
              <w:rPr>
                <w:noProof/>
                <w:lang w:eastAsia="fr-FR"/>
              </w:rPr>
              <w:drawing>
                <wp:anchor distT="0" distB="0" distL="114300" distR="114300" simplePos="0" relativeHeight="251658241" behindDoc="1" locked="0" layoutInCell="1" allowOverlap="1" wp14:anchorId="510ACD28" wp14:editId="266D5245">
                  <wp:simplePos x="0" y="0"/>
                  <wp:positionH relativeFrom="column">
                    <wp:posOffset>4445</wp:posOffset>
                  </wp:positionH>
                  <wp:positionV relativeFrom="paragraph">
                    <wp:posOffset>0</wp:posOffset>
                  </wp:positionV>
                  <wp:extent cx="1714500" cy="3517900"/>
                  <wp:effectExtent l="0" t="0" r="0" b="6350"/>
                  <wp:wrapTight wrapText="bothSides">
                    <wp:wrapPolygon edited="0">
                      <wp:start x="0" y="0"/>
                      <wp:lineTo x="0" y="21522"/>
                      <wp:lineTo x="21360" y="21522"/>
                      <wp:lineTo x="21360" y="0"/>
                      <wp:lineTo x="0" y="0"/>
                    </wp:wrapPolygon>
                  </wp:wrapTight>
                  <wp:docPr id="7465" name="Picture 7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403692"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714500" cy="3517900"/>
                          </a:xfrm>
                          <a:prstGeom prst="rect">
                            <a:avLst/>
                          </a:prstGeom>
                        </pic:spPr>
                      </pic:pic>
                    </a:graphicData>
                  </a:graphic>
                  <wp14:sizeRelH relativeFrom="margin">
                    <wp14:pctWidth>0</wp14:pctWidth>
                  </wp14:sizeRelH>
                  <wp14:sizeRelV relativeFrom="margin">
                    <wp14:pctHeight>0</wp14:pctHeight>
                  </wp14:sizeRelV>
                </wp:anchor>
              </w:drawing>
            </w:r>
          </w:p>
        </w:tc>
      </w:tr>
    </w:tbl>
    <w:p w14:paraId="3F0CF83F" w14:textId="77777777" w:rsidR="00951F81" w:rsidRDefault="00951F81" w:rsidP="00346655"/>
    <w:p w14:paraId="77B73D70" w14:textId="77777777" w:rsidR="00346655" w:rsidRPr="00442125" w:rsidRDefault="00346655" w:rsidP="00346655"/>
    <w:tbl>
      <w:tblPr>
        <w:tblStyle w:val="TableGrid0"/>
        <w:tblW w:w="9085" w:type="dxa"/>
        <w:tblInd w:w="0" w:type="dxa"/>
        <w:tblCellMar>
          <w:top w:w="85" w:type="dxa"/>
          <w:left w:w="85" w:type="dxa"/>
          <w:bottom w:w="85" w:type="dxa"/>
          <w:right w:w="85" w:type="dxa"/>
        </w:tblCellMar>
        <w:tblLook w:val="04A0" w:firstRow="1" w:lastRow="0" w:firstColumn="1" w:lastColumn="0" w:noHBand="0" w:noVBand="1"/>
      </w:tblPr>
      <w:tblGrid>
        <w:gridCol w:w="9085"/>
      </w:tblGrid>
      <w:tr w:rsidR="00346655" w:rsidRPr="00346655" w14:paraId="2AC0C7C4" w14:textId="77777777" w:rsidTr="00AE325C">
        <w:trPr>
          <w:trHeight w:val="20"/>
        </w:trPr>
        <w:tc>
          <w:tcPr>
            <w:tcW w:w="9085" w:type="dxa"/>
            <w:tcBorders>
              <w:top w:val="single" w:sz="4" w:space="0" w:color="000000"/>
              <w:left w:val="single" w:sz="4" w:space="0" w:color="000000"/>
              <w:bottom w:val="single" w:sz="4" w:space="0" w:color="000000"/>
              <w:right w:val="single" w:sz="4" w:space="0" w:color="000000"/>
            </w:tcBorders>
          </w:tcPr>
          <w:p w14:paraId="4BBCF2F0" w14:textId="77777777" w:rsidR="00346655" w:rsidRPr="00346655" w:rsidRDefault="00346655" w:rsidP="00AE325C">
            <w:pPr>
              <w:ind w:left="85"/>
              <w:jc w:val="center"/>
              <w:rPr>
                <w:rFonts w:ascii="Times New Roman" w:hAnsi="Times New Roman" w:cs="Times New Roman"/>
              </w:rPr>
            </w:pPr>
            <w:r w:rsidRPr="00346655">
              <w:rPr>
                <w:rFonts w:ascii="Times New Roman" w:hAnsi="Times New Roman" w:cs="Times New Roman"/>
                <w:b/>
              </w:rPr>
              <w:t>Important</w:t>
            </w:r>
          </w:p>
        </w:tc>
      </w:tr>
      <w:tr w:rsidR="00346655" w:rsidRPr="00346655" w14:paraId="5E0B7AFE" w14:textId="77777777" w:rsidTr="00AE325C">
        <w:trPr>
          <w:trHeight w:val="20"/>
        </w:trPr>
        <w:tc>
          <w:tcPr>
            <w:tcW w:w="9085" w:type="dxa"/>
            <w:tcBorders>
              <w:top w:val="single" w:sz="4" w:space="0" w:color="000000"/>
              <w:left w:val="single" w:sz="4" w:space="0" w:color="000000"/>
              <w:bottom w:val="single" w:sz="4" w:space="0" w:color="000000"/>
              <w:right w:val="single" w:sz="4" w:space="0" w:color="000000"/>
            </w:tcBorders>
          </w:tcPr>
          <w:p w14:paraId="40BC773B" w14:textId="632BE04C" w:rsidR="00346655" w:rsidRPr="00346655" w:rsidRDefault="00346655" w:rsidP="00AE325C">
            <w:pPr>
              <w:ind w:left="29"/>
              <w:rPr>
                <w:rFonts w:ascii="Times New Roman" w:hAnsi="Times New Roman" w:cs="Times New Roman"/>
                <w:b/>
              </w:rPr>
            </w:pPr>
            <w:r w:rsidRPr="00346655">
              <w:rPr>
                <w:rFonts w:ascii="Times New Roman" w:hAnsi="Times New Roman" w:cs="Times New Roman"/>
                <w:b/>
              </w:rPr>
              <w:t>Avant d</w:t>
            </w:r>
            <w:r w:rsidR="00014F02">
              <w:rPr>
                <w:rFonts w:ascii="Times New Roman" w:hAnsi="Times New Roman" w:cs="Times New Roman"/>
                <w:b/>
              </w:rPr>
              <w:t>’</w:t>
            </w:r>
            <w:r w:rsidRPr="00346655">
              <w:rPr>
                <w:rFonts w:ascii="Times New Roman" w:hAnsi="Times New Roman" w:cs="Times New Roman"/>
                <w:b/>
              </w:rPr>
              <w:t>utiliser une seringue préremplie de Kefdensis avec système de sécurité automatique de l</w:t>
            </w:r>
            <w:r w:rsidR="00014F02">
              <w:rPr>
                <w:rFonts w:ascii="Times New Roman" w:hAnsi="Times New Roman" w:cs="Times New Roman"/>
                <w:b/>
              </w:rPr>
              <w:t>’</w:t>
            </w:r>
            <w:r w:rsidRPr="00346655">
              <w:rPr>
                <w:rFonts w:ascii="Times New Roman" w:hAnsi="Times New Roman" w:cs="Times New Roman"/>
                <w:b/>
              </w:rPr>
              <w:t>aiguille, veuillez lire attentivement les instructions suivantes</w:t>
            </w:r>
            <w:r>
              <w:rPr>
                <w:rFonts w:ascii="Times New Roman" w:hAnsi="Times New Roman" w:cs="Times New Roman"/>
                <w:b/>
              </w:rPr>
              <w:t> </w:t>
            </w:r>
            <w:r w:rsidRPr="00346655">
              <w:rPr>
                <w:rFonts w:ascii="Times New Roman" w:hAnsi="Times New Roman" w:cs="Times New Roman"/>
                <w:b/>
              </w:rPr>
              <w:t>:</w:t>
            </w:r>
          </w:p>
          <w:p w14:paraId="1936E1C9" w14:textId="709BB61D" w:rsidR="00346655" w:rsidRPr="00346655" w:rsidRDefault="00346655" w:rsidP="00346655">
            <w:pPr>
              <w:numPr>
                <w:ilvl w:val="0"/>
                <w:numId w:val="62"/>
              </w:numPr>
              <w:tabs>
                <w:tab w:val="clear" w:pos="567"/>
              </w:tabs>
              <w:ind w:left="567" w:hanging="567"/>
              <w:rPr>
                <w:rFonts w:ascii="Times New Roman" w:hAnsi="Times New Roman" w:cs="Times New Roman"/>
              </w:rPr>
            </w:pPr>
            <w:r w:rsidRPr="00346655">
              <w:rPr>
                <w:rFonts w:ascii="Times New Roman" w:hAnsi="Times New Roman" w:cs="Times New Roman"/>
              </w:rPr>
              <w:t>Il est important de ne pas procéder vous-même à l</w:t>
            </w:r>
            <w:r w:rsidR="00014F02">
              <w:rPr>
                <w:rFonts w:ascii="Times New Roman" w:hAnsi="Times New Roman" w:cs="Times New Roman"/>
              </w:rPr>
              <w:t>’</w:t>
            </w:r>
            <w:r w:rsidRPr="00346655">
              <w:rPr>
                <w:rFonts w:ascii="Times New Roman" w:hAnsi="Times New Roman" w:cs="Times New Roman"/>
              </w:rPr>
              <w:t>injection avant que votre médecin ou un professionnel de santé ne vous ait montré comment faire.</w:t>
            </w:r>
          </w:p>
          <w:p w14:paraId="69809D34" w14:textId="68778A0C" w:rsidR="00346655" w:rsidRPr="00346655" w:rsidRDefault="00346655" w:rsidP="00346655">
            <w:pPr>
              <w:numPr>
                <w:ilvl w:val="0"/>
                <w:numId w:val="62"/>
              </w:numPr>
              <w:tabs>
                <w:tab w:val="clear" w:pos="567"/>
              </w:tabs>
              <w:ind w:left="567" w:hanging="567"/>
              <w:rPr>
                <w:rFonts w:ascii="Times New Roman" w:hAnsi="Times New Roman" w:cs="Times New Roman"/>
              </w:rPr>
            </w:pPr>
            <w:r w:rsidRPr="00346655">
              <w:rPr>
                <w:rFonts w:ascii="Times New Roman" w:hAnsi="Times New Roman" w:cs="Times New Roman"/>
              </w:rPr>
              <w:t>Kefdensis est administré par une injection dans le tissu situé juste sous la peau (injection sous-cutanée).</w:t>
            </w:r>
          </w:p>
          <w:p w14:paraId="061BD525" w14:textId="2DE9799D" w:rsidR="00346655" w:rsidRPr="00346655" w:rsidRDefault="00346655" w:rsidP="00346655">
            <w:pPr>
              <w:ind w:left="621" w:hanging="621"/>
              <w:rPr>
                <w:rFonts w:ascii="Times New Roman" w:hAnsi="Times New Roman" w:cs="Times New Roman"/>
              </w:rPr>
            </w:pPr>
            <w:r w:rsidRPr="00346655">
              <w:rPr>
                <w:noProof/>
                <w:lang w:eastAsia="fr-FR"/>
              </w:rPr>
              <w:drawing>
                <wp:inline distT="0" distB="0" distL="0" distR="0" wp14:anchorId="797A579C" wp14:editId="657FE6BE">
                  <wp:extent cx="119380" cy="119380"/>
                  <wp:effectExtent l="0" t="0" r="0" b="0"/>
                  <wp:docPr id="7056" name="Picture 7056"/>
                  <wp:cNvGraphicFramePr/>
                  <a:graphic xmlns:a="http://schemas.openxmlformats.org/drawingml/2006/main">
                    <a:graphicData uri="http://schemas.openxmlformats.org/drawingml/2006/picture">
                      <pic:pic xmlns:pic="http://schemas.openxmlformats.org/drawingml/2006/picture">
                        <pic:nvPicPr>
                          <pic:cNvPr id="700141980" name="Picture 7056"/>
                          <pic:cNvPicPr/>
                        </pic:nvPicPr>
                        <pic:blipFill>
                          <a:blip r:embed="rId21"/>
                          <a:stretch>
                            <a:fillRect/>
                          </a:stretch>
                        </pic:blipFill>
                        <pic:spPr>
                          <a:xfrm>
                            <a:off x="0" y="0"/>
                            <a:ext cx="119380" cy="119380"/>
                          </a:xfrm>
                          <a:prstGeom prst="rect">
                            <a:avLst/>
                          </a:prstGeom>
                        </pic:spPr>
                      </pic:pic>
                    </a:graphicData>
                  </a:graphic>
                </wp:inline>
              </w:drawing>
            </w:r>
            <w:r w:rsidRPr="00346655">
              <w:rPr>
                <w:rFonts w:ascii="Times New Roman" w:hAnsi="Times New Roman" w:cs="Times New Roman"/>
              </w:rPr>
              <w:tab/>
            </w:r>
            <w:r w:rsidRPr="00346655">
              <w:rPr>
                <w:rFonts w:ascii="Times New Roman" w:hAnsi="Times New Roman" w:cs="Times New Roman"/>
                <w:b/>
              </w:rPr>
              <w:t xml:space="preserve">Ne retirez pas </w:t>
            </w:r>
            <w:r w:rsidRPr="00346655">
              <w:rPr>
                <w:rFonts w:ascii="Times New Roman" w:hAnsi="Times New Roman" w:cs="Times New Roman"/>
                <w:bCs/>
              </w:rPr>
              <w:t>le capuchon gris de la seringue préremplie avant que vous ne soyez prêt à l</w:t>
            </w:r>
            <w:r w:rsidR="00014F02">
              <w:rPr>
                <w:rFonts w:ascii="Times New Roman" w:hAnsi="Times New Roman" w:cs="Times New Roman"/>
                <w:bCs/>
              </w:rPr>
              <w:t>’</w:t>
            </w:r>
            <w:r w:rsidRPr="00346655">
              <w:rPr>
                <w:rFonts w:ascii="Times New Roman" w:hAnsi="Times New Roman" w:cs="Times New Roman"/>
                <w:bCs/>
              </w:rPr>
              <w:t>injecter.</w:t>
            </w:r>
          </w:p>
          <w:p w14:paraId="74CCAC94" w14:textId="0E83ECF9" w:rsidR="00346655" w:rsidRPr="00346655" w:rsidRDefault="00346655" w:rsidP="00AE325C">
            <w:pPr>
              <w:ind w:left="567" w:hanging="567"/>
              <w:rPr>
                <w:rFonts w:ascii="Times New Roman" w:hAnsi="Times New Roman" w:cs="Times New Roman"/>
                <w:bCs/>
              </w:rPr>
            </w:pPr>
            <w:r w:rsidRPr="00346655">
              <w:rPr>
                <w:noProof/>
                <w:lang w:eastAsia="fr-FR"/>
              </w:rPr>
              <w:drawing>
                <wp:inline distT="0" distB="0" distL="0" distR="0" wp14:anchorId="76C3F697" wp14:editId="56D7EA74">
                  <wp:extent cx="119380" cy="119380"/>
                  <wp:effectExtent l="0" t="0" r="0" b="0"/>
                  <wp:docPr id="7058" name="Picture 7058"/>
                  <wp:cNvGraphicFramePr/>
                  <a:graphic xmlns:a="http://schemas.openxmlformats.org/drawingml/2006/main">
                    <a:graphicData uri="http://schemas.openxmlformats.org/drawingml/2006/picture">
                      <pic:pic xmlns:pic="http://schemas.openxmlformats.org/drawingml/2006/picture">
                        <pic:nvPicPr>
                          <pic:cNvPr id="1594713855" name="Picture 7058"/>
                          <pic:cNvPicPr/>
                        </pic:nvPicPr>
                        <pic:blipFill>
                          <a:blip r:embed="rId21"/>
                          <a:stretch>
                            <a:fillRect/>
                          </a:stretch>
                        </pic:blipFill>
                        <pic:spPr>
                          <a:xfrm>
                            <a:off x="0" y="0"/>
                            <a:ext cx="119380" cy="119380"/>
                          </a:xfrm>
                          <a:prstGeom prst="rect">
                            <a:avLst/>
                          </a:prstGeom>
                        </pic:spPr>
                      </pic:pic>
                    </a:graphicData>
                  </a:graphic>
                </wp:inline>
              </w:drawing>
            </w:r>
            <w:r w:rsidRPr="00346655">
              <w:rPr>
                <w:rFonts w:ascii="Times New Roman" w:hAnsi="Times New Roman" w:cs="Times New Roman"/>
              </w:rPr>
              <w:tab/>
            </w:r>
            <w:r w:rsidRPr="00346655">
              <w:rPr>
                <w:rFonts w:ascii="Times New Roman" w:hAnsi="Times New Roman" w:cs="Times New Roman"/>
                <w:b/>
              </w:rPr>
              <w:t>N</w:t>
            </w:r>
            <w:r w:rsidR="00014F02">
              <w:rPr>
                <w:rFonts w:ascii="Times New Roman" w:hAnsi="Times New Roman" w:cs="Times New Roman"/>
                <w:b/>
              </w:rPr>
              <w:t>’</w:t>
            </w:r>
            <w:r w:rsidRPr="00346655">
              <w:rPr>
                <w:rFonts w:ascii="Times New Roman" w:hAnsi="Times New Roman" w:cs="Times New Roman"/>
                <w:b/>
              </w:rPr>
              <w:t xml:space="preserve">utilisez pas </w:t>
            </w:r>
            <w:r w:rsidRPr="00346655">
              <w:rPr>
                <w:rFonts w:ascii="Times New Roman" w:hAnsi="Times New Roman" w:cs="Times New Roman"/>
                <w:bCs/>
              </w:rPr>
              <w:t>la seringue préremplie si elle est tombée sur une surface dure. Utilisez une nouvelle seringue préremplie et informez votre médecin ou professionnel de santé.</w:t>
            </w:r>
          </w:p>
          <w:p w14:paraId="6B05962F" w14:textId="19EB0012" w:rsidR="00346655" w:rsidRPr="00346655" w:rsidRDefault="00346655" w:rsidP="00AE325C">
            <w:pPr>
              <w:rPr>
                <w:rFonts w:ascii="Times New Roman" w:hAnsi="Times New Roman" w:cs="Times New Roman"/>
                <w:bCs/>
              </w:rPr>
            </w:pPr>
            <w:r w:rsidRPr="00346655">
              <w:rPr>
                <w:noProof/>
                <w:lang w:eastAsia="fr-FR"/>
              </w:rPr>
              <w:drawing>
                <wp:inline distT="0" distB="0" distL="0" distR="0" wp14:anchorId="344A37B0" wp14:editId="1E4722B9">
                  <wp:extent cx="119380" cy="119380"/>
                  <wp:effectExtent l="0" t="0" r="0" b="0"/>
                  <wp:docPr id="7060" name="Picture 7060"/>
                  <wp:cNvGraphicFramePr/>
                  <a:graphic xmlns:a="http://schemas.openxmlformats.org/drawingml/2006/main">
                    <a:graphicData uri="http://schemas.openxmlformats.org/drawingml/2006/picture">
                      <pic:pic xmlns:pic="http://schemas.openxmlformats.org/drawingml/2006/picture">
                        <pic:nvPicPr>
                          <pic:cNvPr id="446448937" name="Picture 7060"/>
                          <pic:cNvPicPr/>
                        </pic:nvPicPr>
                        <pic:blipFill>
                          <a:blip r:embed="rId21"/>
                          <a:stretch>
                            <a:fillRect/>
                          </a:stretch>
                        </pic:blipFill>
                        <pic:spPr>
                          <a:xfrm>
                            <a:off x="0" y="0"/>
                            <a:ext cx="119380" cy="119380"/>
                          </a:xfrm>
                          <a:prstGeom prst="rect">
                            <a:avLst/>
                          </a:prstGeom>
                        </pic:spPr>
                      </pic:pic>
                    </a:graphicData>
                  </a:graphic>
                </wp:inline>
              </w:drawing>
            </w:r>
            <w:r w:rsidRPr="00346655">
              <w:rPr>
                <w:rFonts w:ascii="Times New Roman" w:hAnsi="Times New Roman" w:cs="Times New Roman"/>
              </w:rPr>
              <w:tab/>
            </w:r>
            <w:r w:rsidRPr="00346655">
              <w:rPr>
                <w:rFonts w:ascii="Times New Roman" w:hAnsi="Times New Roman" w:cs="Times New Roman"/>
                <w:b/>
              </w:rPr>
              <w:t>N</w:t>
            </w:r>
            <w:r w:rsidR="00014F02">
              <w:rPr>
                <w:rFonts w:ascii="Times New Roman" w:hAnsi="Times New Roman" w:cs="Times New Roman"/>
                <w:b/>
              </w:rPr>
              <w:t>’</w:t>
            </w:r>
            <w:r w:rsidRPr="00346655">
              <w:rPr>
                <w:rFonts w:ascii="Times New Roman" w:hAnsi="Times New Roman" w:cs="Times New Roman"/>
                <w:b/>
              </w:rPr>
              <w:t xml:space="preserve">essayez pas </w:t>
            </w:r>
            <w:r w:rsidRPr="00346655">
              <w:rPr>
                <w:rFonts w:ascii="Times New Roman" w:hAnsi="Times New Roman" w:cs="Times New Roman"/>
                <w:bCs/>
              </w:rPr>
              <w:t>d</w:t>
            </w:r>
            <w:r w:rsidR="00014F02">
              <w:rPr>
                <w:rFonts w:ascii="Times New Roman" w:hAnsi="Times New Roman" w:cs="Times New Roman"/>
                <w:bCs/>
              </w:rPr>
              <w:t>’</w:t>
            </w:r>
            <w:r w:rsidRPr="00346655">
              <w:rPr>
                <w:rFonts w:ascii="Times New Roman" w:hAnsi="Times New Roman" w:cs="Times New Roman"/>
                <w:bCs/>
              </w:rPr>
              <w:t>activer la seringue préremplie avant l</w:t>
            </w:r>
            <w:r w:rsidR="00014F02">
              <w:rPr>
                <w:rFonts w:ascii="Times New Roman" w:hAnsi="Times New Roman" w:cs="Times New Roman"/>
                <w:bCs/>
              </w:rPr>
              <w:t>’</w:t>
            </w:r>
            <w:r w:rsidRPr="00346655">
              <w:rPr>
                <w:rFonts w:ascii="Times New Roman" w:hAnsi="Times New Roman" w:cs="Times New Roman"/>
                <w:bCs/>
              </w:rPr>
              <w:t>injection.</w:t>
            </w:r>
          </w:p>
          <w:p w14:paraId="505F82FB" w14:textId="2C0455AE" w:rsidR="00346655" w:rsidRPr="00346655" w:rsidRDefault="00346655" w:rsidP="00346655">
            <w:pPr>
              <w:ind w:left="567" w:hanging="567"/>
              <w:rPr>
                <w:rFonts w:ascii="Times New Roman" w:hAnsi="Times New Roman" w:cs="Times New Roman"/>
                <w:bCs/>
              </w:rPr>
            </w:pPr>
            <w:r w:rsidRPr="00346655">
              <w:rPr>
                <w:bCs/>
                <w:noProof/>
                <w:lang w:eastAsia="fr-FR"/>
              </w:rPr>
              <w:drawing>
                <wp:inline distT="0" distB="0" distL="0" distR="0" wp14:anchorId="2A0BC722" wp14:editId="20E33879">
                  <wp:extent cx="119380" cy="119380"/>
                  <wp:effectExtent l="0" t="0" r="0" b="0"/>
                  <wp:docPr id="7062" name="Picture 7062"/>
                  <wp:cNvGraphicFramePr/>
                  <a:graphic xmlns:a="http://schemas.openxmlformats.org/drawingml/2006/main">
                    <a:graphicData uri="http://schemas.openxmlformats.org/drawingml/2006/picture">
                      <pic:pic xmlns:pic="http://schemas.openxmlformats.org/drawingml/2006/picture">
                        <pic:nvPicPr>
                          <pic:cNvPr id="1014350161" name="Picture 7062"/>
                          <pic:cNvPicPr/>
                        </pic:nvPicPr>
                        <pic:blipFill>
                          <a:blip r:embed="rId21"/>
                          <a:stretch>
                            <a:fillRect/>
                          </a:stretch>
                        </pic:blipFill>
                        <pic:spPr>
                          <a:xfrm>
                            <a:off x="0" y="0"/>
                            <a:ext cx="119380" cy="119380"/>
                          </a:xfrm>
                          <a:prstGeom prst="rect">
                            <a:avLst/>
                          </a:prstGeom>
                        </pic:spPr>
                      </pic:pic>
                    </a:graphicData>
                  </a:graphic>
                </wp:inline>
              </w:drawing>
            </w:r>
            <w:r w:rsidRPr="00346655">
              <w:rPr>
                <w:rFonts w:ascii="Times New Roman" w:hAnsi="Times New Roman" w:cs="Times New Roman"/>
                <w:bCs/>
              </w:rPr>
              <w:tab/>
            </w:r>
            <w:r w:rsidRPr="00346655">
              <w:rPr>
                <w:rFonts w:ascii="Times New Roman" w:hAnsi="Times New Roman" w:cs="Times New Roman"/>
                <w:b/>
              </w:rPr>
              <w:t>N</w:t>
            </w:r>
            <w:r w:rsidR="00014F02">
              <w:rPr>
                <w:rFonts w:ascii="Times New Roman" w:hAnsi="Times New Roman" w:cs="Times New Roman"/>
                <w:b/>
              </w:rPr>
              <w:t>’</w:t>
            </w:r>
            <w:r w:rsidRPr="00346655">
              <w:rPr>
                <w:rFonts w:ascii="Times New Roman" w:hAnsi="Times New Roman" w:cs="Times New Roman"/>
                <w:b/>
              </w:rPr>
              <w:t>essayez pas</w:t>
            </w:r>
            <w:r w:rsidRPr="00346655">
              <w:rPr>
                <w:rFonts w:ascii="Times New Roman" w:hAnsi="Times New Roman" w:cs="Times New Roman"/>
                <w:bCs/>
              </w:rPr>
              <w:t xml:space="preserve"> de retirer le système transparent de protection de l</w:t>
            </w:r>
            <w:r w:rsidR="00014F02">
              <w:rPr>
                <w:rFonts w:ascii="Times New Roman" w:hAnsi="Times New Roman" w:cs="Times New Roman"/>
                <w:bCs/>
              </w:rPr>
              <w:t>’</w:t>
            </w:r>
            <w:r w:rsidRPr="00346655">
              <w:rPr>
                <w:rFonts w:ascii="Times New Roman" w:hAnsi="Times New Roman" w:cs="Times New Roman"/>
                <w:bCs/>
              </w:rPr>
              <w:t>aiguille de la seringue préremplie.</w:t>
            </w:r>
          </w:p>
          <w:p w14:paraId="7B30C566" w14:textId="61E2D812" w:rsidR="00346655" w:rsidRPr="00346655" w:rsidRDefault="00346655" w:rsidP="00AE325C">
            <w:pPr>
              <w:ind w:left="29"/>
              <w:rPr>
                <w:rFonts w:ascii="Times New Roman" w:hAnsi="Times New Roman" w:cs="Times New Roman"/>
              </w:rPr>
            </w:pPr>
            <w:r w:rsidRPr="00346655">
              <w:rPr>
                <w:rFonts w:ascii="Times New Roman" w:hAnsi="Times New Roman" w:cs="Times New Roman"/>
              </w:rPr>
              <w:t>Si vous avez des questions, demandez conseil à votre médecin ou à un professionnel de santé.</w:t>
            </w:r>
          </w:p>
          <w:p w14:paraId="1911E1AD" w14:textId="77777777" w:rsidR="00346655" w:rsidRPr="00346655" w:rsidRDefault="00346655" w:rsidP="00AE325C">
            <w:pPr>
              <w:ind w:left="29"/>
              <w:rPr>
                <w:rFonts w:ascii="Times New Roman" w:hAnsi="Times New Roman" w:cs="Times New Roman"/>
              </w:rPr>
            </w:pPr>
          </w:p>
        </w:tc>
      </w:tr>
    </w:tbl>
    <w:p w14:paraId="56034BBB" w14:textId="77777777" w:rsidR="00346655" w:rsidRPr="00346655" w:rsidRDefault="00346655" w:rsidP="00346655"/>
    <w:tbl>
      <w:tblPr>
        <w:tblStyle w:val="TableGrid0"/>
        <w:tblW w:w="5000" w:type="pct"/>
        <w:tblInd w:w="14" w:type="dxa"/>
        <w:tblCellMar>
          <w:top w:w="85" w:type="dxa"/>
          <w:left w:w="85" w:type="dxa"/>
          <w:bottom w:w="85" w:type="dxa"/>
          <w:right w:w="85" w:type="dxa"/>
        </w:tblCellMar>
        <w:tblLook w:val="04A0" w:firstRow="1" w:lastRow="0" w:firstColumn="1" w:lastColumn="0" w:noHBand="0" w:noVBand="1"/>
      </w:tblPr>
      <w:tblGrid>
        <w:gridCol w:w="560"/>
        <w:gridCol w:w="30"/>
        <w:gridCol w:w="8473"/>
      </w:tblGrid>
      <w:tr w:rsidR="00C91606" w:rsidRPr="00C91606" w14:paraId="600AB70C" w14:textId="77777777" w:rsidTr="00AE325C">
        <w:trPr>
          <w:cantSplit/>
          <w:trHeight w:val="20"/>
        </w:trPr>
        <w:tc>
          <w:tcPr>
            <w:tcW w:w="9060" w:type="dxa"/>
            <w:gridSpan w:val="3"/>
            <w:tcBorders>
              <w:top w:val="single" w:sz="4" w:space="0" w:color="000000"/>
              <w:left w:val="single" w:sz="4" w:space="0" w:color="000000"/>
              <w:bottom w:val="single" w:sz="4" w:space="0" w:color="000000"/>
              <w:right w:val="single" w:sz="4" w:space="0" w:color="000000"/>
            </w:tcBorders>
          </w:tcPr>
          <w:p w14:paraId="0881363F" w14:textId="60CD1EB7" w:rsidR="00C91606" w:rsidRPr="00C91606" w:rsidRDefault="00C91606" w:rsidP="00AE325C">
            <w:pPr>
              <w:keepNext/>
              <w:ind w:left="57"/>
              <w:jc w:val="center"/>
              <w:rPr>
                <w:rFonts w:ascii="Times New Roman" w:hAnsi="Times New Roman" w:cs="Times New Roman"/>
              </w:rPr>
            </w:pPr>
            <w:r w:rsidRPr="00C91606">
              <w:rPr>
                <w:rFonts w:ascii="Times New Roman" w:hAnsi="Times New Roman" w:cs="Times New Roman"/>
              </w:rPr>
              <w:t>Étape</w:t>
            </w:r>
            <w:r w:rsidR="00352C38">
              <w:rPr>
                <w:rFonts w:ascii="Times New Roman" w:hAnsi="Times New Roman" w:cs="Times New Roman"/>
              </w:rPr>
              <w:t> </w:t>
            </w:r>
            <w:r w:rsidRPr="00C91606">
              <w:rPr>
                <w:rFonts w:ascii="Times New Roman" w:hAnsi="Times New Roman" w:cs="Times New Roman"/>
              </w:rPr>
              <w:t>1</w:t>
            </w:r>
            <w:r>
              <w:rPr>
                <w:rFonts w:ascii="Times New Roman" w:hAnsi="Times New Roman" w:cs="Times New Roman"/>
              </w:rPr>
              <w:t> </w:t>
            </w:r>
            <w:r w:rsidRPr="00C91606">
              <w:rPr>
                <w:rFonts w:ascii="Times New Roman" w:hAnsi="Times New Roman" w:cs="Times New Roman"/>
              </w:rPr>
              <w:t xml:space="preserve">: </w:t>
            </w:r>
            <w:r w:rsidRPr="00C91606">
              <w:rPr>
                <w:rFonts w:ascii="Times New Roman" w:hAnsi="Times New Roman" w:cs="Times New Roman"/>
                <w:b/>
                <w:bCs/>
              </w:rPr>
              <w:t>Préparation du matériel</w:t>
            </w:r>
          </w:p>
        </w:tc>
      </w:tr>
      <w:tr w:rsidR="00C91606" w:rsidRPr="00C91606" w14:paraId="3ADF60CD" w14:textId="77777777" w:rsidTr="00AE325C">
        <w:trPr>
          <w:cantSplit/>
          <w:trHeight w:val="20"/>
        </w:trPr>
        <w:tc>
          <w:tcPr>
            <w:tcW w:w="568" w:type="dxa"/>
            <w:gridSpan w:val="2"/>
            <w:tcBorders>
              <w:top w:val="single" w:sz="4" w:space="0" w:color="000000"/>
              <w:left w:val="single" w:sz="4" w:space="0" w:color="000000"/>
              <w:bottom w:val="single" w:sz="4" w:space="0" w:color="000000"/>
              <w:right w:val="single" w:sz="4" w:space="0" w:color="000000"/>
            </w:tcBorders>
          </w:tcPr>
          <w:p w14:paraId="161D2EFD" w14:textId="77777777" w:rsidR="00C91606" w:rsidRPr="00C91606" w:rsidRDefault="00C91606" w:rsidP="00AE325C">
            <w:pPr>
              <w:keepNext/>
              <w:rPr>
                <w:rFonts w:ascii="Times New Roman" w:hAnsi="Times New Roman" w:cs="Times New Roman"/>
              </w:rPr>
            </w:pPr>
            <w:r w:rsidRPr="00C91606">
              <w:rPr>
                <w:rFonts w:ascii="Times New Roman" w:hAnsi="Times New Roman" w:cs="Times New Roman"/>
              </w:rPr>
              <w:t xml:space="preserve">A </w:t>
            </w:r>
          </w:p>
        </w:tc>
        <w:tc>
          <w:tcPr>
            <w:tcW w:w="8492" w:type="dxa"/>
            <w:tcBorders>
              <w:top w:val="single" w:sz="4" w:space="0" w:color="000000"/>
              <w:left w:val="single" w:sz="4" w:space="0" w:color="000000"/>
              <w:bottom w:val="single" w:sz="4" w:space="0" w:color="000000"/>
              <w:right w:val="single" w:sz="4" w:space="0" w:color="000000"/>
            </w:tcBorders>
          </w:tcPr>
          <w:p w14:paraId="78A05B66" w14:textId="6AE20D67" w:rsidR="00C91606" w:rsidRPr="00C91606" w:rsidRDefault="00C91606" w:rsidP="00AE325C">
            <w:pPr>
              <w:keepNext/>
              <w:rPr>
                <w:rFonts w:ascii="Times New Roman" w:hAnsi="Times New Roman" w:cs="Times New Roman"/>
              </w:rPr>
            </w:pPr>
            <w:r w:rsidRPr="00C91606">
              <w:rPr>
                <w:rFonts w:ascii="Times New Roman" w:hAnsi="Times New Roman" w:cs="Times New Roman"/>
              </w:rPr>
              <w:t>Retirez la barquette contenant la seringue préremplie de la boîte et placez le matériel nécessaire à portée de main : tampons imbibés d</w:t>
            </w:r>
            <w:r w:rsidR="00014F02">
              <w:rPr>
                <w:rFonts w:ascii="Times New Roman" w:hAnsi="Times New Roman" w:cs="Times New Roman"/>
              </w:rPr>
              <w:t>’</w:t>
            </w:r>
            <w:r w:rsidRPr="00C91606">
              <w:rPr>
                <w:rFonts w:ascii="Times New Roman" w:hAnsi="Times New Roman" w:cs="Times New Roman"/>
              </w:rPr>
              <w:t>alcool, cotons ou compresses de gaze, un pansement et un conteneur à objets tranchants (non inclus).</w:t>
            </w:r>
          </w:p>
        </w:tc>
      </w:tr>
      <w:tr w:rsidR="00C91606" w:rsidRPr="00C91606" w14:paraId="482A70C4" w14:textId="77777777" w:rsidTr="00AE325C">
        <w:trPr>
          <w:cantSplit/>
          <w:trHeight w:val="20"/>
        </w:trPr>
        <w:tc>
          <w:tcPr>
            <w:tcW w:w="9060" w:type="dxa"/>
            <w:gridSpan w:val="3"/>
            <w:tcBorders>
              <w:top w:val="single" w:sz="4" w:space="0" w:color="000000"/>
              <w:left w:val="single" w:sz="4" w:space="0" w:color="000000"/>
              <w:bottom w:val="single" w:sz="4" w:space="0" w:color="000000"/>
              <w:right w:val="single" w:sz="4" w:space="0" w:color="000000"/>
            </w:tcBorders>
          </w:tcPr>
          <w:p w14:paraId="26915EFB" w14:textId="46A48B72" w:rsidR="00C91606" w:rsidRPr="00C91606" w:rsidRDefault="00C91606" w:rsidP="00AE325C">
            <w:pPr>
              <w:ind w:right="550"/>
              <w:rPr>
                <w:rFonts w:ascii="Times New Roman" w:hAnsi="Times New Roman" w:cs="Times New Roman"/>
              </w:rPr>
            </w:pPr>
            <w:r w:rsidRPr="00C91606">
              <w:rPr>
                <w:rFonts w:ascii="Times New Roman" w:hAnsi="Times New Roman" w:cs="Times New Roman"/>
              </w:rPr>
              <w:t>Pour une injection plus confortable, laissez la seringue préremplie à température ambiante pendant environ 30</w:t>
            </w:r>
            <w:r>
              <w:rPr>
                <w:rFonts w:ascii="Times New Roman" w:hAnsi="Times New Roman" w:cs="Times New Roman"/>
              </w:rPr>
              <w:t> </w:t>
            </w:r>
            <w:r w:rsidRPr="00C91606">
              <w:rPr>
                <w:rFonts w:ascii="Times New Roman" w:hAnsi="Times New Roman" w:cs="Times New Roman"/>
              </w:rPr>
              <w:t>minutes avant l</w:t>
            </w:r>
            <w:r w:rsidR="00014F02">
              <w:rPr>
                <w:rFonts w:ascii="Times New Roman" w:hAnsi="Times New Roman" w:cs="Times New Roman"/>
              </w:rPr>
              <w:t>’</w:t>
            </w:r>
            <w:r w:rsidRPr="00C91606">
              <w:rPr>
                <w:rFonts w:ascii="Times New Roman" w:hAnsi="Times New Roman" w:cs="Times New Roman"/>
              </w:rPr>
              <w:t>injection. Lavez-vous soigneusement les mains à l</w:t>
            </w:r>
            <w:r w:rsidR="00014F02">
              <w:rPr>
                <w:rFonts w:ascii="Times New Roman" w:hAnsi="Times New Roman" w:cs="Times New Roman"/>
              </w:rPr>
              <w:t>’</w:t>
            </w:r>
            <w:r w:rsidRPr="00C91606">
              <w:rPr>
                <w:rFonts w:ascii="Times New Roman" w:hAnsi="Times New Roman" w:cs="Times New Roman"/>
              </w:rPr>
              <w:t>eau et au savon.</w:t>
            </w:r>
          </w:p>
          <w:p w14:paraId="31F59A1A" w14:textId="77777777" w:rsidR="00C91606" w:rsidRPr="00C91606" w:rsidRDefault="00C91606" w:rsidP="00AE325C">
            <w:pPr>
              <w:rPr>
                <w:rFonts w:ascii="Times New Roman" w:hAnsi="Times New Roman" w:cs="Times New Roman"/>
              </w:rPr>
            </w:pPr>
          </w:p>
          <w:p w14:paraId="3625A5E5" w14:textId="28A34B79" w:rsidR="00C91606" w:rsidRPr="00C91606" w:rsidRDefault="00C91606" w:rsidP="00AE325C">
            <w:pPr>
              <w:rPr>
                <w:rFonts w:ascii="Times New Roman" w:hAnsi="Times New Roman" w:cs="Times New Roman"/>
              </w:rPr>
            </w:pPr>
            <w:r w:rsidRPr="00C91606">
              <w:rPr>
                <w:rFonts w:ascii="Times New Roman" w:hAnsi="Times New Roman" w:cs="Times New Roman"/>
              </w:rPr>
              <w:t>Placez la seringue préremplie et le reste du matériel sur une surface propre et bien éclairée.</w:t>
            </w:r>
          </w:p>
          <w:p w14:paraId="5D5A22D9" w14:textId="34FE025B" w:rsidR="00C91606" w:rsidRPr="00C91606" w:rsidRDefault="00C91606" w:rsidP="00C91606">
            <w:pPr>
              <w:ind w:left="567" w:hanging="567"/>
              <w:rPr>
                <w:rFonts w:ascii="Times New Roman" w:hAnsi="Times New Roman" w:cs="Times New Roman"/>
              </w:rPr>
            </w:pPr>
            <w:r w:rsidRPr="00C91606">
              <w:rPr>
                <w:noProof/>
                <w:lang w:eastAsia="fr-FR"/>
              </w:rPr>
              <w:drawing>
                <wp:inline distT="0" distB="0" distL="0" distR="0" wp14:anchorId="45D82AFB" wp14:editId="10F5A94A">
                  <wp:extent cx="119380" cy="119380"/>
                  <wp:effectExtent l="0" t="0" r="0" b="0"/>
                  <wp:docPr id="7064" name="Picture 7064"/>
                  <wp:cNvGraphicFramePr/>
                  <a:graphic xmlns:a="http://schemas.openxmlformats.org/drawingml/2006/main">
                    <a:graphicData uri="http://schemas.openxmlformats.org/drawingml/2006/picture">
                      <pic:pic xmlns:pic="http://schemas.openxmlformats.org/drawingml/2006/picture">
                        <pic:nvPicPr>
                          <pic:cNvPr id="807514564" name="Picture 7064"/>
                          <pic:cNvPicPr/>
                        </pic:nvPicPr>
                        <pic:blipFill>
                          <a:blip r:embed="rId21"/>
                          <a:stretch>
                            <a:fillRect/>
                          </a:stretch>
                        </pic:blipFill>
                        <pic:spPr>
                          <a:xfrm>
                            <a:off x="0" y="0"/>
                            <a:ext cx="119380" cy="119380"/>
                          </a:xfrm>
                          <a:prstGeom prst="rect">
                            <a:avLst/>
                          </a:prstGeom>
                        </pic:spPr>
                      </pic:pic>
                    </a:graphicData>
                  </a:graphic>
                </wp:inline>
              </w:drawing>
            </w:r>
            <w:r w:rsidRPr="00C91606">
              <w:rPr>
                <w:rFonts w:ascii="Times New Roman" w:hAnsi="Times New Roman" w:cs="Times New Roman"/>
              </w:rPr>
              <w:tab/>
            </w:r>
            <w:r w:rsidRPr="00C91606">
              <w:rPr>
                <w:rFonts w:ascii="Times New Roman" w:hAnsi="Times New Roman" w:cs="Times New Roman"/>
                <w:b/>
              </w:rPr>
              <w:t>N</w:t>
            </w:r>
            <w:r w:rsidR="00014F02">
              <w:rPr>
                <w:rFonts w:ascii="Times New Roman" w:hAnsi="Times New Roman" w:cs="Times New Roman"/>
                <w:b/>
              </w:rPr>
              <w:t>’</w:t>
            </w:r>
            <w:r w:rsidRPr="00C91606">
              <w:rPr>
                <w:rFonts w:ascii="Times New Roman" w:hAnsi="Times New Roman" w:cs="Times New Roman"/>
                <w:b/>
              </w:rPr>
              <w:t xml:space="preserve">essayez pas </w:t>
            </w:r>
            <w:r w:rsidRPr="00C91606">
              <w:rPr>
                <w:rFonts w:ascii="Times New Roman" w:hAnsi="Times New Roman" w:cs="Times New Roman"/>
                <w:bCs/>
              </w:rPr>
              <w:t>de réchauffer la seringue préremplie en utilisant une source de chaleur telle que de l</w:t>
            </w:r>
            <w:r w:rsidR="00014F02">
              <w:rPr>
                <w:rFonts w:ascii="Times New Roman" w:hAnsi="Times New Roman" w:cs="Times New Roman"/>
                <w:bCs/>
              </w:rPr>
              <w:t>’</w:t>
            </w:r>
            <w:r w:rsidRPr="00C91606">
              <w:rPr>
                <w:rFonts w:ascii="Times New Roman" w:hAnsi="Times New Roman" w:cs="Times New Roman"/>
                <w:bCs/>
              </w:rPr>
              <w:t>eau chaude ou le four à micro-ondes.</w:t>
            </w:r>
          </w:p>
          <w:p w14:paraId="65F7C4CF" w14:textId="37CC942E" w:rsidR="00C91606" w:rsidRPr="00C91606" w:rsidRDefault="00C91606" w:rsidP="00AE325C">
            <w:pPr>
              <w:rPr>
                <w:rFonts w:ascii="Times New Roman" w:hAnsi="Times New Roman" w:cs="Times New Roman"/>
              </w:rPr>
            </w:pPr>
            <w:r w:rsidRPr="00C91606">
              <w:rPr>
                <w:noProof/>
                <w:lang w:eastAsia="fr-FR"/>
              </w:rPr>
              <w:drawing>
                <wp:inline distT="0" distB="0" distL="0" distR="0" wp14:anchorId="3B6C4803" wp14:editId="4413638C">
                  <wp:extent cx="119380" cy="119379"/>
                  <wp:effectExtent l="0" t="0" r="0" b="0"/>
                  <wp:docPr id="7066" name="Picture 7066"/>
                  <wp:cNvGraphicFramePr/>
                  <a:graphic xmlns:a="http://schemas.openxmlformats.org/drawingml/2006/main">
                    <a:graphicData uri="http://schemas.openxmlformats.org/drawingml/2006/picture">
                      <pic:pic xmlns:pic="http://schemas.openxmlformats.org/drawingml/2006/picture">
                        <pic:nvPicPr>
                          <pic:cNvPr id="80045405" name="Picture 7066"/>
                          <pic:cNvPicPr/>
                        </pic:nvPicPr>
                        <pic:blipFill>
                          <a:blip r:embed="rId21"/>
                          <a:stretch>
                            <a:fillRect/>
                          </a:stretch>
                        </pic:blipFill>
                        <pic:spPr>
                          <a:xfrm>
                            <a:off x="0" y="0"/>
                            <a:ext cx="119380" cy="119379"/>
                          </a:xfrm>
                          <a:prstGeom prst="rect">
                            <a:avLst/>
                          </a:prstGeom>
                        </pic:spPr>
                      </pic:pic>
                    </a:graphicData>
                  </a:graphic>
                </wp:inline>
              </w:drawing>
            </w:r>
            <w:r w:rsidRPr="00C91606">
              <w:rPr>
                <w:rFonts w:ascii="Times New Roman" w:hAnsi="Times New Roman" w:cs="Times New Roman"/>
              </w:rPr>
              <w:tab/>
            </w:r>
            <w:r w:rsidRPr="00C91606">
              <w:rPr>
                <w:rFonts w:ascii="Times New Roman" w:hAnsi="Times New Roman" w:cs="Times New Roman"/>
                <w:b/>
              </w:rPr>
              <w:t xml:space="preserve">Ne laissez pas </w:t>
            </w:r>
            <w:r w:rsidRPr="00C91606">
              <w:rPr>
                <w:rFonts w:ascii="Times New Roman" w:hAnsi="Times New Roman" w:cs="Times New Roman"/>
                <w:bCs/>
              </w:rPr>
              <w:t>la seringue préremplie exposée directement au soleil</w:t>
            </w:r>
            <w:r w:rsidRPr="00C91606">
              <w:rPr>
                <w:rFonts w:ascii="Times New Roman" w:hAnsi="Times New Roman" w:cs="Times New Roman"/>
              </w:rPr>
              <w:t>.</w:t>
            </w:r>
          </w:p>
          <w:p w14:paraId="6D461B34" w14:textId="002EC91D" w:rsidR="00C91606" w:rsidRPr="00C91606" w:rsidRDefault="00C91606" w:rsidP="00AE325C">
            <w:pPr>
              <w:rPr>
                <w:rFonts w:ascii="Times New Roman" w:hAnsi="Times New Roman" w:cs="Times New Roman"/>
              </w:rPr>
            </w:pPr>
            <w:r w:rsidRPr="00C91606">
              <w:rPr>
                <w:noProof/>
                <w:lang w:eastAsia="fr-FR"/>
              </w:rPr>
              <w:drawing>
                <wp:inline distT="0" distB="0" distL="0" distR="0" wp14:anchorId="36DEBE23" wp14:editId="1A311B1C">
                  <wp:extent cx="119380" cy="119380"/>
                  <wp:effectExtent l="0" t="0" r="0" b="0"/>
                  <wp:docPr id="7068" name="Picture 7068"/>
                  <wp:cNvGraphicFramePr/>
                  <a:graphic xmlns:a="http://schemas.openxmlformats.org/drawingml/2006/main">
                    <a:graphicData uri="http://schemas.openxmlformats.org/drawingml/2006/picture">
                      <pic:pic xmlns:pic="http://schemas.openxmlformats.org/drawingml/2006/picture">
                        <pic:nvPicPr>
                          <pic:cNvPr id="2111530758" name="Picture 7068"/>
                          <pic:cNvPicPr/>
                        </pic:nvPicPr>
                        <pic:blipFill>
                          <a:blip r:embed="rId21"/>
                          <a:stretch>
                            <a:fillRect/>
                          </a:stretch>
                        </pic:blipFill>
                        <pic:spPr>
                          <a:xfrm>
                            <a:off x="0" y="0"/>
                            <a:ext cx="119380" cy="119380"/>
                          </a:xfrm>
                          <a:prstGeom prst="rect">
                            <a:avLst/>
                          </a:prstGeom>
                        </pic:spPr>
                      </pic:pic>
                    </a:graphicData>
                  </a:graphic>
                </wp:inline>
              </w:drawing>
            </w:r>
            <w:r w:rsidRPr="00C91606">
              <w:rPr>
                <w:rFonts w:ascii="Times New Roman" w:hAnsi="Times New Roman" w:cs="Times New Roman"/>
              </w:rPr>
              <w:tab/>
            </w:r>
            <w:r w:rsidRPr="00C91606">
              <w:rPr>
                <w:rFonts w:ascii="Times New Roman" w:hAnsi="Times New Roman" w:cs="Times New Roman"/>
                <w:b/>
              </w:rPr>
              <w:t>N</w:t>
            </w:r>
            <w:r w:rsidR="00014F02">
              <w:rPr>
                <w:rFonts w:ascii="Times New Roman" w:hAnsi="Times New Roman" w:cs="Times New Roman"/>
                <w:b/>
              </w:rPr>
              <w:t>’</w:t>
            </w:r>
            <w:r w:rsidRPr="00C91606">
              <w:rPr>
                <w:rFonts w:ascii="Times New Roman" w:hAnsi="Times New Roman" w:cs="Times New Roman"/>
                <w:b/>
              </w:rPr>
              <w:t xml:space="preserve">agitez pas </w:t>
            </w:r>
            <w:r w:rsidRPr="00C91606">
              <w:rPr>
                <w:rFonts w:ascii="Times New Roman" w:hAnsi="Times New Roman" w:cs="Times New Roman"/>
                <w:bCs/>
              </w:rPr>
              <w:t>la seringue préremplie</w:t>
            </w:r>
            <w:r w:rsidRPr="00C91606">
              <w:rPr>
                <w:rFonts w:ascii="Times New Roman" w:hAnsi="Times New Roman" w:cs="Times New Roman"/>
              </w:rPr>
              <w:t>.</w:t>
            </w:r>
          </w:p>
          <w:p w14:paraId="358E8A36" w14:textId="6B60E89A" w:rsidR="00C91606" w:rsidRPr="00C91606" w:rsidRDefault="00C91606" w:rsidP="00AE325C">
            <w:pPr>
              <w:rPr>
                <w:rFonts w:ascii="Times New Roman" w:hAnsi="Times New Roman" w:cs="Times New Roman"/>
                <w:b/>
              </w:rPr>
            </w:pPr>
            <w:r w:rsidRPr="00C91606">
              <w:rPr>
                <w:rFonts w:ascii="Times New Roman" w:eastAsia="Segoe UI Symbol" w:hAnsi="Times New Roman" w:cs="Times New Roman"/>
              </w:rPr>
              <w:t>•</w:t>
            </w:r>
            <w:r w:rsidRPr="00C91606">
              <w:rPr>
                <w:rFonts w:ascii="Times New Roman" w:eastAsia="Arial" w:hAnsi="Times New Roman" w:cs="Times New Roman"/>
              </w:rPr>
              <w:tab/>
            </w:r>
            <w:r w:rsidRPr="00C91606">
              <w:rPr>
                <w:rFonts w:ascii="Times New Roman" w:hAnsi="Times New Roman" w:cs="Times New Roman"/>
                <w:b/>
              </w:rPr>
              <w:t>Tenez la seringue préremplie hors de la vue et de la portée des enfants.</w:t>
            </w:r>
          </w:p>
          <w:p w14:paraId="3858F7E2" w14:textId="77777777" w:rsidR="00C91606" w:rsidRPr="00C91606" w:rsidRDefault="00C91606" w:rsidP="00AE325C">
            <w:pPr>
              <w:rPr>
                <w:rFonts w:ascii="Times New Roman" w:hAnsi="Times New Roman" w:cs="Times New Roman"/>
              </w:rPr>
            </w:pPr>
          </w:p>
        </w:tc>
      </w:tr>
      <w:tr w:rsidR="00C91606" w:rsidRPr="00C91606" w14:paraId="11CBAC6E" w14:textId="77777777" w:rsidTr="00AE325C">
        <w:trPr>
          <w:cantSplit/>
          <w:trHeight w:val="20"/>
        </w:trPr>
        <w:tc>
          <w:tcPr>
            <w:tcW w:w="560" w:type="dxa"/>
            <w:tcBorders>
              <w:top w:val="single" w:sz="4" w:space="0" w:color="000000"/>
              <w:left w:val="single" w:sz="4" w:space="0" w:color="000000"/>
              <w:bottom w:val="single" w:sz="4" w:space="0" w:color="000000"/>
              <w:right w:val="single" w:sz="4" w:space="0" w:color="000000"/>
            </w:tcBorders>
          </w:tcPr>
          <w:p w14:paraId="1F34FCFA" w14:textId="77777777" w:rsidR="00C91606" w:rsidRPr="00C91606" w:rsidRDefault="00C91606" w:rsidP="00AE325C">
            <w:pPr>
              <w:rPr>
                <w:rFonts w:ascii="Times New Roman" w:hAnsi="Times New Roman" w:cs="Times New Roman"/>
              </w:rPr>
            </w:pPr>
            <w:r w:rsidRPr="00C91606">
              <w:rPr>
                <w:rFonts w:ascii="Times New Roman" w:hAnsi="Times New Roman" w:cs="Times New Roman"/>
              </w:rPr>
              <w:t xml:space="preserve">B </w:t>
            </w:r>
          </w:p>
        </w:tc>
        <w:tc>
          <w:tcPr>
            <w:tcW w:w="8500" w:type="dxa"/>
            <w:gridSpan w:val="2"/>
            <w:tcBorders>
              <w:top w:val="single" w:sz="4" w:space="0" w:color="000000"/>
              <w:left w:val="single" w:sz="4" w:space="0" w:color="000000"/>
              <w:bottom w:val="single" w:sz="4" w:space="0" w:color="000000"/>
              <w:right w:val="single" w:sz="4" w:space="0" w:color="000000"/>
            </w:tcBorders>
          </w:tcPr>
          <w:p w14:paraId="4ED9BA44" w14:textId="1EEAE8F9" w:rsidR="00C91606" w:rsidRPr="00C91606" w:rsidRDefault="00C91606" w:rsidP="00AE325C">
            <w:pPr>
              <w:ind w:left="1"/>
              <w:rPr>
                <w:rFonts w:ascii="Times New Roman" w:hAnsi="Times New Roman" w:cs="Times New Roman"/>
              </w:rPr>
            </w:pPr>
            <w:r w:rsidRPr="00C91606">
              <w:rPr>
                <w:rFonts w:ascii="Times New Roman" w:hAnsi="Times New Roman" w:cs="Times New Roman"/>
              </w:rPr>
              <w:t>Ouvrez la barquette, ôtez la pellicule de couverture. Pour retirer la seringue préremplie de la barquette, saisissez-la par le système de protection de l</w:t>
            </w:r>
            <w:r w:rsidR="00014F02">
              <w:rPr>
                <w:rFonts w:ascii="Times New Roman" w:hAnsi="Times New Roman" w:cs="Times New Roman"/>
              </w:rPr>
              <w:t>’</w:t>
            </w:r>
            <w:r w:rsidRPr="00C91606">
              <w:rPr>
                <w:rFonts w:ascii="Times New Roman" w:hAnsi="Times New Roman" w:cs="Times New Roman"/>
              </w:rPr>
              <w:t>aiguille.</w:t>
            </w:r>
          </w:p>
        </w:tc>
      </w:tr>
      <w:tr w:rsidR="00C91606" w:rsidRPr="00C91606" w14:paraId="03FB5DDC" w14:textId="77777777" w:rsidTr="00AE325C">
        <w:trPr>
          <w:cantSplit/>
          <w:trHeight w:val="20"/>
        </w:trPr>
        <w:tc>
          <w:tcPr>
            <w:tcW w:w="9060" w:type="dxa"/>
            <w:gridSpan w:val="3"/>
            <w:tcBorders>
              <w:top w:val="single" w:sz="4" w:space="0" w:color="000000"/>
              <w:left w:val="single" w:sz="4" w:space="0" w:color="000000"/>
              <w:bottom w:val="single" w:sz="4" w:space="0" w:color="000000"/>
              <w:right w:val="single" w:sz="4" w:space="0" w:color="000000"/>
            </w:tcBorders>
          </w:tcPr>
          <w:p w14:paraId="4DA2B6C0" w14:textId="2437DF79" w:rsidR="00C91606" w:rsidRPr="00C91606" w:rsidRDefault="00352C38" w:rsidP="00AE325C">
            <w:pPr>
              <w:rPr>
                <w:rFonts w:ascii="Times New Roman" w:hAnsi="Times New Roman" w:cs="Times New Roman"/>
              </w:rPr>
            </w:pPr>
            <w:r w:rsidRPr="00C91606">
              <w:rPr>
                <w:noProof/>
                <w:lang w:eastAsia="fr-FR"/>
              </w:rPr>
              <mc:AlternateContent>
                <mc:Choice Requires="wps">
                  <w:drawing>
                    <wp:anchor distT="45720" distB="45720" distL="114300" distR="114300" simplePos="0" relativeHeight="251658252" behindDoc="0" locked="0" layoutInCell="1" allowOverlap="1" wp14:anchorId="68E9C534" wp14:editId="5943E5B7">
                      <wp:simplePos x="0" y="0"/>
                      <wp:positionH relativeFrom="column">
                        <wp:posOffset>2508885</wp:posOffset>
                      </wp:positionH>
                      <wp:positionV relativeFrom="paragraph">
                        <wp:posOffset>2549221</wp:posOffset>
                      </wp:positionV>
                      <wp:extent cx="755015" cy="333375"/>
                      <wp:effectExtent l="0" t="0" r="6985" b="952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015" cy="333375"/>
                              </a:xfrm>
                              <a:prstGeom prst="rect">
                                <a:avLst/>
                              </a:prstGeom>
                              <a:noFill/>
                              <a:ln w="9525">
                                <a:noFill/>
                                <a:miter lim="800000"/>
                                <a:headEnd/>
                                <a:tailEnd/>
                              </a:ln>
                            </wps:spPr>
                            <wps:txbx>
                              <w:txbxContent>
                                <w:p w14:paraId="157FA555" w14:textId="088C07C7" w:rsidR="00AE325C" w:rsidRPr="0067252F" w:rsidRDefault="00AE325C" w:rsidP="00C91606">
                                  <w:r>
                                    <w:t>Saisir ici</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8E9C534" id="Text Box 8" o:spid="_x0000_s1035" type="#_x0000_t202" style="position:absolute;margin-left:197.55pt;margin-top:200.75pt;width:59.45pt;height:26.25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" filled="f" stroked="f">
                      <v:textbox inset="0,0,0,0">
                        <w:txbxContent>
                          <w:p w14:paraId="157FA555" w14:textId="088C07C7" w:rsidR="00AE325C" w:rsidRPr="0067252F" w:rsidRDefault="00AE325C" w:rsidP="00C91606">
                            <w:r>
                              <w:t>Saisir ici</w:t>
                            </w:r>
                          </w:p>
                        </w:txbxContent>
                      </v:textbox>
                      <w10:wrap type="square"/>
                    </v:shape>
                  </w:pict>
                </mc:Fallback>
              </mc:AlternateContent>
            </w:r>
            <w:r w:rsidRPr="00C91606">
              <w:rPr>
                <w:noProof/>
                <w:lang w:eastAsia="fr-FR"/>
              </w:rPr>
              <w:drawing>
                <wp:anchor distT="0" distB="0" distL="114300" distR="114300" simplePos="0" relativeHeight="251658251" behindDoc="1" locked="0" layoutInCell="1" allowOverlap="1" wp14:anchorId="78555B0B" wp14:editId="23DEC938">
                  <wp:simplePos x="0" y="0"/>
                  <wp:positionH relativeFrom="margin">
                    <wp:posOffset>1234081</wp:posOffset>
                  </wp:positionH>
                  <wp:positionV relativeFrom="paragraph">
                    <wp:posOffset>51214</wp:posOffset>
                  </wp:positionV>
                  <wp:extent cx="3060000" cy="2907646"/>
                  <wp:effectExtent l="0" t="0" r="7620" b="762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081946"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060000" cy="2907646"/>
                          </a:xfrm>
                          <a:prstGeom prst="rect">
                            <a:avLst/>
                          </a:prstGeom>
                        </pic:spPr>
                      </pic:pic>
                    </a:graphicData>
                  </a:graphic>
                  <wp14:sizeRelH relativeFrom="margin">
                    <wp14:pctWidth>0</wp14:pctWidth>
                  </wp14:sizeRelH>
                  <wp14:sizeRelV relativeFrom="margin">
                    <wp14:pctHeight>0</wp14:pctHeight>
                  </wp14:sizeRelV>
                </wp:anchor>
              </w:drawing>
            </w:r>
            <w:r w:rsidR="00C91606" w:rsidRPr="00C91606">
              <w:rPr>
                <w:rFonts w:ascii="Times New Roman" w:hAnsi="Times New Roman" w:cs="Times New Roman"/>
              </w:rPr>
              <w:t>Pour des raisons de sécurité</w:t>
            </w:r>
            <w:r w:rsidR="00C91606">
              <w:rPr>
                <w:rFonts w:ascii="Times New Roman" w:hAnsi="Times New Roman" w:cs="Times New Roman"/>
              </w:rPr>
              <w:t> </w:t>
            </w:r>
            <w:r w:rsidR="00C91606" w:rsidRPr="00C91606">
              <w:rPr>
                <w:rFonts w:ascii="Times New Roman" w:hAnsi="Times New Roman" w:cs="Times New Roman"/>
              </w:rPr>
              <w:t>:</w:t>
            </w:r>
          </w:p>
          <w:p w14:paraId="7649C5D4" w14:textId="02C09BA9" w:rsidR="00C91606" w:rsidRPr="00C91606" w:rsidRDefault="00C91606" w:rsidP="00AE325C">
            <w:pPr>
              <w:rPr>
                <w:rFonts w:ascii="Times New Roman" w:hAnsi="Times New Roman" w:cs="Times New Roman"/>
              </w:rPr>
            </w:pPr>
            <w:r w:rsidRPr="00C91606">
              <w:rPr>
                <w:noProof/>
                <w:lang w:eastAsia="fr-FR"/>
              </w:rPr>
              <w:drawing>
                <wp:inline distT="0" distB="0" distL="0" distR="0" wp14:anchorId="7F6F4095" wp14:editId="6A0D90BB">
                  <wp:extent cx="119380" cy="119379"/>
                  <wp:effectExtent l="0" t="0" r="0" b="0"/>
                  <wp:docPr id="7070" name="Picture 7070"/>
                  <wp:cNvGraphicFramePr/>
                  <a:graphic xmlns:a="http://schemas.openxmlformats.org/drawingml/2006/main">
                    <a:graphicData uri="http://schemas.openxmlformats.org/drawingml/2006/picture">
                      <pic:pic xmlns:pic="http://schemas.openxmlformats.org/drawingml/2006/picture">
                        <pic:nvPicPr>
                          <pic:cNvPr id="1412720518" name="Picture 7070"/>
                          <pic:cNvPicPr/>
                        </pic:nvPicPr>
                        <pic:blipFill>
                          <a:blip r:embed="rId21"/>
                          <a:stretch>
                            <a:fillRect/>
                          </a:stretch>
                        </pic:blipFill>
                        <pic:spPr>
                          <a:xfrm>
                            <a:off x="0" y="0"/>
                            <a:ext cx="119380" cy="119379"/>
                          </a:xfrm>
                          <a:prstGeom prst="rect">
                            <a:avLst/>
                          </a:prstGeom>
                        </pic:spPr>
                      </pic:pic>
                    </a:graphicData>
                  </a:graphic>
                </wp:inline>
              </w:drawing>
            </w:r>
            <w:r w:rsidRPr="00C91606">
              <w:rPr>
                <w:rFonts w:ascii="Times New Roman" w:hAnsi="Times New Roman" w:cs="Times New Roman"/>
              </w:rPr>
              <w:tab/>
            </w:r>
            <w:r w:rsidRPr="00C91606">
              <w:rPr>
                <w:rFonts w:ascii="Times New Roman" w:hAnsi="Times New Roman" w:cs="Times New Roman"/>
                <w:b/>
              </w:rPr>
              <w:t xml:space="preserve">Ne saisissez pas </w:t>
            </w:r>
            <w:r w:rsidRPr="00C91606">
              <w:rPr>
                <w:rFonts w:ascii="Times New Roman" w:hAnsi="Times New Roman" w:cs="Times New Roman"/>
                <w:bCs/>
              </w:rPr>
              <w:t>le piston</w:t>
            </w:r>
            <w:r w:rsidRPr="00C91606">
              <w:rPr>
                <w:rFonts w:ascii="Times New Roman" w:hAnsi="Times New Roman" w:cs="Times New Roman"/>
              </w:rPr>
              <w:t>.</w:t>
            </w:r>
          </w:p>
          <w:p w14:paraId="07374D4E" w14:textId="34DC1D9E" w:rsidR="00C91606" w:rsidRPr="00C91606" w:rsidRDefault="00C91606" w:rsidP="00C91606">
            <w:pPr>
              <w:pStyle w:val="ListParagraph"/>
              <w:numPr>
                <w:ilvl w:val="0"/>
                <w:numId w:val="64"/>
              </w:numPr>
              <w:tabs>
                <w:tab w:val="clear" w:pos="720"/>
              </w:tabs>
              <w:ind w:left="567" w:hanging="567"/>
              <w:rPr>
                <w:rFonts w:ascii="Times New Roman" w:hAnsi="Times New Roman" w:cs="Times New Roman"/>
                <w:sz w:val="22"/>
                <w:szCs w:val="22"/>
              </w:rPr>
            </w:pPr>
            <w:r w:rsidRPr="00C91606">
              <w:rPr>
                <w:rFonts w:ascii="Times New Roman" w:hAnsi="Times New Roman" w:cs="Times New Roman"/>
                <w:b/>
                <w:sz w:val="22"/>
                <w:szCs w:val="22"/>
              </w:rPr>
              <w:t xml:space="preserve">Ne saisissez pas </w:t>
            </w:r>
            <w:r w:rsidRPr="00C91606">
              <w:rPr>
                <w:rFonts w:ascii="Times New Roman" w:hAnsi="Times New Roman" w:cs="Times New Roman"/>
                <w:bCs/>
                <w:sz w:val="22"/>
                <w:szCs w:val="22"/>
              </w:rPr>
              <w:t>le capuchon gris de l</w:t>
            </w:r>
            <w:r w:rsidR="00014F02">
              <w:rPr>
                <w:rFonts w:ascii="Times New Roman" w:hAnsi="Times New Roman" w:cs="Times New Roman"/>
                <w:bCs/>
                <w:sz w:val="22"/>
                <w:szCs w:val="22"/>
              </w:rPr>
              <w:t>’</w:t>
            </w:r>
            <w:r w:rsidRPr="00C91606">
              <w:rPr>
                <w:rFonts w:ascii="Times New Roman" w:hAnsi="Times New Roman" w:cs="Times New Roman"/>
                <w:bCs/>
                <w:sz w:val="22"/>
                <w:szCs w:val="22"/>
              </w:rPr>
              <w:t>aiguille</w:t>
            </w:r>
            <w:r w:rsidRPr="00C91606">
              <w:rPr>
                <w:rFonts w:ascii="Times New Roman" w:hAnsi="Times New Roman" w:cs="Times New Roman"/>
                <w:sz w:val="22"/>
                <w:szCs w:val="22"/>
              </w:rPr>
              <w:t>.</w:t>
            </w:r>
          </w:p>
          <w:p w14:paraId="6F9D6367" w14:textId="77777777" w:rsidR="00C91606" w:rsidRPr="00C91606" w:rsidRDefault="00C91606" w:rsidP="00AE325C">
            <w:pPr>
              <w:rPr>
                <w:rFonts w:ascii="Times New Roman" w:hAnsi="Times New Roman" w:cs="Times New Roman"/>
              </w:rPr>
            </w:pPr>
          </w:p>
        </w:tc>
      </w:tr>
      <w:tr w:rsidR="00C91606" w:rsidRPr="00291F23" w14:paraId="35FBA0C4" w14:textId="77777777" w:rsidTr="00AE325C">
        <w:trPr>
          <w:cantSplit/>
          <w:trHeight w:val="20"/>
        </w:trPr>
        <w:tc>
          <w:tcPr>
            <w:tcW w:w="590" w:type="dxa"/>
            <w:gridSpan w:val="2"/>
            <w:tcBorders>
              <w:top w:val="single" w:sz="4" w:space="0" w:color="000000"/>
              <w:left w:val="single" w:sz="4" w:space="0" w:color="000000"/>
              <w:bottom w:val="single" w:sz="4" w:space="0" w:color="000000"/>
              <w:right w:val="single" w:sz="4" w:space="0" w:color="000000"/>
            </w:tcBorders>
          </w:tcPr>
          <w:p w14:paraId="5D4C62B7" w14:textId="77777777" w:rsidR="00C91606" w:rsidRPr="00C91606" w:rsidRDefault="00C91606" w:rsidP="00AE325C">
            <w:pPr>
              <w:keepNext/>
              <w:rPr>
                <w:rFonts w:ascii="Times New Roman" w:hAnsi="Times New Roman" w:cs="Times New Roman"/>
              </w:rPr>
            </w:pPr>
            <w:r w:rsidRPr="00C91606">
              <w:rPr>
                <w:rFonts w:ascii="Times New Roman" w:hAnsi="Times New Roman" w:cs="Times New Roman"/>
              </w:rPr>
              <w:t xml:space="preserve">C </w:t>
            </w:r>
          </w:p>
        </w:tc>
        <w:tc>
          <w:tcPr>
            <w:tcW w:w="8470" w:type="dxa"/>
            <w:tcBorders>
              <w:top w:val="single" w:sz="4" w:space="0" w:color="000000"/>
              <w:left w:val="single" w:sz="4" w:space="0" w:color="000000"/>
              <w:bottom w:val="single" w:sz="4" w:space="0" w:color="000000"/>
              <w:right w:val="single" w:sz="4" w:space="0" w:color="000000"/>
            </w:tcBorders>
          </w:tcPr>
          <w:p w14:paraId="5673DD3F" w14:textId="3806726D" w:rsidR="00C91606" w:rsidRPr="00291F23" w:rsidRDefault="00291F23" w:rsidP="00AE325C">
            <w:pPr>
              <w:keepNext/>
              <w:ind w:left="1"/>
              <w:rPr>
                <w:rFonts w:ascii="Times New Roman" w:hAnsi="Times New Roman" w:cs="Times New Roman"/>
              </w:rPr>
            </w:pPr>
            <w:r w:rsidRPr="00291F23">
              <w:rPr>
                <w:rFonts w:ascii="Times New Roman" w:hAnsi="Times New Roman" w:cs="Times New Roman"/>
              </w:rPr>
              <w:t xml:space="preserve">Vérifiez le </w:t>
            </w:r>
            <w:r>
              <w:rPr>
                <w:rFonts w:ascii="Times New Roman" w:hAnsi="Times New Roman" w:cs="Times New Roman"/>
              </w:rPr>
              <w:t>médicament</w:t>
            </w:r>
            <w:r w:rsidRPr="00291F23">
              <w:rPr>
                <w:rFonts w:ascii="Times New Roman" w:hAnsi="Times New Roman" w:cs="Times New Roman"/>
              </w:rPr>
              <w:t xml:space="preserve"> et la seringue préremplie</w:t>
            </w:r>
            <w:r w:rsidR="00C91606" w:rsidRPr="00291F23">
              <w:rPr>
                <w:rFonts w:ascii="Times New Roman" w:hAnsi="Times New Roman" w:cs="Times New Roman"/>
              </w:rPr>
              <w:t>.</w:t>
            </w:r>
          </w:p>
        </w:tc>
      </w:tr>
      <w:tr w:rsidR="00C91606" w:rsidRPr="00291F23" w14:paraId="16B8AD2C" w14:textId="77777777" w:rsidTr="00AE325C">
        <w:trPr>
          <w:cantSplit/>
          <w:trHeight w:val="20"/>
        </w:trPr>
        <w:tc>
          <w:tcPr>
            <w:tcW w:w="9060" w:type="dxa"/>
            <w:gridSpan w:val="3"/>
            <w:tcBorders>
              <w:top w:val="single" w:sz="4" w:space="0" w:color="000000"/>
              <w:left w:val="single" w:sz="4" w:space="0" w:color="000000"/>
              <w:bottom w:val="single" w:sz="4" w:space="0" w:color="000000"/>
              <w:right w:val="single" w:sz="4" w:space="0" w:color="000000"/>
            </w:tcBorders>
          </w:tcPr>
          <w:p w14:paraId="115341BE" w14:textId="21500C6F" w:rsidR="00C91606" w:rsidRPr="00291F23" w:rsidRDefault="00291F23" w:rsidP="00AE325C">
            <w:pPr>
              <w:jc w:val="center"/>
              <w:rPr>
                <w:rFonts w:ascii="Times New Roman" w:hAnsi="Times New Roman" w:cs="Times New Roman"/>
              </w:rPr>
            </w:pPr>
            <w:r w:rsidRPr="00C91606">
              <w:rPr>
                <w:noProof/>
                <w:lang w:eastAsia="fr-FR"/>
              </w:rPr>
              <mc:AlternateContent>
                <mc:Choice Requires="wps">
                  <w:drawing>
                    <wp:anchor distT="45720" distB="45720" distL="114300" distR="114300" simplePos="0" relativeHeight="251658256" behindDoc="0" locked="0" layoutInCell="1" allowOverlap="1" wp14:anchorId="5F16FF8E" wp14:editId="41770104">
                      <wp:simplePos x="0" y="0"/>
                      <wp:positionH relativeFrom="column">
                        <wp:posOffset>2576830</wp:posOffset>
                      </wp:positionH>
                      <wp:positionV relativeFrom="paragraph">
                        <wp:posOffset>2283156</wp:posOffset>
                      </wp:positionV>
                      <wp:extent cx="1619250" cy="241300"/>
                      <wp:effectExtent l="0" t="0" r="0" b="1270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241300"/>
                              </a:xfrm>
                              <a:prstGeom prst="rect">
                                <a:avLst/>
                              </a:prstGeom>
                              <a:noFill/>
                              <a:ln w="9525">
                                <a:noFill/>
                                <a:miter lim="800000"/>
                                <a:headEnd/>
                                <a:tailEnd/>
                              </a:ln>
                            </wps:spPr>
                            <wps:txbx>
                              <w:txbxContent>
                                <w:p w14:paraId="508D84FF" w14:textId="3F2B89B8" w:rsidR="00AE325C" w:rsidRPr="00291F23" w:rsidRDefault="00AE325C" w:rsidP="00C91606">
                                  <w:r w:rsidRPr="009A2130">
                                    <w:t xml:space="preserve">Étiquette et date </w:t>
                                  </w:r>
                                  <w:r>
                                    <w:t>de péremption</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F16FF8E" id="Text Box 12" o:spid="_x0000_s1036" type="#_x0000_t202" style="position:absolute;left:0;text-align:left;margin-left:202.9pt;margin-top:179.8pt;width:127.5pt;height:19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" filled="f" stroked="f">
                      <v:textbox style="mso-fit-shape-to-text:t" inset="0,0,0,0">
                        <w:txbxContent>
                          <w:p w14:paraId="508D84FF" w14:textId="3F2B89B8" w:rsidR="00AE325C" w:rsidRPr="00291F23" w:rsidRDefault="00AE325C" w:rsidP="00C91606">
                            <w:r w:rsidRPr="009A2130">
                              <w:t xml:space="preserve">Étiquette et date </w:t>
                            </w:r>
                            <w:r>
                              <w:t>de péremption</w:t>
                            </w:r>
                          </w:p>
                        </w:txbxContent>
                      </v:textbox>
                      <w10:wrap type="square"/>
                    </v:shape>
                  </w:pict>
                </mc:Fallback>
              </mc:AlternateContent>
            </w:r>
            <w:r w:rsidRPr="00C91606">
              <w:rPr>
                <w:noProof/>
                <w:lang w:eastAsia="fr-FR"/>
              </w:rPr>
              <mc:AlternateContent>
                <mc:Choice Requires="wps">
                  <w:drawing>
                    <wp:anchor distT="45720" distB="45720" distL="114300" distR="114300" simplePos="0" relativeHeight="251658254" behindDoc="0" locked="0" layoutInCell="1" allowOverlap="1" wp14:anchorId="257658D6" wp14:editId="0AAD65F5">
                      <wp:simplePos x="0" y="0"/>
                      <wp:positionH relativeFrom="column">
                        <wp:posOffset>1312876</wp:posOffset>
                      </wp:positionH>
                      <wp:positionV relativeFrom="paragraph">
                        <wp:posOffset>1218565</wp:posOffset>
                      </wp:positionV>
                      <wp:extent cx="923925" cy="241300"/>
                      <wp:effectExtent l="0" t="0" r="9525" b="1270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41300"/>
                              </a:xfrm>
                              <a:prstGeom prst="rect">
                                <a:avLst/>
                              </a:prstGeom>
                              <a:noFill/>
                              <a:ln w="9525">
                                <a:noFill/>
                                <a:miter lim="800000"/>
                                <a:headEnd/>
                                <a:tailEnd/>
                              </a:ln>
                            </wps:spPr>
                            <wps:txbx>
                              <w:txbxContent>
                                <w:p w14:paraId="73972B01" w14:textId="0EA27EC5" w:rsidR="00AE325C" w:rsidRPr="005745AE" w:rsidRDefault="00AE325C" w:rsidP="00C91606">
                                  <w:pPr>
                                    <w:rPr>
                                      <w:lang w:val="en-US"/>
                                    </w:rPr>
                                  </w:pPr>
                                  <w:r w:rsidRPr="009A2130">
                                    <w:t>Capuchon gris de l</w:t>
                                  </w:r>
                                  <w:r>
                                    <w:t>’</w:t>
                                  </w:r>
                                  <w:r w:rsidRPr="009A2130">
                                    <w:t>aiguille</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257658D6" id="Text Box 10" o:spid="_x0000_s1037" type="#_x0000_t202" style="position:absolute;left:0;text-align:left;margin-left:103.4pt;margin-top:95.95pt;width:72.75pt;height:19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" filled="f" stroked="f">
                      <v:textbox style="mso-fit-shape-to-text:t" inset="0,0,0,0">
                        <w:txbxContent>
                          <w:p w14:paraId="73972B01" w14:textId="0EA27EC5" w:rsidR="00AE325C" w:rsidRPr="005745AE" w:rsidRDefault="00AE325C" w:rsidP="00C91606">
                            <w:pPr>
                              <w:rPr>
                                <w:lang w:val="en-US"/>
                              </w:rPr>
                            </w:pPr>
                            <w:r w:rsidRPr="009A2130">
                              <w:t>Capuchon gris de l</w:t>
                            </w:r>
                            <w:r>
                              <w:t>’</w:t>
                            </w:r>
                            <w:r w:rsidRPr="009A2130">
                              <w:t>aiguille</w:t>
                            </w:r>
                          </w:p>
                        </w:txbxContent>
                      </v:textbox>
                      <w10:wrap type="square"/>
                    </v:shape>
                  </w:pict>
                </mc:Fallback>
              </mc:AlternateContent>
            </w:r>
            <w:r w:rsidRPr="00C91606">
              <w:rPr>
                <w:noProof/>
                <w:lang w:eastAsia="fr-FR"/>
              </w:rPr>
              <mc:AlternateContent>
                <mc:Choice Requires="wps">
                  <w:drawing>
                    <wp:anchor distT="45720" distB="45720" distL="114300" distR="114300" simplePos="0" relativeHeight="251658255" behindDoc="0" locked="0" layoutInCell="1" allowOverlap="1" wp14:anchorId="6D77E739" wp14:editId="7BE7F606">
                      <wp:simplePos x="0" y="0"/>
                      <wp:positionH relativeFrom="column">
                        <wp:posOffset>1920240</wp:posOffset>
                      </wp:positionH>
                      <wp:positionV relativeFrom="paragraph">
                        <wp:posOffset>447040</wp:posOffset>
                      </wp:positionV>
                      <wp:extent cx="854075" cy="241300"/>
                      <wp:effectExtent l="0" t="0" r="3175" b="190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075" cy="241300"/>
                              </a:xfrm>
                              <a:prstGeom prst="rect">
                                <a:avLst/>
                              </a:prstGeom>
                              <a:noFill/>
                              <a:ln w="9525">
                                <a:noFill/>
                                <a:miter lim="800000"/>
                                <a:headEnd/>
                                <a:tailEnd/>
                              </a:ln>
                            </wps:spPr>
                            <wps:txbx>
                              <w:txbxContent>
                                <w:p w14:paraId="46D8EB47" w14:textId="10D5924D" w:rsidR="00AE325C" w:rsidRPr="005745AE" w:rsidRDefault="00AE325C" w:rsidP="00C91606">
                                  <w:pPr>
                                    <w:rPr>
                                      <w:lang w:val="en-US"/>
                                    </w:rPr>
                                  </w:pPr>
                                  <w:r>
                                    <w:rPr>
                                      <w:lang w:val="en-US"/>
                                    </w:rPr>
                                    <w:t>Médicament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6D77E739" id="Text Box 11" o:spid="_x0000_s1038" type="#_x0000_t202" style="position:absolute;left:0;text-align:left;margin-left:151.2pt;margin-top:35.2pt;width:67.25pt;height:19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" filled="f" stroked="f">
                      <v:textbox style="mso-fit-shape-to-text:t" inset="0,0,0,0">
                        <w:txbxContent>
                          <w:p w14:paraId="46D8EB47" w14:textId="10D5924D" w:rsidR="00AE325C" w:rsidRPr="005745AE" w:rsidRDefault="00AE325C" w:rsidP="00C91606">
                            <w:pPr>
                              <w:rPr>
                                <w:lang w:val="en-US"/>
                              </w:rPr>
                            </w:pPr>
                            <w:r>
                              <w:rPr>
                                <w:lang w:val="en-US"/>
                              </w:rPr>
                              <w:t>Médicament</w:t>
                            </w:r>
                          </w:p>
                        </w:txbxContent>
                      </v:textbox>
                      <w10:wrap type="square"/>
                    </v:shape>
                  </w:pict>
                </mc:Fallback>
              </mc:AlternateContent>
            </w:r>
            <w:r w:rsidR="00C91606" w:rsidRPr="00C91606">
              <w:rPr>
                <w:noProof/>
                <w:lang w:eastAsia="fr-FR"/>
              </w:rPr>
              <w:drawing>
                <wp:anchor distT="0" distB="0" distL="114300" distR="114300" simplePos="0" relativeHeight="251658253" behindDoc="1" locked="0" layoutInCell="1" allowOverlap="1" wp14:anchorId="1259E96C" wp14:editId="16F9C5E2">
                  <wp:simplePos x="0" y="0"/>
                  <wp:positionH relativeFrom="margin">
                    <wp:align>center</wp:align>
                  </wp:positionH>
                  <wp:positionV relativeFrom="paragraph">
                    <wp:posOffset>0</wp:posOffset>
                  </wp:positionV>
                  <wp:extent cx="3060000" cy="2734396"/>
                  <wp:effectExtent l="0" t="0" r="7620" b="889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02611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060000" cy="2734396"/>
                          </a:xfrm>
                          <a:prstGeom prst="rect">
                            <a:avLst/>
                          </a:prstGeom>
                        </pic:spPr>
                      </pic:pic>
                    </a:graphicData>
                  </a:graphic>
                  <wp14:sizeRelH relativeFrom="margin">
                    <wp14:pctWidth>0</wp14:pctWidth>
                  </wp14:sizeRelH>
                  <wp14:sizeRelV relativeFrom="margin">
                    <wp14:pctHeight>0</wp14:pctHeight>
                  </wp14:sizeRelV>
                </wp:anchor>
              </w:drawing>
            </w:r>
          </w:p>
          <w:p w14:paraId="420DD4E3" w14:textId="0747D55B" w:rsidR="00C91606" w:rsidRPr="00291F23" w:rsidRDefault="00C91606" w:rsidP="00AE325C">
            <w:pPr>
              <w:rPr>
                <w:rFonts w:ascii="Times New Roman" w:hAnsi="Times New Roman" w:cs="Times New Roman"/>
              </w:rPr>
            </w:pPr>
            <w:r w:rsidRPr="00C91606">
              <w:rPr>
                <w:noProof/>
                <w:lang w:eastAsia="fr-FR"/>
              </w:rPr>
              <w:drawing>
                <wp:inline distT="0" distB="0" distL="0" distR="0" wp14:anchorId="725FC928" wp14:editId="5FB4ECE1">
                  <wp:extent cx="119380" cy="119380"/>
                  <wp:effectExtent l="0" t="0" r="0" b="0"/>
                  <wp:docPr id="7283" name="Picture 7283"/>
                  <wp:cNvGraphicFramePr/>
                  <a:graphic xmlns:a="http://schemas.openxmlformats.org/drawingml/2006/main">
                    <a:graphicData uri="http://schemas.openxmlformats.org/drawingml/2006/picture">
                      <pic:pic xmlns:pic="http://schemas.openxmlformats.org/drawingml/2006/picture">
                        <pic:nvPicPr>
                          <pic:cNvPr id="700705407" name="Picture 7283"/>
                          <pic:cNvPicPr/>
                        </pic:nvPicPr>
                        <pic:blipFill>
                          <a:blip r:embed="rId21"/>
                          <a:stretch>
                            <a:fillRect/>
                          </a:stretch>
                        </pic:blipFill>
                        <pic:spPr>
                          <a:xfrm>
                            <a:off x="0" y="0"/>
                            <a:ext cx="119380" cy="119380"/>
                          </a:xfrm>
                          <a:prstGeom prst="rect">
                            <a:avLst/>
                          </a:prstGeom>
                        </pic:spPr>
                      </pic:pic>
                    </a:graphicData>
                  </a:graphic>
                </wp:inline>
              </w:drawing>
            </w:r>
            <w:r w:rsidRPr="00291F23">
              <w:rPr>
                <w:rFonts w:ascii="Times New Roman" w:hAnsi="Times New Roman" w:cs="Times New Roman"/>
              </w:rPr>
              <w:tab/>
            </w:r>
            <w:r w:rsidR="00291F23" w:rsidRPr="00291F23">
              <w:rPr>
                <w:rFonts w:ascii="Times New Roman" w:hAnsi="Times New Roman" w:cs="Times New Roman"/>
                <w:b/>
              </w:rPr>
              <w:t>N</w:t>
            </w:r>
            <w:r w:rsidR="00014F02">
              <w:rPr>
                <w:rFonts w:ascii="Times New Roman" w:hAnsi="Times New Roman" w:cs="Times New Roman"/>
                <w:b/>
              </w:rPr>
              <w:t>’</w:t>
            </w:r>
            <w:r w:rsidR="00291F23" w:rsidRPr="00291F23">
              <w:rPr>
                <w:rFonts w:ascii="Times New Roman" w:hAnsi="Times New Roman" w:cs="Times New Roman"/>
                <w:b/>
              </w:rPr>
              <w:t xml:space="preserve">utilisez pas </w:t>
            </w:r>
            <w:r w:rsidR="00291F23" w:rsidRPr="00291F23">
              <w:rPr>
                <w:rFonts w:ascii="Times New Roman" w:hAnsi="Times New Roman" w:cs="Times New Roman"/>
                <w:bCs/>
              </w:rPr>
              <w:t>la seringue préremplie si</w:t>
            </w:r>
            <w:r w:rsidR="00291F23" w:rsidRPr="00291F23">
              <w:rPr>
                <w:rFonts w:ascii="Times New Roman" w:hAnsi="Times New Roman" w:cs="Times New Roman"/>
                <w:b/>
              </w:rPr>
              <w:t> </w:t>
            </w:r>
            <w:r w:rsidRPr="00291F23">
              <w:rPr>
                <w:rFonts w:ascii="Times New Roman" w:hAnsi="Times New Roman" w:cs="Times New Roman"/>
              </w:rPr>
              <w:t>:</w:t>
            </w:r>
          </w:p>
          <w:p w14:paraId="27ACF184" w14:textId="06715C34" w:rsidR="00C91606" w:rsidRPr="00291F23" w:rsidRDefault="00291F23" w:rsidP="00C91606">
            <w:pPr>
              <w:numPr>
                <w:ilvl w:val="0"/>
                <w:numId w:val="63"/>
              </w:numPr>
              <w:tabs>
                <w:tab w:val="clear" w:pos="567"/>
              </w:tabs>
              <w:ind w:left="567" w:hanging="567"/>
              <w:rPr>
                <w:rFonts w:ascii="Times New Roman" w:hAnsi="Times New Roman" w:cs="Times New Roman"/>
              </w:rPr>
            </w:pPr>
            <w:r w:rsidRPr="00291F23">
              <w:rPr>
                <w:rFonts w:ascii="Times New Roman" w:hAnsi="Times New Roman" w:cs="Times New Roman"/>
              </w:rPr>
              <w:t xml:space="preserve">Le </w:t>
            </w:r>
            <w:r>
              <w:rPr>
                <w:rFonts w:ascii="Times New Roman" w:hAnsi="Times New Roman" w:cs="Times New Roman"/>
              </w:rPr>
              <w:t>médicament</w:t>
            </w:r>
            <w:r w:rsidRPr="00291F23">
              <w:rPr>
                <w:rFonts w:ascii="Times New Roman" w:hAnsi="Times New Roman" w:cs="Times New Roman"/>
              </w:rPr>
              <w:t xml:space="preserve"> est trouble ou s</w:t>
            </w:r>
            <w:r w:rsidR="00014F02">
              <w:rPr>
                <w:rFonts w:ascii="Times New Roman" w:hAnsi="Times New Roman" w:cs="Times New Roman"/>
              </w:rPr>
              <w:t>’</w:t>
            </w:r>
            <w:r w:rsidRPr="00291F23">
              <w:rPr>
                <w:rFonts w:ascii="Times New Roman" w:hAnsi="Times New Roman" w:cs="Times New Roman"/>
              </w:rPr>
              <w:t>il contient des particules. La solution doit être limpide, incolore à légèrement jaune</w:t>
            </w:r>
            <w:r w:rsidR="00C91606" w:rsidRPr="00291F23">
              <w:rPr>
                <w:rFonts w:ascii="Times New Roman" w:hAnsi="Times New Roman" w:cs="Times New Roman"/>
              </w:rPr>
              <w:t>.</w:t>
            </w:r>
          </w:p>
          <w:p w14:paraId="30BA21C2" w14:textId="6B1F17A1" w:rsidR="00C91606" w:rsidRPr="00291F23" w:rsidRDefault="00291F23" w:rsidP="00C91606">
            <w:pPr>
              <w:numPr>
                <w:ilvl w:val="0"/>
                <w:numId w:val="63"/>
              </w:numPr>
              <w:tabs>
                <w:tab w:val="clear" w:pos="567"/>
              </w:tabs>
              <w:ind w:left="567" w:hanging="567"/>
              <w:rPr>
                <w:rFonts w:ascii="Times New Roman" w:hAnsi="Times New Roman" w:cs="Times New Roman"/>
              </w:rPr>
            </w:pPr>
            <w:r w:rsidRPr="00291F23">
              <w:rPr>
                <w:rFonts w:ascii="Times New Roman" w:hAnsi="Times New Roman" w:cs="Times New Roman"/>
              </w:rPr>
              <w:t>Une partie du dispositif apparait fissurée ou cassée</w:t>
            </w:r>
            <w:r w:rsidR="00C91606" w:rsidRPr="00291F23">
              <w:rPr>
                <w:rFonts w:ascii="Times New Roman" w:hAnsi="Times New Roman" w:cs="Times New Roman"/>
              </w:rPr>
              <w:t>.</w:t>
            </w:r>
          </w:p>
          <w:p w14:paraId="6FADC9EB" w14:textId="2A84CC74" w:rsidR="00C91606" w:rsidRPr="00291F23" w:rsidRDefault="00291F23" w:rsidP="00C91606">
            <w:pPr>
              <w:numPr>
                <w:ilvl w:val="0"/>
                <w:numId w:val="63"/>
              </w:numPr>
              <w:tabs>
                <w:tab w:val="clear" w:pos="567"/>
              </w:tabs>
              <w:ind w:left="567" w:hanging="567"/>
              <w:rPr>
                <w:rFonts w:ascii="Times New Roman" w:hAnsi="Times New Roman" w:cs="Times New Roman"/>
              </w:rPr>
            </w:pPr>
            <w:r w:rsidRPr="00291F23">
              <w:rPr>
                <w:rFonts w:ascii="Times New Roman" w:hAnsi="Times New Roman" w:cs="Times New Roman"/>
              </w:rPr>
              <w:t>Le capuchon gris de l</w:t>
            </w:r>
            <w:r w:rsidR="00014F02">
              <w:rPr>
                <w:rFonts w:ascii="Times New Roman" w:hAnsi="Times New Roman" w:cs="Times New Roman"/>
              </w:rPr>
              <w:t>’</w:t>
            </w:r>
            <w:r w:rsidRPr="00291F23">
              <w:rPr>
                <w:rFonts w:ascii="Times New Roman" w:hAnsi="Times New Roman" w:cs="Times New Roman"/>
              </w:rPr>
              <w:t>aiguille a été retiré ou n</w:t>
            </w:r>
            <w:r w:rsidR="00014F02">
              <w:rPr>
                <w:rFonts w:ascii="Times New Roman" w:hAnsi="Times New Roman" w:cs="Times New Roman"/>
              </w:rPr>
              <w:t>’</w:t>
            </w:r>
            <w:r w:rsidRPr="00291F23">
              <w:rPr>
                <w:rFonts w:ascii="Times New Roman" w:hAnsi="Times New Roman" w:cs="Times New Roman"/>
              </w:rPr>
              <w:t>est pas correctement fixé</w:t>
            </w:r>
            <w:r w:rsidR="00C91606" w:rsidRPr="00291F23">
              <w:rPr>
                <w:rFonts w:ascii="Times New Roman" w:hAnsi="Times New Roman" w:cs="Times New Roman"/>
              </w:rPr>
              <w:t>.</w:t>
            </w:r>
          </w:p>
          <w:p w14:paraId="79283048" w14:textId="0E8BBB01" w:rsidR="00C91606" w:rsidRPr="00291F23" w:rsidRDefault="00291F23" w:rsidP="00C91606">
            <w:pPr>
              <w:numPr>
                <w:ilvl w:val="0"/>
                <w:numId w:val="63"/>
              </w:numPr>
              <w:tabs>
                <w:tab w:val="clear" w:pos="567"/>
              </w:tabs>
              <w:ind w:left="567" w:hanging="567"/>
              <w:rPr>
                <w:rFonts w:ascii="Times New Roman" w:hAnsi="Times New Roman" w:cs="Times New Roman"/>
              </w:rPr>
            </w:pPr>
            <w:r w:rsidRPr="00291F23">
              <w:rPr>
                <w:rFonts w:ascii="Times New Roman" w:hAnsi="Times New Roman" w:cs="Times New Roman"/>
              </w:rPr>
              <w:t>La date de péremption imprimée sur l</w:t>
            </w:r>
            <w:r w:rsidR="00014F02">
              <w:rPr>
                <w:rFonts w:ascii="Times New Roman" w:hAnsi="Times New Roman" w:cs="Times New Roman"/>
              </w:rPr>
              <w:t>’</w:t>
            </w:r>
            <w:r w:rsidRPr="00291F23">
              <w:rPr>
                <w:rFonts w:ascii="Times New Roman" w:hAnsi="Times New Roman" w:cs="Times New Roman"/>
              </w:rPr>
              <w:t>étiquette a dépassé le dernier jour du mois indiqué</w:t>
            </w:r>
            <w:r w:rsidR="00C91606" w:rsidRPr="00291F23">
              <w:rPr>
                <w:rFonts w:ascii="Times New Roman" w:hAnsi="Times New Roman" w:cs="Times New Roman"/>
              </w:rPr>
              <w:t>.</w:t>
            </w:r>
          </w:p>
          <w:p w14:paraId="15D13A5D" w14:textId="74FEC084" w:rsidR="00C91606" w:rsidRPr="00291F23" w:rsidRDefault="00291F23" w:rsidP="00AE325C">
            <w:pPr>
              <w:rPr>
                <w:rFonts w:ascii="Times New Roman" w:hAnsi="Times New Roman" w:cs="Times New Roman"/>
              </w:rPr>
            </w:pPr>
            <w:r w:rsidRPr="00291F23">
              <w:rPr>
                <w:rFonts w:ascii="Times New Roman" w:hAnsi="Times New Roman" w:cs="Times New Roman"/>
              </w:rPr>
              <w:t>Dans tous les cas, contactez votre médecin ou un professionnel de santé</w:t>
            </w:r>
            <w:r w:rsidR="00C91606" w:rsidRPr="00291F23">
              <w:rPr>
                <w:rFonts w:ascii="Times New Roman" w:hAnsi="Times New Roman" w:cs="Times New Roman"/>
              </w:rPr>
              <w:t>.</w:t>
            </w:r>
          </w:p>
        </w:tc>
      </w:tr>
    </w:tbl>
    <w:p w14:paraId="755D4BBF" w14:textId="77777777" w:rsidR="00346655" w:rsidRPr="00291F23" w:rsidRDefault="00346655" w:rsidP="00346655"/>
    <w:p w14:paraId="2113C8D8" w14:textId="77777777" w:rsidR="00346655" w:rsidRPr="00291F23" w:rsidRDefault="00346655" w:rsidP="00346655"/>
    <w:tbl>
      <w:tblPr>
        <w:tblStyle w:val="TableGrid0"/>
        <w:tblW w:w="4998" w:type="pct"/>
        <w:tblInd w:w="0" w:type="dxa"/>
        <w:tblCellMar>
          <w:top w:w="85" w:type="dxa"/>
          <w:left w:w="85" w:type="dxa"/>
          <w:bottom w:w="85" w:type="dxa"/>
          <w:right w:w="85" w:type="dxa"/>
        </w:tblCellMar>
        <w:tblLook w:val="04A0" w:firstRow="1" w:lastRow="0" w:firstColumn="1" w:lastColumn="0" w:noHBand="0" w:noVBand="1"/>
      </w:tblPr>
      <w:tblGrid>
        <w:gridCol w:w="668"/>
        <w:gridCol w:w="8391"/>
      </w:tblGrid>
      <w:tr w:rsidR="00291F23" w:rsidRPr="00291F23" w14:paraId="31F29CF3" w14:textId="77777777" w:rsidTr="00AE325C">
        <w:trPr>
          <w:cantSplit/>
          <w:trHeight w:val="20"/>
        </w:trPr>
        <w:tc>
          <w:tcPr>
            <w:tcW w:w="9056" w:type="dxa"/>
            <w:gridSpan w:val="2"/>
            <w:tcBorders>
              <w:top w:val="single" w:sz="4" w:space="0" w:color="000000"/>
              <w:left w:val="single" w:sz="4" w:space="0" w:color="000000"/>
              <w:bottom w:val="single" w:sz="4" w:space="0" w:color="000000"/>
              <w:right w:val="single" w:sz="4" w:space="0" w:color="000000"/>
            </w:tcBorders>
          </w:tcPr>
          <w:p w14:paraId="1C1021EF" w14:textId="6FB8FE73" w:rsidR="00291F23" w:rsidRPr="00291F23" w:rsidRDefault="00291F23" w:rsidP="00AE325C">
            <w:pPr>
              <w:keepNext/>
              <w:ind w:left="57"/>
              <w:jc w:val="center"/>
              <w:rPr>
                <w:rFonts w:ascii="Times New Roman" w:hAnsi="Times New Roman" w:cs="Times New Roman"/>
              </w:rPr>
            </w:pPr>
            <w:r w:rsidRPr="00291F23">
              <w:rPr>
                <w:rFonts w:ascii="Times New Roman" w:hAnsi="Times New Roman" w:cs="Times New Roman"/>
              </w:rPr>
              <w:t>Étape</w:t>
            </w:r>
            <w:r>
              <w:rPr>
                <w:rFonts w:ascii="Times New Roman" w:hAnsi="Times New Roman" w:cs="Times New Roman"/>
              </w:rPr>
              <w:t> </w:t>
            </w:r>
            <w:r w:rsidRPr="00291F23">
              <w:rPr>
                <w:rFonts w:ascii="Times New Roman" w:hAnsi="Times New Roman" w:cs="Times New Roman"/>
              </w:rPr>
              <w:t>2</w:t>
            </w:r>
            <w:r>
              <w:rPr>
                <w:rFonts w:ascii="Times New Roman" w:hAnsi="Times New Roman" w:cs="Times New Roman"/>
              </w:rPr>
              <w:t> </w:t>
            </w:r>
            <w:r w:rsidRPr="00291F23">
              <w:rPr>
                <w:rFonts w:ascii="Times New Roman" w:hAnsi="Times New Roman" w:cs="Times New Roman"/>
              </w:rPr>
              <w:t xml:space="preserve">: </w:t>
            </w:r>
            <w:r w:rsidRPr="00291F23">
              <w:rPr>
                <w:rFonts w:ascii="Times New Roman" w:hAnsi="Times New Roman" w:cs="Times New Roman"/>
                <w:b/>
                <w:bCs/>
              </w:rPr>
              <w:t>Préparation du site d</w:t>
            </w:r>
            <w:r w:rsidR="00014F02">
              <w:rPr>
                <w:rFonts w:ascii="Times New Roman" w:hAnsi="Times New Roman" w:cs="Times New Roman"/>
                <w:b/>
                <w:bCs/>
              </w:rPr>
              <w:t>’</w:t>
            </w:r>
            <w:r w:rsidRPr="00291F23">
              <w:rPr>
                <w:rFonts w:ascii="Times New Roman" w:hAnsi="Times New Roman" w:cs="Times New Roman"/>
                <w:b/>
                <w:bCs/>
              </w:rPr>
              <w:t>injection</w:t>
            </w:r>
          </w:p>
        </w:tc>
      </w:tr>
      <w:tr w:rsidR="00291F23" w:rsidRPr="00291F23" w14:paraId="346484ED" w14:textId="77777777" w:rsidTr="00AE325C">
        <w:trPr>
          <w:cantSplit/>
          <w:trHeight w:val="20"/>
        </w:trPr>
        <w:tc>
          <w:tcPr>
            <w:tcW w:w="668" w:type="dxa"/>
            <w:tcBorders>
              <w:top w:val="single" w:sz="4" w:space="0" w:color="000000"/>
              <w:left w:val="single" w:sz="4" w:space="0" w:color="000000"/>
              <w:bottom w:val="single" w:sz="4" w:space="0" w:color="000000"/>
              <w:right w:val="single" w:sz="4" w:space="0" w:color="000000"/>
            </w:tcBorders>
          </w:tcPr>
          <w:p w14:paraId="437BE8EC" w14:textId="77777777" w:rsidR="00291F23" w:rsidRPr="00291F23" w:rsidRDefault="00291F23" w:rsidP="00AE325C">
            <w:pPr>
              <w:keepNext/>
              <w:rPr>
                <w:rFonts w:ascii="Times New Roman" w:hAnsi="Times New Roman" w:cs="Times New Roman"/>
              </w:rPr>
            </w:pPr>
            <w:r w:rsidRPr="00291F23">
              <w:rPr>
                <w:rFonts w:ascii="Times New Roman" w:hAnsi="Times New Roman" w:cs="Times New Roman"/>
              </w:rPr>
              <w:t xml:space="preserve">A </w:t>
            </w:r>
          </w:p>
        </w:tc>
        <w:tc>
          <w:tcPr>
            <w:tcW w:w="8388" w:type="dxa"/>
            <w:tcBorders>
              <w:top w:val="single" w:sz="4" w:space="0" w:color="000000"/>
              <w:left w:val="single" w:sz="4" w:space="0" w:color="000000"/>
              <w:bottom w:val="single" w:sz="4" w:space="0" w:color="000000"/>
              <w:right w:val="single" w:sz="4" w:space="0" w:color="000000"/>
            </w:tcBorders>
          </w:tcPr>
          <w:p w14:paraId="03A38CFD" w14:textId="3CEC6C01" w:rsidR="00291F23" w:rsidRPr="00291F23" w:rsidRDefault="00291F23" w:rsidP="00AE325C">
            <w:pPr>
              <w:keepNext/>
              <w:rPr>
                <w:rFonts w:ascii="Times New Roman" w:hAnsi="Times New Roman" w:cs="Times New Roman"/>
              </w:rPr>
            </w:pPr>
            <w:r w:rsidRPr="00291F23">
              <w:rPr>
                <w:rFonts w:ascii="Times New Roman" w:hAnsi="Times New Roman" w:cs="Times New Roman"/>
              </w:rPr>
              <w:t>Lavez-vous soigneusement les mains. Préparez et nettoyez votre site d</w:t>
            </w:r>
            <w:r w:rsidR="00014F02">
              <w:rPr>
                <w:rFonts w:ascii="Times New Roman" w:hAnsi="Times New Roman" w:cs="Times New Roman"/>
              </w:rPr>
              <w:t>’</w:t>
            </w:r>
            <w:r w:rsidRPr="00291F23">
              <w:rPr>
                <w:rFonts w:ascii="Times New Roman" w:hAnsi="Times New Roman" w:cs="Times New Roman"/>
              </w:rPr>
              <w:t>injection.</w:t>
            </w:r>
          </w:p>
        </w:tc>
      </w:tr>
      <w:tr w:rsidR="00291F23" w:rsidRPr="00291F23" w14:paraId="5AAEBCC7" w14:textId="77777777" w:rsidTr="00AE325C">
        <w:trPr>
          <w:trHeight w:val="20"/>
        </w:trPr>
        <w:tc>
          <w:tcPr>
            <w:tcW w:w="9056" w:type="dxa"/>
            <w:gridSpan w:val="2"/>
            <w:tcBorders>
              <w:top w:val="single" w:sz="4" w:space="0" w:color="000000"/>
              <w:left w:val="single" w:sz="4" w:space="0" w:color="000000"/>
              <w:bottom w:val="single" w:sz="4" w:space="0" w:color="000000"/>
              <w:right w:val="single" w:sz="4" w:space="0" w:color="000000"/>
            </w:tcBorders>
            <w:vAlign w:val="bottom"/>
          </w:tcPr>
          <w:p w14:paraId="0F4C48B9" w14:textId="4EFFDF07" w:rsidR="00291F23" w:rsidRPr="00291F23" w:rsidRDefault="00291F23" w:rsidP="00AE325C">
            <w:pPr>
              <w:ind w:right="2677"/>
              <w:rPr>
                <w:rFonts w:ascii="Times New Roman" w:hAnsi="Times New Roman" w:cs="Times New Roman"/>
                <w:b/>
              </w:rPr>
            </w:pPr>
            <w:r w:rsidRPr="00291F23">
              <w:rPr>
                <w:noProof/>
                <w:lang w:eastAsia="fr-FR"/>
              </w:rPr>
              <mc:AlternateContent>
                <mc:Choice Requires="wps">
                  <w:drawing>
                    <wp:anchor distT="45720" distB="45720" distL="114300" distR="114300" simplePos="0" relativeHeight="251658260" behindDoc="0" locked="0" layoutInCell="1" allowOverlap="1" wp14:anchorId="726A4EB6" wp14:editId="603FAC08">
                      <wp:simplePos x="0" y="0"/>
                      <wp:positionH relativeFrom="column">
                        <wp:posOffset>1343660</wp:posOffset>
                      </wp:positionH>
                      <wp:positionV relativeFrom="page">
                        <wp:posOffset>1803400</wp:posOffset>
                      </wp:positionV>
                      <wp:extent cx="914400" cy="168910"/>
                      <wp:effectExtent l="0" t="0" r="0" b="1905"/>
                      <wp:wrapSquare wrapText="bothSides"/>
                      <wp:docPr id="89388288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8910"/>
                              </a:xfrm>
                              <a:prstGeom prst="rect">
                                <a:avLst/>
                              </a:prstGeom>
                              <a:noFill/>
                              <a:ln w="9525">
                                <a:noFill/>
                                <a:miter lim="800000"/>
                                <a:headEnd/>
                                <a:tailEnd/>
                              </a:ln>
                            </wps:spPr>
                            <wps:txbx>
                              <w:txbxContent>
                                <w:p w14:paraId="312B397A" w14:textId="288DD590" w:rsidR="00AE325C" w:rsidRPr="00291F23" w:rsidRDefault="00AE325C" w:rsidP="00291F23">
                                  <w:pPr>
                                    <w:rPr>
                                      <w:b/>
                                      <w:bCs/>
                                    </w:rPr>
                                  </w:pPr>
                                  <w:r w:rsidRPr="009A2130">
                                    <w:rPr>
                                      <w:b/>
                                      <w:bCs/>
                                    </w:rPr>
                                    <w:t>Haut des cuisses</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726A4EB6" id="Text Box 19" o:spid="_x0000_s1039" type="#_x0000_t202" style="position:absolute;margin-left:105.8pt;margin-top:142pt;width:1in;height:13.3pt;z-index:2516582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" filled="f" stroked="f">
                      <v:textbox style="mso-fit-shape-to-text:t" inset="0,0,0,0">
                        <w:txbxContent>
                          <w:p w14:paraId="312B397A" w14:textId="288DD590" w:rsidR="00AE325C" w:rsidRPr="00291F23" w:rsidRDefault="00AE325C" w:rsidP="00291F23">
                            <w:pPr>
                              <w:rPr>
                                <w:b/>
                                <w:bCs/>
                              </w:rPr>
                            </w:pPr>
                            <w:r w:rsidRPr="009A2130">
                              <w:rPr>
                                <w:b/>
                                <w:bCs/>
                              </w:rPr>
                              <w:t>Haut des cuisses</w:t>
                            </w:r>
                          </w:p>
                        </w:txbxContent>
                      </v:textbox>
                      <w10:wrap type="square" anchory="page"/>
                    </v:shape>
                  </w:pict>
                </mc:Fallback>
              </mc:AlternateContent>
            </w:r>
            <w:r w:rsidRPr="00291F23">
              <w:rPr>
                <w:noProof/>
                <w:lang w:eastAsia="fr-FR"/>
              </w:rPr>
              <mc:AlternateContent>
                <mc:Choice Requires="wps">
                  <w:drawing>
                    <wp:anchor distT="45720" distB="45720" distL="114300" distR="114300" simplePos="0" relativeHeight="251658258" behindDoc="0" locked="0" layoutInCell="1" allowOverlap="1" wp14:anchorId="1AC437DD" wp14:editId="706FDFB0">
                      <wp:simplePos x="0" y="0"/>
                      <wp:positionH relativeFrom="column">
                        <wp:posOffset>1355090</wp:posOffset>
                      </wp:positionH>
                      <wp:positionV relativeFrom="page">
                        <wp:posOffset>34925</wp:posOffset>
                      </wp:positionV>
                      <wp:extent cx="914400" cy="168910"/>
                      <wp:effectExtent l="0" t="0" r="0" b="4445"/>
                      <wp:wrapSquare wrapText="bothSides"/>
                      <wp:docPr id="187727850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8910"/>
                              </a:xfrm>
                              <a:prstGeom prst="rect">
                                <a:avLst/>
                              </a:prstGeom>
                              <a:noFill/>
                              <a:ln w="9525">
                                <a:noFill/>
                                <a:miter lim="800000"/>
                                <a:headEnd/>
                                <a:tailEnd/>
                              </a:ln>
                            </wps:spPr>
                            <wps:txbx>
                              <w:txbxContent>
                                <w:p w14:paraId="10C3E9A2" w14:textId="492A4A2A" w:rsidR="00AE325C" w:rsidRPr="00291F23" w:rsidRDefault="00AE325C" w:rsidP="00291F23">
                                  <w:pPr>
                                    <w:rPr>
                                      <w:b/>
                                      <w:bCs/>
                                    </w:rPr>
                                  </w:pPr>
                                  <w:r w:rsidRPr="00291F23">
                                    <w:rPr>
                                      <w:b/>
                                      <w:bCs/>
                                    </w:rPr>
                                    <w:t>Partie supérieure du bras</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1AC437DD" id="Text Box 17" o:spid="_x0000_s1040" type="#_x0000_t202" style="position:absolute;margin-left:106.7pt;margin-top:2.75pt;width:1in;height:13.3pt;z-index:25165825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" filled="f" stroked="f">
                      <v:textbox style="mso-fit-shape-to-text:t" inset="0,0,0,0">
                        <w:txbxContent>
                          <w:p w14:paraId="10C3E9A2" w14:textId="492A4A2A" w:rsidR="00AE325C" w:rsidRPr="00291F23" w:rsidRDefault="00AE325C" w:rsidP="00291F23">
                            <w:pPr>
                              <w:rPr>
                                <w:b/>
                                <w:bCs/>
                              </w:rPr>
                            </w:pPr>
                            <w:r w:rsidRPr="00291F23">
                              <w:rPr>
                                <w:b/>
                                <w:bCs/>
                              </w:rPr>
                              <w:t>Partie supérieure du bras</w:t>
                            </w:r>
                          </w:p>
                        </w:txbxContent>
                      </v:textbox>
                      <w10:wrap type="square" anchory="page"/>
                    </v:shape>
                  </w:pict>
                </mc:Fallback>
              </mc:AlternateContent>
            </w:r>
            <w:r w:rsidRPr="00291F23">
              <w:rPr>
                <w:noProof/>
                <w:lang w:eastAsia="fr-FR"/>
              </w:rPr>
              <mc:AlternateContent>
                <mc:Choice Requires="wps">
                  <w:drawing>
                    <wp:anchor distT="45720" distB="45720" distL="114300" distR="114300" simplePos="0" relativeHeight="251658259" behindDoc="0" locked="0" layoutInCell="1" allowOverlap="1" wp14:anchorId="75E3EAD7" wp14:editId="48576FD5">
                      <wp:simplePos x="0" y="0"/>
                      <wp:positionH relativeFrom="column">
                        <wp:posOffset>1429385</wp:posOffset>
                      </wp:positionH>
                      <wp:positionV relativeFrom="page">
                        <wp:posOffset>1273175</wp:posOffset>
                      </wp:positionV>
                      <wp:extent cx="914400" cy="168910"/>
                      <wp:effectExtent l="0" t="0" r="0" b="1905"/>
                      <wp:wrapSquare wrapText="bothSides"/>
                      <wp:docPr id="193532860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8910"/>
                              </a:xfrm>
                              <a:prstGeom prst="rect">
                                <a:avLst/>
                              </a:prstGeom>
                              <a:noFill/>
                              <a:ln w="9525">
                                <a:noFill/>
                                <a:miter lim="800000"/>
                                <a:headEnd/>
                                <a:tailEnd/>
                              </a:ln>
                            </wps:spPr>
                            <wps:txbx>
                              <w:txbxContent>
                                <w:p w14:paraId="1F92B025" w14:textId="2E296DEB" w:rsidR="00AE325C" w:rsidRPr="00175354" w:rsidRDefault="00AE325C" w:rsidP="00291F23">
                                  <w:pPr>
                                    <w:rPr>
                                      <w:b/>
                                      <w:bCs/>
                                      <w:lang w:val="en-US"/>
                                    </w:rPr>
                                  </w:pPr>
                                  <w:r w:rsidRPr="00291F23">
                                    <w:rPr>
                                      <w:b/>
                                      <w:bCs/>
                                      <w:lang w:val="en-US"/>
                                    </w:rPr>
                                    <w:t>Ventre</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75E3EAD7" id="Text Box 18" o:spid="_x0000_s1041" type="#_x0000_t202" style="position:absolute;margin-left:112.55pt;margin-top:100.25pt;width:1in;height:13.3pt;z-index:25165825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" filled="f" stroked="f">
                      <v:textbox style="mso-fit-shape-to-text:t" inset="0,0,0,0">
                        <w:txbxContent>
                          <w:p w14:paraId="1F92B025" w14:textId="2E296DEB" w:rsidR="00AE325C" w:rsidRPr="00175354" w:rsidRDefault="00AE325C" w:rsidP="00291F23">
                            <w:pPr>
                              <w:rPr>
                                <w:b/>
                                <w:bCs/>
                                <w:lang w:val="en-US"/>
                              </w:rPr>
                            </w:pPr>
                            <w:r w:rsidRPr="00291F23">
                              <w:rPr>
                                <w:b/>
                                <w:bCs/>
                                <w:lang w:val="en-US"/>
                              </w:rPr>
                              <w:t>Ventre</w:t>
                            </w:r>
                          </w:p>
                        </w:txbxContent>
                      </v:textbox>
                      <w10:wrap type="square" anchory="page"/>
                    </v:shape>
                  </w:pict>
                </mc:Fallback>
              </mc:AlternateContent>
            </w:r>
            <w:r w:rsidRPr="00291F23">
              <w:rPr>
                <w:b/>
                <w:noProof/>
                <w:lang w:eastAsia="fr-FR"/>
              </w:rPr>
              <w:drawing>
                <wp:anchor distT="0" distB="0" distL="114300" distR="114300" simplePos="0" relativeHeight="251658257" behindDoc="0" locked="0" layoutInCell="1" allowOverlap="1" wp14:anchorId="319EC517" wp14:editId="32FBD5DA">
                  <wp:simplePos x="0" y="0"/>
                  <wp:positionH relativeFrom="margin">
                    <wp:align>center</wp:align>
                  </wp:positionH>
                  <wp:positionV relativeFrom="paragraph">
                    <wp:posOffset>5080</wp:posOffset>
                  </wp:positionV>
                  <wp:extent cx="3059430" cy="2919095"/>
                  <wp:effectExtent l="0" t="0" r="7620"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555223" name=""/>
                          <pic:cNvPicPr/>
                        </pic:nvPicPr>
                        <pic:blipFill>
                          <a:blip r:embed="rId24">
                            <a:extLst>
                              <a:ext uri="{28A0092B-C50C-407E-A947-70E740481C1C}">
                                <a14:useLocalDpi xmlns:a14="http://schemas.microsoft.com/office/drawing/2010/main" val="0"/>
                              </a:ext>
                            </a:extLst>
                          </a:blip>
                          <a:stretch>
                            <a:fillRect/>
                          </a:stretch>
                        </pic:blipFill>
                        <pic:spPr>
                          <a:xfrm>
                            <a:off x="0" y="0"/>
                            <a:ext cx="3059430" cy="2919095"/>
                          </a:xfrm>
                          <a:prstGeom prst="rect">
                            <a:avLst/>
                          </a:prstGeom>
                        </pic:spPr>
                      </pic:pic>
                    </a:graphicData>
                  </a:graphic>
                  <wp14:sizeRelH relativeFrom="margin">
                    <wp14:pctWidth>0</wp14:pctWidth>
                  </wp14:sizeRelH>
                  <wp14:sizeRelV relativeFrom="margin">
                    <wp14:pctHeight>0</wp14:pctHeight>
                  </wp14:sizeRelV>
                </wp:anchor>
              </w:drawing>
            </w:r>
          </w:p>
          <w:p w14:paraId="7C8EA5C3" w14:textId="29C8312E" w:rsidR="00291F23" w:rsidRPr="00291F23" w:rsidRDefault="00291F23" w:rsidP="00AE325C">
            <w:pPr>
              <w:ind w:right="2677"/>
              <w:rPr>
                <w:rFonts w:ascii="Times New Roman" w:hAnsi="Times New Roman" w:cs="Times New Roman"/>
                <w:b/>
              </w:rPr>
            </w:pPr>
            <w:r w:rsidRPr="00291F23">
              <w:rPr>
                <w:rFonts w:ascii="Times New Roman" w:hAnsi="Times New Roman" w:cs="Times New Roman"/>
                <w:b/>
              </w:rPr>
              <w:t>Vous pouvez injecter dans</w:t>
            </w:r>
            <w:r>
              <w:rPr>
                <w:rFonts w:ascii="Times New Roman" w:hAnsi="Times New Roman" w:cs="Times New Roman"/>
                <w:b/>
              </w:rPr>
              <w:t> </w:t>
            </w:r>
            <w:r w:rsidRPr="00291F23">
              <w:rPr>
                <w:rFonts w:ascii="Times New Roman" w:hAnsi="Times New Roman" w:cs="Times New Roman"/>
                <w:b/>
              </w:rPr>
              <w:t>:</w:t>
            </w:r>
          </w:p>
          <w:p w14:paraId="077A31C3" w14:textId="5F6327F8" w:rsidR="00291F23" w:rsidRPr="00291F23" w:rsidRDefault="00291F23" w:rsidP="00291F23">
            <w:pPr>
              <w:numPr>
                <w:ilvl w:val="0"/>
                <w:numId w:val="59"/>
              </w:numPr>
              <w:tabs>
                <w:tab w:val="clear" w:pos="567"/>
              </w:tabs>
              <w:ind w:hanging="568"/>
              <w:rPr>
                <w:rFonts w:ascii="Times New Roman" w:hAnsi="Times New Roman" w:cs="Times New Roman"/>
              </w:rPr>
            </w:pPr>
            <w:r w:rsidRPr="00291F23">
              <w:rPr>
                <w:rFonts w:ascii="Times New Roman" w:hAnsi="Times New Roman" w:cs="Times New Roman"/>
              </w:rPr>
              <w:t>La partie haute de votre cuisse.</w:t>
            </w:r>
          </w:p>
          <w:p w14:paraId="75D3CC7F" w14:textId="3D00A4F3" w:rsidR="00291F23" w:rsidRPr="00291F23" w:rsidRDefault="00291F23" w:rsidP="00291F23">
            <w:pPr>
              <w:numPr>
                <w:ilvl w:val="0"/>
                <w:numId w:val="59"/>
              </w:numPr>
              <w:tabs>
                <w:tab w:val="clear" w:pos="567"/>
              </w:tabs>
              <w:ind w:hanging="568"/>
              <w:rPr>
                <w:rFonts w:ascii="Times New Roman" w:hAnsi="Times New Roman" w:cs="Times New Roman"/>
              </w:rPr>
            </w:pPr>
            <w:r w:rsidRPr="00291F23">
              <w:rPr>
                <w:rFonts w:ascii="Times New Roman" w:hAnsi="Times New Roman" w:cs="Times New Roman"/>
              </w:rPr>
              <w:t>Le ventre, à l</w:t>
            </w:r>
            <w:r w:rsidR="00014F02">
              <w:rPr>
                <w:rFonts w:ascii="Times New Roman" w:hAnsi="Times New Roman" w:cs="Times New Roman"/>
              </w:rPr>
              <w:t>’</w:t>
            </w:r>
            <w:r w:rsidRPr="00291F23">
              <w:rPr>
                <w:rFonts w:ascii="Times New Roman" w:hAnsi="Times New Roman" w:cs="Times New Roman"/>
              </w:rPr>
              <w:t>exception d</w:t>
            </w:r>
            <w:r w:rsidR="00014F02">
              <w:rPr>
                <w:rFonts w:ascii="Times New Roman" w:hAnsi="Times New Roman" w:cs="Times New Roman"/>
              </w:rPr>
              <w:t>’</w:t>
            </w:r>
            <w:r w:rsidRPr="00291F23">
              <w:rPr>
                <w:rFonts w:ascii="Times New Roman" w:hAnsi="Times New Roman" w:cs="Times New Roman"/>
              </w:rPr>
              <w:t>une zone de 5</w:t>
            </w:r>
            <w:r>
              <w:rPr>
                <w:rFonts w:ascii="Times New Roman" w:hAnsi="Times New Roman" w:cs="Times New Roman"/>
              </w:rPr>
              <w:t> </w:t>
            </w:r>
            <w:r w:rsidRPr="00291F23">
              <w:rPr>
                <w:rFonts w:ascii="Times New Roman" w:hAnsi="Times New Roman" w:cs="Times New Roman"/>
              </w:rPr>
              <w:t>cm de diamètre autour du nombril.</w:t>
            </w:r>
          </w:p>
          <w:p w14:paraId="595908FD" w14:textId="03FD6718" w:rsidR="00291F23" w:rsidRPr="00BD02A5" w:rsidRDefault="00BD02A5" w:rsidP="00291F23">
            <w:pPr>
              <w:numPr>
                <w:ilvl w:val="0"/>
                <w:numId w:val="59"/>
              </w:numPr>
              <w:tabs>
                <w:tab w:val="clear" w:pos="567"/>
              </w:tabs>
              <w:ind w:hanging="568"/>
              <w:rPr>
                <w:rFonts w:ascii="Times New Roman" w:hAnsi="Times New Roman" w:cs="Times New Roman"/>
              </w:rPr>
            </w:pPr>
            <w:r w:rsidRPr="00BD02A5">
              <w:rPr>
                <w:rFonts w:ascii="Times New Roman" w:hAnsi="Times New Roman" w:cs="Times New Roman"/>
              </w:rPr>
              <w:t>La partie extérieure du haut du bras (seulement si l</w:t>
            </w:r>
            <w:r w:rsidR="00014F02">
              <w:rPr>
                <w:rFonts w:ascii="Times New Roman" w:hAnsi="Times New Roman" w:cs="Times New Roman"/>
              </w:rPr>
              <w:t>’</w:t>
            </w:r>
            <w:r w:rsidRPr="00BD02A5">
              <w:rPr>
                <w:rFonts w:ascii="Times New Roman" w:hAnsi="Times New Roman" w:cs="Times New Roman"/>
              </w:rPr>
              <w:t>injection est pratiquée par une tierce personne</w:t>
            </w:r>
            <w:r w:rsidR="00291F23" w:rsidRPr="00BD02A5">
              <w:rPr>
                <w:rFonts w:ascii="Times New Roman" w:hAnsi="Times New Roman" w:cs="Times New Roman"/>
              </w:rPr>
              <w:t>).</w:t>
            </w:r>
          </w:p>
          <w:p w14:paraId="47BABEA2" w14:textId="7AF52C00" w:rsidR="00291F23" w:rsidRPr="00BD02A5" w:rsidRDefault="00291F23" w:rsidP="00AE325C">
            <w:pPr>
              <w:rPr>
                <w:rFonts w:ascii="Times New Roman" w:hAnsi="Times New Roman" w:cs="Times New Roman"/>
              </w:rPr>
            </w:pPr>
          </w:p>
          <w:p w14:paraId="623015D4" w14:textId="126C62F0" w:rsidR="00291F23" w:rsidRPr="00BD02A5" w:rsidRDefault="00BD02A5" w:rsidP="00AE325C">
            <w:pPr>
              <w:rPr>
                <w:rFonts w:ascii="Times New Roman" w:hAnsi="Times New Roman" w:cs="Times New Roman"/>
              </w:rPr>
            </w:pPr>
            <w:r w:rsidRPr="00BD02A5">
              <w:rPr>
                <w:rFonts w:ascii="Times New Roman" w:hAnsi="Times New Roman" w:cs="Times New Roman"/>
              </w:rPr>
              <w:t>Nettoyez le site d</w:t>
            </w:r>
            <w:r w:rsidR="00014F02">
              <w:rPr>
                <w:rFonts w:ascii="Times New Roman" w:hAnsi="Times New Roman" w:cs="Times New Roman"/>
              </w:rPr>
              <w:t>’</w:t>
            </w:r>
            <w:r w:rsidRPr="00BD02A5">
              <w:rPr>
                <w:rFonts w:ascii="Times New Roman" w:hAnsi="Times New Roman" w:cs="Times New Roman"/>
              </w:rPr>
              <w:t>injection en utilisant un tampon imbibé d</w:t>
            </w:r>
            <w:r w:rsidR="00014F02">
              <w:rPr>
                <w:rFonts w:ascii="Times New Roman" w:hAnsi="Times New Roman" w:cs="Times New Roman"/>
              </w:rPr>
              <w:t>’</w:t>
            </w:r>
            <w:r w:rsidRPr="00BD02A5">
              <w:rPr>
                <w:rFonts w:ascii="Times New Roman" w:hAnsi="Times New Roman" w:cs="Times New Roman"/>
              </w:rPr>
              <w:t>alcool. Laissez la peau sécher.</w:t>
            </w:r>
          </w:p>
          <w:p w14:paraId="69C26312" w14:textId="0AA070DB" w:rsidR="00291F23" w:rsidRPr="00BD02A5" w:rsidRDefault="00291F23" w:rsidP="00AE325C">
            <w:pPr>
              <w:rPr>
                <w:rFonts w:ascii="Times New Roman" w:hAnsi="Times New Roman" w:cs="Times New Roman"/>
              </w:rPr>
            </w:pPr>
          </w:p>
          <w:p w14:paraId="615F8972" w14:textId="6058027F" w:rsidR="00291F23" w:rsidRPr="00BD02A5" w:rsidRDefault="00291F23" w:rsidP="00AE325C">
            <w:pPr>
              <w:rPr>
                <w:rFonts w:ascii="Times New Roman" w:hAnsi="Times New Roman" w:cs="Times New Roman"/>
              </w:rPr>
            </w:pPr>
            <w:r w:rsidRPr="00291F23">
              <w:rPr>
                <w:rFonts w:eastAsiaTheme="minorHAnsi"/>
                <w:noProof/>
                <w:lang w:eastAsia="fr-FR"/>
              </w:rPr>
              <w:drawing>
                <wp:inline distT="0" distB="0" distL="0" distR="0" wp14:anchorId="7231DDF8" wp14:editId="252131E6">
                  <wp:extent cx="119380" cy="119380"/>
                  <wp:effectExtent l="0" t="0" r="0" b="0"/>
                  <wp:docPr id="1367698587"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r w:rsidRPr="00BD02A5">
              <w:rPr>
                <w:rFonts w:ascii="Times New Roman" w:hAnsi="Times New Roman" w:cs="Times New Roman"/>
              </w:rPr>
              <w:tab/>
            </w:r>
            <w:r w:rsidR="00BD02A5" w:rsidRPr="00BD02A5">
              <w:rPr>
                <w:rFonts w:ascii="Times New Roman" w:hAnsi="Times New Roman" w:cs="Times New Roman"/>
                <w:b/>
              </w:rPr>
              <w:t xml:space="preserve">Ne touchez pas </w:t>
            </w:r>
            <w:r w:rsidR="00BD02A5" w:rsidRPr="00BD02A5">
              <w:rPr>
                <w:rFonts w:ascii="Times New Roman" w:hAnsi="Times New Roman" w:cs="Times New Roman"/>
                <w:bCs/>
              </w:rPr>
              <w:t>le site d</w:t>
            </w:r>
            <w:r w:rsidR="00014F02">
              <w:rPr>
                <w:rFonts w:ascii="Times New Roman" w:hAnsi="Times New Roman" w:cs="Times New Roman"/>
                <w:bCs/>
              </w:rPr>
              <w:t>’</w:t>
            </w:r>
            <w:r w:rsidR="00BD02A5" w:rsidRPr="00BD02A5">
              <w:rPr>
                <w:rFonts w:ascii="Times New Roman" w:hAnsi="Times New Roman" w:cs="Times New Roman"/>
                <w:bCs/>
              </w:rPr>
              <w:t>injection avant l</w:t>
            </w:r>
            <w:r w:rsidR="00014F02">
              <w:rPr>
                <w:rFonts w:ascii="Times New Roman" w:hAnsi="Times New Roman" w:cs="Times New Roman"/>
                <w:bCs/>
              </w:rPr>
              <w:t>’</w:t>
            </w:r>
            <w:r w:rsidR="00BD02A5" w:rsidRPr="00BD02A5">
              <w:rPr>
                <w:rFonts w:ascii="Times New Roman" w:hAnsi="Times New Roman" w:cs="Times New Roman"/>
                <w:bCs/>
              </w:rPr>
              <w:t>injection</w:t>
            </w:r>
            <w:r w:rsidRPr="00BD02A5">
              <w:rPr>
                <w:rFonts w:ascii="Times New Roman" w:hAnsi="Times New Roman" w:cs="Times New Roman"/>
              </w:rPr>
              <w:t>.</w:t>
            </w:r>
          </w:p>
          <w:p w14:paraId="2928C770" w14:textId="3D51D080" w:rsidR="00291F23" w:rsidRPr="00BD02A5" w:rsidRDefault="00291F23" w:rsidP="00AE325C">
            <w:pPr>
              <w:rPr>
                <w:rFonts w:ascii="Times New Roman" w:hAnsi="Times New Roman" w:cs="Times New Roman"/>
              </w:rPr>
            </w:pPr>
          </w:p>
          <w:p w14:paraId="1C77D22E" w14:textId="037C8E95" w:rsidR="00291F23" w:rsidRPr="00BD02A5" w:rsidRDefault="00291F23" w:rsidP="00AE325C">
            <w:pPr>
              <w:ind w:left="567" w:hanging="567"/>
              <w:rPr>
                <w:rFonts w:ascii="Times New Roman" w:hAnsi="Times New Roman" w:cs="Times New Roman"/>
                <w:bCs/>
              </w:rPr>
            </w:pPr>
            <w:r w:rsidRPr="00291F23">
              <w:rPr>
                <w:rFonts w:eastAsiaTheme="minorHAnsi"/>
                <w:noProof/>
                <w:lang w:eastAsia="fr-FR"/>
              </w:rPr>
              <w:drawing>
                <wp:inline distT="0" distB="0" distL="0" distR="0" wp14:anchorId="7E1D5685" wp14:editId="4D283DEE">
                  <wp:extent cx="142875" cy="142875"/>
                  <wp:effectExtent l="0" t="0" r="9525" b="9525"/>
                  <wp:docPr id="1584237873"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D02A5">
              <w:rPr>
                <w:rFonts w:ascii="Times New Roman" w:hAnsi="Times New Roman" w:cs="Times New Roman"/>
              </w:rPr>
              <w:tab/>
            </w:r>
            <w:r w:rsidR="00BD02A5" w:rsidRPr="00BD02A5">
              <w:rPr>
                <w:rFonts w:ascii="Times New Roman" w:hAnsi="Times New Roman" w:cs="Times New Roman"/>
                <w:b/>
              </w:rPr>
              <w:t>N</w:t>
            </w:r>
            <w:r w:rsidR="00014F02">
              <w:rPr>
                <w:rFonts w:ascii="Times New Roman" w:hAnsi="Times New Roman" w:cs="Times New Roman"/>
                <w:b/>
              </w:rPr>
              <w:t>’</w:t>
            </w:r>
            <w:r w:rsidR="00BD02A5" w:rsidRPr="00BD02A5">
              <w:rPr>
                <w:rFonts w:ascii="Times New Roman" w:hAnsi="Times New Roman" w:cs="Times New Roman"/>
                <w:b/>
              </w:rPr>
              <w:t xml:space="preserve">injectez pas </w:t>
            </w:r>
            <w:r w:rsidR="00BD02A5" w:rsidRPr="00BD02A5">
              <w:rPr>
                <w:rFonts w:ascii="Times New Roman" w:hAnsi="Times New Roman" w:cs="Times New Roman"/>
                <w:bCs/>
              </w:rPr>
              <w:t>dans des zones où la peau est tendue, contusionnée, rouge ou dure. Évitez de pratiquer l</w:t>
            </w:r>
            <w:r w:rsidR="00014F02">
              <w:rPr>
                <w:rFonts w:ascii="Times New Roman" w:hAnsi="Times New Roman" w:cs="Times New Roman"/>
                <w:bCs/>
              </w:rPr>
              <w:t>’</w:t>
            </w:r>
            <w:r w:rsidR="00BD02A5" w:rsidRPr="00BD02A5">
              <w:rPr>
                <w:rFonts w:ascii="Times New Roman" w:hAnsi="Times New Roman" w:cs="Times New Roman"/>
                <w:bCs/>
              </w:rPr>
              <w:t>injection dans des zones présentant des cicatrices ou vergetures</w:t>
            </w:r>
            <w:r w:rsidRPr="00BD02A5">
              <w:rPr>
                <w:rFonts w:ascii="Times New Roman" w:hAnsi="Times New Roman" w:cs="Times New Roman"/>
                <w:bCs/>
              </w:rPr>
              <w:t>.</w:t>
            </w:r>
          </w:p>
          <w:p w14:paraId="3BC6F4EB" w14:textId="0C5B0331" w:rsidR="00291F23" w:rsidRPr="00291F23" w:rsidRDefault="00291F23" w:rsidP="00AE325C">
            <w:pPr>
              <w:ind w:left="567" w:hanging="567"/>
              <w:rPr>
                <w:rFonts w:ascii="Times New Roman" w:hAnsi="Times New Roman" w:cs="Times New Roman"/>
              </w:rPr>
            </w:pPr>
          </w:p>
        </w:tc>
      </w:tr>
      <w:tr w:rsidR="00291F23" w:rsidRPr="00BD02A5" w14:paraId="49C69A49" w14:textId="77777777" w:rsidTr="00AE325C">
        <w:trPr>
          <w:cantSplit/>
          <w:trHeight w:val="20"/>
        </w:trPr>
        <w:tc>
          <w:tcPr>
            <w:tcW w:w="668" w:type="dxa"/>
            <w:tcBorders>
              <w:top w:val="single" w:sz="4" w:space="0" w:color="000000"/>
              <w:left w:val="single" w:sz="4" w:space="0" w:color="000000"/>
              <w:bottom w:val="single" w:sz="4" w:space="0" w:color="000000"/>
              <w:right w:val="single" w:sz="4" w:space="0" w:color="000000"/>
            </w:tcBorders>
          </w:tcPr>
          <w:p w14:paraId="7C8CFD39" w14:textId="77777777" w:rsidR="00291F23" w:rsidRPr="00291F23" w:rsidRDefault="00291F23" w:rsidP="00AE325C">
            <w:pPr>
              <w:keepNext/>
              <w:rPr>
                <w:rFonts w:ascii="Times New Roman" w:hAnsi="Times New Roman" w:cs="Times New Roman"/>
              </w:rPr>
            </w:pPr>
            <w:r w:rsidRPr="00291F23">
              <w:rPr>
                <w:rFonts w:ascii="Times New Roman" w:hAnsi="Times New Roman" w:cs="Times New Roman"/>
              </w:rPr>
              <w:t xml:space="preserve">B </w:t>
            </w:r>
          </w:p>
        </w:tc>
        <w:tc>
          <w:tcPr>
            <w:tcW w:w="8388" w:type="dxa"/>
            <w:tcBorders>
              <w:top w:val="single" w:sz="4" w:space="0" w:color="000000"/>
              <w:left w:val="single" w:sz="4" w:space="0" w:color="000000"/>
              <w:bottom w:val="single" w:sz="4" w:space="0" w:color="000000"/>
              <w:right w:val="single" w:sz="4" w:space="0" w:color="000000"/>
            </w:tcBorders>
          </w:tcPr>
          <w:p w14:paraId="47DB793B" w14:textId="3F77C339" w:rsidR="00291F23" w:rsidRPr="00BD02A5" w:rsidRDefault="00BD02A5" w:rsidP="00AE325C">
            <w:pPr>
              <w:keepNext/>
              <w:rPr>
                <w:rFonts w:ascii="Times New Roman" w:hAnsi="Times New Roman" w:cs="Times New Roman"/>
              </w:rPr>
            </w:pPr>
            <w:r w:rsidRPr="00BD02A5">
              <w:rPr>
                <w:rFonts w:ascii="Times New Roman" w:hAnsi="Times New Roman" w:cs="Times New Roman"/>
              </w:rPr>
              <w:t>Retirez précautionneusement le capuchon gris dans l</w:t>
            </w:r>
            <w:r w:rsidR="00014F02">
              <w:rPr>
                <w:rFonts w:ascii="Times New Roman" w:hAnsi="Times New Roman" w:cs="Times New Roman"/>
              </w:rPr>
              <w:t>’</w:t>
            </w:r>
            <w:r w:rsidRPr="00BD02A5">
              <w:rPr>
                <w:rFonts w:ascii="Times New Roman" w:hAnsi="Times New Roman" w:cs="Times New Roman"/>
              </w:rPr>
              <w:t>axe de l</w:t>
            </w:r>
            <w:r w:rsidR="00014F02">
              <w:rPr>
                <w:rFonts w:ascii="Times New Roman" w:hAnsi="Times New Roman" w:cs="Times New Roman"/>
              </w:rPr>
              <w:t>’</w:t>
            </w:r>
            <w:r w:rsidRPr="00BD02A5">
              <w:rPr>
                <w:rFonts w:ascii="Times New Roman" w:hAnsi="Times New Roman" w:cs="Times New Roman"/>
              </w:rPr>
              <w:t>aiguille et à distance de votre corps.</w:t>
            </w:r>
          </w:p>
        </w:tc>
      </w:tr>
      <w:tr w:rsidR="00291F23" w:rsidRPr="00BD02A5" w14:paraId="6BC69954" w14:textId="77777777" w:rsidTr="00AE325C">
        <w:trPr>
          <w:cantSplit/>
          <w:trHeight w:val="20"/>
        </w:trPr>
        <w:tc>
          <w:tcPr>
            <w:tcW w:w="9056" w:type="dxa"/>
            <w:gridSpan w:val="2"/>
            <w:tcBorders>
              <w:top w:val="single" w:sz="4" w:space="0" w:color="000000"/>
              <w:left w:val="single" w:sz="4" w:space="0" w:color="000000"/>
              <w:bottom w:val="single" w:sz="4" w:space="0" w:color="000000"/>
              <w:right w:val="single" w:sz="4" w:space="0" w:color="000000"/>
            </w:tcBorders>
          </w:tcPr>
          <w:p w14:paraId="6319B1CB" w14:textId="7B387B58" w:rsidR="00291F23" w:rsidRPr="00BD02A5" w:rsidRDefault="00291F23" w:rsidP="00AE325C">
            <w:pPr>
              <w:ind w:right="2663"/>
              <w:rPr>
                <w:rFonts w:ascii="Times New Roman" w:hAnsi="Times New Roman" w:cs="Times New Roman"/>
              </w:rPr>
            </w:pPr>
            <w:r w:rsidRPr="00291F23">
              <w:rPr>
                <w:noProof/>
                <w:lang w:eastAsia="fr-FR"/>
              </w:rPr>
              <w:drawing>
                <wp:anchor distT="0" distB="0" distL="114300" distR="114300" simplePos="0" relativeHeight="251658261" behindDoc="0" locked="0" layoutInCell="1" allowOverlap="1" wp14:anchorId="0247E584" wp14:editId="1B3C99D9">
                  <wp:simplePos x="0" y="0"/>
                  <wp:positionH relativeFrom="margin">
                    <wp:align>center</wp:align>
                  </wp:positionH>
                  <wp:positionV relativeFrom="paragraph">
                    <wp:posOffset>0</wp:posOffset>
                  </wp:positionV>
                  <wp:extent cx="3060000" cy="2905370"/>
                  <wp:effectExtent l="0" t="0" r="7620" b="0"/>
                  <wp:wrapTopAndBottom/>
                  <wp:docPr id="8603747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623780" name=""/>
                          <pic:cNvPicPr/>
                        </pic:nvPicPr>
                        <pic:blipFill>
                          <a:blip r:embed="rId26">
                            <a:extLst>
                              <a:ext uri="{28A0092B-C50C-407E-A947-70E740481C1C}">
                                <a14:useLocalDpi xmlns:a14="http://schemas.microsoft.com/office/drawing/2010/main" val="0"/>
                              </a:ext>
                            </a:extLst>
                          </a:blip>
                          <a:stretch>
                            <a:fillRect/>
                          </a:stretch>
                        </pic:blipFill>
                        <pic:spPr>
                          <a:xfrm>
                            <a:off x="0" y="0"/>
                            <a:ext cx="3060000" cy="2905370"/>
                          </a:xfrm>
                          <a:prstGeom prst="rect">
                            <a:avLst/>
                          </a:prstGeom>
                        </pic:spPr>
                      </pic:pic>
                    </a:graphicData>
                  </a:graphic>
                  <wp14:sizeRelH relativeFrom="margin">
                    <wp14:pctWidth>0</wp14:pctWidth>
                  </wp14:sizeRelH>
                  <wp14:sizeRelV relativeFrom="margin">
                    <wp14:pctHeight>0</wp14:pctHeight>
                  </wp14:sizeRelV>
                </wp:anchor>
              </w:drawing>
            </w:r>
          </w:p>
        </w:tc>
      </w:tr>
      <w:tr w:rsidR="00291F23" w:rsidRPr="00BD02A5" w14:paraId="16097AC8" w14:textId="77777777" w:rsidTr="00AE325C">
        <w:trPr>
          <w:cantSplit/>
          <w:trHeight w:val="20"/>
        </w:trPr>
        <w:tc>
          <w:tcPr>
            <w:tcW w:w="627" w:type="dxa"/>
            <w:tcBorders>
              <w:top w:val="single" w:sz="4" w:space="0" w:color="000000"/>
              <w:left w:val="single" w:sz="4" w:space="0" w:color="000000"/>
              <w:bottom w:val="single" w:sz="4" w:space="0" w:color="000000"/>
              <w:right w:val="single" w:sz="4" w:space="0" w:color="000000"/>
            </w:tcBorders>
          </w:tcPr>
          <w:p w14:paraId="3CF50A86" w14:textId="77777777" w:rsidR="00291F23" w:rsidRPr="00291F23" w:rsidRDefault="00291F23" w:rsidP="00AE325C">
            <w:pPr>
              <w:keepNext/>
              <w:rPr>
                <w:rFonts w:ascii="Times New Roman" w:hAnsi="Times New Roman" w:cs="Times New Roman"/>
              </w:rPr>
            </w:pPr>
            <w:r w:rsidRPr="00291F23">
              <w:rPr>
                <w:rFonts w:ascii="Times New Roman" w:hAnsi="Times New Roman" w:cs="Times New Roman"/>
              </w:rPr>
              <w:t xml:space="preserve">C </w:t>
            </w:r>
          </w:p>
        </w:tc>
        <w:tc>
          <w:tcPr>
            <w:tcW w:w="8429" w:type="dxa"/>
            <w:tcBorders>
              <w:top w:val="single" w:sz="4" w:space="0" w:color="000000"/>
              <w:left w:val="single" w:sz="4" w:space="0" w:color="000000"/>
              <w:bottom w:val="single" w:sz="4" w:space="0" w:color="000000"/>
              <w:right w:val="single" w:sz="4" w:space="0" w:color="000000"/>
            </w:tcBorders>
          </w:tcPr>
          <w:p w14:paraId="1FA19CCF" w14:textId="5B25E262" w:rsidR="00291F23" w:rsidRPr="00BD02A5" w:rsidRDefault="00BD02A5" w:rsidP="00AE325C">
            <w:pPr>
              <w:keepNext/>
              <w:rPr>
                <w:rFonts w:ascii="Times New Roman" w:hAnsi="Times New Roman" w:cs="Times New Roman"/>
              </w:rPr>
            </w:pPr>
            <w:r w:rsidRPr="00BD02A5">
              <w:rPr>
                <w:rFonts w:ascii="Times New Roman" w:hAnsi="Times New Roman" w:cs="Times New Roman"/>
              </w:rPr>
              <w:t>Pincez la peau du site d</w:t>
            </w:r>
            <w:r w:rsidR="00014F02">
              <w:rPr>
                <w:rFonts w:ascii="Times New Roman" w:hAnsi="Times New Roman" w:cs="Times New Roman"/>
              </w:rPr>
              <w:t>’</w:t>
            </w:r>
            <w:r w:rsidRPr="00BD02A5">
              <w:rPr>
                <w:rFonts w:ascii="Times New Roman" w:hAnsi="Times New Roman" w:cs="Times New Roman"/>
              </w:rPr>
              <w:t>injection pour créer une surface ferme.</w:t>
            </w:r>
          </w:p>
        </w:tc>
      </w:tr>
      <w:tr w:rsidR="00291F23" w:rsidRPr="00BD02A5" w14:paraId="2CF948CB" w14:textId="77777777" w:rsidTr="00AE325C">
        <w:trPr>
          <w:cantSplit/>
          <w:trHeight w:val="20"/>
        </w:trPr>
        <w:tc>
          <w:tcPr>
            <w:tcW w:w="9056" w:type="dxa"/>
            <w:gridSpan w:val="2"/>
            <w:tcBorders>
              <w:top w:val="single" w:sz="4" w:space="0" w:color="000000"/>
              <w:left w:val="single" w:sz="4" w:space="0" w:color="000000"/>
              <w:bottom w:val="single" w:sz="4" w:space="0" w:color="000000"/>
              <w:right w:val="single" w:sz="4" w:space="0" w:color="000000"/>
            </w:tcBorders>
            <w:vAlign w:val="bottom"/>
          </w:tcPr>
          <w:p w14:paraId="23BF5774" w14:textId="34FB0A76" w:rsidR="00291F23" w:rsidRPr="00BD02A5" w:rsidRDefault="00352C38" w:rsidP="00AE325C">
            <w:pPr>
              <w:rPr>
                <w:rFonts w:ascii="Times New Roman" w:hAnsi="Times New Roman" w:cs="Times New Roman"/>
              </w:rPr>
            </w:pPr>
            <w:r w:rsidRPr="005F2964">
              <w:rPr>
                <w:noProof/>
                <w:lang w:eastAsia="fr-FR"/>
              </w:rPr>
              <w:drawing>
                <wp:anchor distT="0" distB="0" distL="114300" distR="114300" simplePos="0" relativeHeight="251658266" behindDoc="0" locked="0" layoutInCell="1" allowOverlap="1" wp14:anchorId="6DCDC719" wp14:editId="79263F5E">
                  <wp:simplePos x="0" y="0"/>
                  <wp:positionH relativeFrom="margin">
                    <wp:posOffset>1281430</wp:posOffset>
                  </wp:positionH>
                  <wp:positionV relativeFrom="paragraph">
                    <wp:posOffset>-2588260</wp:posOffset>
                  </wp:positionV>
                  <wp:extent cx="3059430" cy="2887980"/>
                  <wp:effectExtent l="0" t="0" r="7620" b="762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526677" name=""/>
                          <pic:cNvPicPr/>
                        </pic:nvPicPr>
                        <pic:blipFill>
                          <a:blip r:embed="rId27">
                            <a:extLst>
                              <a:ext uri="{28A0092B-C50C-407E-A947-70E740481C1C}">
                                <a14:useLocalDpi xmlns:a14="http://schemas.microsoft.com/office/drawing/2010/main" val="0"/>
                              </a:ext>
                            </a:extLst>
                          </a:blip>
                          <a:stretch>
                            <a:fillRect/>
                          </a:stretch>
                        </pic:blipFill>
                        <pic:spPr>
                          <a:xfrm>
                            <a:off x="0" y="0"/>
                            <a:ext cx="3059430" cy="2887980"/>
                          </a:xfrm>
                          <a:prstGeom prst="rect">
                            <a:avLst/>
                          </a:prstGeom>
                        </pic:spPr>
                      </pic:pic>
                    </a:graphicData>
                  </a:graphic>
                  <wp14:sizeRelH relativeFrom="margin">
                    <wp14:pctWidth>0</wp14:pctWidth>
                  </wp14:sizeRelH>
                  <wp14:sizeRelV relativeFrom="margin">
                    <wp14:pctHeight>0</wp14:pctHeight>
                  </wp14:sizeRelV>
                </wp:anchor>
              </w:drawing>
            </w:r>
            <w:r w:rsidR="00291F23" w:rsidRPr="00291F23">
              <w:rPr>
                <w:rFonts w:eastAsiaTheme="minorHAnsi"/>
                <w:noProof/>
                <w:lang w:eastAsia="fr-FR"/>
              </w:rPr>
              <w:drawing>
                <wp:inline distT="0" distB="0" distL="0" distR="0" wp14:anchorId="468D2E04" wp14:editId="39DCABAD">
                  <wp:extent cx="142875" cy="142875"/>
                  <wp:effectExtent l="0" t="0" r="9525" b="9525"/>
                  <wp:docPr id="32395543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291F23" w:rsidRPr="00BD02A5">
              <w:rPr>
                <w:rFonts w:ascii="Times New Roman" w:hAnsi="Times New Roman" w:cs="Times New Roman"/>
              </w:rPr>
              <w:tab/>
            </w:r>
            <w:r w:rsidR="00BD02A5" w:rsidRPr="00013412">
              <w:rPr>
                <w:rFonts w:ascii="Times New Roman" w:hAnsi="Times New Roman" w:cs="Times New Roman"/>
                <w:noProof/>
                <w:lang w:eastAsia="pl-PL"/>
              </w:rPr>
              <w:t>Il est important de maintenir la peau pincée pendant l</w:t>
            </w:r>
            <w:r w:rsidR="00014F02" w:rsidRPr="00013412">
              <w:rPr>
                <w:rFonts w:ascii="Times New Roman" w:hAnsi="Times New Roman" w:cs="Times New Roman"/>
                <w:noProof/>
                <w:lang w:eastAsia="pl-PL"/>
              </w:rPr>
              <w:t>’</w:t>
            </w:r>
            <w:r w:rsidR="00BD02A5" w:rsidRPr="00013412">
              <w:rPr>
                <w:rFonts w:ascii="Times New Roman" w:hAnsi="Times New Roman" w:cs="Times New Roman"/>
                <w:noProof/>
                <w:lang w:eastAsia="pl-PL"/>
              </w:rPr>
              <w:t>injection</w:t>
            </w:r>
            <w:r w:rsidR="00291F23" w:rsidRPr="00BD02A5">
              <w:rPr>
                <w:rFonts w:ascii="Times New Roman" w:hAnsi="Times New Roman" w:cs="Times New Roman"/>
              </w:rPr>
              <w:t>.</w:t>
            </w:r>
          </w:p>
          <w:p w14:paraId="7E8AC6CB" w14:textId="77777777" w:rsidR="00291F23" w:rsidRPr="00BD02A5" w:rsidRDefault="00291F23" w:rsidP="00AE325C">
            <w:pPr>
              <w:rPr>
                <w:rFonts w:ascii="Times New Roman" w:hAnsi="Times New Roman" w:cs="Times New Roman"/>
              </w:rPr>
            </w:pPr>
          </w:p>
        </w:tc>
      </w:tr>
    </w:tbl>
    <w:p w14:paraId="16CF02D3" w14:textId="77777777" w:rsidR="00223163" w:rsidRPr="00BD02A5" w:rsidRDefault="00223163" w:rsidP="00346655"/>
    <w:p w14:paraId="49BBDB43" w14:textId="77777777" w:rsidR="00223163" w:rsidRPr="00BD02A5" w:rsidRDefault="00223163" w:rsidP="00346655"/>
    <w:tbl>
      <w:tblPr>
        <w:tblStyle w:val="TableGrid0"/>
        <w:tblW w:w="5000" w:type="pct"/>
        <w:tblInd w:w="-5" w:type="dxa"/>
        <w:tblCellMar>
          <w:top w:w="85" w:type="dxa"/>
          <w:left w:w="85" w:type="dxa"/>
          <w:bottom w:w="85" w:type="dxa"/>
          <w:right w:w="85" w:type="dxa"/>
        </w:tblCellMar>
        <w:tblLook w:val="04A0" w:firstRow="1" w:lastRow="0" w:firstColumn="1" w:lastColumn="0" w:noHBand="0" w:noVBand="1"/>
      </w:tblPr>
      <w:tblGrid>
        <w:gridCol w:w="719"/>
        <w:gridCol w:w="8344"/>
      </w:tblGrid>
      <w:tr w:rsidR="00BD02A5" w:rsidRPr="00BD02A5" w14:paraId="2012B0C0" w14:textId="77777777" w:rsidTr="00AE325C">
        <w:trPr>
          <w:cantSplit/>
          <w:trHeight w:val="20"/>
        </w:trPr>
        <w:tc>
          <w:tcPr>
            <w:tcW w:w="8931" w:type="dxa"/>
            <w:gridSpan w:val="2"/>
            <w:tcBorders>
              <w:top w:val="single" w:sz="4" w:space="0" w:color="000000"/>
              <w:left w:val="single" w:sz="4" w:space="0" w:color="000000"/>
              <w:bottom w:val="single" w:sz="4" w:space="0" w:color="000000"/>
              <w:right w:val="single" w:sz="4" w:space="0" w:color="000000"/>
            </w:tcBorders>
          </w:tcPr>
          <w:p w14:paraId="348CFEAB" w14:textId="0ADE8F6A" w:rsidR="00BD02A5" w:rsidRPr="00BD02A5" w:rsidRDefault="00BD02A5" w:rsidP="00AE325C">
            <w:pPr>
              <w:keepNext/>
              <w:jc w:val="center"/>
              <w:rPr>
                <w:rFonts w:ascii="Times New Roman" w:hAnsi="Times New Roman" w:cs="Times New Roman"/>
              </w:rPr>
            </w:pPr>
            <w:r w:rsidRPr="00BD02A5">
              <w:rPr>
                <w:rFonts w:ascii="Times New Roman" w:hAnsi="Times New Roman" w:cs="Times New Roman"/>
              </w:rPr>
              <w:t>Étape</w:t>
            </w:r>
            <w:r>
              <w:rPr>
                <w:rFonts w:ascii="Times New Roman" w:hAnsi="Times New Roman" w:cs="Times New Roman"/>
              </w:rPr>
              <w:t> </w:t>
            </w:r>
            <w:r w:rsidRPr="00BD02A5">
              <w:rPr>
                <w:rFonts w:ascii="Times New Roman" w:hAnsi="Times New Roman" w:cs="Times New Roman"/>
              </w:rPr>
              <w:t>3</w:t>
            </w:r>
            <w:r>
              <w:rPr>
                <w:rFonts w:ascii="Times New Roman" w:hAnsi="Times New Roman" w:cs="Times New Roman"/>
              </w:rPr>
              <w:t> </w:t>
            </w:r>
            <w:r w:rsidRPr="00BD02A5">
              <w:rPr>
                <w:rFonts w:ascii="Times New Roman" w:hAnsi="Times New Roman" w:cs="Times New Roman"/>
              </w:rPr>
              <w:t xml:space="preserve">: </w:t>
            </w:r>
            <w:r w:rsidRPr="00BD02A5">
              <w:rPr>
                <w:rFonts w:ascii="Times New Roman" w:hAnsi="Times New Roman" w:cs="Times New Roman"/>
                <w:b/>
              </w:rPr>
              <w:t>Inject</w:t>
            </w:r>
            <w:r>
              <w:rPr>
                <w:rFonts w:ascii="Times New Roman" w:hAnsi="Times New Roman" w:cs="Times New Roman"/>
                <w:b/>
              </w:rPr>
              <w:t>ion</w:t>
            </w:r>
          </w:p>
        </w:tc>
      </w:tr>
      <w:tr w:rsidR="00BD02A5" w:rsidRPr="00BD02A5" w14:paraId="3EC1923E" w14:textId="77777777" w:rsidTr="00AE325C">
        <w:trPr>
          <w:cantSplit/>
          <w:trHeight w:val="20"/>
        </w:trPr>
        <w:tc>
          <w:tcPr>
            <w:tcW w:w="709" w:type="dxa"/>
            <w:tcBorders>
              <w:top w:val="single" w:sz="4" w:space="0" w:color="000000"/>
              <w:left w:val="single" w:sz="4" w:space="0" w:color="000000"/>
              <w:bottom w:val="single" w:sz="4" w:space="0" w:color="000000"/>
              <w:right w:val="single" w:sz="4" w:space="0" w:color="000000"/>
            </w:tcBorders>
          </w:tcPr>
          <w:p w14:paraId="08138C4C" w14:textId="77777777" w:rsidR="00BD02A5" w:rsidRPr="00BD02A5" w:rsidRDefault="00BD02A5" w:rsidP="00AE325C">
            <w:pPr>
              <w:keepNext/>
              <w:rPr>
                <w:rFonts w:ascii="Times New Roman" w:hAnsi="Times New Roman" w:cs="Times New Roman"/>
              </w:rPr>
            </w:pPr>
            <w:r w:rsidRPr="00BD02A5">
              <w:rPr>
                <w:rFonts w:ascii="Times New Roman" w:hAnsi="Times New Roman" w:cs="Times New Roman"/>
              </w:rPr>
              <w:t xml:space="preserve">A </w:t>
            </w:r>
          </w:p>
        </w:tc>
        <w:tc>
          <w:tcPr>
            <w:tcW w:w="8222" w:type="dxa"/>
            <w:tcBorders>
              <w:top w:val="single" w:sz="4" w:space="0" w:color="000000"/>
              <w:left w:val="single" w:sz="4" w:space="0" w:color="000000"/>
              <w:bottom w:val="single" w:sz="4" w:space="0" w:color="000000"/>
              <w:right w:val="single" w:sz="4" w:space="0" w:color="000000"/>
            </w:tcBorders>
          </w:tcPr>
          <w:p w14:paraId="70F9EB37" w14:textId="5F6B5BC6" w:rsidR="00BD02A5" w:rsidRPr="00BD02A5" w:rsidRDefault="00BD02A5" w:rsidP="00AE325C">
            <w:pPr>
              <w:keepNext/>
              <w:rPr>
                <w:rFonts w:ascii="Times New Roman" w:hAnsi="Times New Roman" w:cs="Times New Roman"/>
              </w:rPr>
            </w:pPr>
            <w:r w:rsidRPr="00BD02A5">
              <w:rPr>
                <w:rFonts w:ascii="Times New Roman" w:hAnsi="Times New Roman" w:cs="Times New Roman"/>
              </w:rPr>
              <w:t>Maintenez la peau pincée. INTRODUISEZ l</w:t>
            </w:r>
            <w:r w:rsidR="00014F02">
              <w:rPr>
                <w:rFonts w:ascii="Times New Roman" w:hAnsi="Times New Roman" w:cs="Times New Roman"/>
              </w:rPr>
              <w:t>’</w:t>
            </w:r>
            <w:r w:rsidRPr="00BD02A5">
              <w:rPr>
                <w:rFonts w:ascii="Times New Roman" w:hAnsi="Times New Roman" w:cs="Times New Roman"/>
              </w:rPr>
              <w:t>aiguille dans la peau.</w:t>
            </w:r>
          </w:p>
        </w:tc>
      </w:tr>
      <w:tr w:rsidR="00BD02A5" w:rsidRPr="00BD02A5" w14:paraId="23950766" w14:textId="77777777" w:rsidTr="00AE325C">
        <w:trPr>
          <w:cantSplit/>
          <w:trHeight w:val="20"/>
        </w:trPr>
        <w:tc>
          <w:tcPr>
            <w:tcW w:w="8931" w:type="dxa"/>
            <w:gridSpan w:val="2"/>
            <w:tcBorders>
              <w:top w:val="single" w:sz="4" w:space="0" w:color="000000"/>
              <w:left w:val="single" w:sz="4" w:space="0" w:color="000000"/>
              <w:bottom w:val="single" w:sz="4" w:space="0" w:color="000000"/>
              <w:right w:val="single" w:sz="4" w:space="0" w:color="000000"/>
            </w:tcBorders>
            <w:vAlign w:val="bottom"/>
          </w:tcPr>
          <w:p w14:paraId="231438B4" w14:textId="77777777" w:rsidR="00BD02A5" w:rsidRPr="00BD02A5" w:rsidRDefault="00BD02A5" w:rsidP="00AE325C">
            <w:pPr>
              <w:rPr>
                <w:rFonts w:ascii="Times New Roman" w:hAnsi="Times New Roman" w:cs="Times New Roman"/>
              </w:rPr>
            </w:pPr>
          </w:p>
          <w:p w14:paraId="59D0259C" w14:textId="02C118EF" w:rsidR="00BD02A5" w:rsidRPr="00BD02A5" w:rsidRDefault="00BD02A5" w:rsidP="00AE325C">
            <w:pPr>
              <w:rPr>
                <w:rFonts w:ascii="Times New Roman" w:hAnsi="Times New Roman" w:cs="Times New Roman"/>
              </w:rPr>
            </w:pPr>
            <w:r w:rsidRPr="00BD02A5">
              <w:rPr>
                <w:noProof/>
                <w:lang w:eastAsia="fr-FR"/>
              </w:rPr>
              <w:drawing>
                <wp:anchor distT="0" distB="0" distL="114300" distR="114300" simplePos="0" relativeHeight="251658262" behindDoc="0" locked="0" layoutInCell="1" allowOverlap="1" wp14:anchorId="1FC2B501" wp14:editId="0BA6AA6D">
                  <wp:simplePos x="0" y="0"/>
                  <wp:positionH relativeFrom="margin">
                    <wp:align>center</wp:align>
                  </wp:positionH>
                  <wp:positionV relativeFrom="paragraph">
                    <wp:posOffset>-2878455</wp:posOffset>
                  </wp:positionV>
                  <wp:extent cx="3059430" cy="2867660"/>
                  <wp:effectExtent l="0" t="0" r="7620" b="8890"/>
                  <wp:wrapTopAndBottom/>
                  <wp:docPr id="134391283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8924" name=""/>
                          <pic:cNvPicPr/>
                        </pic:nvPicPr>
                        <pic:blipFill>
                          <a:blip r:embed="rId28">
                            <a:extLst>
                              <a:ext uri="{28A0092B-C50C-407E-A947-70E740481C1C}">
                                <a14:useLocalDpi xmlns:a14="http://schemas.microsoft.com/office/drawing/2010/main" val="0"/>
                              </a:ext>
                            </a:extLst>
                          </a:blip>
                          <a:stretch>
                            <a:fillRect/>
                          </a:stretch>
                        </pic:blipFill>
                        <pic:spPr>
                          <a:xfrm>
                            <a:off x="0" y="0"/>
                            <a:ext cx="3059430" cy="2867660"/>
                          </a:xfrm>
                          <a:prstGeom prst="rect">
                            <a:avLst/>
                          </a:prstGeom>
                        </pic:spPr>
                      </pic:pic>
                    </a:graphicData>
                  </a:graphic>
                  <wp14:sizeRelH relativeFrom="margin">
                    <wp14:pctWidth>0</wp14:pctWidth>
                  </wp14:sizeRelH>
                  <wp14:sizeRelV relativeFrom="margin">
                    <wp14:pctHeight>0</wp14:pctHeight>
                  </wp14:sizeRelV>
                </wp:anchor>
              </w:drawing>
            </w:r>
            <w:r w:rsidRPr="00BD02A5">
              <w:rPr>
                <w:noProof/>
                <w:lang w:eastAsia="fr-FR"/>
              </w:rPr>
              <w:drawing>
                <wp:inline distT="0" distB="0" distL="0" distR="0" wp14:anchorId="13E4E0E1" wp14:editId="4E93E3F1">
                  <wp:extent cx="119380" cy="119380"/>
                  <wp:effectExtent l="0" t="0" r="0" b="0"/>
                  <wp:docPr id="2034024350" name="Picture 7419"/>
                  <wp:cNvGraphicFramePr/>
                  <a:graphic xmlns:a="http://schemas.openxmlformats.org/drawingml/2006/main">
                    <a:graphicData uri="http://schemas.openxmlformats.org/drawingml/2006/picture">
                      <pic:pic xmlns:pic="http://schemas.openxmlformats.org/drawingml/2006/picture">
                        <pic:nvPicPr>
                          <pic:cNvPr id="1626780595" name="Picture 7419"/>
                          <pic:cNvPicPr/>
                        </pic:nvPicPr>
                        <pic:blipFill>
                          <a:blip r:embed="rId21"/>
                          <a:stretch>
                            <a:fillRect/>
                          </a:stretch>
                        </pic:blipFill>
                        <pic:spPr>
                          <a:xfrm>
                            <a:off x="0" y="0"/>
                            <a:ext cx="119380" cy="119380"/>
                          </a:xfrm>
                          <a:prstGeom prst="rect">
                            <a:avLst/>
                          </a:prstGeom>
                        </pic:spPr>
                      </pic:pic>
                    </a:graphicData>
                  </a:graphic>
                </wp:inline>
              </w:drawing>
            </w:r>
            <w:r w:rsidRPr="00BD02A5">
              <w:rPr>
                <w:rFonts w:ascii="Times New Roman" w:hAnsi="Times New Roman" w:cs="Times New Roman"/>
              </w:rPr>
              <w:tab/>
            </w:r>
            <w:r w:rsidRPr="00BD02A5">
              <w:rPr>
                <w:rFonts w:ascii="Times New Roman" w:hAnsi="Times New Roman" w:cs="Times New Roman"/>
                <w:b/>
              </w:rPr>
              <w:t>Ne touchez pas</w:t>
            </w:r>
            <w:r w:rsidRPr="00BD02A5">
              <w:rPr>
                <w:rFonts w:ascii="Times New Roman" w:hAnsi="Times New Roman" w:cs="Times New Roman"/>
                <w:bCs/>
              </w:rPr>
              <w:t xml:space="preserve"> la zone nettoyée de la peau</w:t>
            </w:r>
            <w:r w:rsidRPr="00BD02A5">
              <w:rPr>
                <w:rFonts w:ascii="Times New Roman" w:hAnsi="Times New Roman" w:cs="Times New Roman"/>
              </w:rPr>
              <w:t>.</w:t>
            </w:r>
          </w:p>
          <w:p w14:paraId="213FB1CF" w14:textId="77777777" w:rsidR="00BD02A5" w:rsidRPr="00BD02A5" w:rsidRDefault="00BD02A5" w:rsidP="00AE325C">
            <w:pPr>
              <w:rPr>
                <w:rFonts w:ascii="Times New Roman" w:hAnsi="Times New Roman" w:cs="Times New Roman"/>
              </w:rPr>
            </w:pPr>
          </w:p>
        </w:tc>
      </w:tr>
      <w:tr w:rsidR="00BD02A5" w:rsidRPr="00BD02A5" w14:paraId="09F7B4A5" w14:textId="77777777" w:rsidTr="00AE325C">
        <w:trPr>
          <w:cantSplit/>
          <w:trHeight w:val="20"/>
        </w:trPr>
        <w:tc>
          <w:tcPr>
            <w:tcW w:w="709" w:type="dxa"/>
            <w:tcBorders>
              <w:top w:val="single" w:sz="4" w:space="0" w:color="000000"/>
              <w:left w:val="single" w:sz="4" w:space="0" w:color="000000"/>
              <w:bottom w:val="single" w:sz="4" w:space="0" w:color="000000"/>
              <w:right w:val="single" w:sz="4" w:space="0" w:color="000000"/>
            </w:tcBorders>
          </w:tcPr>
          <w:p w14:paraId="2749AC8C" w14:textId="77777777" w:rsidR="00BD02A5" w:rsidRPr="00BD02A5" w:rsidRDefault="00BD02A5" w:rsidP="00AE325C">
            <w:pPr>
              <w:keepNext/>
              <w:rPr>
                <w:rFonts w:ascii="Times New Roman" w:hAnsi="Times New Roman" w:cs="Times New Roman"/>
              </w:rPr>
            </w:pPr>
            <w:r w:rsidRPr="00BD02A5">
              <w:rPr>
                <w:rFonts w:ascii="Times New Roman" w:hAnsi="Times New Roman" w:cs="Times New Roman"/>
              </w:rPr>
              <w:t xml:space="preserve">B </w:t>
            </w:r>
          </w:p>
        </w:tc>
        <w:tc>
          <w:tcPr>
            <w:tcW w:w="8222" w:type="dxa"/>
            <w:tcBorders>
              <w:top w:val="single" w:sz="4" w:space="0" w:color="000000"/>
              <w:left w:val="single" w:sz="4" w:space="0" w:color="000000"/>
              <w:bottom w:val="single" w:sz="4" w:space="0" w:color="000000"/>
              <w:right w:val="single" w:sz="4" w:space="0" w:color="000000"/>
            </w:tcBorders>
          </w:tcPr>
          <w:p w14:paraId="506D3E31" w14:textId="5F0DDFC3" w:rsidR="00BD02A5" w:rsidRPr="00BD02A5" w:rsidRDefault="00BD02A5" w:rsidP="00AE325C">
            <w:pPr>
              <w:keepNext/>
              <w:rPr>
                <w:rFonts w:ascii="Times New Roman" w:hAnsi="Times New Roman" w:cs="Times New Roman"/>
              </w:rPr>
            </w:pPr>
            <w:r w:rsidRPr="00BD02A5">
              <w:rPr>
                <w:rFonts w:ascii="Times New Roman" w:hAnsi="Times New Roman" w:cs="Times New Roman"/>
              </w:rPr>
              <w:t>POUSSEZ le piston doucement et avec une pression constante, jusqu</w:t>
            </w:r>
            <w:r w:rsidR="00014F02">
              <w:rPr>
                <w:rFonts w:ascii="Times New Roman" w:hAnsi="Times New Roman" w:cs="Times New Roman"/>
              </w:rPr>
              <w:t>’</w:t>
            </w:r>
            <w:r w:rsidRPr="00BD02A5">
              <w:rPr>
                <w:rFonts w:ascii="Times New Roman" w:hAnsi="Times New Roman" w:cs="Times New Roman"/>
              </w:rPr>
              <w:t>à sentir ou entendre un «</w:t>
            </w:r>
            <w:r>
              <w:rPr>
                <w:rFonts w:ascii="Times New Roman" w:hAnsi="Times New Roman" w:cs="Times New Roman"/>
              </w:rPr>
              <w:t> </w:t>
            </w:r>
            <w:r w:rsidRPr="00BD02A5">
              <w:rPr>
                <w:rFonts w:ascii="Times New Roman" w:hAnsi="Times New Roman" w:cs="Times New Roman"/>
              </w:rPr>
              <w:t>clic</w:t>
            </w:r>
            <w:r>
              <w:rPr>
                <w:rFonts w:ascii="Times New Roman" w:hAnsi="Times New Roman" w:cs="Times New Roman"/>
              </w:rPr>
              <w:t> </w:t>
            </w:r>
            <w:r w:rsidRPr="00BD02A5">
              <w:rPr>
                <w:rFonts w:ascii="Times New Roman" w:hAnsi="Times New Roman" w:cs="Times New Roman"/>
              </w:rPr>
              <w:t>». Poussez le piston jusqu</w:t>
            </w:r>
            <w:r w:rsidR="00014F02">
              <w:rPr>
                <w:rFonts w:ascii="Times New Roman" w:hAnsi="Times New Roman" w:cs="Times New Roman"/>
              </w:rPr>
              <w:t>’</w:t>
            </w:r>
            <w:r w:rsidRPr="00BD02A5">
              <w:rPr>
                <w:rFonts w:ascii="Times New Roman" w:hAnsi="Times New Roman" w:cs="Times New Roman"/>
              </w:rPr>
              <w:t>au bout après le clic.</w:t>
            </w:r>
          </w:p>
        </w:tc>
      </w:tr>
      <w:tr w:rsidR="00BD02A5" w:rsidRPr="00BD02A5" w14:paraId="17BB69C5" w14:textId="77777777" w:rsidTr="00AE325C">
        <w:trPr>
          <w:cantSplit/>
          <w:trHeight w:val="20"/>
        </w:trPr>
        <w:tc>
          <w:tcPr>
            <w:tcW w:w="8931" w:type="dxa"/>
            <w:gridSpan w:val="2"/>
            <w:tcBorders>
              <w:top w:val="single" w:sz="4" w:space="0" w:color="000000"/>
              <w:left w:val="single" w:sz="4" w:space="0" w:color="000000"/>
              <w:bottom w:val="single" w:sz="4" w:space="0" w:color="000000"/>
              <w:right w:val="single" w:sz="4" w:space="0" w:color="000000"/>
            </w:tcBorders>
            <w:vAlign w:val="center"/>
          </w:tcPr>
          <w:p w14:paraId="7ED9E56B" w14:textId="77777777" w:rsidR="00BD02A5" w:rsidRPr="00BD02A5" w:rsidRDefault="00BD02A5" w:rsidP="00AE325C">
            <w:pPr>
              <w:rPr>
                <w:rFonts w:ascii="Times New Roman" w:hAnsi="Times New Roman" w:cs="Times New Roman"/>
              </w:rPr>
            </w:pPr>
            <w:r w:rsidRPr="00BD02A5">
              <w:rPr>
                <w:noProof/>
                <w:lang w:eastAsia="fr-FR"/>
              </w:rPr>
              <w:drawing>
                <wp:anchor distT="0" distB="0" distL="114300" distR="114300" simplePos="0" relativeHeight="251658263" behindDoc="0" locked="0" layoutInCell="1" allowOverlap="1" wp14:anchorId="1A9C63FA" wp14:editId="7CB435F9">
                  <wp:simplePos x="0" y="0"/>
                  <wp:positionH relativeFrom="margin">
                    <wp:align>center</wp:align>
                  </wp:positionH>
                  <wp:positionV relativeFrom="paragraph">
                    <wp:posOffset>-3032760</wp:posOffset>
                  </wp:positionV>
                  <wp:extent cx="3059430" cy="2914015"/>
                  <wp:effectExtent l="0" t="0" r="7620" b="635"/>
                  <wp:wrapTopAndBottom/>
                  <wp:docPr id="86876026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851482" name=""/>
                          <pic:cNvPicPr/>
                        </pic:nvPicPr>
                        <pic:blipFill>
                          <a:blip r:embed="rId29">
                            <a:extLst>
                              <a:ext uri="{28A0092B-C50C-407E-A947-70E740481C1C}">
                                <a14:useLocalDpi xmlns:a14="http://schemas.microsoft.com/office/drawing/2010/main" val="0"/>
                              </a:ext>
                            </a:extLst>
                          </a:blip>
                          <a:stretch>
                            <a:fillRect/>
                          </a:stretch>
                        </pic:blipFill>
                        <pic:spPr>
                          <a:xfrm>
                            <a:off x="0" y="0"/>
                            <a:ext cx="3059430" cy="2914015"/>
                          </a:xfrm>
                          <a:prstGeom prst="rect">
                            <a:avLst/>
                          </a:prstGeom>
                        </pic:spPr>
                      </pic:pic>
                    </a:graphicData>
                  </a:graphic>
                  <wp14:sizeRelH relativeFrom="margin">
                    <wp14:pctWidth>0</wp14:pctWidth>
                  </wp14:sizeRelH>
                  <wp14:sizeRelV relativeFrom="margin">
                    <wp14:pctHeight>0</wp14:pctHeight>
                  </wp14:sizeRelV>
                </wp:anchor>
              </w:drawing>
            </w:r>
          </w:p>
          <w:p w14:paraId="08434504" w14:textId="77777777" w:rsidR="00BD02A5" w:rsidRPr="00BD02A5" w:rsidRDefault="00BD02A5" w:rsidP="00AE325C">
            <w:pPr>
              <w:tabs>
                <w:tab w:val="center" w:pos="4136"/>
              </w:tabs>
              <w:rPr>
                <w:rFonts w:ascii="Times New Roman" w:hAnsi="Times New Roman" w:cs="Times New Roman"/>
              </w:rPr>
            </w:pPr>
          </w:p>
        </w:tc>
      </w:tr>
      <w:tr w:rsidR="00BD02A5" w:rsidRPr="00BD02A5" w14:paraId="4A7B8149" w14:textId="77777777" w:rsidTr="00AE325C">
        <w:trPr>
          <w:cantSplit/>
          <w:trHeight w:val="20"/>
        </w:trPr>
        <w:tc>
          <w:tcPr>
            <w:tcW w:w="709" w:type="dxa"/>
            <w:tcBorders>
              <w:top w:val="single" w:sz="4" w:space="0" w:color="000000"/>
              <w:left w:val="single" w:sz="4" w:space="0" w:color="000000"/>
              <w:bottom w:val="single" w:sz="4" w:space="0" w:color="000000"/>
              <w:right w:val="single" w:sz="4" w:space="0" w:color="000000"/>
            </w:tcBorders>
          </w:tcPr>
          <w:p w14:paraId="0BD570B4" w14:textId="77777777" w:rsidR="00BD02A5" w:rsidRPr="00BD02A5" w:rsidRDefault="00BD02A5" w:rsidP="00AE325C">
            <w:pPr>
              <w:keepNext/>
              <w:rPr>
                <w:rFonts w:ascii="Times New Roman" w:hAnsi="Times New Roman" w:cs="Times New Roman"/>
              </w:rPr>
            </w:pPr>
            <w:r w:rsidRPr="00BD02A5">
              <w:rPr>
                <w:rFonts w:ascii="Times New Roman" w:hAnsi="Times New Roman" w:cs="Times New Roman"/>
              </w:rPr>
              <w:t xml:space="preserve">C </w:t>
            </w:r>
          </w:p>
        </w:tc>
        <w:tc>
          <w:tcPr>
            <w:tcW w:w="8222" w:type="dxa"/>
            <w:tcBorders>
              <w:top w:val="single" w:sz="4" w:space="0" w:color="000000"/>
              <w:left w:val="single" w:sz="4" w:space="0" w:color="000000"/>
              <w:bottom w:val="single" w:sz="4" w:space="0" w:color="000000"/>
              <w:right w:val="single" w:sz="4" w:space="0" w:color="000000"/>
            </w:tcBorders>
          </w:tcPr>
          <w:p w14:paraId="16515D78" w14:textId="5EA822A1" w:rsidR="00BD02A5" w:rsidRPr="00BD02A5" w:rsidRDefault="00BD02A5" w:rsidP="00AE325C">
            <w:pPr>
              <w:keepNext/>
              <w:rPr>
                <w:rFonts w:ascii="Times New Roman" w:hAnsi="Times New Roman" w:cs="Times New Roman"/>
              </w:rPr>
            </w:pPr>
            <w:r w:rsidRPr="00BD02A5">
              <w:rPr>
                <w:rFonts w:ascii="Times New Roman" w:hAnsi="Times New Roman" w:cs="Times New Roman"/>
              </w:rPr>
              <w:t>RELACHEZ le piston. Puis RETIREZ la seringue de la peau.</w:t>
            </w:r>
          </w:p>
        </w:tc>
      </w:tr>
      <w:tr w:rsidR="00BD02A5" w:rsidRPr="00BD02A5" w14:paraId="75357B28" w14:textId="77777777" w:rsidTr="00AE325C">
        <w:trPr>
          <w:cantSplit/>
          <w:trHeight w:val="20"/>
        </w:trPr>
        <w:tc>
          <w:tcPr>
            <w:tcW w:w="8931" w:type="dxa"/>
            <w:gridSpan w:val="2"/>
            <w:tcBorders>
              <w:top w:val="single" w:sz="4" w:space="0" w:color="000000"/>
              <w:left w:val="single" w:sz="4" w:space="0" w:color="000000"/>
              <w:bottom w:val="single" w:sz="4" w:space="0" w:color="000000"/>
              <w:right w:val="single" w:sz="4" w:space="0" w:color="000000"/>
            </w:tcBorders>
            <w:vAlign w:val="bottom"/>
          </w:tcPr>
          <w:p w14:paraId="7F1BAC4D" w14:textId="77777777" w:rsidR="00BD02A5" w:rsidRPr="00BD02A5" w:rsidRDefault="00BD02A5" w:rsidP="00AE325C">
            <w:pPr>
              <w:rPr>
                <w:rFonts w:ascii="Times New Roman" w:hAnsi="Times New Roman" w:cs="Times New Roman"/>
              </w:rPr>
            </w:pPr>
            <w:r w:rsidRPr="00BD02A5">
              <w:rPr>
                <w:noProof/>
                <w:lang w:eastAsia="fr-FR"/>
              </w:rPr>
              <w:drawing>
                <wp:anchor distT="0" distB="0" distL="114300" distR="114300" simplePos="0" relativeHeight="251658264" behindDoc="0" locked="0" layoutInCell="1" allowOverlap="1" wp14:anchorId="28878E97" wp14:editId="7375F784">
                  <wp:simplePos x="0" y="0"/>
                  <wp:positionH relativeFrom="margin">
                    <wp:align>center</wp:align>
                  </wp:positionH>
                  <wp:positionV relativeFrom="paragraph">
                    <wp:posOffset>-2920365</wp:posOffset>
                  </wp:positionV>
                  <wp:extent cx="3059430" cy="2923540"/>
                  <wp:effectExtent l="0" t="0" r="7620" b="0"/>
                  <wp:wrapTopAndBottom/>
                  <wp:docPr id="184198403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12767" name=""/>
                          <pic:cNvPicPr/>
                        </pic:nvPicPr>
                        <pic:blipFill>
                          <a:blip r:embed="rId30">
                            <a:extLst>
                              <a:ext uri="{28A0092B-C50C-407E-A947-70E740481C1C}">
                                <a14:useLocalDpi xmlns:a14="http://schemas.microsoft.com/office/drawing/2010/main" val="0"/>
                              </a:ext>
                            </a:extLst>
                          </a:blip>
                          <a:stretch>
                            <a:fillRect/>
                          </a:stretch>
                        </pic:blipFill>
                        <pic:spPr>
                          <a:xfrm>
                            <a:off x="0" y="0"/>
                            <a:ext cx="3059430" cy="2923540"/>
                          </a:xfrm>
                          <a:prstGeom prst="rect">
                            <a:avLst/>
                          </a:prstGeom>
                        </pic:spPr>
                      </pic:pic>
                    </a:graphicData>
                  </a:graphic>
                  <wp14:sizeRelH relativeFrom="margin">
                    <wp14:pctWidth>0</wp14:pctWidth>
                  </wp14:sizeRelH>
                  <wp14:sizeRelV relativeFrom="margin">
                    <wp14:pctHeight>0</wp14:pctHeight>
                  </wp14:sizeRelV>
                </wp:anchor>
              </w:drawing>
            </w:r>
          </w:p>
          <w:p w14:paraId="63ADFD8E" w14:textId="7857C93E" w:rsidR="00BD02A5" w:rsidRPr="00BD02A5" w:rsidRDefault="00BD02A5" w:rsidP="00AE325C">
            <w:pPr>
              <w:rPr>
                <w:rFonts w:ascii="Times New Roman" w:hAnsi="Times New Roman" w:cs="Times New Roman"/>
              </w:rPr>
            </w:pPr>
            <w:r w:rsidRPr="00BD02A5">
              <w:rPr>
                <w:rFonts w:ascii="Times New Roman" w:hAnsi="Times New Roman" w:cs="Times New Roman"/>
              </w:rPr>
              <w:t>Après avoir relâché le piston, le système de protection de la seringue préremplie va entièrement recouvrir l</w:t>
            </w:r>
            <w:r w:rsidR="00014F02">
              <w:rPr>
                <w:rFonts w:ascii="Times New Roman" w:hAnsi="Times New Roman" w:cs="Times New Roman"/>
              </w:rPr>
              <w:t>’</w:t>
            </w:r>
            <w:r w:rsidRPr="00BD02A5">
              <w:rPr>
                <w:rFonts w:ascii="Times New Roman" w:hAnsi="Times New Roman" w:cs="Times New Roman"/>
              </w:rPr>
              <w:t>aiguille.</w:t>
            </w:r>
          </w:p>
          <w:p w14:paraId="24E52CE5" w14:textId="77777777" w:rsidR="00BD02A5" w:rsidRPr="00BD02A5" w:rsidRDefault="00BD02A5" w:rsidP="00AE325C">
            <w:pPr>
              <w:rPr>
                <w:rFonts w:ascii="Times New Roman" w:hAnsi="Times New Roman" w:cs="Times New Roman"/>
              </w:rPr>
            </w:pPr>
          </w:p>
          <w:p w14:paraId="06F80DC9" w14:textId="034D72CE" w:rsidR="00BD02A5" w:rsidRPr="00BD02A5" w:rsidRDefault="00BD02A5" w:rsidP="00BD02A5">
            <w:pPr>
              <w:ind w:left="567" w:hanging="567"/>
              <w:rPr>
                <w:rFonts w:ascii="Times New Roman" w:hAnsi="Times New Roman" w:cs="Times New Roman"/>
              </w:rPr>
            </w:pPr>
            <w:r w:rsidRPr="00BD02A5">
              <w:rPr>
                <w:noProof/>
                <w:lang w:eastAsia="fr-FR"/>
              </w:rPr>
              <w:drawing>
                <wp:inline distT="0" distB="0" distL="0" distR="0" wp14:anchorId="0FA579CB" wp14:editId="5A3E1784">
                  <wp:extent cx="119380" cy="119379"/>
                  <wp:effectExtent l="0" t="0" r="0" b="0"/>
                  <wp:docPr id="2058519780" name="Picture 7552"/>
                  <wp:cNvGraphicFramePr/>
                  <a:graphic xmlns:a="http://schemas.openxmlformats.org/drawingml/2006/main">
                    <a:graphicData uri="http://schemas.openxmlformats.org/drawingml/2006/picture">
                      <pic:pic xmlns:pic="http://schemas.openxmlformats.org/drawingml/2006/picture">
                        <pic:nvPicPr>
                          <pic:cNvPr id="671453758" name="Picture 7552"/>
                          <pic:cNvPicPr/>
                        </pic:nvPicPr>
                        <pic:blipFill>
                          <a:blip r:embed="rId21"/>
                          <a:stretch>
                            <a:fillRect/>
                          </a:stretch>
                        </pic:blipFill>
                        <pic:spPr>
                          <a:xfrm>
                            <a:off x="0" y="0"/>
                            <a:ext cx="119380" cy="119379"/>
                          </a:xfrm>
                          <a:prstGeom prst="rect">
                            <a:avLst/>
                          </a:prstGeom>
                        </pic:spPr>
                      </pic:pic>
                    </a:graphicData>
                  </a:graphic>
                </wp:inline>
              </w:drawing>
            </w:r>
            <w:r w:rsidRPr="00BD02A5">
              <w:rPr>
                <w:rFonts w:ascii="Times New Roman" w:hAnsi="Times New Roman" w:cs="Times New Roman"/>
              </w:rPr>
              <w:tab/>
            </w:r>
            <w:r w:rsidRPr="00BD02A5">
              <w:rPr>
                <w:rFonts w:ascii="Times New Roman" w:hAnsi="Times New Roman" w:cs="Times New Roman"/>
                <w:b/>
              </w:rPr>
              <w:t>Ne remettez pas</w:t>
            </w:r>
            <w:r w:rsidRPr="00BD02A5">
              <w:rPr>
                <w:rFonts w:ascii="Times New Roman" w:hAnsi="Times New Roman" w:cs="Times New Roman"/>
                <w:bCs/>
              </w:rPr>
              <w:t xml:space="preserve"> le capuchon gris de l</w:t>
            </w:r>
            <w:r w:rsidR="00014F02">
              <w:rPr>
                <w:rFonts w:ascii="Times New Roman" w:hAnsi="Times New Roman" w:cs="Times New Roman"/>
                <w:bCs/>
              </w:rPr>
              <w:t>’</w:t>
            </w:r>
            <w:r w:rsidRPr="00BD02A5">
              <w:rPr>
                <w:rFonts w:ascii="Times New Roman" w:hAnsi="Times New Roman" w:cs="Times New Roman"/>
                <w:bCs/>
              </w:rPr>
              <w:t>aiguille sur la seringue préremplie après utilisation.</w:t>
            </w:r>
          </w:p>
        </w:tc>
      </w:tr>
    </w:tbl>
    <w:p w14:paraId="5458E723" w14:textId="77777777" w:rsidR="00223163" w:rsidRPr="00BD02A5" w:rsidRDefault="00223163" w:rsidP="00346655"/>
    <w:p w14:paraId="588E4E60" w14:textId="77777777" w:rsidR="00223163" w:rsidRPr="00BD02A5" w:rsidRDefault="00223163" w:rsidP="00346655"/>
    <w:tbl>
      <w:tblPr>
        <w:tblStyle w:val="TableGrid0"/>
        <w:tblW w:w="4991" w:type="pct"/>
        <w:tblInd w:w="17" w:type="dxa"/>
        <w:tblCellMar>
          <w:top w:w="85" w:type="dxa"/>
          <w:left w:w="85" w:type="dxa"/>
          <w:bottom w:w="85" w:type="dxa"/>
          <w:right w:w="85" w:type="dxa"/>
        </w:tblCellMar>
        <w:tblLook w:val="04A0" w:firstRow="1" w:lastRow="0" w:firstColumn="1" w:lastColumn="0" w:noHBand="0" w:noVBand="1"/>
      </w:tblPr>
      <w:tblGrid>
        <w:gridCol w:w="516"/>
        <w:gridCol w:w="17"/>
        <w:gridCol w:w="8514"/>
      </w:tblGrid>
      <w:tr w:rsidR="00BD02A5" w:rsidRPr="00BD02A5" w14:paraId="4CD368F2" w14:textId="77777777" w:rsidTr="00AE325C">
        <w:trPr>
          <w:cantSplit/>
          <w:trHeight w:val="20"/>
        </w:trPr>
        <w:tc>
          <w:tcPr>
            <w:tcW w:w="9044" w:type="dxa"/>
            <w:gridSpan w:val="3"/>
            <w:tcBorders>
              <w:top w:val="single" w:sz="4" w:space="0" w:color="000000"/>
              <w:left w:val="single" w:sz="4" w:space="0" w:color="000000"/>
              <w:bottom w:val="single" w:sz="4" w:space="0" w:color="000000"/>
              <w:right w:val="single" w:sz="4" w:space="0" w:color="000000"/>
            </w:tcBorders>
          </w:tcPr>
          <w:p w14:paraId="3B6FD88D" w14:textId="2AFF51DE" w:rsidR="00BD02A5" w:rsidRPr="00BD02A5" w:rsidRDefault="00352C38" w:rsidP="00AE325C">
            <w:pPr>
              <w:keepNext/>
              <w:ind w:left="16"/>
              <w:jc w:val="center"/>
              <w:rPr>
                <w:rFonts w:ascii="Times New Roman" w:hAnsi="Times New Roman" w:cs="Times New Roman"/>
              </w:rPr>
            </w:pPr>
            <w:r w:rsidRPr="00C91606">
              <w:rPr>
                <w:rFonts w:ascii="Times New Roman" w:hAnsi="Times New Roman" w:cs="Times New Roman"/>
              </w:rPr>
              <w:t>Étape</w:t>
            </w:r>
            <w:r>
              <w:rPr>
                <w:rFonts w:ascii="Times New Roman" w:hAnsi="Times New Roman" w:cs="Times New Roman"/>
              </w:rPr>
              <w:t> </w:t>
            </w:r>
            <w:r w:rsidR="00BD02A5" w:rsidRPr="00BD02A5">
              <w:rPr>
                <w:rFonts w:ascii="Times New Roman" w:hAnsi="Times New Roman" w:cs="Times New Roman"/>
              </w:rPr>
              <w:t>4</w:t>
            </w:r>
            <w:r w:rsidR="00BD02A5">
              <w:rPr>
                <w:rFonts w:ascii="Times New Roman" w:hAnsi="Times New Roman" w:cs="Times New Roman"/>
              </w:rPr>
              <w:t> </w:t>
            </w:r>
            <w:r w:rsidR="00BD02A5" w:rsidRPr="00BD02A5">
              <w:rPr>
                <w:rFonts w:ascii="Times New Roman" w:hAnsi="Times New Roman" w:cs="Times New Roman"/>
              </w:rPr>
              <w:t xml:space="preserve">: </w:t>
            </w:r>
            <w:r w:rsidR="00BD02A5" w:rsidRPr="00BD02A5">
              <w:rPr>
                <w:rFonts w:ascii="Times New Roman" w:hAnsi="Times New Roman" w:cs="Times New Roman"/>
                <w:b/>
              </w:rPr>
              <w:t>Fin</w:t>
            </w:r>
            <w:r w:rsidR="00BD02A5">
              <w:rPr>
                <w:rFonts w:ascii="Times New Roman" w:hAnsi="Times New Roman" w:cs="Times New Roman"/>
                <w:b/>
              </w:rPr>
              <w:t>alisation</w:t>
            </w:r>
          </w:p>
        </w:tc>
      </w:tr>
      <w:tr w:rsidR="00BD02A5" w:rsidRPr="00BD02A5" w14:paraId="6124AF8A" w14:textId="77777777" w:rsidTr="00AE325C">
        <w:trPr>
          <w:cantSplit/>
          <w:trHeight w:val="20"/>
        </w:trPr>
        <w:tc>
          <w:tcPr>
            <w:tcW w:w="516" w:type="dxa"/>
            <w:tcBorders>
              <w:top w:val="single" w:sz="4" w:space="0" w:color="000000"/>
              <w:left w:val="single" w:sz="4" w:space="0" w:color="000000"/>
              <w:bottom w:val="single" w:sz="4" w:space="0" w:color="000000"/>
              <w:right w:val="single" w:sz="4" w:space="0" w:color="000000"/>
            </w:tcBorders>
          </w:tcPr>
          <w:p w14:paraId="656DEFF1" w14:textId="77777777" w:rsidR="00BD02A5" w:rsidRPr="00BD02A5" w:rsidRDefault="00BD02A5" w:rsidP="00AE325C">
            <w:pPr>
              <w:keepNext/>
              <w:rPr>
                <w:rFonts w:ascii="Times New Roman" w:hAnsi="Times New Roman" w:cs="Times New Roman"/>
              </w:rPr>
            </w:pPr>
            <w:r w:rsidRPr="00BD02A5">
              <w:rPr>
                <w:rFonts w:ascii="Times New Roman" w:hAnsi="Times New Roman" w:cs="Times New Roman"/>
              </w:rPr>
              <w:t xml:space="preserve">A </w:t>
            </w:r>
          </w:p>
        </w:tc>
        <w:tc>
          <w:tcPr>
            <w:tcW w:w="8528" w:type="dxa"/>
            <w:gridSpan w:val="2"/>
            <w:tcBorders>
              <w:top w:val="single" w:sz="4" w:space="0" w:color="000000"/>
              <w:left w:val="single" w:sz="4" w:space="0" w:color="000000"/>
              <w:bottom w:val="single" w:sz="4" w:space="0" w:color="000000"/>
              <w:right w:val="single" w:sz="4" w:space="0" w:color="000000"/>
            </w:tcBorders>
          </w:tcPr>
          <w:p w14:paraId="459ADD32" w14:textId="1E60965F" w:rsidR="00BD02A5" w:rsidRPr="00BD02A5" w:rsidRDefault="00BD02A5" w:rsidP="00AE325C">
            <w:pPr>
              <w:keepNext/>
              <w:ind w:left="1"/>
              <w:rPr>
                <w:rFonts w:ascii="Times New Roman" w:hAnsi="Times New Roman" w:cs="Times New Roman"/>
              </w:rPr>
            </w:pPr>
            <w:r w:rsidRPr="00BD02A5">
              <w:rPr>
                <w:rFonts w:ascii="Times New Roman" w:hAnsi="Times New Roman" w:cs="Times New Roman"/>
              </w:rPr>
              <w:t>Eliminez la seringue préremplie usagée et les autres déchets dans un conteneur à déchets tranchants.</w:t>
            </w:r>
          </w:p>
        </w:tc>
      </w:tr>
      <w:tr w:rsidR="00BD02A5" w:rsidRPr="00BD02A5" w14:paraId="7CAC02D4" w14:textId="77777777" w:rsidTr="00AE325C">
        <w:trPr>
          <w:cantSplit/>
          <w:trHeight w:val="20"/>
        </w:trPr>
        <w:tc>
          <w:tcPr>
            <w:tcW w:w="9044" w:type="dxa"/>
            <w:gridSpan w:val="3"/>
            <w:tcBorders>
              <w:top w:val="single" w:sz="4" w:space="0" w:color="000000"/>
              <w:left w:val="single" w:sz="4" w:space="0" w:color="000000"/>
              <w:bottom w:val="single" w:sz="4" w:space="0" w:color="000000"/>
              <w:right w:val="single" w:sz="4" w:space="0" w:color="000000"/>
            </w:tcBorders>
            <w:vAlign w:val="bottom"/>
          </w:tcPr>
          <w:p w14:paraId="576F1BF2" w14:textId="77777777" w:rsidR="00BD02A5" w:rsidRPr="00BD02A5" w:rsidRDefault="00BD02A5" w:rsidP="00AE325C">
            <w:pPr>
              <w:ind w:left="71"/>
              <w:rPr>
                <w:rFonts w:ascii="Times New Roman" w:hAnsi="Times New Roman" w:cs="Times New Roman"/>
              </w:rPr>
            </w:pPr>
            <w:r w:rsidRPr="00BD02A5">
              <w:rPr>
                <w:noProof/>
                <w:lang w:eastAsia="fr-FR"/>
              </w:rPr>
              <w:drawing>
                <wp:anchor distT="0" distB="0" distL="114300" distR="114300" simplePos="0" relativeHeight="251658265" behindDoc="0" locked="0" layoutInCell="1" allowOverlap="1" wp14:anchorId="784DB5F8" wp14:editId="584ADA96">
                  <wp:simplePos x="0" y="0"/>
                  <wp:positionH relativeFrom="margin">
                    <wp:align>center</wp:align>
                  </wp:positionH>
                  <wp:positionV relativeFrom="paragraph">
                    <wp:posOffset>3175</wp:posOffset>
                  </wp:positionV>
                  <wp:extent cx="3060000" cy="2906494"/>
                  <wp:effectExtent l="0" t="0" r="7620" b="8255"/>
                  <wp:wrapTopAndBottom/>
                  <wp:docPr id="24286565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452089" name=""/>
                          <pic:cNvPicPr/>
                        </pic:nvPicPr>
                        <pic:blipFill>
                          <a:blip r:embed="rId31">
                            <a:extLst>
                              <a:ext uri="{28A0092B-C50C-407E-A947-70E740481C1C}">
                                <a14:useLocalDpi xmlns:a14="http://schemas.microsoft.com/office/drawing/2010/main" val="0"/>
                              </a:ext>
                            </a:extLst>
                          </a:blip>
                          <a:stretch>
                            <a:fillRect/>
                          </a:stretch>
                        </pic:blipFill>
                        <pic:spPr>
                          <a:xfrm>
                            <a:off x="0" y="0"/>
                            <a:ext cx="3060000" cy="2906494"/>
                          </a:xfrm>
                          <a:prstGeom prst="rect">
                            <a:avLst/>
                          </a:prstGeom>
                        </pic:spPr>
                      </pic:pic>
                    </a:graphicData>
                  </a:graphic>
                </wp:anchor>
              </w:drawing>
            </w:r>
          </w:p>
          <w:p w14:paraId="35B83B80" w14:textId="5564246C" w:rsidR="00BD02A5" w:rsidRPr="00BD02A5" w:rsidRDefault="00BD02A5" w:rsidP="00BD02A5">
            <w:pPr>
              <w:rPr>
                <w:rFonts w:ascii="Times New Roman" w:hAnsi="Times New Roman" w:cs="Times New Roman"/>
              </w:rPr>
            </w:pPr>
            <w:r w:rsidRPr="00BD02A5">
              <w:rPr>
                <w:rFonts w:ascii="Times New Roman" w:hAnsi="Times New Roman" w:cs="Times New Roman"/>
              </w:rPr>
              <w:t>Les médicaments doivent être éliminés conformément à la règlementation en vigueur. Demandez à votre pharmacien d</w:t>
            </w:r>
            <w:r w:rsidR="00014F02">
              <w:rPr>
                <w:rFonts w:ascii="Times New Roman" w:hAnsi="Times New Roman" w:cs="Times New Roman"/>
              </w:rPr>
              <w:t>’</w:t>
            </w:r>
            <w:r w:rsidRPr="00BD02A5">
              <w:rPr>
                <w:rFonts w:ascii="Times New Roman" w:hAnsi="Times New Roman" w:cs="Times New Roman"/>
              </w:rPr>
              <w:t>éliminer les médicaments que vous n</w:t>
            </w:r>
            <w:r w:rsidR="00014F02">
              <w:rPr>
                <w:rFonts w:ascii="Times New Roman" w:hAnsi="Times New Roman" w:cs="Times New Roman"/>
              </w:rPr>
              <w:t>’</w:t>
            </w:r>
            <w:r w:rsidRPr="00BD02A5">
              <w:rPr>
                <w:rFonts w:ascii="Times New Roman" w:hAnsi="Times New Roman" w:cs="Times New Roman"/>
              </w:rPr>
              <w:t>utilisez plus. Ces mesures contribueront à protéger l</w:t>
            </w:r>
            <w:r w:rsidR="00014F02">
              <w:rPr>
                <w:rFonts w:ascii="Times New Roman" w:hAnsi="Times New Roman" w:cs="Times New Roman"/>
              </w:rPr>
              <w:t>’</w:t>
            </w:r>
            <w:r w:rsidRPr="00BD02A5">
              <w:rPr>
                <w:rFonts w:ascii="Times New Roman" w:hAnsi="Times New Roman" w:cs="Times New Roman"/>
              </w:rPr>
              <w:t>environnement.</w:t>
            </w:r>
          </w:p>
          <w:p w14:paraId="77CF5FF5" w14:textId="77777777" w:rsidR="00BD02A5" w:rsidRPr="00BD02A5" w:rsidRDefault="00BD02A5" w:rsidP="00BD02A5">
            <w:pPr>
              <w:rPr>
                <w:rFonts w:ascii="Times New Roman" w:hAnsi="Times New Roman" w:cs="Times New Roman"/>
              </w:rPr>
            </w:pPr>
          </w:p>
          <w:p w14:paraId="6A865D19" w14:textId="69A13EA0" w:rsidR="00BD02A5" w:rsidRPr="00BD02A5" w:rsidRDefault="00BD02A5" w:rsidP="00BD02A5">
            <w:pPr>
              <w:rPr>
                <w:rFonts w:ascii="Times New Roman" w:hAnsi="Times New Roman" w:cs="Times New Roman"/>
              </w:rPr>
            </w:pPr>
            <w:r w:rsidRPr="00BD02A5">
              <w:rPr>
                <w:rFonts w:ascii="Times New Roman" w:hAnsi="Times New Roman" w:cs="Times New Roman"/>
              </w:rPr>
              <w:t>Tenez la seringue préremplie et le conteneur à déchets tranchants hors de la vue et de la portée des enfants.</w:t>
            </w:r>
          </w:p>
          <w:p w14:paraId="3FAE72C8" w14:textId="3CF280BA" w:rsidR="00BD02A5" w:rsidRPr="00BD02A5" w:rsidRDefault="00BD02A5" w:rsidP="00AE325C">
            <w:pPr>
              <w:rPr>
                <w:rFonts w:ascii="Times New Roman" w:hAnsi="Times New Roman" w:cs="Times New Roman"/>
              </w:rPr>
            </w:pPr>
            <w:r w:rsidRPr="00BD02A5">
              <w:rPr>
                <w:noProof/>
                <w:lang w:eastAsia="fr-FR"/>
              </w:rPr>
              <w:drawing>
                <wp:inline distT="0" distB="0" distL="0" distR="0" wp14:anchorId="4AB0911F" wp14:editId="72BC29ED">
                  <wp:extent cx="119380" cy="119380"/>
                  <wp:effectExtent l="0" t="0" r="0" b="0"/>
                  <wp:docPr id="7671" name="Picture 7671"/>
                  <wp:cNvGraphicFramePr/>
                  <a:graphic xmlns:a="http://schemas.openxmlformats.org/drawingml/2006/main">
                    <a:graphicData uri="http://schemas.openxmlformats.org/drawingml/2006/picture">
                      <pic:pic xmlns:pic="http://schemas.openxmlformats.org/drawingml/2006/picture">
                        <pic:nvPicPr>
                          <pic:cNvPr id="1939938021" name="Picture 7671"/>
                          <pic:cNvPicPr/>
                        </pic:nvPicPr>
                        <pic:blipFill>
                          <a:blip r:embed="rId21"/>
                          <a:stretch>
                            <a:fillRect/>
                          </a:stretch>
                        </pic:blipFill>
                        <pic:spPr>
                          <a:xfrm>
                            <a:off x="0" y="0"/>
                            <a:ext cx="119380" cy="119380"/>
                          </a:xfrm>
                          <a:prstGeom prst="rect">
                            <a:avLst/>
                          </a:prstGeom>
                        </pic:spPr>
                      </pic:pic>
                    </a:graphicData>
                  </a:graphic>
                </wp:inline>
              </w:drawing>
            </w:r>
            <w:r w:rsidRPr="00BD02A5">
              <w:rPr>
                <w:rFonts w:ascii="Times New Roman" w:hAnsi="Times New Roman" w:cs="Times New Roman"/>
              </w:rPr>
              <w:tab/>
            </w:r>
            <w:r w:rsidRPr="00BD02A5">
              <w:rPr>
                <w:rFonts w:ascii="Times New Roman" w:hAnsi="Times New Roman" w:cs="Times New Roman"/>
                <w:b/>
              </w:rPr>
              <w:t>Ne réutilisez pas</w:t>
            </w:r>
            <w:r w:rsidRPr="00BD02A5">
              <w:rPr>
                <w:rFonts w:ascii="Times New Roman" w:hAnsi="Times New Roman" w:cs="Times New Roman"/>
                <w:bCs/>
              </w:rPr>
              <w:t xml:space="preserve"> la seringue préremplie</w:t>
            </w:r>
            <w:r w:rsidRPr="00BD02A5">
              <w:rPr>
                <w:rFonts w:ascii="Times New Roman" w:hAnsi="Times New Roman" w:cs="Times New Roman"/>
              </w:rPr>
              <w:t>.</w:t>
            </w:r>
          </w:p>
          <w:p w14:paraId="22762F4F" w14:textId="75D6F10D" w:rsidR="00BD02A5" w:rsidRPr="00BD02A5" w:rsidRDefault="00BD02A5" w:rsidP="00BD02A5">
            <w:pPr>
              <w:ind w:left="596" w:hanging="596"/>
              <w:rPr>
                <w:rFonts w:ascii="Times New Roman" w:hAnsi="Times New Roman" w:cs="Times New Roman"/>
              </w:rPr>
            </w:pPr>
            <w:r w:rsidRPr="00BD02A5">
              <w:rPr>
                <w:noProof/>
                <w:lang w:eastAsia="fr-FR"/>
              </w:rPr>
              <w:drawing>
                <wp:inline distT="0" distB="0" distL="0" distR="0" wp14:anchorId="37A156DE" wp14:editId="438E6089">
                  <wp:extent cx="119380" cy="119380"/>
                  <wp:effectExtent l="0" t="0" r="0" b="0"/>
                  <wp:docPr id="7673" name="Picture 7673"/>
                  <wp:cNvGraphicFramePr/>
                  <a:graphic xmlns:a="http://schemas.openxmlformats.org/drawingml/2006/main">
                    <a:graphicData uri="http://schemas.openxmlformats.org/drawingml/2006/picture">
                      <pic:pic xmlns:pic="http://schemas.openxmlformats.org/drawingml/2006/picture">
                        <pic:nvPicPr>
                          <pic:cNvPr id="1244721037" name="Picture 7673"/>
                          <pic:cNvPicPr/>
                        </pic:nvPicPr>
                        <pic:blipFill>
                          <a:blip r:embed="rId21"/>
                          <a:stretch>
                            <a:fillRect/>
                          </a:stretch>
                        </pic:blipFill>
                        <pic:spPr>
                          <a:xfrm>
                            <a:off x="0" y="0"/>
                            <a:ext cx="119380" cy="119380"/>
                          </a:xfrm>
                          <a:prstGeom prst="rect">
                            <a:avLst/>
                          </a:prstGeom>
                        </pic:spPr>
                      </pic:pic>
                    </a:graphicData>
                  </a:graphic>
                </wp:inline>
              </w:drawing>
            </w:r>
            <w:r w:rsidRPr="00BD02A5">
              <w:rPr>
                <w:rFonts w:ascii="Times New Roman" w:hAnsi="Times New Roman" w:cs="Times New Roman"/>
              </w:rPr>
              <w:tab/>
            </w:r>
            <w:r w:rsidRPr="00BD02A5">
              <w:rPr>
                <w:rFonts w:ascii="Times New Roman" w:hAnsi="Times New Roman" w:cs="Times New Roman"/>
                <w:b/>
              </w:rPr>
              <w:t xml:space="preserve">Ne recyclez pas </w:t>
            </w:r>
            <w:r w:rsidRPr="00BD02A5">
              <w:rPr>
                <w:rFonts w:ascii="Times New Roman" w:hAnsi="Times New Roman" w:cs="Times New Roman"/>
                <w:bCs/>
              </w:rPr>
              <w:t>les seringues préremplies et ne les éliminez pas avec les ordures ménagères.</w:t>
            </w:r>
          </w:p>
          <w:p w14:paraId="2B01BC92" w14:textId="77777777" w:rsidR="00BD02A5" w:rsidRPr="00BD02A5" w:rsidRDefault="00BD02A5" w:rsidP="00AE325C">
            <w:pPr>
              <w:tabs>
                <w:tab w:val="center" w:pos="3600"/>
              </w:tabs>
              <w:rPr>
                <w:rFonts w:ascii="Times New Roman" w:hAnsi="Times New Roman" w:cs="Times New Roman"/>
              </w:rPr>
            </w:pPr>
          </w:p>
        </w:tc>
      </w:tr>
      <w:tr w:rsidR="00BD02A5" w:rsidRPr="00BD02A5" w14:paraId="30433B1F" w14:textId="77777777" w:rsidTr="00AE325C">
        <w:trPr>
          <w:cantSplit/>
          <w:trHeight w:val="20"/>
        </w:trPr>
        <w:tc>
          <w:tcPr>
            <w:tcW w:w="533" w:type="dxa"/>
            <w:gridSpan w:val="2"/>
            <w:tcBorders>
              <w:top w:val="single" w:sz="4" w:space="0" w:color="000000"/>
              <w:left w:val="single" w:sz="4" w:space="0" w:color="000000"/>
              <w:bottom w:val="single" w:sz="4" w:space="0" w:color="000000"/>
              <w:right w:val="single" w:sz="4" w:space="0" w:color="000000"/>
            </w:tcBorders>
          </w:tcPr>
          <w:p w14:paraId="6DF57E64" w14:textId="77777777" w:rsidR="00BD02A5" w:rsidRPr="00BD02A5" w:rsidRDefault="00BD02A5" w:rsidP="00AE325C">
            <w:pPr>
              <w:keepNext/>
              <w:rPr>
                <w:rFonts w:ascii="Times New Roman" w:hAnsi="Times New Roman" w:cs="Times New Roman"/>
              </w:rPr>
            </w:pPr>
            <w:r w:rsidRPr="00BD02A5">
              <w:rPr>
                <w:rFonts w:ascii="Times New Roman" w:hAnsi="Times New Roman" w:cs="Times New Roman"/>
              </w:rPr>
              <w:t xml:space="preserve">B </w:t>
            </w:r>
          </w:p>
        </w:tc>
        <w:tc>
          <w:tcPr>
            <w:tcW w:w="8511" w:type="dxa"/>
            <w:tcBorders>
              <w:top w:val="single" w:sz="4" w:space="0" w:color="000000"/>
              <w:left w:val="single" w:sz="4" w:space="0" w:color="000000"/>
              <w:bottom w:val="single" w:sz="4" w:space="0" w:color="000000"/>
              <w:right w:val="single" w:sz="4" w:space="0" w:color="000000"/>
            </w:tcBorders>
          </w:tcPr>
          <w:p w14:paraId="7DFEBA6F" w14:textId="1917FFBC" w:rsidR="00BD02A5" w:rsidRPr="00BD02A5" w:rsidRDefault="00BD02A5" w:rsidP="00AE325C">
            <w:pPr>
              <w:keepNext/>
              <w:ind w:left="1"/>
              <w:rPr>
                <w:rFonts w:ascii="Times New Roman" w:hAnsi="Times New Roman" w:cs="Times New Roman"/>
              </w:rPr>
            </w:pPr>
            <w:r w:rsidRPr="00BD02A5">
              <w:rPr>
                <w:rFonts w:ascii="Times New Roman" w:hAnsi="Times New Roman" w:cs="Times New Roman"/>
              </w:rPr>
              <w:t>Examinez le site d</w:t>
            </w:r>
            <w:r w:rsidR="00014F02">
              <w:rPr>
                <w:rFonts w:ascii="Times New Roman" w:hAnsi="Times New Roman" w:cs="Times New Roman"/>
              </w:rPr>
              <w:t>’</w:t>
            </w:r>
            <w:r w:rsidRPr="00BD02A5">
              <w:rPr>
                <w:rFonts w:ascii="Times New Roman" w:hAnsi="Times New Roman" w:cs="Times New Roman"/>
              </w:rPr>
              <w:t>injection.</w:t>
            </w:r>
          </w:p>
        </w:tc>
      </w:tr>
      <w:tr w:rsidR="00BD02A5" w:rsidRPr="00BD02A5" w14:paraId="1450BC1F" w14:textId="77777777" w:rsidTr="00AE325C">
        <w:trPr>
          <w:cantSplit/>
          <w:trHeight w:val="20"/>
        </w:trPr>
        <w:tc>
          <w:tcPr>
            <w:tcW w:w="9044" w:type="dxa"/>
            <w:gridSpan w:val="3"/>
            <w:tcBorders>
              <w:top w:val="single" w:sz="4" w:space="0" w:color="000000"/>
              <w:left w:val="single" w:sz="4" w:space="0" w:color="000000"/>
              <w:bottom w:val="single" w:sz="4" w:space="0" w:color="000000"/>
              <w:right w:val="single" w:sz="4" w:space="0" w:color="000000"/>
            </w:tcBorders>
          </w:tcPr>
          <w:p w14:paraId="1E3FE569" w14:textId="4437EE31" w:rsidR="00BD02A5" w:rsidRPr="00BD02A5" w:rsidRDefault="00BD02A5" w:rsidP="00AE325C">
            <w:pPr>
              <w:rPr>
                <w:rFonts w:ascii="Times New Roman" w:hAnsi="Times New Roman" w:cs="Times New Roman"/>
              </w:rPr>
            </w:pPr>
            <w:r w:rsidRPr="00BD02A5">
              <w:rPr>
                <w:rFonts w:ascii="Times New Roman" w:hAnsi="Times New Roman" w:cs="Times New Roman"/>
              </w:rPr>
              <w:t>Si vous remarquez une goutte de sang, vous pouvez comprimer le site d</w:t>
            </w:r>
            <w:r w:rsidR="00014F02">
              <w:rPr>
                <w:rFonts w:ascii="Times New Roman" w:hAnsi="Times New Roman" w:cs="Times New Roman"/>
              </w:rPr>
              <w:t>’</w:t>
            </w:r>
            <w:r w:rsidRPr="00BD02A5">
              <w:rPr>
                <w:rFonts w:ascii="Times New Roman" w:hAnsi="Times New Roman" w:cs="Times New Roman"/>
              </w:rPr>
              <w:t xml:space="preserve">injection avec un coton ou de la gaze. </w:t>
            </w:r>
            <w:r w:rsidRPr="00BD02A5">
              <w:rPr>
                <w:rFonts w:ascii="Times New Roman" w:hAnsi="Times New Roman" w:cs="Times New Roman"/>
                <w:b/>
                <w:bCs/>
              </w:rPr>
              <w:t>Ne frottez pas</w:t>
            </w:r>
            <w:r w:rsidRPr="00BD02A5">
              <w:rPr>
                <w:rFonts w:ascii="Times New Roman" w:hAnsi="Times New Roman" w:cs="Times New Roman"/>
              </w:rPr>
              <w:t xml:space="preserve"> le site d</w:t>
            </w:r>
            <w:r w:rsidR="00014F02">
              <w:rPr>
                <w:rFonts w:ascii="Times New Roman" w:hAnsi="Times New Roman" w:cs="Times New Roman"/>
              </w:rPr>
              <w:t>’</w:t>
            </w:r>
            <w:r w:rsidRPr="00BD02A5">
              <w:rPr>
                <w:rFonts w:ascii="Times New Roman" w:hAnsi="Times New Roman" w:cs="Times New Roman"/>
              </w:rPr>
              <w:t>injection. Si nécessaire, vous pouvez recouvrir d</w:t>
            </w:r>
            <w:r w:rsidR="00014F02">
              <w:rPr>
                <w:rFonts w:ascii="Times New Roman" w:hAnsi="Times New Roman" w:cs="Times New Roman"/>
              </w:rPr>
              <w:t>’</w:t>
            </w:r>
            <w:r w:rsidRPr="00BD02A5">
              <w:rPr>
                <w:rFonts w:ascii="Times New Roman" w:hAnsi="Times New Roman" w:cs="Times New Roman"/>
              </w:rPr>
              <w:t>un pansement.</w:t>
            </w:r>
          </w:p>
        </w:tc>
      </w:tr>
    </w:tbl>
    <w:p w14:paraId="47605280" w14:textId="14F61B15" w:rsidR="00223163" w:rsidRPr="00BD02A5" w:rsidRDefault="00223163" w:rsidP="00346655"/>
    <w:sectPr w:rsidR="00223163" w:rsidRPr="00BD02A5" w:rsidSect="005C3FEA">
      <w:footerReference w:type="default" r:id="rId32"/>
      <w:footerReference w:type="first" r:id="rId33"/>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9111D" w14:textId="77777777" w:rsidR="00FF1CBD" w:rsidRPr="009A2130" w:rsidRDefault="00FF1CBD">
      <w:r w:rsidRPr="009A2130">
        <w:separator/>
      </w:r>
    </w:p>
  </w:endnote>
  <w:endnote w:type="continuationSeparator" w:id="0">
    <w:p w14:paraId="2CF9521A" w14:textId="77777777" w:rsidR="00FF1CBD" w:rsidRPr="009A2130" w:rsidRDefault="00FF1CBD">
      <w:r w:rsidRPr="009A21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MingLiU">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AEDA2" w14:textId="6D339545" w:rsidR="00AE325C" w:rsidRPr="009A2130" w:rsidRDefault="00AE325C" w:rsidP="00D364A0">
    <w:pPr>
      <w:jc w:val="center"/>
      <w:rPr>
        <w:rFonts w:ascii="Arial" w:hAnsi="Arial" w:cs="Arial"/>
        <w:sz w:val="16"/>
        <w:szCs w:val="16"/>
      </w:rPr>
    </w:pPr>
    <w:r w:rsidRPr="009A2130">
      <w:rPr>
        <w:rFonts w:ascii="Arial" w:hAnsi="Arial" w:cs="Arial"/>
        <w:sz w:val="16"/>
      </w:rPr>
      <w:fldChar w:fldCharType="begin"/>
    </w:r>
    <w:r w:rsidRPr="009A2130">
      <w:rPr>
        <w:rFonts w:ascii="Arial" w:hAnsi="Arial" w:cs="Arial"/>
        <w:sz w:val="16"/>
      </w:rPr>
      <w:instrText xml:space="preserve"> EQ </w:instrText>
    </w:r>
    <w:r w:rsidRPr="009A2130">
      <w:rPr>
        <w:rFonts w:ascii="Arial" w:hAnsi="Arial" w:cs="Arial"/>
        <w:sz w:val="16"/>
      </w:rPr>
      <w:fldChar w:fldCharType="end"/>
    </w:r>
    <w:r w:rsidRPr="009A2130">
      <w:rPr>
        <w:rFonts w:ascii="Arial" w:hAnsi="Arial" w:cs="Arial"/>
        <w:sz w:val="16"/>
      </w:rPr>
      <w:fldChar w:fldCharType="begin"/>
    </w:r>
    <w:r w:rsidRPr="009A2130">
      <w:rPr>
        <w:rFonts w:ascii="Arial" w:hAnsi="Arial" w:cs="Arial"/>
        <w:sz w:val="16"/>
      </w:rPr>
      <w:instrText xml:space="preserve">PAGE  </w:instrText>
    </w:r>
    <w:r w:rsidRPr="009A2130">
      <w:rPr>
        <w:rFonts w:ascii="Arial" w:hAnsi="Arial" w:cs="Arial"/>
        <w:sz w:val="16"/>
      </w:rPr>
      <w:fldChar w:fldCharType="separate"/>
    </w:r>
    <w:r w:rsidR="00D64AB7">
      <w:rPr>
        <w:rFonts w:ascii="Arial" w:hAnsi="Arial" w:cs="Arial"/>
        <w:noProof/>
        <w:sz w:val="16"/>
      </w:rPr>
      <w:t>40</w:t>
    </w:r>
    <w:r w:rsidRPr="009A2130">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8428" w14:textId="77777777" w:rsidR="00AE325C" w:rsidRPr="009A2130" w:rsidRDefault="00AE325C">
    <w:pPr>
      <w:pStyle w:val="Footer"/>
      <w:tabs>
        <w:tab w:val="clear" w:pos="8930"/>
        <w:tab w:val="right" w:pos="8931"/>
      </w:tabs>
      <w:ind w:right="96"/>
      <w:jc w:val="center"/>
    </w:pPr>
    <w:r w:rsidRPr="009A2130">
      <w:fldChar w:fldCharType="begin"/>
    </w:r>
    <w:r w:rsidRPr="009A2130">
      <w:instrText xml:space="preserve"> EQ </w:instrText>
    </w:r>
    <w:r w:rsidRPr="009A2130">
      <w:fldChar w:fldCharType="end"/>
    </w:r>
    <w:r w:rsidRPr="009A2130">
      <w:fldChar w:fldCharType="begin"/>
    </w:r>
    <w:r w:rsidRPr="009A2130">
      <w:instrText xml:space="preserve">PAGE  </w:instrText>
    </w:r>
    <w:r w:rsidRPr="009A2130">
      <w:fldChar w:fldCharType="separate"/>
    </w:r>
    <w:r w:rsidRPr="009A2130">
      <w:t>1</w:t>
    </w:r>
    <w:r w:rsidRPr="009A2130">
      <w:fldChar w:fldCharType="end"/>
    </w:r>
  </w:p>
  <w:p w14:paraId="303D73E5" w14:textId="77777777" w:rsidR="00AE325C" w:rsidRPr="009A2130" w:rsidRDefault="00AE32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86DC8" w14:textId="77777777" w:rsidR="00FF1CBD" w:rsidRPr="009A2130" w:rsidRDefault="00FF1CBD">
      <w:r w:rsidRPr="009A2130">
        <w:separator/>
      </w:r>
    </w:p>
  </w:footnote>
  <w:footnote w:type="continuationSeparator" w:id="0">
    <w:p w14:paraId="2C872071" w14:textId="77777777" w:rsidR="00FF1CBD" w:rsidRPr="009A2130" w:rsidRDefault="00FF1CBD">
      <w:r w:rsidRPr="009A213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T_1000x858px" style="width:15.7pt;height:13.4pt;visibility:visible;mso-wrap-style:square" o:bullet="t">
        <v:imagedata r:id="rId1" o:title="BT_1000x858px"/>
      </v:shape>
    </w:pict>
  </w:numPicBullet>
  <w:numPicBullet w:numPicBulletId="1">
    <w:pict>
      <v:shape id="_x0000_i1026" type="#_x0000_t75" style="width:10.1pt;height:10.1pt;visibility:visible;mso-wrap-style:square" o:bullet="t">
        <v:imagedata r:id="rId2"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D813D5"/>
    <w:multiLevelType w:val="multilevel"/>
    <w:tmpl w:val="19124616"/>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4A6773D"/>
    <w:multiLevelType w:val="hybridMultilevel"/>
    <w:tmpl w:val="4A806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67DDD"/>
    <w:multiLevelType w:val="multilevel"/>
    <w:tmpl w:val="964C81C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650"/>
        </w:tabs>
        <w:ind w:left="1650" w:hanging="57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17330C"/>
    <w:multiLevelType w:val="hybridMultilevel"/>
    <w:tmpl w:val="0CBE5796"/>
    <w:lvl w:ilvl="0" w:tplc="6F0CADF2">
      <w:start w:val="1"/>
      <w:numFmt w:val="bullet"/>
      <w:lvlText w:val=""/>
      <w:lvlJc w:val="left"/>
      <w:pPr>
        <w:tabs>
          <w:tab w:val="num" w:pos="567"/>
        </w:tabs>
        <w:ind w:left="567" w:hanging="567"/>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752751F"/>
    <w:multiLevelType w:val="hybridMultilevel"/>
    <w:tmpl w:val="01486464"/>
    <w:lvl w:ilvl="0" w:tplc="5C745E6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EA338F"/>
    <w:multiLevelType w:val="hybridMultilevel"/>
    <w:tmpl w:val="F96C5A32"/>
    <w:lvl w:ilvl="0" w:tplc="1C847424">
      <w:start w:val="1"/>
      <w:numFmt w:val="decimal"/>
      <w:lvlText w:val="%1."/>
      <w:lvlJc w:val="left"/>
      <w:pPr>
        <w:ind w:left="930" w:hanging="570"/>
      </w:pPr>
      <w:rPr>
        <w:rFonts w:hint="default"/>
      </w:rPr>
    </w:lvl>
    <w:lvl w:ilvl="1" w:tplc="E752FB18">
      <w:numFmt w:val="bullet"/>
      <w:lvlText w:val="•"/>
      <w:lvlJc w:val="left"/>
      <w:pPr>
        <w:ind w:left="1650" w:hanging="57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8F5F67"/>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883E57"/>
    <w:multiLevelType w:val="hybridMultilevel"/>
    <w:tmpl w:val="ADC88608"/>
    <w:lvl w:ilvl="0" w:tplc="F408600E">
      <w:start w:val="1"/>
      <w:numFmt w:val="bullet"/>
      <w:pStyle w:val="BULLETED"/>
      <w:lvlText w:val=""/>
      <w:lvlJc w:val="left"/>
      <w:pPr>
        <w:ind w:left="3366" w:hanging="360"/>
      </w:pPr>
      <w:rPr>
        <w:rFonts w:ascii="Symbol" w:hAnsi="Symbol" w:hint="default"/>
      </w:rPr>
    </w:lvl>
    <w:lvl w:ilvl="1" w:tplc="04090003" w:tentative="1">
      <w:start w:val="1"/>
      <w:numFmt w:val="bullet"/>
      <w:lvlText w:val="o"/>
      <w:lvlJc w:val="left"/>
      <w:pPr>
        <w:ind w:left="4086" w:hanging="360"/>
      </w:pPr>
      <w:rPr>
        <w:rFonts w:ascii="Courier New" w:hAnsi="Courier New" w:hint="default"/>
      </w:rPr>
    </w:lvl>
    <w:lvl w:ilvl="2" w:tplc="04090005" w:tentative="1">
      <w:start w:val="1"/>
      <w:numFmt w:val="bullet"/>
      <w:lvlText w:val=""/>
      <w:lvlJc w:val="left"/>
      <w:pPr>
        <w:ind w:left="4806" w:hanging="360"/>
      </w:pPr>
      <w:rPr>
        <w:rFonts w:ascii="Wingdings" w:hAnsi="Wingdings" w:hint="default"/>
      </w:rPr>
    </w:lvl>
    <w:lvl w:ilvl="3" w:tplc="04090001" w:tentative="1">
      <w:start w:val="1"/>
      <w:numFmt w:val="bullet"/>
      <w:lvlText w:val=""/>
      <w:lvlJc w:val="left"/>
      <w:pPr>
        <w:ind w:left="5526" w:hanging="360"/>
      </w:pPr>
      <w:rPr>
        <w:rFonts w:ascii="Symbol" w:hAnsi="Symbol" w:hint="default"/>
      </w:rPr>
    </w:lvl>
    <w:lvl w:ilvl="4" w:tplc="04090003" w:tentative="1">
      <w:start w:val="1"/>
      <w:numFmt w:val="bullet"/>
      <w:lvlText w:val="o"/>
      <w:lvlJc w:val="left"/>
      <w:pPr>
        <w:ind w:left="6246" w:hanging="360"/>
      </w:pPr>
      <w:rPr>
        <w:rFonts w:ascii="Courier New" w:hAnsi="Courier New" w:hint="default"/>
      </w:rPr>
    </w:lvl>
    <w:lvl w:ilvl="5" w:tplc="04090005" w:tentative="1">
      <w:start w:val="1"/>
      <w:numFmt w:val="bullet"/>
      <w:lvlText w:val=""/>
      <w:lvlJc w:val="left"/>
      <w:pPr>
        <w:ind w:left="6966" w:hanging="360"/>
      </w:pPr>
      <w:rPr>
        <w:rFonts w:ascii="Wingdings" w:hAnsi="Wingdings" w:hint="default"/>
      </w:rPr>
    </w:lvl>
    <w:lvl w:ilvl="6" w:tplc="04090001" w:tentative="1">
      <w:start w:val="1"/>
      <w:numFmt w:val="bullet"/>
      <w:lvlText w:val=""/>
      <w:lvlJc w:val="left"/>
      <w:pPr>
        <w:ind w:left="7686" w:hanging="360"/>
      </w:pPr>
      <w:rPr>
        <w:rFonts w:ascii="Symbol" w:hAnsi="Symbol" w:hint="default"/>
      </w:rPr>
    </w:lvl>
    <w:lvl w:ilvl="7" w:tplc="04090003" w:tentative="1">
      <w:start w:val="1"/>
      <w:numFmt w:val="bullet"/>
      <w:lvlText w:val="o"/>
      <w:lvlJc w:val="left"/>
      <w:pPr>
        <w:ind w:left="8406" w:hanging="360"/>
      </w:pPr>
      <w:rPr>
        <w:rFonts w:ascii="Courier New" w:hAnsi="Courier New" w:hint="default"/>
      </w:rPr>
    </w:lvl>
    <w:lvl w:ilvl="8" w:tplc="04090005" w:tentative="1">
      <w:start w:val="1"/>
      <w:numFmt w:val="bullet"/>
      <w:lvlText w:val=""/>
      <w:lvlJc w:val="left"/>
      <w:pPr>
        <w:ind w:left="9126" w:hanging="360"/>
      </w:pPr>
      <w:rPr>
        <w:rFonts w:ascii="Wingdings" w:hAnsi="Wingdings" w:hint="default"/>
      </w:rPr>
    </w:lvl>
  </w:abstractNum>
  <w:abstractNum w:abstractNumId="10" w15:restartNumberingAfterBreak="0">
    <w:nsid w:val="0D342350"/>
    <w:multiLevelType w:val="hybridMultilevel"/>
    <w:tmpl w:val="5986C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71552F"/>
    <w:multiLevelType w:val="hybridMultilevel"/>
    <w:tmpl w:val="8B6C59DE"/>
    <w:lvl w:ilvl="0" w:tplc="4B86CA72">
      <w:start w:val="3"/>
      <w:numFmt w:val="decimal"/>
      <w:lvlText w:val="%1."/>
      <w:lvlJc w:val="left"/>
      <w:pPr>
        <w:tabs>
          <w:tab w:val="num" w:pos="570"/>
        </w:tabs>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372384D"/>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3FF43EA"/>
    <w:multiLevelType w:val="multilevel"/>
    <w:tmpl w:val="71FA00F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712"/>
        </w:tabs>
        <w:ind w:left="712"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149124FC"/>
    <w:multiLevelType w:val="hybridMultilevel"/>
    <w:tmpl w:val="36CA3318"/>
    <w:lvl w:ilvl="0" w:tplc="976C8E14">
      <w:start w:val="1"/>
      <w:numFmt w:val="bullet"/>
      <w:lvlText w:val="-"/>
      <w:lvlJc w:val="left"/>
      <w:pPr>
        <w:tabs>
          <w:tab w:val="num" w:pos="567"/>
        </w:tabs>
        <w:ind w:left="567" w:hanging="567"/>
      </w:pPr>
      <w:rPr>
        <w:rFonts w:ascii="Times New Roman" w:hAnsi="Times New Roman"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120DB0"/>
    <w:multiLevelType w:val="hybridMultilevel"/>
    <w:tmpl w:val="75B29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2D04BE"/>
    <w:multiLevelType w:val="singleLevel"/>
    <w:tmpl w:val="422AA7F0"/>
    <w:lvl w:ilvl="0">
      <w:start w:val="1"/>
      <w:numFmt w:val="decimal"/>
      <w:lvlText w:val="%1."/>
      <w:lvlJc w:val="left"/>
      <w:pPr>
        <w:tabs>
          <w:tab w:val="num" w:pos="567"/>
        </w:tabs>
        <w:ind w:left="567" w:hanging="567"/>
      </w:pPr>
      <w:rPr>
        <w:rFonts w:hint="default"/>
      </w:rPr>
    </w:lvl>
  </w:abstractNum>
  <w:abstractNum w:abstractNumId="17" w15:restartNumberingAfterBreak="0">
    <w:nsid w:val="1E2B16E3"/>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1F5E15C4"/>
    <w:multiLevelType w:val="hybridMultilevel"/>
    <w:tmpl w:val="7CD67E44"/>
    <w:lvl w:ilvl="0" w:tplc="2252F124">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BE7F96"/>
    <w:multiLevelType w:val="hybridMultilevel"/>
    <w:tmpl w:val="1806E65A"/>
    <w:lvl w:ilvl="0" w:tplc="4580CC20">
      <w:start w:val="1"/>
      <w:numFmt w:val="decimal"/>
      <w:lvlText w:val="%1."/>
      <w:lvlJc w:val="left"/>
      <w:pPr>
        <w:ind w:left="930" w:hanging="570"/>
      </w:pPr>
      <w:rPr>
        <w:rFonts w:hint="default"/>
      </w:rPr>
    </w:lvl>
    <w:lvl w:ilvl="1" w:tplc="976EEB2E" w:tentative="1">
      <w:start w:val="1"/>
      <w:numFmt w:val="lowerLetter"/>
      <w:lvlText w:val="%2."/>
      <w:lvlJc w:val="left"/>
      <w:pPr>
        <w:ind w:left="1440" w:hanging="360"/>
      </w:pPr>
    </w:lvl>
    <w:lvl w:ilvl="2" w:tplc="DEBA4400" w:tentative="1">
      <w:start w:val="1"/>
      <w:numFmt w:val="lowerRoman"/>
      <w:lvlText w:val="%3."/>
      <w:lvlJc w:val="right"/>
      <w:pPr>
        <w:ind w:left="2160" w:hanging="180"/>
      </w:pPr>
    </w:lvl>
    <w:lvl w:ilvl="3" w:tplc="36104FDC" w:tentative="1">
      <w:start w:val="1"/>
      <w:numFmt w:val="decimal"/>
      <w:lvlText w:val="%4."/>
      <w:lvlJc w:val="left"/>
      <w:pPr>
        <w:ind w:left="2880" w:hanging="360"/>
      </w:pPr>
    </w:lvl>
    <w:lvl w:ilvl="4" w:tplc="1BD66AC4" w:tentative="1">
      <w:start w:val="1"/>
      <w:numFmt w:val="lowerLetter"/>
      <w:lvlText w:val="%5."/>
      <w:lvlJc w:val="left"/>
      <w:pPr>
        <w:ind w:left="3600" w:hanging="360"/>
      </w:pPr>
    </w:lvl>
    <w:lvl w:ilvl="5" w:tplc="4BA43BFC" w:tentative="1">
      <w:start w:val="1"/>
      <w:numFmt w:val="lowerRoman"/>
      <w:lvlText w:val="%6."/>
      <w:lvlJc w:val="right"/>
      <w:pPr>
        <w:ind w:left="4320" w:hanging="180"/>
      </w:pPr>
    </w:lvl>
    <w:lvl w:ilvl="6" w:tplc="B6985E4E" w:tentative="1">
      <w:start w:val="1"/>
      <w:numFmt w:val="decimal"/>
      <w:lvlText w:val="%7."/>
      <w:lvlJc w:val="left"/>
      <w:pPr>
        <w:ind w:left="5040" w:hanging="360"/>
      </w:pPr>
    </w:lvl>
    <w:lvl w:ilvl="7" w:tplc="3A867148" w:tentative="1">
      <w:start w:val="1"/>
      <w:numFmt w:val="lowerLetter"/>
      <w:lvlText w:val="%8."/>
      <w:lvlJc w:val="left"/>
      <w:pPr>
        <w:ind w:left="5760" w:hanging="360"/>
      </w:pPr>
    </w:lvl>
    <w:lvl w:ilvl="8" w:tplc="5A609706" w:tentative="1">
      <w:start w:val="1"/>
      <w:numFmt w:val="lowerRoman"/>
      <w:lvlText w:val="%9."/>
      <w:lvlJc w:val="right"/>
      <w:pPr>
        <w:ind w:left="6480" w:hanging="180"/>
      </w:pPr>
    </w:lvl>
  </w:abstractNum>
  <w:abstractNum w:abstractNumId="2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07B46F8"/>
    <w:multiLevelType w:val="hybridMultilevel"/>
    <w:tmpl w:val="BA386FA2"/>
    <w:lvl w:ilvl="0" w:tplc="6096C72A">
      <w:start w:val="5"/>
      <w:numFmt w:val="decimal"/>
      <w:lvlText w:val="%1."/>
      <w:lvlJc w:val="left"/>
      <w:pPr>
        <w:tabs>
          <w:tab w:val="num" w:pos="570"/>
        </w:tabs>
        <w:ind w:left="57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1F7395E"/>
    <w:multiLevelType w:val="hybridMultilevel"/>
    <w:tmpl w:val="11CC4104"/>
    <w:lvl w:ilvl="0" w:tplc="01F6B012">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2EFE9A">
      <w:start w:val="1"/>
      <w:numFmt w:val="bullet"/>
      <w:lvlText w:val="o"/>
      <w:lvlJc w:val="left"/>
      <w:pPr>
        <w:ind w:left="1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A068174">
      <w:start w:val="1"/>
      <w:numFmt w:val="bullet"/>
      <w:lvlText w:val="▪"/>
      <w:lvlJc w:val="left"/>
      <w:pPr>
        <w:ind w:left="18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92C4198">
      <w:start w:val="1"/>
      <w:numFmt w:val="bullet"/>
      <w:lvlText w:val="•"/>
      <w:lvlJc w:val="left"/>
      <w:pPr>
        <w:ind w:left="2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8E05F2">
      <w:start w:val="1"/>
      <w:numFmt w:val="bullet"/>
      <w:lvlText w:val="o"/>
      <w:lvlJc w:val="left"/>
      <w:pPr>
        <w:ind w:left="32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9CE360C">
      <w:start w:val="1"/>
      <w:numFmt w:val="bullet"/>
      <w:lvlText w:val="▪"/>
      <w:lvlJc w:val="left"/>
      <w:pPr>
        <w:ind w:left="40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1103348">
      <w:start w:val="1"/>
      <w:numFmt w:val="bullet"/>
      <w:lvlText w:val="•"/>
      <w:lvlJc w:val="left"/>
      <w:pPr>
        <w:ind w:left="4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B69E96">
      <w:start w:val="1"/>
      <w:numFmt w:val="bullet"/>
      <w:lvlText w:val="o"/>
      <w:lvlJc w:val="left"/>
      <w:pPr>
        <w:ind w:left="5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D9C2736">
      <w:start w:val="1"/>
      <w:numFmt w:val="bullet"/>
      <w:lvlText w:val="▪"/>
      <w:lvlJc w:val="left"/>
      <w:pPr>
        <w:ind w:left="6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43A054C"/>
    <w:multiLevelType w:val="hybridMultilevel"/>
    <w:tmpl w:val="C41E6E4C"/>
    <w:lvl w:ilvl="0" w:tplc="56742BDE">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70F2362"/>
    <w:multiLevelType w:val="hybridMultilevel"/>
    <w:tmpl w:val="D7D835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79F2CC0"/>
    <w:multiLevelType w:val="hybridMultilevel"/>
    <w:tmpl w:val="0E3EB9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28521463"/>
    <w:multiLevelType w:val="singleLevel"/>
    <w:tmpl w:val="2C7009F4"/>
    <w:lvl w:ilvl="0">
      <w:start w:val="1"/>
      <w:numFmt w:val="bullet"/>
      <w:pStyle w:val="TextBullet"/>
      <w:lvlText w:val=""/>
      <w:lvlJc w:val="left"/>
      <w:pPr>
        <w:tabs>
          <w:tab w:val="num" w:pos="360"/>
        </w:tabs>
        <w:ind w:left="360" w:hanging="360"/>
      </w:pPr>
      <w:rPr>
        <w:rFonts w:ascii="Symbol" w:hAnsi="Symbol" w:hint="default"/>
      </w:rPr>
    </w:lvl>
  </w:abstractNum>
  <w:abstractNum w:abstractNumId="28" w15:restartNumberingAfterBreak="0">
    <w:nsid w:val="2BC43FC8"/>
    <w:multiLevelType w:val="hybridMultilevel"/>
    <w:tmpl w:val="D5664704"/>
    <w:lvl w:ilvl="0" w:tplc="99444C4E">
      <w:start w:val="1"/>
      <w:numFmt w:val="bullet"/>
      <w:lvlText w:val=""/>
      <w:lvlJc w:val="left"/>
      <w:pPr>
        <w:ind w:left="567" w:hanging="567"/>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C0D31CB"/>
    <w:multiLevelType w:val="singleLevel"/>
    <w:tmpl w:val="726AC426"/>
    <w:lvl w:ilvl="0">
      <w:numFmt w:val="bullet"/>
      <w:lvlText w:val=""/>
      <w:lvlJc w:val="left"/>
      <w:pPr>
        <w:tabs>
          <w:tab w:val="num" w:pos="567"/>
        </w:tabs>
        <w:ind w:left="567" w:hanging="567"/>
      </w:pPr>
      <w:rPr>
        <w:rFonts w:ascii="Symbol" w:hAnsi="Symbol" w:hint="default"/>
      </w:rPr>
    </w:lvl>
  </w:abstractNum>
  <w:abstractNum w:abstractNumId="30" w15:restartNumberingAfterBreak="0">
    <w:nsid w:val="2C4F210F"/>
    <w:multiLevelType w:val="hybridMultilevel"/>
    <w:tmpl w:val="0F1855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2E5E0729"/>
    <w:multiLevelType w:val="hybridMultilevel"/>
    <w:tmpl w:val="C40C7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2F3F4851"/>
    <w:multiLevelType w:val="hybridMultilevel"/>
    <w:tmpl w:val="1966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38F848AA"/>
    <w:multiLevelType w:val="hybridMultilevel"/>
    <w:tmpl w:val="CD9A1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2A500FF"/>
    <w:multiLevelType w:val="hybridMultilevel"/>
    <w:tmpl w:val="17DCC6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3E32B8E"/>
    <w:multiLevelType w:val="hybridMultilevel"/>
    <w:tmpl w:val="AF8C2B84"/>
    <w:lvl w:ilvl="0" w:tplc="08090001">
      <w:start w:val="1"/>
      <w:numFmt w:val="bullet"/>
      <w:lvlText w:val=""/>
      <w:lvlJc w:val="left"/>
      <w:pPr>
        <w:ind w:left="360" w:hanging="360"/>
      </w:pPr>
      <w:rPr>
        <w:rFonts w:ascii="Symbol" w:hAnsi="Symbol" w:hint="default"/>
      </w:rPr>
    </w:lvl>
    <w:lvl w:ilvl="1" w:tplc="DF1EFFA0">
      <w:numFmt w:val="bullet"/>
      <w:lvlText w:val="•"/>
      <w:lvlJc w:val="left"/>
      <w:pPr>
        <w:ind w:left="1290" w:hanging="570"/>
      </w:pPr>
      <w:rPr>
        <w:rFonts w:ascii="Times New Roman" w:eastAsia="Times New Roman" w:hAnsi="Times New Roman" w:cs="Times New Roman"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8" w15:restartNumberingAfterBreak="0">
    <w:nsid w:val="45982D2F"/>
    <w:multiLevelType w:val="hybridMultilevel"/>
    <w:tmpl w:val="20EA3204"/>
    <w:lvl w:ilvl="0" w:tplc="4AFE49F4">
      <w:start w:val="1"/>
      <w:numFmt w:val="bullet"/>
      <w:lvlText w:val=""/>
      <w:lvlPicBulletId w:val="0"/>
      <w:lvlJc w:val="left"/>
      <w:pPr>
        <w:tabs>
          <w:tab w:val="num" w:pos="720"/>
        </w:tabs>
        <w:ind w:left="720" w:hanging="360"/>
      </w:pPr>
      <w:rPr>
        <w:rFonts w:ascii="Symbol" w:hAnsi="Symbol" w:hint="default"/>
      </w:rPr>
    </w:lvl>
    <w:lvl w:ilvl="1" w:tplc="A85A2A28" w:tentative="1">
      <w:start w:val="1"/>
      <w:numFmt w:val="bullet"/>
      <w:lvlText w:val=""/>
      <w:lvlJc w:val="left"/>
      <w:pPr>
        <w:tabs>
          <w:tab w:val="num" w:pos="1440"/>
        </w:tabs>
        <w:ind w:left="1440" w:hanging="360"/>
      </w:pPr>
      <w:rPr>
        <w:rFonts w:ascii="Symbol" w:hAnsi="Symbol" w:hint="default"/>
      </w:rPr>
    </w:lvl>
    <w:lvl w:ilvl="2" w:tplc="C5F86390" w:tentative="1">
      <w:start w:val="1"/>
      <w:numFmt w:val="bullet"/>
      <w:lvlText w:val=""/>
      <w:lvlJc w:val="left"/>
      <w:pPr>
        <w:tabs>
          <w:tab w:val="num" w:pos="2160"/>
        </w:tabs>
        <w:ind w:left="2160" w:hanging="360"/>
      </w:pPr>
      <w:rPr>
        <w:rFonts w:ascii="Symbol" w:hAnsi="Symbol" w:hint="default"/>
      </w:rPr>
    </w:lvl>
    <w:lvl w:ilvl="3" w:tplc="1C24EBBA" w:tentative="1">
      <w:start w:val="1"/>
      <w:numFmt w:val="bullet"/>
      <w:lvlText w:val=""/>
      <w:lvlJc w:val="left"/>
      <w:pPr>
        <w:tabs>
          <w:tab w:val="num" w:pos="2880"/>
        </w:tabs>
        <w:ind w:left="2880" w:hanging="360"/>
      </w:pPr>
      <w:rPr>
        <w:rFonts w:ascii="Symbol" w:hAnsi="Symbol" w:hint="default"/>
      </w:rPr>
    </w:lvl>
    <w:lvl w:ilvl="4" w:tplc="CF5A284C" w:tentative="1">
      <w:start w:val="1"/>
      <w:numFmt w:val="bullet"/>
      <w:lvlText w:val=""/>
      <w:lvlJc w:val="left"/>
      <w:pPr>
        <w:tabs>
          <w:tab w:val="num" w:pos="3600"/>
        </w:tabs>
        <w:ind w:left="3600" w:hanging="360"/>
      </w:pPr>
      <w:rPr>
        <w:rFonts w:ascii="Symbol" w:hAnsi="Symbol" w:hint="default"/>
      </w:rPr>
    </w:lvl>
    <w:lvl w:ilvl="5" w:tplc="50E01AF6" w:tentative="1">
      <w:start w:val="1"/>
      <w:numFmt w:val="bullet"/>
      <w:lvlText w:val=""/>
      <w:lvlJc w:val="left"/>
      <w:pPr>
        <w:tabs>
          <w:tab w:val="num" w:pos="4320"/>
        </w:tabs>
        <w:ind w:left="4320" w:hanging="360"/>
      </w:pPr>
      <w:rPr>
        <w:rFonts w:ascii="Symbol" w:hAnsi="Symbol" w:hint="default"/>
      </w:rPr>
    </w:lvl>
    <w:lvl w:ilvl="6" w:tplc="C96E3870" w:tentative="1">
      <w:start w:val="1"/>
      <w:numFmt w:val="bullet"/>
      <w:lvlText w:val=""/>
      <w:lvlJc w:val="left"/>
      <w:pPr>
        <w:tabs>
          <w:tab w:val="num" w:pos="5040"/>
        </w:tabs>
        <w:ind w:left="5040" w:hanging="360"/>
      </w:pPr>
      <w:rPr>
        <w:rFonts w:ascii="Symbol" w:hAnsi="Symbol" w:hint="default"/>
      </w:rPr>
    </w:lvl>
    <w:lvl w:ilvl="7" w:tplc="8834DD80" w:tentative="1">
      <w:start w:val="1"/>
      <w:numFmt w:val="bullet"/>
      <w:lvlText w:val=""/>
      <w:lvlJc w:val="left"/>
      <w:pPr>
        <w:tabs>
          <w:tab w:val="num" w:pos="5760"/>
        </w:tabs>
        <w:ind w:left="5760" w:hanging="360"/>
      </w:pPr>
      <w:rPr>
        <w:rFonts w:ascii="Symbol" w:hAnsi="Symbol" w:hint="default"/>
      </w:rPr>
    </w:lvl>
    <w:lvl w:ilvl="8" w:tplc="0964C66E"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4DEB733F"/>
    <w:multiLevelType w:val="hybridMultilevel"/>
    <w:tmpl w:val="E7229F22"/>
    <w:lvl w:ilvl="0" w:tplc="E4FE8280">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246159E"/>
    <w:multiLevelType w:val="hybridMultilevel"/>
    <w:tmpl w:val="2F22B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3121405"/>
    <w:multiLevelType w:val="hybridMultilevel"/>
    <w:tmpl w:val="798425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52D60F5"/>
    <w:multiLevelType w:val="hybridMultilevel"/>
    <w:tmpl w:val="A8FE9288"/>
    <w:lvl w:ilvl="0" w:tplc="78DC25C8">
      <w:start w:val="1"/>
      <w:numFmt w:val="bullet"/>
      <w:lvlText w:val="•"/>
      <w:lvlJc w:val="left"/>
      <w:pPr>
        <w:ind w:left="1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AA44EA">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54D8E2">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F81FF4">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4ADD58">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48EC74">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7F67FBA">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E27BE2">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5AC5234">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561C34AA"/>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C283ACA"/>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23305B0"/>
    <w:multiLevelType w:val="hybridMultilevel"/>
    <w:tmpl w:val="58BCB07C"/>
    <w:lvl w:ilvl="0" w:tplc="FBA482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640840C4"/>
    <w:multiLevelType w:val="hybridMultilevel"/>
    <w:tmpl w:val="A9C8FC6A"/>
    <w:lvl w:ilvl="0" w:tplc="13CAA95C">
      <w:start w:val="1"/>
      <w:numFmt w:val="bullet"/>
      <w:lvlText w:val="•"/>
      <w:lvlJc w:val="left"/>
      <w:pPr>
        <w:ind w:left="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8A77B2">
      <w:start w:val="1"/>
      <w:numFmt w:val="bullet"/>
      <w:lvlText w:val="o"/>
      <w:lvlJc w:val="left"/>
      <w:pPr>
        <w:ind w:left="1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866E632">
      <w:start w:val="1"/>
      <w:numFmt w:val="bullet"/>
      <w:lvlText w:val="▪"/>
      <w:lvlJc w:val="left"/>
      <w:pPr>
        <w:ind w:left="1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70290D0">
      <w:start w:val="1"/>
      <w:numFmt w:val="bullet"/>
      <w:lvlText w:val="•"/>
      <w:lvlJc w:val="left"/>
      <w:pPr>
        <w:ind w:left="2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8E4570">
      <w:start w:val="1"/>
      <w:numFmt w:val="bullet"/>
      <w:lvlText w:val="o"/>
      <w:lvlJc w:val="left"/>
      <w:pPr>
        <w:ind w:left="3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0AA460">
      <w:start w:val="1"/>
      <w:numFmt w:val="bullet"/>
      <w:lvlText w:val="▪"/>
      <w:lvlJc w:val="left"/>
      <w:pPr>
        <w:ind w:left="39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2CEBFFC">
      <w:start w:val="1"/>
      <w:numFmt w:val="bullet"/>
      <w:lvlText w:val="•"/>
      <w:lvlJc w:val="left"/>
      <w:pPr>
        <w:ind w:left="4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7A8980">
      <w:start w:val="1"/>
      <w:numFmt w:val="bullet"/>
      <w:lvlText w:val="o"/>
      <w:lvlJc w:val="left"/>
      <w:pPr>
        <w:ind w:left="5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188E146">
      <w:start w:val="1"/>
      <w:numFmt w:val="bullet"/>
      <w:lvlText w:val="▪"/>
      <w:lvlJc w:val="left"/>
      <w:pPr>
        <w:ind w:left="6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66395350"/>
    <w:multiLevelType w:val="hybridMultilevel"/>
    <w:tmpl w:val="ACC0B8C4"/>
    <w:lvl w:ilvl="0" w:tplc="6F0CAD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8247730"/>
    <w:multiLevelType w:val="singleLevel"/>
    <w:tmpl w:val="15F0F994"/>
    <w:lvl w:ilvl="0">
      <w:start w:val="4"/>
      <w:numFmt w:val="decimal"/>
      <w:lvlText w:val="%1."/>
      <w:lvlJc w:val="left"/>
      <w:pPr>
        <w:tabs>
          <w:tab w:val="num" w:pos="570"/>
        </w:tabs>
        <w:ind w:left="570" w:hanging="570"/>
      </w:pPr>
      <w:rPr>
        <w:rFonts w:hint="default"/>
      </w:rPr>
    </w:lvl>
  </w:abstractNum>
  <w:abstractNum w:abstractNumId="49" w15:restartNumberingAfterBreak="0">
    <w:nsid w:val="6863746B"/>
    <w:multiLevelType w:val="hybridMultilevel"/>
    <w:tmpl w:val="D6261E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68FA1801"/>
    <w:multiLevelType w:val="multilevel"/>
    <w:tmpl w:val="13BC7E6A"/>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1" w15:restartNumberingAfterBreak="0">
    <w:nsid w:val="6A712CC1"/>
    <w:multiLevelType w:val="hybridMultilevel"/>
    <w:tmpl w:val="4B3A7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3" w15:restartNumberingAfterBreak="0">
    <w:nsid w:val="6B143651"/>
    <w:multiLevelType w:val="hybridMultilevel"/>
    <w:tmpl w:val="E8FEF8F8"/>
    <w:lvl w:ilvl="0" w:tplc="F09C3DA4">
      <w:start w:val="1"/>
      <w:numFmt w:val="bullet"/>
      <w:lvlText w:val=""/>
      <w:lvlPicBulletId w:val="0"/>
      <w:lvlJc w:val="left"/>
      <w:pPr>
        <w:tabs>
          <w:tab w:val="num" w:pos="720"/>
        </w:tabs>
        <w:ind w:left="720" w:hanging="360"/>
      </w:pPr>
      <w:rPr>
        <w:rFonts w:ascii="Symbol" w:hAnsi="Symbol" w:hint="default"/>
      </w:rPr>
    </w:lvl>
    <w:lvl w:ilvl="1" w:tplc="4CB08418" w:tentative="1">
      <w:start w:val="1"/>
      <w:numFmt w:val="bullet"/>
      <w:lvlText w:val=""/>
      <w:lvlJc w:val="left"/>
      <w:pPr>
        <w:tabs>
          <w:tab w:val="num" w:pos="1440"/>
        </w:tabs>
        <w:ind w:left="1440" w:hanging="360"/>
      </w:pPr>
      <w:rPr>
        <w:rFonts w:ascii="Symbol" w:hAnsi="Symbol" w:hint="default"/>
      </w:rPr>
    </w:lvl>
    <w:lvl w:ilvl="2" w:tplc="EEEC5F84" w:tentative="1">
      <w:start w:val="1"/>
      <w:numFmt w:val="bullet"/>
      <w:lvlText w:val=""/>
      <w:lvlJc w:val="left"/>
      <w:pPr>
        <w:tabs>
          <w:tab w:val="num" w:pos="2160"/>
        </w:tabs>
        <w:ind w:left="2160" w:hanging="360"/>
      </w:pPr>
      <w:rPr>
        <w:rFonts w:ascii="Symbol" w:hAnsi="Symbol" w:hint="default"/>
      </w:rPr>
    </w:lvl>
    <w:lvl w:ilvl="3" w:tplc="DC7CFF4A" w:tentative="1">
      <w:start w:val="1"/>
      <w:numFmt w:val="bullet"/>
      <w:lvlText w:val=""/>
      <w:lvlJc w:val="left"/>
      <w:pPr>
        <w:tabs>
          <w:tab w:val="num" w:pos="2880"/>
        </w:tabs>
        <w:ind w:left="2880" w:hanging="360"/>
      </w:pPr>
      <w:rPr>
        <w:rFonts w:ascii="Symbol" w:hAnsi="Symbol" w:hint="default"/>
      </w:rPr>
    </w:lvl>
    <w:lvl w:ilvl="4" w:tplc="497EE0B2" w:tentative="1">
      <w:start w:val="1"/>
      <w:numFmt w:val="bullet"/>
      <w:lvlText w:val=""/>
      <w:lvlJc w:val="left"/>
      <w:pPr>
        <w:tabs>
          <w:tab w:val="num" w:pos="3600"/>
        </w:tabs>
        <w:ind w:left="3600" w:hanging="360"/>
      </w:pPr>
      <w:rPr>
        <w:rFonts w:ascii="Symbol" w:hAnsi="Symbol" w:hint="default"/>
      </w:rPr>
    </w:lvl>
    <w:lvl w:ilvl="5" w:tplc="AB06A6D8" w:tentative="1">
      <w:start w:val="1"/>
      <w:numFmt w:val="bullet"/>
      <w:lvlText w:val=""/>
      <w:lvlJc w:val="left"/>
      <w:pPr>
        <w:tabs>
          <w:tab w:val="num" w:pos="4320"/>
        </w:tabs>
        <w:ind w:left="4320" w:hanging="360"/>
      </w:pPr>
      <w:rPr>
        <w:rFonts w:ascii="Symbol" w:hAnsi="Symbol" w:hint="default"/>
      </w:rPr>
    </w:lvl>
    <w:lvl w:ilvl="6" w:tplc="287A2F98" w:tentative="1">
      <w:start w:val="1"/>
      <w:numFmt w:val="bullet"/>
      <w:lvlText w:val=""/>
      <w:lvlJc w:val="left"/>
      <w:pPr>
        <w:tabs>
          <w:tab w:val="num" w:pos="5040"/>
        </w:tabs>
        <w:ind w:left="5040" w:hanging="360"/>
      </w:pPr>
      <w:rPr>
        <w:rFonts w:ascii="Symbol" w:hAnsi="Symbol" w:hint="default"/>
      </w:rPr>
    </w:lvl>
    <w:lvl w:ilvl="7" w:tplc="652222B6" w:tentative="1">
      <w:start w:val="1"/>
      <w:numFmt w:val="bullet"/>
      <w:lvlText w:val=""/>
      <w:lvlJc w:val="left"/>
      <w:pPr>
        <w:tabs>
          <w:tab w:val="num" w:pos="5760"/>
        </w:tabs>
        <w:ind w:left="5760" w:hanging="360"/>
      </w:pPr>
      <w:rPr>
        <w:rFonts w:ascii="Symbol" w:hAnsi="Symbol" w:hint="default"/>
      </w:rPr>
    </w:lvl>
    <w:lvl w:ilvl="8" w:tplc="12CA1F10" w:tentative="1">
      <w:start w:val="1"/>
      <w:numFmt w:val="bullet"/>
      <w:lvlText w:val=""/>
      <w:lvlJc w:val="left"/>
      <w:pPr>
        <w:tabs>
          <w:tab w:val="num" w:pos="6480"/>
        </w:tabs>
        <w:ind w:left="6480" w:hanging="360"/>
      </w:pPr>
      <w:rPr>
        <w:rFonts w:ascii="Symbol" w:hAnsi="Symbol" w:hint="default"/>
      </w:rPr>
    </w:lvl>
  </w:abstractNum>
  <w:abstractNum w:abstractNumId="54" w15:restartNumberingAfterBreak="0">
    <w:nsid w:val="6DF4775E"/>
    <w:multiLevelType w:val="hybridMultilevel"/>
    <w:tmpl w:val="29E6BE3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F5142FA"/>
    <w:multiLevelType w:val="hybridMultilevel"/>
    <w:tmpl w:val="ACF01E30"/>
    <w:lvl w:ilvl="0" w:tplc="9AAEAA58">
      <w:start w:val="1"/>
      <w:numFmt w:val="bullet"/>
      <w:lvlText w:val=""/>
      <w:lvlJc w:val="left"/>
      <w:pPr>
        <w:tabs>
          <w:tab w:val="num" w:pos="567"/>
        </w:tabs>
        <w:ind w:left="567" w:hanging="567"/>
      </w:pPr>
      <w:rPr>
        <w:rFonts w:ascii="Symbol" w:hAnsi="Symbol" w:hint="default"/>
        <w:sz w:val="20"/>
        <w:szCs w:val="20"/>
      </w:rPr>
    </w:lvl>
    <w:lvl w:ilvl="1" w:tplc="08090001">
      <w:start w:val="1"/>
      <w:numFmt w:val="bullet"/>
      <w:lvlText w:val=""/>
      <w:lvlJc w:val="left"/>
      <w:pPr>
        <w:tabs>
          <w:tab w:val="num" w:pos="1440"/>
        </w:tabs>
        <w:ind w:left="1440" w:hanging="360"/>
      </w:pPr>
      <w:rPr>
        <w:rFonts w:ascii="Symbol" w:hAnsi="Symbol"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F9337D0"/>
    <w:multiLevelType w:val="hybridMultilevel"/>
    <w:tmpl w:val="B42CA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FB70F1E"/>
    <w:multiLevelType w:val="hybridMultilevel"/>
    <w:tmpl w:val="F99A3FF8"/>
    <w:lvl w:ilvl="0" w:tplc="9AAEAA58">
      <w:start w:val="1"/>
      <w:numFmt w:val="bullet"/>
      <w:lvlText w:val=""/>
      <w:lvlJc w:val="left"/>
      <w:pPr>
        <w:tabs>
          <w:tab w:val="num" w:pos="567"/>
        </w:tabs>
        <w:ind w:left="567" w:hanging="567"/>
      </w:pPr>
      <w:rPr>
        <w:rFonts w:ascii="Symbol" w:hAnsi="Symbol" w:hint="default"/>
        <w:sz w:val="20"/>
        <w:szCs w:val="20"/>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4397293"/>
    <w:multiLevelType w:val="hybridMultilevel"/>
    <w:tmpl w:val="9B187E6E"/>
    <w:lvl w:ilvl="0" w:tplc="1C9CF4AA">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45942F9"/>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74CF77A7"/>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4D6052E"/>
    <w:multiLevelType w:val="multilevel"/>
    <w:tmpl w:val="B93CE608"/>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2" w15:restartNumberingAfterBreak="0">
    <w:nsid w:val="795468EA"/>
    <w:multiLevelType w:val="hybridMultilevel"/>
    <w:tmpl w:val="3A3684FE"/>
    <w:lvl w:ilvl="0" w:tplc="813AF102">
      <w:start w:val="1"/>
      <w:numFmt w:val="bullet"/>
      <w:lvlText w:val=""/>
      <w:lvlPicBulletId w:val="1"/>
      <w:lvlJc w:val="left"/>
      <w:pPr>
        <w:tabs>
          <w:tab w:val="num" w:pos="720"/>
        </w:tabs>
        <w:ind w:left="720" w:hanging="360"/>
      </w:pPr>
      <w:rPr>
        <w:rFonts w:ascii="Symbol" w:hAnsi="Symbol" w:hint="default"/>
      </w:rPr>
    </w:lvl>
    <w:lvl w:ilvl="1" w:tplc="6B5280D6" w:tentative="1">
      <w:start w:val="1"/>
      <w:numFmt w:val="bullet"/>
      <w:lvlText w:val=""/>
      <w:lvlJc w:val="left"/>
      <w:pPr>
        <w:tabs>
          <w:tab w:val="num" w:pos="1440"/>
        </w:tabs>
        <w:ind w:left="1440" w:hanging="360"/>
      </w:pPr>
      <w:rPr>
        <w:rFonts w:ascii="Symbol" w:hAnsi="Symbol" w:hint="default"/>
      </w:rPr>
    </w:lvl>
    <w:lvl w:ilvl="2" w:tplc="254EA8CE" w:tentative="1">
      <w:start w:val="1"/>
      <w:numFmt w:val="bullet"/>
      <w:lvlText w:val=""/>
      <w:lvlJc w:val="left"/>
      <w:pPr>
        <w:tabs>
          <w:tab w:val="num" w:pos="2160"/>
        </w:tabs>
        <w:ind w:left="2160" w:hanging="360"/>
      </w:pPr>
      <w:rPr>
        <w:rFonts w:ascii="Symbol" w:hAnsi="Symbol" w:hint="default"/>
      </w:rPr>
    </w:lvl>
    <w:lvl w:ilvl="3" w:tplc="829E5D80" w:tentative="1">
      <w:start w:val="1"/>
      <w:numFmt w:val="bullet"/>
      <w:lvlText w:val=""/>
      <w:lvlJc w:val="left"/>
      <w:pPr>
        <w:tabs>
          <w:tab w:val="num" w:pos="2880"/>
        </w:tabs>
        <w:ind w:left="2880" w:hanging="360"/>
      </w:pPr>
      <w:rPr>
        <w:rFonts w:ascii="Symbol" w:hAnsi="Symbol" w:hint="default"/>
      </w:rPr>
    </w:lvl>
    <w:lvl w:ilvl="4" w:tplc="64C41110" w:tentative="1">
      <w:start w:val="1"/>
      <w:numFmt w:val="bullet"/>
      <w:lvlText w:val=""/>
      <w:lvlJc w:val="left"/>
      <w:pPr>
        <w:tabs>
          <w:tab w:val="num" w:pos="3600"/>
        </w:tabs>
        <w:ind w:left="3600" w:hanging="360"/>
      </w:pPr>
      <w:rPr>
        <w:rFonts w:ascii="Symbol" w:hAnsi="Symbol" w:hint="default"/>
      </w:rPr>
    </w:lvl>
    <w:lvl w:ilvl="5" w:tplc="F6360BE4" w:tentative="1">
      <w:start w:val="1"/>
      <w:numFmt w:val="bullet"/>
      <w:lvlText w:val=""/>
      <w:lvlJc w:val="left"/>
      <w:pPr>
        <w:tabs>
          <w:tab w:val="num" w:pos="4320"/>
        </w:tabs>
        <w:ind w:left="4320" w:hanging="360"/>
      </w:pPr>
      <w:rPr>
        <w:rFonts w:ascii="Symbol" w:hAnsi="Symbol" w:hint="default"/>
      </w:rPr>
    </w:lvl>
    <w:lvl w:ilvl="6" w:tplc="ACEA068A" w:tentative="1">
      <w:start w:val="1"/>
      <w:numFmt w:val="bullet"/>
      <w:lvlText w:val=""/>
      <w:lvlJc w:val="left"/>
      <w:pPr>
        <w:tabs>
          <w:tab w:val="num" w:pos="5040"/>
        </w:tabs>
        <w:ind w:left="5040" w:hanging="360"/>
      </w:pPr>
      <w:rPr>
        <w:rFonts w:ascii="Symbol" w:hAnsi="Symbol" w:hint="default"/>
      </w:rPr>
    </w:lvl>
    <w:lvl w:ilvl="7" w:tplc="4330EA56" w:tentative="1">
      <w:start w:val="1"/>
      <w:numFmt w:val="bullet"/>
      <w:lvlText w:val=""/>
      <w:lvlJc w:val="left"/>
      <w:pPr>
        <w:tabs>
          <w:tab w:val="num" w:pos="5760"/>
        </w:tabs>
        <w:ind w:left="5760" w:hanging="360"/>
      </w:pPr>
      <w:rPr>
        <w:rFonts w:ascii="Symbol" w:hAnsi="Symbol" w:hint="default"/>
      </w:rPr>
    </w:lvl>
    <w:lvl w:ilvl="8" w:tplc="A4BA2126" w:tentative="1">
      <w:start w:val="1"/>
      <w:numFmt w:val="bullet"/>
      <w:lvlText w:val=""/>
      <w:lvlJc w:val="left"/>
      <w:pPr>
        <w:tabs>
          <w:tab w:val="num" w:pos="6480"/>
        </w:tabs>
        <w:ind w:left="6480" w:hanging="360"/>
      </w:pPr>
      <w:rPr>
        <w:rFonts w:ascii="Symbol" w:hAnsi="Symbol" w:hint="default"/>
      </w:rPr>
    </w:lvl>
  </w:abstractNum>
  <w:num w:numId="1" w16cid:durableId="1525169057">
    <w:abstractNumId w:val="52"/>
  </w:num>
  <w:num w:numId="2" w16cid:durableId="68424024">
    <w:abstractNumId w:val="34"/>
  </w:num>
  <w:num w:numId="3" w16cid:durableId="397242580">
    <w:abstractNumId w:val="21"/>
  </w:num>
  <w:num w:numId="4" w16cid:durableId="448091252">
    <w:abstractNumId w:val="20"/>
  </w:num>
  <w:num w:numId="5" w16cid:durableId="871462196">
    <w:abstractNumId w:val="13"/>
  </w:num>
  <w:num w:numId="6" w16cid:durableId="1722745212">
    <w:abstractNumId w:val="61"/>
  </w:num>
  <w:num w:numId="7" w16cid:durableId="962880911">
    <w:abstractNumId w:val="17"/>
  </w:num>
  <w:num w:numId="8" w16cid:durableId="41103798">
    <w:abstractNumId w:val="50"/>
  </w:num>
  <w:num w:numId="9" w16cid:durableId="2038114552">
    <w:abstractNumId w:val="27"/>
  </w:num>
  <w:num w:numId="10" w16cid:durableId="968819215">
    <w:abstractNumId w:val="1"/>
  </w:num>
  <w:num w:numId="11" w16cid:durableId="605191903">
    <w:abstractNumId w:val="0"/>
    <w:lvlOverride w:ilvl="0">
      <w:lvl w:ilvl="0">
        <w:start w:val="1"/>
        <w:numFmt w:val="bullet"/>
        <w:lvlText w:val="-"/>
        <w:legacy w:legacy="1" w:legacySpace="0" w:legacyIndent="360"/>
        <w:lvlJc w:val="left"/>
        <w:pPr>
          <w:ind w:left="360" w:hanging="360"/>
        </w:pPr>
      </w:lvl>
    </w:lvlOverride>
  </w:num>
  <w:num w:numId="12" w16cid:durableId="1699046725">
    <w:abstractNumId w:val="48"/>
  </w:num>
  <w:num w:numId="13" w16cid:durableId="1382898447">
    <w:abstractNumId w:val="31"/>
  </w:num>
  <w:num w:numId="14" w16cid:durableId="672269457">
    <w:abstractNumId w:val="57"/>
  </w:num>
  <w:num w:numId="15" w16cid:durableId="224417235">
    <w:abstractNumId w:val="14"/>
  </w:num>
  <w:num w:numId="16" w16cid:durableId="1199123770">
    <w:abstractNumId w:val="55"/>
  </w:num>
  <w:num w:numId="17" w16cid:durableId="1384064019">
    <w:abstractNumId w:val="39"/>
  </w:num>
  <w:num w:numId="18" w16cid:durableId="1240361446">
    <w:abstractNumId w:val="16"/>
  </w:num>
  <w:num w:numId="19" w16cid:durableId="1512068007">
    <w:abstractNumId w:val="29"/>
  </w:num>
  <w:num w:numId="20" w16cid:durableId="578711184">
    <w:abstractNumId w:val="3"/>
  </w:num>
  <w:num w:numId="21" w16cid:durableId="604385864">
    <w:abstractNumId w:val="49"/>
  </w:num>
  <w:num w:numId="22" w16cid:durableId="831919212">
    <w:abstractNumId w:val="24"/>
  </w:num>
  <w:num w:numId="23" w16cid:durableId="1777405534">
    <w:abstractNumId w:val="25"/>
  </w:num>
  <w:num w:numId="24" w16cid:durableId="818620722">
    <w:abstractNumId w:val="54"/>
  </w:num>
  <w:num w:numId="25" w16cid:durableId="1143544320">
    <w:abstractNumId w:val="7"/>
  </w:num>
  <w:num w:numId="26" w16cid:durableId="152840614">
    <w:abstractNumId w:val="8"/>
  </w:num>
  <w:num w:numId="27" w16cid:durableId="1785079249">
    <w:abstractNumId w:val="0"/>
    <w:lvlOverride w:ilvl="0">
      <w:lvl w:ilvl="0">
        <w:start w:val="1"/>
        <w:numFmt w:val="bullet"/>
        <w:lvlText w:val="-"/>
        <w:legacy w:legacy="1" w:legacySpace="0" w:legacyIndent="360"/>
        <w:lvlJc w:val="left"/>
        <w:pPr>
          <w:ind w:left="360" w:hanging="360"/>
        </w:pPr>
      </w:lvl>
    </w:lvlOverride>
  </w:num>
  <w:num w:numId="28" w16cid:durableId="1964000312">
    <w:abstractNumId w:val="40"/>
  </w:num>
  <w:num w:numId="29" w16cid:durableId="1818573738">
    <w:abstractNumId w:val="11"/>
  </w:num>
  <w:num w:numId="30" w16cid:durableId="1755736715">
    <w:abstractNumId w:val="56"/>
  </w:num>
  <w:num w:numId="31" w16cid:durableId="78597600">
    <w:abstractNumId w:val="9"/>
  </w:num>
  <w:num w:numId="32" w16cid:durableId="1118572537">
    <w:abstractNumId w:val="28"/>
  </w:num>
  <w:num w:numId="33" w16cid:durableId="1883204615">
    <w:abstractNumId w:val="47"/>
  </w:num>
  <w:num w:numId="34" w16cid:durableId="1074353745">
    <w:abstractNumId w:val="4"/>
  </w:num>
  <w:num w:numId="35" w16cid:durableId="823854019">
    <w:abstractNumId w:val="10"/>
  </w:num>
  <w:num w:numId="36" w16cid:durableId="968903226">
    <w:abstractNumId w:val="35"/>
  </w:num>
  <w:num w:numId="37" w16cid:durableId="1606232009">
    <w:abstractNumId w:val="37"/>
  </w:num>
  <w:num w:numId="38" w16cid:durableId="1135180155">
    <w:abstractNumId w:val="51"/>
  </w:num>
  <w:num w:numId="39" w16cid:durableId="1341421257">
    <w:abstractNumId w:val="15"/>
  </w:num>
  <w:num w:numId="40" w16cid:durableId="1852910203">
    <w:abstractNumId w:val="33"/>
  </w:num>
  <w:num w:numId="41" w16cid:durableId="1583837309">
    <w:abstractNumId w:val="22"/>
  </w:num>
  <w:num w:numId="42" w16cid:durableId="1716000961">
    <w:abstractNumId w:val="6"/>
  </w:num>
  <w:num w:numId="43" w16cid:durableId="1778209720">
    <w:abstractNumId w:val="60"/>
  </w:num>
  <w:num w:numId="44" w16cid:durableId="1662538387">
    <w:abstractNumId w:val="2"/>
  </w:num>
  <w:num w:numId="45" w16cid:durableId="497815501">
    <w:abstractNumId w:val="36"/>
  </w:num>
  <w:num w:numId="46" w16cid:durableId="793867188">
    <w:abstractNumId w:val="5"/>
  </w:num>
  <w:num w:numId="47" w16cid:durableId="165873171">
    <w:abstractNumId w:val="43"/>
  </w:num>
  <w:num w:numId="48" w16cid:durableId="1518036696">
    <w:abstractNumId w:val="18"/>
  </w:num>
  <w:num w:numId="49" w16cid:durableId="1002587983">
    <w:abstractNumId w:val="59"/>
  </w:num>
  <w:num w:numId="50" w16cid:durableId="204486335">
    <w:abstractNumId w:val="58"/>
  </w:num>
  <w:num w:numId="51" w16cid:durableId="1208109404">
    <w:abstractNumId w:val="44"/>
  </w:num>
  <w:num w:numId="52" w16cid:durableId="1272125560">
    <w:abstractNumId w:val="12"/>
  </w:num>
  <w:num w:numId="53" w16cid:durableId="733892546">
    <w:abstractNumId w:val="32"/>
  </w:num>
  <w:num w:numId="54" w16cid:durableId="805590524">
    <w:abstractNumId w:val="30"/>
  </w:num>
  <w:num w:numId="55" w16cid:durableId="389379040">
    <w:abstractNumId w:val="26"/>
  </w:num>
  <w:num w:numId="56" w16cid:durableId="1278832970">
    <w:abstractNumId w:val="45"/>
  </w:num>
  <w:num w:numId="57" w16cid:durableId="795486770">
    <w:abstractNumId w:val="53"/>
  </w:num>
  <w:num w:numId="58" w16cid:durableId="655451840">
    <w:abstractNumId w:val="38"/>
  </w:num>
  <w:num w:numId="59" w16cid:durableId="1258565558">
    <w:abstractNumId w:val="23"/>
  </w:num>
  <w:num w:numId="60" w16cid:durableId="406192682">
    <w:abstractNumId w:val="41"/>
  </w:num>
  <w:num w:numId="61" w16cid:durableId="1503665843">
    <w:abstractNumId w:val="19"/>
  </w:num>
  <w:num w:numId="62" w16cid:durableId="2017999162">
    <w:abstractNumId w:val="46"/>
  </w:num>
  <w:num w:numId="63" w16cid:durableId="1930692568">
    <w:abstractNumId w:val="42"/>
  </w:num>
  <w:num w:numId="64" w16cid:durableId="499807316">
    <w:abstractNumId w:val="62"/>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Z">
    <w15:presenceInfo w15:providerId="None" w15:userId="Y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da-DK"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ce48d83-23db-4dd9-b096-425ab840e264" w:val=" "/>
    <w:docVar w:name="VAULT_ND_1a5d6ccd-82b9-40aa-8dea-efb45bbcffea" w:val=" "/>
    <w:docVar w:name="VAULT_ND_1c32264f-b6b9-46a3-a09d-fb14e572cfd5" w:val=" "/>
    <w:docVar w:name="VAULT_ND_20f15ac6-cd64-4ada-ba62-acaaa1a1d08a" w:val=" "/>
    <w:docVar w:name="vault_nd_27db3267-5aa5-4632-80a1-ebfddbc3fdcf" w:val=" "/>
    <w:docVar w:name="vault_nd_2d75f809-7094-4d42-a70c-ca95cf95b034" w:val=" "/>
    <w:docVar w:name="VAULT_ND_323e96f4-5079-40bc-810c-d3640d065004" w:val=" "/>
    <w:docVar w:name="VAULT_ND_3cab9593-d0aa-4205-8eb1-50ac3a147101" w:val=" "/>
    <w:docVar w:name="VAULT_ND_5a4f3f5a-cfd7-47cc-88d1-0d7c65bf7444" w:val=" "/>
    <w:docVar w:name="VAULT_ND_6b046d92-28a5-459c-b939-bb6d4cf4bb36" w:val=" "/>
    <w:docVar w:name="VAULT_ND_6ec6787b-189b-4e12-86fe-18b89050c05f" w:val=" "/>
    <w:docVar w:name="VAULT_ND_750f2f4a-39ec-473c-a300-e3d9f5c9bcf9" w:val=" "/>
    <w:docVar w:name="VAULT_ND_8aec6dee-f987-48ea-950f-0c50694ba263" w:val=" "/>
    <w:docVar w:name="VAULT_ND_8f52b7d5-bfad-4fc0-855d-cecb717a2b84" w:val=" "/>
    <w:docVar w:name="VAULT_ND_926e3972-628b-45c9-a039-4ee7e6cf11ca" w:val=" "/>
    <w:docVar w:name="VAULT_ND_a81ad1a7-1c37-49ef-94c3-364732ea59b9" w:val=" "/>
    <w:docVar w:name="VAULT_ND_b0a9df86-95a9-420e-aa7d-b9d72b07f04f" w:val=" "/>
    <w:docVar w:name="VAULT_ND_b12081c9-5a8d-4609-ae59-2ee7ad060144" w:val=" "/>
    <w:docVar w:name="VAULT_ND_d87941fc-fa74-48a1-a38b-6d56bee959b9" w:val=" "/>
    <w:docVar w:name="VAULT_ND_d9e65556-8ff7-4f20-b0ab-456e215e031d" w:val=" "/>
    <w:docVar w:name="VAULT_ND_df1df404-ea89-40da-b841-a3cbb23db814" w:val=" "/>
    <w:docVar w:name="VAULT_ND_e4d4798b-30a8-456b-b249-c12578a766b6" w:val=" "/>
    <w:docVar w:name="VAULT_ND_e674add7-5fa5-42bd-84cf-e0cd6fb2dd3f" w:val=" "/>
    <w:docVar w:name="VAULT_ND_ebc12259-64de-44ef-bc8f-a5c0b8a379c0" w:val=" "/>
    <w:docVar w:name="VAULT_ND_fb5bdebb-57d9-4eb8-af61-918bb8685207" w:val=" "/>
    <w:docVar w:name="VAULT_ND_ffb75cd1-6896-4d27-8a11-85359ba353ac" w:val=" "/>
    <w:docVar w:name="Version" w:val="0"/>
  </w:docVars>
  <w:rsids>
    <w:rsidRoot w:val="00920C0C"/>
    <w:rsid w:val="00000139"/>
    <w:rsid w:val="00000B8B"/>
    <w:rsid w:val="000014D0"/>
    <w:rsid w:val="00002311"/>
    <w:rsid w:val="000034E1"/>
    <w:rsid w:val="00005938"/>
    <w:rsid w:val="00005A1A"/>
    <w:rsid w:val="00010746"/>
    <w:rsid w:val="0001085B"/>
    <w:rsid w:val="00013412"/>
    <w:rsid w:val="000139CB"/>
    <w:rsid w:val="00014F02"/>
    <w:rsid w:val="00014F4A"/>
    <w:rsid w:val="00016C89"/>
    <w:rsid w:val="0001794F"/>
    <w:rsid w:val="00017D88"/>
    <w:rsid w:val="00020257"/>
    <w:rsid w:val="0002185E"/>
    <w:rsid w:val="00022A78"/>
    <w:rsid w:val="00022F7A"/>
    <w:rsid w:val="000239F8"/>
    <w:rsid w:val="00023BE0"/>
    <w:rsid w:val="00024B36"/>
    <w:rsid w:val="000267A0"/>
    <w:rsid w:val="00027E6B"/>
    <w:rsid w:val="000304BA"/>
    <w:rsid w:val="00030536"/>
    <w:rsid w:val="000308F1"/>
    <w:rsid w:val="00030FC6"/>
    <w:rsid w:val="0003165E"/>
    <w:rsid w:val="000331D8"/>
    <w:rsid w:val="00033CBD"/>
    <w:rsid w:val="00033F55"/>
    <w:rsid w:val="00042245"/>
    <w:rsid w:val="00042C47"/>
    <w:rsid w:val="0004321A"/>
    <w:rsid w:val="00043BA2"/>
    <w:rsid w:val="000451A6"/>
    <w:rsid w:val="00045888"/>
    <w:rsid w:val="00046171"/>
    <w:rsid w:val="00046219"/>
    <w:rsid w:val="00046419"/>
    <w:rsid w:val="000471F1"/>
    <w:rsid w:val="00047748"/>
    <w:rsid w:val="00053150"/>
    <w:rsid w:val="00053CE5"/>
    <w:rsid w:val="0005683F"/>
    <w:rsid w:val="000636A8"/>
    <w:rsid w:val="0006658D"/>
    <w:rsid w:val="000675CA"/>
    <w:rsid w:val="000702E8"/>
    <w:rsid w:val="00070483"/>
    <w:rsid w:val="0007067E"/>
    <w:rsid w:val="00071108"/>
    <w:rsid w:val="00073A3B"/>
    <w:rsid w:val="000743B6"/>
    <w:rsid w:val="00074A66"/>
    <w:rsid w:val="00074AA9"/>
    <w:rsid w:val="00074BAC"/>
    <w:rsid w:val="0007656E"/>
    <w:rsid w:val="00076B25"/>
    <w:rsid w:val="00077B15"/>
    <w:rsid w:val="0008020A"/>
    <w:rsid w:val="000806DD"/>
    <w:rsid w:val="00080C15"/>
    <w:rsid w:val="00081A47"/>
    <w:rsid w:val="000828BF"/>
    <w:rsid w:val="0008478A"/>
    <w:rsid w:val="00084EAB"/>
    <w:rsid w:val="00084ED6"/>
    <w:rsid w:val="00085792"/>
    <w:rsid w:val="00085F6A"/>
    <w:rsid w:val="00086B9E"/>
    <w:rsid w:val="00086F4D"/>
    <w:rsid w:val="00087685"/>
    <w:rsid w:val="00087883"/>
    <w:rsid w:val="00087B53"/>
    <w:rsid w:val="00091513"/>
    <w:rsid w:val="0009329A"/>
    <w:rsid w:val="00094815"/>
    <w:rsid w:val="00096097"/>
    <w:rsid w:val="000A1C5A"/>
    <w:rsid w:val="000A6641"/>
    <w:rsid w:val="000A7A9A"/>
    <w:rsid w:val="000A7D42"/>
    <w:rsid w:val="000B1429"/>
    <w:rsid w:val="000B7C9E"/>
    <w:rsid w:val="000C1FC9"/>
    <w:rsid w:val="000C454F"/>
    <w:rsid w:val="000C6AB1"/>
    <w:rsid w:val="000C73E1"/>
    <w:rsid w:val="000D121E"/>
    <w:rsid w:val="000D29E9"/>
    <w:rsid w:val="000D3F93"/>
    <w:rsid w:val="000D5B3E"/>
    <w:rsid w:val="000D5C39"/>
    <w:rsid w:val="000D6C0B"/>
    <w:rsid w:val="000E0610"/>
    <w:rsid w:val="000E129B"/>
    <w:rsid w:val="000E1563"/>
    <w:rsid w:val="000E2962"/>
    <w:rsid w:val="000E3DC2"/>
    <w:rsid w:val="000E4004"/>
    <w:rsid w:val="000E4C92"/>
    <w:rsid w:val="000E53BA"/>
    <w:rsid w:val="000E57A6"/>
    <w:rsid w:val="000F0F39"/>
    <w:rsid w:val="000F2042"/>
    <w:rsid w:val="000F3A5B"/>
    <w:rsid w:val="000F3E57"/>
    <w:rsid w:val="001019D8"/>
    <w:rsid w:val="00101E2E"/>
    <w:rsid w:val="00104562"/>
    <w:rsid w:val="00105FE9"/>
    <w:rsid w:val="00106C0F"/>
    <w:rsid w:val="00110044"/>
    <w:rsid w:val="0011117C"/>
    <w:rsid w:val="0011220E"/>
    <w:rsid w:val="001176A6"/>
    <w:rsid w:val="00120834"/>
    <w:rsid w:val="001218D8"/>
    <w:rsid w:val="00121DEE"/>
    <w:rsid w:val="00123F5B"/>
    <w:rsid w:val="0012465F"/>
    <w:rsid w:val="00130DA4"/>
    <w:rsid w:val="00130E73"/>
    <w:rsid w:val="00131255"/>
    <w:rsid w:val="00131763"/>
    <w:rsid w:val="0013214E"/>
    <w:rsid w:val="00132CCE"/>
    <w:rsid w:val="00140BD1"/>
    <w:rsid w:val="00142605"/>
    <w:rsid w:val="001434DB"/>
    <w:rsid w:val="001444F9"/>
    <w:rsid w:val="00145F0F"/>
    <w:rsid w:val="00145F24"/>
    <w:rsid w:val="00146B38"/>
    <w:rsid w:val="00146C82"/>
    <w:rsid w:val="001473C6"/>
    <w:rsid w:val="001500F3"/>
    <w:rsid w:val="00151538"/>
    <w:rsid w:val="00151B64"/>
    <w:rsid w:val="00153917"/>
    <w:rsid w:val="001541F7"/>
    <w:rsid w:val="00154ABB"/>
    <w:rsid w:val="001550AA"/>
    <w:rsid w:val="00155A9E"/>
    <w:rsid w:val="001571D5"/>
    <w:rsid w:val="00157DA9"/>
    <w:rsid w:val="00161EEB"/>
    <w:rsid w:val="00164B93"/>
    <w:rsid w:val="00165F84"/>
    <w:rsid w:val="001704E7"/>
    <w:rsid w:val="00170558"/>
    <w:rsid w:val="001712A0"/>
    <w:rsid w:val="0017147C"/>
    <w:rsid w:val="00171B00"/>
    <w:rsid w:val="001735EA"/>
    <w:rsid w:val="001746CE"/>
    <w:rsid w:val="00174ABF"/>
    <w:rsid w:val="0017579E"/>
    <w:rsid w:val="00176FD0"/>
    <w:rsid w:val="001773B9"/>
    <w:rsid w:val="001778E4"/>
    <w:rsid w:val="00177EBD"/>
    <w:rsid w:val="0018177D"/>
    <w:rsid w:val="00181C4E"/>
    <w:rsid w:val="0018282B"/>
    <w:rsid w:val="001828BA"/>
    <w:rsid w:val="00183F7E"/>
    <w:rsid w:val="0018450B"/>
    <w:rsid w:val="0018530D"/>
    <w:rsid w:val="0018683C"/>
    <w:rsid w:val="00190E15"/>
    <w:rsid w:val="0019129C"/>
    <w:rsid w:val="00192094"/>
    <w:rsid w:val="00192516"/>
    <w:rsid w:val="0019272C"/>
    <w:rsid w:val="0019426B"/>
    <w:rsid w:val="00195C94"/>
    <w:rsid w:val="001A06C8"/>
    <w:rsid w:val="001A0B55"/>
    <w:rsid w:val="001A2A51"/>
    <w:rsid w:val="001A371B"/>
    <w:rsid w:val="001A52A5"/>
    <w:rsid w:val="001A5931"/>
    <w:rsid w:val="001A5A88"/>
    <w:rsid w:val="001A6F24"/>
    <w:rsid w:val="001B2529"/>
    <w:rsid w:val="001B2B97"/>
    <w:rsid w:val="001B3E6F"/>
    <w:rsid w:val="001B4A8A"/>
    <w:rsid w:val="001B6C45"/>
    <w:rsid w:val="001B7BA5"/>
    <w:rsid w:val="001C1525"/>
    <w:rsid w:val="001C2651"/>
    <w:rsid w:val="001C27D0"/>
    <w:rsid w:val="001C6D37"/>
    <w:rsid w:val="001C704C"/>
    <w:rsid w:val="001D03FE"/>
    <w:rsid w:val="001D053D"/>
    <w:rsid w:val="001D13A5"/>
    <w:rsid w:val="001D16D5"/>
    <w:rsid w:val="001D1E25"/>
    <w:rsid w:val="001D21BE"/>
    <w:rsid w:val="001D2430"/>
    <w:rsid w:val="001D26E4"/>
    <w:rsid w:val="001D272E"/>
    <w:rsid w:val="001D46BB"/>
    <w:rsid w:val="001D47FC"/>
    <w:rsid w:val="001D5DBA"/>
    <w:rsid w:val="001D7336"/>
    <w:rsid w:val="001D7EBF"/>
    <w:rsid w:val="001E04CA"/>
    <w:rsid w:val="001E1124"/>
    <w:rsid w:val="001E1D64"/>
    <w:rsid w:val="001E5F45"/>
    <w:rsid w:val="001F01DB"/>
    <w:rsid w:val="001F0328"/>
    <w:rsid w:val="001F24BD"/>
    <w:rsid w:val="001F27C0"/>
    <w:rsid w:val="001F7337"/>
    <w:rsid w:val="00200E31"/>
    <w:rsid w:val="00202DF8"/>
    <w:rsid w:val="00203018"/>
    <w:rsid w:val="00204FE6"/>
    <w:rsid w:val="0021038D"/>
    <w:rsid w:val="00210844"/>
    <w:rsid w:val="00216211"/>
    <w:rsid w:val="00216A2F"/>
    <w:rsid w:val="002176A4"/>
    <w:rsid w:val="00220C70"/>
    <w:rsid w:val="00222B2B"/>
    <w:rsid w:val="00223163"/>
    <w:rsid w:val="00223986"/>
    <w:rsid w:val="00224831"/>
    <w:rsid w:val="00225894"/>
    <w:rsid w:val="00225C21"/>
    <w:rsid w:val="00226058"/>
    <w:rsid w:val="00227A8E"/>
    <w:rsid w:val="0023188C"/>
    <w:rsid w:val="00233FFD"/>
    <w:rsid w:val="00237B97"/>
    <w:rsid w:val="002409B1"/>
    <w:rsid w:val="00240EDC"/>
    <w:rsid w:val="00241EEB"/>
    <w:rsid w:val="0024391D"/>
    <w:rsid w:val="00243D11"/>
    <w:rsid w:val="00244AE2"/>
    <w:rsid w:val="002476C3"/>
    <w:rsid w:val="002479B4"/>
    <w:rsid w:val="00250AC1"/>
    <w:rsid w:val="00252372"/>
    <w:rsid w:val="0025247B"/>
    <w:rsid w:val="002534FB"/>
    <w:rsid w:val="00253972"/>
    <w:rsid w:val="00254B43"/>
    <w:rsid w:val="00254CFD"/>
    <w:rsid w:val="00255662"/>
    <w:rsid w:val="0025669A"/>
    <w:rsid w:val="00256D12"/>
    <w:rsid w:val="002578B0"/>
    <w:rsid w:val="00260CC3"/>
    <w:rsid w:val="0026164B"/>
    <w:rsid w:val="00261835"/>
    <w:rsid w:val="00262479"/>
    <w:rsid w:val="00262FEC"/>
    <w:rsid w:val="00263E8A"/>
    <w:rsid w:val="0026400B"/>
    <w:rsid w:val="002650BD"/>
    <w:rsid w:val="0026611A"/>
    <w:rsid w:val="00267FAC"/>
    <w:rsid w:val="0027072E"/>
    <w:rsid w:val="00271BA8"/>
    <w:rsid w:val="00271ECF"/>
    <w:rsid w:val="002723A8"/>
    <w:rsid w:val="00272E90"/>
    <w:rsid w:val="002730D9"/>
    <w:rsid w:val="00276DB5"/>
    <w:rsid w:val="00282101"/>
    <w:rsid w:val="002839B3"/>
    <w:rsid w:val="00283B8E"/>
    <w:rsid w:val="00284602"/>
    <w:rsid w:val="00284A41"/>
    <w:rsid w:val="00284FBB"/>
    <w:rsid w:val="002851D7"/>
    <w:rsid w:val="00285ECC"/>
    <w:rsid w:val="00286D15"/>
    <w:rsid w:val="00286F93"/>
    <w:rsid w:val="002872B0"/>
    <w:rsid w:val="002908C3"/>
    <w:rsid w:val="00290A80"/>
    <w:rsid w:val="00291F23"/>
    <w:rsid w:val="002926C0"/>
    <w:rsid w:val="00292BB7"/>
    <w:rsid w:val="00292E6E"/>
    <w:rsid w:val="00293811"/>
    <w:rsid w:val="002941AC"/>
    <w:rsid w:val="0029617F"/>
    <w:rsid w:val="002966DF"/>
    <w:rsid w:val="002A385F"/>
    <w:rsid w:val="002A40AD"/>
    <w:rsid w:val="002A5F7F"/>
    <w:rsid w:val="002B1704"/>
    <w:rsid w:val="002B1D4E"/>
    <w:rsid w:val="002B4B55"/>
    <w:rsid w:val="002B525F"/>
    <w:rsid w:val="002B5D4B"/>
    <w:rsid w:val="002B7455"/>
    <w:rsid w:val="002C07EC"/>
    <w:rsid w:val="002C1D27"/>
    <w:rsid w:val="002C23AB"/>
    <w:rsid w:val="002C2616"/>
    <w:rsid w:val="002C2C9E"/>
    <w:rsid w:val="002C455F"/>
    <w:rsid w:val="002C5534"/>
    <w:rsid w:val="002C7BCD"/>
    <w:rsid w:val="002D003E"/>
    <w:rsid w:val="002D1296"/>
    <w:rsid w:val="002D1544"/>
    <w:rsid w:val="002D1FE1"/>
    <w:rsid w:val="002D27AA"/>
    <w:rsid w:val="002D3028"/>
    <w:rsid w:val="002D45C7"/>
    <w:rsid w:val="002D5916"/>
    <w:rsid w:val="002D5A18"/>
    <w:rsid w:val="002D682E"/>
    <w:rsid w:val="002E1AF1"/>
    <w:rsid w:val="002E1C81"/>
    <w:rsid w:val="002E2281"/>
    <w:rsid w:val="002E3196"/>
    <w:rsid w:val="002E540C"/>
    <w:rsid w:val="002E5861"/>
    <w:rsid w:val="002E5C1E"/>
    <w:rsid w:val="002E5DBA"/>
    <w:rsid w:val="002E7CDB"/>
    <w:rsid w:val="002F0E4B"/>
    <w:rsid w:val="002F1576"/>
    <w:rsid w:val="002F357A"/>
    <w:rsid w:val="002F463A"/>
    <w:rsid w:val="002F5859"/>
    <w:rsid w:val="002F61D8"/>
    <w:rsid w:val="002F6B21"/>
    <w:rsid w:val="002F7828"/>
    <w:rsid w:val="00300F45"/>
    <w:rsid w:val="00301C6B"/>
    <w:rsid w:val="00303011"/>
    <w:rsid w:val="003050CD"/>
    <w:rsid w:val="00306FD3"/>
    <w:rsid w:val="00307BCD"/>
    <w:rsid w:val="00311824"/>
    <w:rsid w:val="00311899"/>
    <w:rsid w:val="003123D9"/>
    <w:rsid w:val="0031467B"/>
    <w:rsid w:val="00316C7E"/>
    <w:rsid w:val="00323A98"/>
    <w:rsid w:val="00325458"/>
    <w:rsid w:val="00330331"/>
    <w:rsid w:val="00333488"/>
    <w:rsid w:val="003343C1"/>
    <w:rsid w:val="00334F3C"/>
    <w:rsid w:val="0033590D"/>
    <w:rsid w:val="00336B20"/>
    <w:rsid w:val="00341752"/>
    <w:rsid w:val="003420D3"/>
    <w:rsid w:val="0034359F"/>
    <w:rsid w:val="003445BC"/>
    <w:rsid w:val="0034537A"/>
    <w:rsid w:val="00345A6A"/>
    <w:rsid w:val="00346342"/>
    <w:rsid w:val="00346655"/>
    <w:rsid w:val="0034742F"/>
    <w:rsid w:val="0034753A"/>
    <w:rsid w:val="00347980"/>
    <w:rsid w:val="00352C38"/>
    <w:rsid w:val="00356435"/>
    <w:rsid w:val="00356AD0"/>
    <w:rsid w:val="00357068"/>
    <w:rsid w:val="00363F05"/>
    <w:rsid w:val="00365253"/>
    <w:rsid w:val="00365A14"/>
    <w:rsid w:val="003661F1"/>
    <w:rsid w:val="0037040C"/>
    <w:rsid w:val="0037058C"/>
    <w:rsid w:val="00370D00"/>
    <w:rsid w:val="00370F37"/>
    <w:rsid w:val="003737E8"/>
    <w:rsid w:val="00374B3B"/>
    <w:rsid w:val="00375D08"/>
    <w:rsid w:val="00375FAA"/>
    <w:rsid w:val="003769EE"/>
    <w:rsid w:val="00381065"/>
    <w:rsid w:val="0038171B"/>
    <w:rsid w:val="003825E2"/>
    <w:rsid w:val="00382BC2"/>
    <w:rsid w:val="003839D5"/>
    <w:rsid w:val="00384B6F"/>
    <w:rsid w:val="00385059"/>
    <w:rsid w:val="003856CA"/>
    <w:rsid w:val="0038668E"/>
    <w:rsid w:val="00386DFE"/>
    <w:rsid w:val="00387068"/>
    <w:rsid w:val="0038750B"/>
    <w:rsid w:val="003901DF"/>
    <w:rsid w:val="003909DE"/>
    <w:rsid w:val="00390CB7"/>
    <w:rsid w:val="00391BDF"/>
    <w:rsid w:val="00392382"/>
    <w:rsid w:val="00392653"/>
    <w:rsid w:val="003936C8"/>
    <w:rsid w:val="003946CC"/>
    <w:rsid w:val="00394CCD"/>
    <w:rsid w:val="00395165"/>
    <w:rsid w:val="00395FD8"/>
    <w:rsid w:val="0039643F"/>
    <w:rsid w:val="003974A9"/>
    <w:rsid w:val="00397619"/>
    <w:rsid w:val="003A0EB1"/>
    <w:rsid w:val="003B0291"/>
    <w:rsid w:val="003B1662"/>
    <w:rsid w:val="003B271B"/>
    <w:rsid w:val="003B39F4"/>
    <w:rsid w:val="003B4B70"/>
    <w:rsid w:val="003B4DE8"/>
    <w:rsid w:val="003B7343"/>
    <w:rsid w:val="003B7A5C"/>
    <w:rsid w:val="003C0814"/>
    <w:rsid w:val="003C0DAF"/>
    <w:rsid w:val="003C1C47"/>
    <w:rsid w:val="003C410D"/>
    <w:rsid w:val="003C508C"/>
    <w:rsid w:val="003C6810"/>
    <w:rsid w:val="003C6C78"/>
    <w:rsid w:val="003C7EFB"/>
    <w:rsid w:val="003D00E6"/>
    <w:rsid w:val="003D0970"/>
    <w:rsid w:val="003D0FA7"/>
    <w:rsid w:val="003D4647"/>
    <w:rsid w:val="003D5E2C"/>
    <w:rsid w:val="003D5F37"/>
    <w:rsid w:val="003E0906"/>
    <w:rsid w:val="003E24B7"/>
    <w:rsid w:val="003E2616"/>
    <w:rsid w:val="003E2C78"/>
    <w:rsid w:val="003E3A13"/>
    <w:rsid w:val="003E3A3B"/>
    <w:rsid w:val="003E3CBE"/>
    <w:rsid w:val="003E6568"/>
    <w:rsid w:val="003F0642"/>
    <w:rsid w:val="003F0A34"/>
    <w:rsid w:val="003F26F6"/>
    <w:rsid w:val="003F2741"/>
    <w:rsid w:val="003F5BA9"/>
    <w:rsid w:val="003F62C9"/>
    <w:rsid w:val="003F6F18"/>
    <w:rsid w:val="0040061E"/>
    <w:rsid w:val="00402AAF"/>
    <w:rsid w:val="00403517"/>
    <w:rsid w:val="004039DB"/>
    <w:rsid w:val="0040450D"/>
    <w:rsid w:val="004050DB"/>
    <w:rsid w:val="00405385"/>
    <w:rsid w:val="004103A2"/>
    <w:rsid w:val="0041270A"/>
    <w:rsid w:val="004144B8"/>
    <w:rsid w:val="00414EF3"/>
    <w:rsid w:val="00415D15"/>
    <w:rsid w:val="00415DB2"/>
    <w:rsid w:val="004207B8"/>
    <w:rsid w:val="00420B9A"/>
    <w:rsid w:val="00423D1F"/>
    <w:rsid w:val="00426451"/>
    <w:rsid w:val="00427567"/>
    <w:rsid w:val="00427F72"/>
    <w:rsid w:val="00431758"/>
    <w:rsid w:val="0043405F"/>
    <w:rsid w:val="00434AA6"/>
    <w:rsid w:val="00434EFF"/>
    <w:rsid w:val="00435442"/>
    <w:rsid w:val="004374A8"/>
    <w:rsid w:val="0043765E"/>
    <w:rsid w:val="0044133D"/>
    <w:rsid w:val="00442137"/>
    <w:rsid w:val="004439BF"/>
    <w:rsid w:val="00443D59"/>
    <w:rsid w:val="004444D9"/>
    <w:rsid w:val="004466EA"/>
    <w:rsid w:val="004468A1"/>
    <w:rsid w:val="004469C3"/>
    <w:rsid w:val="00447E6B"/>
    <w:rsid w:val="004547E8"/>
    <w:rsid w:val="0045537A"/>
    <w:rsid w:val="00455EE8"/>
    <w:rsid w:val="00456088"/>
    <w:rsid w:val="0045645D"/>
    <w:rsid w:val="00456592"/>
    <w:rsid w:val="004609FB"/>
    <w:rsid w:val="00460A0C"/>
    <w:rsid w:val="0046107E"/>
    <w:rsid w:val="0046214E"/>
    <w:rsid w:val="00463A1B"/>
    <w:rsid w:val="00467221"/>
    <w:rsid w:val="0047019C"/>
    <w:rsid w:val="00470735"/>
    <w:rsid w:val="0047673E"/>
    <w:rsid w:val="00480F37"/>
    <w:rsid w:val="00482418"/>
    <w:rsid w:val="00482FB2"/>
    <w:rsid w:val="00486695"/>
    <w:rsid w:val="004917C4"/>
    <w:rsid w:val="00491C41"/>
    <w:rsid w:val="00492B8B"/>
    <w:rsid w:val="0049304B"/>
    <w:rsid w:val="0049304D"/>
    <w:rsid w:val="00494A5A"/>
    <w:rsid w:val="00496A2F"/>
    <w:rsid w:val="004971CF"/>
    <w:rsid w:val="004A1202"/>
    <w:rsid w:val="004A1EC5"/>
    <w:rsid w:val="004A23FC"/>
    <w:rsid w:val="004A31C2"/>
    <w:rsid w:val="004A4658"/>
    <w:rsid w:val="004A5CC6"/>
    <w:rsid w:val="004A61B9"/>
    <w:rsid w:val="004A70D0"/>
    <w:rsid w:val="004A7A04"/>
    <w:rsid w:val="004B015E"/>
    <w:rsid w:val="004B09C5"/>
    <w:rsid w:val="004B2367"/>
    <w:rsid w:val="004B39BB"/>
    <w:rsid w:val="004B5455"/>
    <w:rsid w:val="004B7A56"/>
    <w:rsid w:val="004C046F"/>
    <w:rsid w:val="004C1DEE"/>
    <w:rsid w:val="004C2642"/>
    <w:rsid w:val="004C37A6"/>
    <w:rsid w:val="004C4930"/>
    <w:rsid w:val="004D05A3"/>
    <w:rsid w:val="004D1912"/>
    <w:rsid w:val="004D4AE0"/>
    <w:rsid w:val="004D7E06"/>
    <w:rsid w:val="004E0B94"/>
    <w:rsid w:val="004E0DE6"/>
    <w:rsid w:val="004E2181"/>
    <w:rsid w:val="004E300A"/>
    <w:rsid w:val="004E3BD3"/>
    <w:rsid w:val="004E4D49"/>
    <w:rsid w:val="004E6103"/>
    <w:rsid w:val="004E7E55"/>
    <w:rsid w:val="004F1E02"/>
    <w:rsid w:val="004F38FB"/>
    <w:rsid w:val="004F7580"/>
    <w:rsid w:val="00502193"/>
    <w:rsid w:val="00502346"/>
    <w:rsid w:val="00502565"/>
    <w:rsid w:val="00502A61"/>
    <w:rsid w:val="00502EA4"/>
    <w:rsid w:val="00503EAF"/>
    <w:rsid w:val="0050412D"/>
    <w:rsid w:val="00504B42"/>
    <w:rsid w:val="0050626B"/>
    <w:rsid w:val="0050635E"/>
    <w:rsid w:val="00506539"/>
    <w:rsid w:val="00511EFE"/>
    <w:rsid w:val="0051227B"/>
    <w:rsid w:val="00512B71"/>
    <w:rsid w:val="00512CAD"/>
    <w:rsid w:val="00513A66"/>
    <w:rsid w:val="00513AC0"/>
    <w:rsid w:val="00513D77"/>
    <w:rsid w:val="00513F9D"/>
    <w:rsid w:val="00515D72"/>
    <w:rsid w:val="005163F3"/>
    <w:rsid w:val="005207CE"/>
    <w:rsid w:val="0052167B"/>
    <w:rsid w:val="00521E30"/>
    <w:rsid w:val="00523406"/>
    <w:rsid w:val="005239E8"/>
    <w:rsid w:val="005300A6"/>
    <w:rsid w:val="00531950"/>
    <w:rsid w:val="00531E6E"/>
    <w:rsid w:val="00531FCD"/>
    <w:rsid w:val="00532614"/>
    <w:rsid w:val="0053262B"/>
    <w:rsid w:val="0053394E"/>
    <w:rsid w:val="00534675"/>
    <w:rsid w:val="00534818"/>
    <w:rsid w:val="00537D4D"/>
    <w:rsid w:val="00540270"/>
    <w:rsid w:val="00540CC2"/>
    <w:rsid w:val="00541997"/>
    <w:rsid w:val="00542618"/>
    <w:rsid w:val="00543A49"/>
    <w:rsid w:val="0054401F"/>
    <w:rsid w:val="00545E71"/>
    <w:rsid w:val="00546236"/>
    <w:rsid w:val="0054637A"/>
    <w:rsid w:val="00546B5A"/>
    <w:rsid w:val="0055112C"/>
    <w:rsid w:val="0055215B"/>
    <w:rsid w:val="005527CB"/>
    <w:rsid w:val="00553ECF"/>
    <w:rsid w:val="005542A6"/>
    <w:rsid w:val="00555733"/>
    <w:rsid w:val="005564EF"/>
    <w:rsid w:val="00556CD9"/>
    <w:rsid w:val="00556EDC"/>
    <w:rsid w:val="00557EB8"/>
    <w:rsid w:val="00565075"/>
    <w:rsid w:val="005660AA"/>
    <w:rsid w:val="00566272"/>
    <w:rsid w:val="00570BE6"/>
    <w:rsid w:val="00570F8A"/>
    <w:rsid w:val="005712B1"/>
    <w:rsid w:val="005713C3"/>
    <w:rsid w:val="00572031"/>
    <w:rsid w:val="005727E1"/>
    <w:rsid w:val="00573A7B"/>
    <w:rsid w:val="005748C1"/>
    <w:rsid w:val="0057506B"/>
    <w:rsid w:val="005765CB"/>
    <w:rsid w:val="00576EF9"/>
    <w:rsid w:val="005773C3"/>
    <w:rsid w:val="00577D3D"/>
    <w:rsid w:val="00580267"/>
    <w:rsid w:val="005814C9"/>
    <w:rsid w:val="0058184B"/>
    <w:rsid w:val="0058246E"/>
    <w:rsid w:val="00583511"/>
    <w:rsid w:val="00584322"/>
    <w:rsid w:val="005844F0"/>
    <w:rsid w:val="00584BE4"/>
    <w:rsid w:val="005850A2"/>
    <w:rsid w:val="00590205"/>
    <w:rsid w:val="0059029C"/>
    <w:rsid w:val="005912A2"/>
    <w:rsid w:val="005943F9"/>
    <w:rsid w:val="00595BBB"/>
    <w:rsid w:val="00597CB3"/>
    <w:rsid w:val="005A07F5"/>
    <w:rsid w:val="005A10E5"/>
    <w:rsid w:val="005A4886"/>
    <w:rsid w:val="005A4963"/>
    <w:rsid w:val="005A78C9"/>
    <w:rsid w:val="005B2A78"/>
    <w:rsid w:val="005B3367"/>
    <w:rsid w:val="005B3534"/>
    <w:rsid w:val="005B3BA7"/>
    <w:rsid w:val="005B5976"/>
    <w:rsid w:val="005B6E10"/>
    <w:rsid w:val="005B768D"/>
    <w:rsid w:val="005B7A51"/>
    <w:rsid w:val="005B7D63"/>
    <w:rsid w:val="005C041F"/>
    <w:rsid w:val="005C2D22"/>
    <w:rsid w:val="005C305E"/>
    <w:rsid w:val="005C3FEA"/>
    <w:rsid w:val="005C41B7"/>
    <w:rsid w:val="005C47A5"/>
    <w:rsid w:val="005C7085"/>
    <w:rsid w:val="005D370F"/>
    <w:rsid w:val="005D4E0E"/>
    <w:rsid w:val="005D7ABD"/>
    <w:rsid w:val="005E5A84"/>
    <w:rsid w:val="005E5F63"/>
    <w:rsid w:val="005E7933"/>
    <w:rsid w:val="005F53A5"/>
    <w:rsid w:val="005F6B3F"/>
    <w:rsid w:val="005F719A"/>
    <w:rsid w:val="005F7D81"/>
    <w:rsid w:val="00600C45"/>
    <w:rsid w:val="00601A36"/>
    <w:rsid w:val="00603171"/>
    <w:rsid w:val="0060439F"/>
    <w:rsid w:val="00605B82"/>
    <w:rsid w:val="006072D2"/>
    <w:rsid w:val="006079AB"/>
    <w:rsid w:val="00607A0C"/>
    <w:rsid w:val="00607C10"/>
    <w:rsid w:val="00610748"/>
    <w:rsid w:val="006119B3"/>
    <w:rsid w:val="006126B7"/>
    <w:rsid w:val="00613672"/>
    <w:rsid w:val="006138A2"/>
    <w:rsid w:val="006167DC"/>
    <w:rsid w:val="00617973"/>
    <w:rsid w:val="00617D01"/>
    <w:rsid w:val="00620328"/>
    <w:rsid w:val="00620EB8"/>
    <w:rsid w:val="00621A05"/>
    <w:rsid w:val="00630A19"/>
    <w:rsid w:val="00630E37"/>
    <w:rsid w:val="006312C3"/>
    <w:rsid w:val="00631948"/>
    <w:rsid w:val="00632169"/>
    <w:rsid w:val="00635CB3"/>
    <w:rsid w:val="00635E3F"/>
    <w:rsid w:val="006369FF"/>
    <w:rsid w:val="00637AAB"/>
    <w:rsid w:val="006401D2"/>
    <w:rsid w:val="0064292F"/>
    <w:rsid w:val="00645A91"/>
    <w:rsid w:val="00646A1F"/>
    <w:rsid w:val="00650335"/>
    <w:rsid w:val="00654166"/>
    <w:rsid w:val="006542B3"/>
    <w:rsid w:val="006553D0"/>
    <w:rsid w:val="006606E8"/>
    <w:rsid w:val="00660D79"/>
    <w:rsid w:val="0066191A"/>
    <w:rsid w:val="00662C55"/>
    <w:rsid w:val="00663B5E"/>
    <w:rsid w:val="006658CD"/>
    <w:rsid w:val="00666C7C"/>
    <w:rsid w:val="00666F4D"/>
    <w:rsid w:val="00667DFA"/>
    <w:rsid w:val="0067031D"/>
    <w:rsid w:val="00670FB0"/>
    <w:rsid w:val="00673029"/>
    <w:rsid w:val="00675C43"/>
    <w:rsid w:val="00676E1B"/>
    <w:rsid w:val="00677126"/>
    <w:rsid w:val="00680B23"/>
    <w:rsid w:val="00681E81"/>
    <w:rsid w:val="00682756"/>
    <w:rsid w:val="00682758"/>
    <w:rsid w:val="0068312B"/>
    <w:rsid w:val="00683555"/>
    <w:rsid w:val="0068384A"/>
    <w:rsid w:val="00683D37"/>
    <w:rsid w:val="00683F11"/>
    <w:rsid w:val="006842DA"/>
    <w:rsid w:val="00685410"/>
    <w:rsid w:val="0069202F"/>
    <w:rsid w:val="00692E63"/>
    <w:rsid w:val="0069335B"/>
    <w:rsid w:val="00696486"/>
    <w:rsid w:val="0069755A"/>
    <w:rsid w:val="00697D1B"/>
    <w:rsid w:val="006A0CEE"/>
    <w:rsid w:val="006A12AB"/>
    <w:rsid w:val="006A17D4"/>
    <w:rsid w:val="006A1E6E"/>
    <w:rsid w:val="006A21CD"/>
    <w:rsid w:val="006A3142"/>
    <w:rsid w:val="006A3C2F"/>
    <w:rsid w:val="006A5C2E"/>
    <w:rsid w:val="006A6CB0"/>
    <w:rsid w:val="006A7D9B"/>
    <w:rsid w:val="006B0507"/>
    <w:rsid w:val="006B4203"/>
    <w:rsid w:val="006B592F"/>
    <w:rsid w:val="006B70C1"/>
    <w:rsid w:val="006B79BF"/>
    <w:rsid w:val="006C15EE"/>
    <w:rsid w:val="006C4A6F"/>
    <w:rsid w:val="006C5D21"/>
    <w:rsid w:val="006C6ECE"/>
    <w:rsid w:val="006C6FD9"/>
    <w:rsid w:val="006D023A"/>
    <w:rsid w:val="006D19EB"/>
    <w:rsid w:val="006D3004"/>
    <w:rsid w:val="006D6245"/>
    <w:rsid w:val="006D7371"/>
    <w:rsid w:val="006E0369"/>
    <w:rsid w:val="006E2DD1"/>
    <w:rsid w:val="006E30D3"/>
    <w:rsid w:val="006E32CF"/>
    <w:rsid w:val="006E5145"/>
    <w:rsid w:val="006E6621"/>
    <w:rsid w:val="006E69E2"/>
    <w:rsid w:val="006E793B"/>
    <w:rsid w:val="006F14FC"/>
    <w:rsid w:val="006F5C0A"/>
    <w:rsid w:val="006F6052"/>
    <w:rsid w:val="006F60B2"/>
    <w:rsid w:val="006F6ACA"/>
    <w:rsid w:val="006F777D"/>
    <w:rsid w:val="00701B19"/>
    <w:rsid w:val="00702A4F"/>
    <w:rsid w:val="007039B1"/>
    <w:rsid w:val="00705215"/>
    <w:rsid w:val="007064D1"/>
    <w:rsid w:val="007067D5"/>
    <w:rsid w:val="00707432"/>
    <w:rsid w:val="00710638"/>
    <w:rsid w:val="00714404"/>
    <w:rsid w:val="00715473"/>
    <w:rsid w:val="007254CC"/>
    <w:rsid w:val="00725A2D"/>
    <w:rsid w:val="007274D8"/>
    <w:rsid w:val="00733E75"/>
    <w:rsid w:val="007340B6"/>
    <w:rsid w:val="0073453F"/>
    <w:rsid w:val="00736455"/>
    <w:rsid w:val="00741A7D"/>
    <w:rsid w:val="007429AD"/>
    <w:rsid w:val="0074341B"/>
    <w:rsid w:val="0074576A"/>
    <w:rsid w:val="0074665A"/>
    <w:rsid w:val="00746DB1"/>
    <w:rsid w:val="00747462"/>
    <w:rsid w:val="0075037C"/>
    <w:rsid w:val="00750787"/>
    <w:rsid w:val="00751313"/>
    <w:rsid w:val="00751F6B"/>
    <w:rsid w:val="00753546"/>
    <w:rsid w:val="00753EA5"/>
    <w:rsid w:val="00754990"/>
    <w:rsid w:val="007554B4"/>
    <w:rsid w:val="0076008C"/>
    <w:rsid w:val="00764AFE"/>
    <w:rsid w:val="00764FAF"/>
    <w:rsid w:val="00765B7F"/>
    <w:rsid w:val="00767E83"/>
    <w:rsid w:val="00771809"/>
    <w:rsid w:val="00772E28"/>
    <w:rsid w:val="007746E7"/>
    <w:rsid w:val="00775CD9"/>
    <w:rsid w:val="00776FB8"/>
    <w:rsid w:val="00781071"/>
    <w:rsid w:val="00782678"/>
    <w:rsid w:val="00782929"/>
    <w:rsid w:val="00782D78"/>
    <w:rsid w:val="00782FFD"/>
    <w:rsid w:val="00783401"/>
    <w:rsid w:val="00783F3E"/>
    <w:rsid w:val="00786674"/>
    <w:rsid w:val="00787154"/>
    <w:rsid w:val="00787EB8"/>
    <w:rsid w:val="0079026B"/>
    <w:rsid w:val="007910B9"/>
    <w:rsid w:val="007930BD"/>
    <w:rsid w:val="00793B5C"/>
    <w:rsid w:val="00793CD9"/>
    <w:rsid w:val="007947DA"/>
    <w:rsid w:val="007967F0"/>
    <w:rsid w:val="00796DEC"/>
    <w:rsid w:val="00797C59"/>
    <w:rsid w:val="007A07AF"/>
    <w:rsid w:val="007A09DF"/>
    <w:rsid w:val="007A0B47"/>
    <w:rsid w:val="007A0BB2"/>
    <w:rsid w:val="007A255F"/>
    <w:rsid w:val="007A5B45"/>
    <w:rsid w:val="007A6528"/>
    <w:rsid w:val="007A7CED"/>
    <w:rsid w:val="007B098D"/>
    <w:rsid w:val="007B162F"/>
    <w:rsid w:val="007B2137"/>
    <w:rsid w:val="007B21F7"/>
    <w:rsid w:val="007B2A55"/>
    <w:rsid w:val="007B31F2"/>
    <w:rsid w:val="007B456B"/>
    <w:rsid w:val="007B5D4C"/>
    <w:rsid w:val="007B6231"/>
    <w:rsid w:val="007B6756"/>
    <w:rsid w:val="007B676C"/>
    <w:rsid w:val="007B7D22"/>
    <w:rsid w:val="007C1B45"/>
    <w:rsid w:val="007C4974"/>
    <w:rsid w:val="007C4F37"/>
    <w:rsid w:val="007C5CDF"/>
    <w:rsid w:val="007C7871"/>
    <w:rsid w:val="007D002D"/>
    <w:rsid w:val="007D2F3D"/>
    <w:rsid w:val="007D3CC0"/>
    <w:rsid w:val="007D7AF6"/>
    <w:rsid w:val="007E1C60"/>
    <w:rsid w:val="007E2131"/>
    <w:rsid w:val="007E28A6"/>
    <w:rsid w:val="007E35DB"/>
    <w:rsid w:val="007E3A1A"/>
    <w:rsid w:val="007E53D0"/>
    <w:rsid w:val="007E5A93"/>
    <w:rsid w:val="007F18D8"/>
    <w:rsid w:val="007F4444"/>
    <w:rsid w:val="007F49ED"/>
    <w:rsid w:val="007F4A78"/>
    <w:rsid w:val="007F615E"/>
    <w:rsid w:val="007F6CA6"/>
    <w:rsid w:val="007F7749"/>
    <w:rsid w:val="0080087F"/>
    <w:rsid w:val="008011D6"/>
    <w:rsid w:val="00801635"/>
    <w:rsid w:val="008038D4"/>
    <w:rsid w:val="008040EC"/>
    <w:rsid w:val="0081033D"/>
    <w:rsid w:val="008111A8"/>
    <w:rsid w:val="008132C0"/>
    <w:rsid w:val="008141AE"/>
    <w:rsid w:val="00814B95"/>
    <w:rsid w:val="00814BDE"/>
    <w:rsid w:val="00815348"/>
    <w:rsid w:val="0081632F"/>
    <w:rsid w:val="00816FE9"/>
    <w:rsid w:val="0082029B"/>
    <w:rsid w:val="008203F7"/>
    <w:rsid w:val="00821A88"/>
    <w:rsid w:val="00822173"/>
    <w:rsid w:val="0082295E"/>
    <w:rsid w:val="0082430B"/>
    <w:rsid w:val="00825B2E"/>
    <w:rsid w:val="008320CE"/>
    <w:rsid w:val="008332E9"/>
    <w:rsid w:val="00834859"/>
    <w:rsid w:val="00834B99"/>
    <w:rsid w:val="0083571E"/>
    <w:rsid w:val="00835F12"/>
    <w:rsid w:val="00836604"/>
    <w:rsid w:val="0084221F"/>
    <w:rsid w:val="00842C98"/>
    <w:rsid w:val="00842F0F"/>
    <w:rsid w:val="00844BC4"/>
    <w:rsid w:val="00845B88"/>
    <w:rsid w:val="00845C42"/>
    <w:rsid w:val="00846E74"/>
    <w:rsid w:val="00847B2B"/>
    <w:rsid w:val="008506B2"/>
    <w:rsid w:val="00854732"/>
    <w:rsid w:val="00855B81"/>
    <w:rsid w:val="00857CFA"/>
    <w:rsid w:val="008603DE"/>
    <w:rsid w:val="008604A5"/>
    <w:rsid w:val="0086249C"/>
    <w:rsid w:val="00866169"/>
    <w:rsid w:val="00866C7D"/>
    <w:rsid w:val="00866E26"/>
    <w:rsid w:val="008701A6"/>
    <w:rsid w:val="00870635"/>
    <w:rsid w:val="0087200F"/>
    <w:rsid w:val="00872484"/>
    <w:rsid w:val="0087371C"/>
    <w:rsid w:val="00876575"/>
    <w:rsid w:val="008766C5"/>
    <w:rsid w:val="00877662"/>
    <w:rsid w:val="00880B13"/>
    <w:rsid w:val="008814A7"/>
    <w:rsid w:val="008825E1"/>
    <w:rsid w:val="008828A9"/>
    <w:rsid w:val="0088377F"/>
    <w:rsid w:val="0088390B"/>
    <w:rsid w:val="0088443E"/>
    <w:rsid w:val="00884E6E"/>
    <w:rsid w:val="00885203"/>
    <w:rsid w:val="00886ECF"/>
    <w:rsid w:val="008870FE"/>
    <w:rsid w:val="0088725D"/>
    <w:rsid w:val="0089083C"/>
    <w:rsid w:val="0089227B"/>
    <w:rsid w:val="00892389"/>
    <w:rsid w:val="00894085"/>
    <w:rsid w:val="00896B0E"/>
    <w:rsid w:val="00897E79"/>
    <w:rsid w:val="008A3961"/>
    <w:rsid w:val="008A5448"/>
    <w:rsid w:val="008B0F6C"/>
    <w:rsid w:val="008B4ED7"/>
    <w:rsid w:val="008B6872"/>
    <w:rsid w:val="008B68D7"/>
    <w:rsid w:val="008B6BBF"/>
    <w:rsid w:val="008C3202"/>
    <w:rsid w:val="008C399E"/>
    <w:rsid w:val="008C5ACD"/>
    <w:rsid w:val="008C61C9"/>
    <w:rsid w:val="008C6FD9"/>
    <w:rsid w:val="008D1B93"/>
    <w:rsid w:val="008D2947"/>
    <w:rsid w:val="008D2CB3"/>
    <w:rsid w:val="008D2D4C"/>
    <w:rsid w:val="008D5181"/>
    <w:rsid w:val="008D72D9"/>
    <w:rsid w:val="008D7BC4"/>
    <w:rsid w:val="008E10F7"/>
    <w:rsid w:val="008E112C"/>
    <w:rsid w:val="008E1368"/>
    <w:rsid w:val="008E1F67"/>
    <w:rsid w:val="008E33B4"/>
    <w:rsid w:val="008E395C"/>
    <w:rsid w:val="008E53B7"/>
    <w:rsid w:val="008E600C"/>
    <w:rsid w:val="008E601B"/>
    <w:rsid w:val="008F001D"/>
    <w:rsid w:val="008F32DF"/>
    <w:rsid w:val="008F4110"/>
    <w:rsid w:val="008F4F4F"/>
    <w:rsid w:val="008F6442"/>
    <w:rsid w:val="008F7C87"/>
    <w:rsid w:val="00900E66"/>
    <w:rsid w:val="0090172F"/>
    <w:rsid w:val="00902610"/>
    <w:rsid w:val="009026C9"/>
    <w:rsid w:val="00903C99"/>
    <w:rsid w:val="009040E3"/>
    <w:rsid w:val="0090443E"/>
    <w:rsid w:val="009044E8"/>
    <w:rsid w:val="00906A1D"/>
    <w:rsid w:val="00907BCD"/>
    <w:rsid w:val="009125CD"/>
    <w:rsid w:val="00913860"/>
    <w:rsid w:val="00915994"/>
    <w:rsid w:val="00915A41"/>
    <w:rsid w:val="00915A56"/>
    <w:rsid w:val="00920C0C"/>
    <w:rsid w:val="009214A2"/>
    <w:rsid w:val="009247D4"/>
    <w:rsid w:val="00925343"/>
    <w:rsid w:val="00926A1A"/>
    <w:rsid w:val="00926B2A"/>
    <w:rsid w:val="0092748E"/>
    <w:rsid w:val="00927DFC"/>
    <w:rsid w:val="0093094E"/>
    <w:rsid w:val="0093516D"/>
    <w:rsid w:val="00935D11"/>
    <w:rsid w:val="00937F3B"/>
    <w:rsid w:val="00940216"/>
    <w:rsid w:val="00941359"/>
    <w:rsid w:val="00941571"/>
    <w:rsid w:val="00942BF7"/>
    <w:rsid w:val="009436C7"/>
    <w:rsid w:val="00943A8E"/>
    <w:rsid w:val="00946139"/>
    <w:rsid w:val="00946823"/>
    <w:rsid w:val="00946B73"/>
    <w:rsid w:val="00947CF3"/>
    <w:rsid w:val="00951F81"/>
    <w:rsid w:val="00952113"/>
    <w:rsid w:val="00952BCE"/>
    <w:rsid w:val="009530D5"/>
    <w:rsid w:val="00960173"/>
    <w:rsid w:val="0096019B"/>
    <w:rsid w:val="009608FC"/>
    <w:rsid w:val="00962743"/>
    <w:rsid w:val="00970AE6"/>
    <w:rsid w:val="00971888"/>
    <w:rsid w:val="0097208F"/>
    <w:rsid w:val="00972A53"/>
    <w:rsid w:val="009732F7"/>
    <w:rsid w:val="00973357"/>
    <w:rsid w:val="00983B38"/>
    <w:rsid w:val="00985DD9"/>
    <w:rsid w:val="009872DC"/>
    <w:rsid w:val="00987702"/>
    <w:rsid w:val="009921A0"/>
    <w:rsid w:val="009921F2"/>
    <w:rsid w:val="00992811"/>
    <w:rsid w:val="00992A6A"/>
    <w:rsid w:val="00997081"/>
    <w:rsid w:val="009970B7"/>
    <w:rsid w:val="009A1AD8"/>
    <w:rsid w:val="009A2130"/>
    <w:rsid w:val="009A3971"/>
    <w:rsid w:val="009A3D9B"/>
    <w:rsid w:val="009A6895"/>
    <w:rsid w:val="009A72A7"/>
    <w:rsid w:val="009B0D43"/>
    <w:rsid w:val="009B4759"/>
    <w:rsid w:val="009B727C"/>
    <w:rsid w:val="009C1C4D"/>
    <w:rsid w:val="009C2622"/>
    <w:rsid w:val="009C46BE"/>
    <w:rsid w:val="009C6C95"/>
    <w:rsid w:val="009D2A31"/>
    <w:rsid w:val="009D2BE6"/>
    <w:rsid w:val="009D2C70"/>
    <w:rsid w:val="009D2E14"/>
    <w:rsid w:val="009D3B7C"/>
    <w:rsid w:val="009D4537"/>
    <w:rsid w:val="009D45F1"/>
    <w:rsid w:val="009D6983"/>
    <w:rsid w:val="009E151E"/>
    <w:rsid w:val="009E1958"/>
    <w:rsid w:val="009E53AD"/>
    <w:rsid w:val="009F00A4"/>
    <w:rsid w:val="009F1093"/>
    <w:rsid w:val="009F3EB0"/>
    <w:rsid w:val="009F617D"/>
    <w:rsid w:val="009F6344"/>
    <w:rsid w:val="009F71BA"/>
    <w:rsid w:val="009F7BC4"/>
    <w:rsid w:val="00A00D43"/>
    <w:rsid w:val="00A0183F"/>
    <w:rsid w:val="00A02FB5"/>
    <w:rsid w:val="00A0539D"/>
    <w:rsid w:val="00A05519"/>
    <w:rsid w:val="00A058A4"/>
    <w:rsid w:val="00A0700F"/>
    <w:rsid w:val="00A076AD"/>
    <w:rsid w:val="00A115D1"/>
    <w:rsid w:val="00A117AB"/>
    <w:rsid w:val="00A1208F"/>
    <w:rsid w:val="00A1303F"/>
    <w:rsid w:val="00A13BD6"/>
    <w:rsid w:val="00A147EB"/>
    <w:rsid w:val="00A14BC4"/>
    <w:rsid w:val="00A16F32"/>
    <w:rsid w:val="00A17190"/>
    <w:rsid w:val="00A21FD2"/>
    <w:rsid w:val="00A25636"/>
    <w:rsid w:val="00A3163F"/>
    <w:rsid w:val="00A31D4E"/>
    <w:rsid w:val="00A32FA9"/>
    <w:rsid w:val="00A34A26"/>
    <w:rsid w:val="00A36F4E"/>
    <w:rsid w:val="00A37B08"/>
    <w:rsid w:val="00A42278"/>
    <w:rsid w:val="00A42F14"/>
    <w:rsid w:val="00A463D4"/>
    <w:rsid w:val="00A47120"/>
    <w:rsid w:val="00A47BFC"/>
    <w:rsid w:val="00A500E9"/>
    <w:rsid w:val="00A5092E"/>
    <w:rsid w:val="00A517BF"/>
    <w:rsid w:val="00A51C83"/>
    <w:rsid w:val="00A523B2"/>
    <w:rsid w:val="00A52443"/>
    <w:rsid w:val="00A54747"/>
    <w:rsid w:val="00A55898"/>
    <w:rsid w:val="00A56542"/>
    <w:rsid w:val="00A56E01"/>
    <w:rsid w:val="00A6016E"/>
    <w:rsid w:val="00A62AA7"/>
    <w:rsid w:val="00A62B0D"/>
    <w:rsid w:val="00A63AC4"/>
    <w:rsid w:val="00A6401A"/>
    <w:rsid w:val="00A65947"/>
    <w:rsid w:val="00A67918"/>
    <w:rsid w:val="00A7073B"/>
    <w:rsid w:val="00A7491A"/>
    <w:rsid w:val="00A765FB"/>
    <w:rsid w:val="00A77D74"/>
    <w:rsid w:val="00A8136B"/>
    <w:rsid w:val="00A8252F"/>
    <w:rsid w:val="00A833BC"/>
    <w:rsid w:val="00A83640"/>
    <w:rsid w:val="00A84AF1"/>
    <w:rsid w:val="00A85DC6"/>
    <w:rsid w:val="00A86FFE"/>
    <w:rsid w:val="00A93501"/>
    <w:rsid w:val="00A936C3"/>
    <w:rsid w:val="00A93D8D"/>
    <w:rsid w:val="00A95DA0"/>
    <w:rsid w:val="00A96604"/>
    <w:rsid w:val="00A9674B"/>
    <w:rsid w:val="00A96A0B"/>
    <w:rsid w:val="00A96BB4"/>
    <w:rsid w:val="00AA6DD1"/>
    <w:rsid w:val="00AB1319"/>
    <w:rsid w:val="00AB22CF"/>
    <w:rsid w:val="00AB3641"/>
    <w:rsid w:val="00AB50C7"/>
    <w:rsid w:val="00AB5662"/>
    <w:rsid w:val="00AB7A25"/>
    <w:rsid w:val="00AC0184"/>
    <w:rsid w:val="00AC24E6"/>
    <w:rsid w:val="00AC25E1"/>
    <w:rsid w:val="00AC40D3"/>
    <w:rsid w:val="00AD2606"/>
    <w:rsid w:val="00AD4F1B"/>
    <w:rsid w:val="00AE18D6"/>
    <w:rsid w:val="00AE325C"/>
    <w:rsid w:val="00AE5429"/>
    <w:rsid w:val="00AE6A27"/>
    <w:rsid w:val="00AF0488"/>
    <w:rsid w:val="00AF0909"/>
    <w:rsid w:val="00AF18CA"/>
    <w:rsid w:val="00AF2389"/>
    <w:rsid w:val="00AF2F8B"/>
    <w:rsid w:val="00AF3664"/>
    <w:rsid w:val="00AF46E4"/>
    <w:rsid w:val="00AF6541"/>
    <w:rsid w:val="00AF6E41"/>
    <w:rsid w:val="00AF7E7F"/>
    <w:rsid w:val="00B047DF"/>
    <w:rsid w:val="00B101BB"/>
    <w:rsid w:val="00B10CAE"/>
    <w:rsid w:val="00B11D1A"/>
    <w:rsid w:val="00B16069"/>
    <w:rsid w:val="00B1658B"/>
    <w:rsid w:val="00B20AB2"/>
    <w:rsid w:val="00B227C6"/>
    <w:rsid w:val="00B22B6B"/>
    <w:rsid w:val="00B23D47"/>
    <w:rsid w:val="00B26E3A"/>
    <w:rsid w:val="00B30253"/>
    <w:rsid w:val="00B30AD1"/>
    <w:rsid w:val="00B32E3B"/>
    <w:rsid w:val="00B33C1B"/>
    <w:rsid w:val="00B34C76"/>
    <w:rsid w:val="00B35DF8"/>
    <w:rsid w:val="00B4004B"/>
    <w:rsid w:val="00B401CC"/>
    <w:rsid w:val="00B40929"/>
    <w:rsid w:val="00B4276E"/>
    <w:rsid w:val="00B42DC6"/>
    <w:rsid w:val="00B44840"/>
    <w:rsid w:val="00B45714"/>
    <w:rsid w:val="00B45A6D"/>
    <w:rsid w:val="00B45EBE"/>
    <w:rsid w:val="00B52607"/>
    <w:rsid w:val="00B52BA7"/>
    <w:rsid w:val="00B5435E"/>
    <w:rsid w:val="00B55F81"/>
    <w:rsid w:val="00B56935"/>
    <w:rsid w:val="00B57089"/>
    <w:rsid w:val="00B57CCC"/>
    <w:rsid w:val="00B60469"/>
    <w:rsid w:val="00B60519"/>
    <w:rsid w:val="00B60617"/>
    <w:rsid w:val="00B61A24"/>
    <w:rsid w:val="00B62158"/>
    <w:rsid w:val="00B63DB1"/>
    <w:rsid w:val="00B63F39"/>
    <w:rsid w:val="00B67848"/>
    <w:rsid w:val="00B730DD"/>
    <w:rsid w:val="00B738DE"/>
    <w:rsid w:val="00B73E17"/>
    <w:rsid w:val="00B743AA"/>
    <w:rsid w:val="00B751E6"/>
    <w:rsid w:val="00B75396"/>
    <w:rsid w:val="00B81A21"/>
    <w:rsid w:val="00B81A38"/>
    <w:rsid w:val="00B82A76"/>
    <w:rsid w:val="00B85D78"/>
    <w:rsid w:val="00B85EBE"/>
    <w:rsid w:val="00B90D5A"/>
    <w:rsid w:val="00B9145E"/>
    <w:rsid w:val="00B922CF"/>
    <w:rsid w:val="00B93C59"/>
    <w:rsid w:val="00B947F4"/>
    <w:rsid w:val="00B9660B"/>
    <w:rsid w:val="00B97978"/>
    <w:rsid w:val="00B97BCE"/>
    <w:rsid w:val="00BA1C6C"/>
    <w:rsid w:val="00BA347A"/>
    <w:rsid w:val="00BA5733"/>
    <w:rsid w:val="00BA6970"/>
    <w:rsid w:val="00BA71B6"/>
    <w:rsid w:val="00BB2B95"/>
    <w:rsid w:val="00BB50DC"/>
    <w:rsid w:val="00BB527A"/>
    <w:rsid w:val="00BC0AEC"/>
    <w:rsid w:val="00BC29D2"/>
    <w:rsid w:val="00BC617A"/>
    <w:rsid w:val="00BC6FC7"/>
    <w:rsid w:val="00BC7CF7"/>
    <w:rsid w:val="00BD02A5"/>
    <w:rsid w:val="00BD2B1E"/>
    <w:rsid w:val="00BD493B"/>
    <w:rsid w:val="00BD5DEE"/>
    <w:rsid w:val="00BD6E48"/>
    <w:rsid w:val="00BD765D"/>
    <w:rsid w:val="00BD7EB3"/>
    <w:rsid w:val="00BE0489"/>
    <w:rsid w:val="00BE0FAD"/>
    <w:rsid w:val="00BE114A"/>
    <w:rsid w:val="00BE318D"/>
    <w:rsid w:val="00BE5A7E"/>
    <w:rsid w:val="00BE5D63"/>
    <w:rsid w:val="00BE67EE"/>
    <w:rsid w:val="00BE776A"/>
    <w:rsid w:val="00BF0C34"/>
    <w:rsid w:val="00BF1C5E"/>
    <w:rsid w:val="00BF2579"/>
    <w:rsid w:val="00BF5188"/>
    <w:rsid w:val="00BF7EB6"/>
    <w:rsid w:val="00C0019C"/>
    <w:rsid w:val="00C00EAC"/>
    <w:rsid w:val="00C02775"/>
    <w:rsid w:val="00C04E53"/>
    <w:rsid w:val="00C05A87"/>
    <w:rsid w:val="00C072BC"/>
    <w:rsid w:val="00C0769E"/>
    <w:rsid w:val="00C07938"/>
    <w:rsid w:val="00C07DAC"/>
    <w:rsid w:val="00C108F9"/>
    <w:rsid w:val="00C10974"/>
    <w:rsid w:val="00C12CED"/>
    <w:rsid w:val="00C1397F"/>
    <w:rsid w:val="00C14426"/>
    <w:rsid w:val="00C14AC8"/>
    <w:rsid w:val="00C156E4"/>
    <w:rsid w:val="00C16E5E"/>
    <w:rsid w:val="00C175EC"/>
    <w:rsid w:val="00C1779E"/>
    <w:rsid w:val="00C17ED0"/>
    <w:rsid w:val="00C2015D"/>
    <w:rsid w:val="00C203D4"/>
    <w:rsid w:val="00C223B7"/>
    <w:rsid w:val="00C2322D"/>
    <w:rsid w:val="00C24067"/>
    <w:rsid w:val="00C244D9"/>
    <w:rsid w:val="00C24D93"/>
    <w:rsid w:val="00C2645F"/>
    <w:rsid w:val="00C2799B"/>
    <w:rsid w:val="00C31260"/>
    <w:rsid w:val="00C31BD2"/>
    <w:rsid w:val="00C345B1"/>
    <w:rsid w:val="00C36B40"/>
    <w:rsid w:val="00C36C15"/>
    <w:rsid w:val="00C37052"/>
    <w:rsid w:val="00C41E1E"/>
    <w:rsid w:val="00C42CB7"/>
    <w:rsid w:val="00C442AB"/>
    <w:rsid w:val="00C44C25"/>
    <w:rsid w:val="00C45987"/>
    <w:rsid w:val="00C45C7F"/>
    <w:rsid w:val="00C46641"/>
    <w:rsid w:val="00C467BA"/>
    <w:rsid w:val="00C47A16"/>
    <w:rsid w:val="00C51021"/>
    <w:rsid w:val="00C526DB"/>
    <w:rsid w:val="00C5397F"/>
    <w:rsid w:val="00C54D68"/>
    <w:rsid w:val="00C5731C"/>
    <w:rsid w:val="00C57400"/>
    <w:rsid w:val="00C60143"/>
    <w:rsid w:val="00C60392"/>
    <w:rsid w:val="00C609B1"/>
    <w:rsid w:val="00C60CA0"/>
    <w:rsid w:val="00C60D71"/>
    <w:rsid w:val="00C6227F"/>
    <w:rsid w:val="00C646B5"/>
    <w:rsid w:val="00C70305"/>
    <w:rsid w:val="00C7330E"/>
    <w:rsid w:val="00C749CD"/>
    <w:rsid w:val="00C756E9"/>
    <w:rsid w:val="00C757FC"/>
    <w:rsid w:val="00C75B20"/>
    <w:rsid w:val="00C825FE"/>
    <w:rsid w:val="00C82A54"/>
    <w:rsid w:val="00C851DF"/>
    <w:rsid w:val="00C854C1"/>
    <w:rsid w:val="00C85791"/>
    <w:rsid w:val="00C87D2B"/>
    <w:rsid w:val="00C91606"/>
    <w:rsid w:val="00C9342A"/>
    <w:rsid w:val="00C93DD8"/>
    <w:rsid w:val="00C942BE"/>
    <w:rsid w:val="00C94696"/>
    <w:rsid w:val="00C9738C"/>
    <w:rsid w:val="00C975BD"/>
    <w:rsid w:val="00CA080E"/>
    <w:rsid w:val="00CA3FC2"/>
    <w:rsid w:val="00CA6F89"/>
    <w:rsid w:val="00CA70B1"/>
    <w:rsid w:val="00CB04D0"/>
    <w:rsid w:val="00CB050D"/>
    <w:rsid w:val="00CB07A6"/>
    <w:rsid w:val="00CB2868"/>
    <w:rsid w:val="00CB3A6D"/>
    <w:rsid w:val="00CB627A"/>
    <w:rsid w:val="00CB6286"/>
    <w:rsid w:val="00CB6357"/>
    <w:rsid w:val="00CB648D"/>
    <w:rsid w:val="00CB6EC3"/>
    <w:rsid w:val="00CB7033"/>
    <w:rsid w:val="00CC211E"/>
    <w:rsid w:val="00CC3A37"/>
    <w:rsid w:val="00CC4376"/>
    <w:rsid w:val="00CC5509"/>
    <w:rsid w:val="00CD0319"/>
    <w:rsid w:val="00CD19B2"/>
    <w:rsid w:val="00CD25F7"/>
    <w:rsid w:val="00CD4AAE"/>
    <w:rsid w:val="00CD7841"/>
    <w:rsid w:val="00CE1174"/>
    <w:rsid w:val="00CE16C7"/>
    <w:rsid w:val="00CE1A50"/>
    <w:rsid w:val="00CE2764"/>
    <w:rsid w:val="00CE3B33"/>
    <w:rsid w:val="00CE46F0"/>
    <w:rsid w:val="00CE4ADA"/>
    <w:rsid w:val="00CE5943"/>
    <w:rsid w:val="00CE5DCE"/>
    <w:rsid w:val="00CE6442"/>
    <w:rsid w:val="00CF047C"/>
    <w:rsid w:val="00CF052D"/>
    <w:rsid w:val="00CF203D"/>
    <w:rsid w:val="00CF26EF"/>
    <w:rsid w:val="00CF358D"/>
    <w:rsid w:val="00CF470B"/>
    <w:rsid w:val="00D004A8"/>
    <w:rsid w:val="00D02CFC"/>
    <w:rsid w:val="00D02E77"/>
    <w:rsid w:val="00D0743B"/>
    <w:rsid w:val="00D11E46"/>
    <w:rsid w:val="00D150E1"/>
    <w:rsid w:val="00D1549F"/>
    <w:rsid w:val="00D16E20"/>
    <w:rsid w:val="00D17A14"/>
    <w:rsid w:val="00D20D4D"/>
    <w:rsid w:val="00D24EB2"/>
    <w:rsid w:val="00D2663C"/>
    <w:rsid w:val="00D305B4"/>
    <w:rsid w:val="00D3188E"/>
    <w:rsid w:val="00D329A6"/>
    <w:rsid w:val="00D329DB"/>
    <w:rsid w:val="00D337AB"/>
    <w:rsid w:val="00D33E81"/>
    <w:rsid w:val="00D364A0"/>
    <w:rsid w:val="00D36FA8"/>
    <w:rsid w:val="00D45170"/>
    <w:rsid w:val="00D4629A"/>
    <w:rsid w:val="00D475CF"/>
    <w:rsid w:val="00D501D7"/>
    <w:rsid w:val="00D51225"/>
    <w:rsid w:val="00D51524"/>
    <w:rsid w:val="00D5172C"/>
    <w:rsid w:val="00D5523B"/>
    <w:rsid w:val="00D55BAB"/>
    <w:rsid w:val="00D55DAF"/>
    <w:rsid w:val="00D55E30"/>
    <w:rsid w:val="00D62F9F"/>
    <w:rsid w:val="00D64AB7"/>
    <w:rsid w:val="00D65C15"/>
    <w:rsid w:val="00D65D1E"/>
    <w:rsid w:val="00D66BC5"/>
    <w:rsid w:val="00D67D34"/>
    <w:rsid w:val="00D700AF"/>
    <w:rsid w:val="00D711D8"/>
    <w:rsid w:val="00D73020"/>
    <w:rsid w:val="00D73CD6"/>
    <w:rsid w:val="00D77D24"/>
    <w:rsid w:val="00D77D63"/>
    <w:rsid w:val="00D80954"/>
    <w:rsid w:val="00D80995"/>
    <w:rsid w:val="00D821C6"/>
    <w:rsid w:val="00D85058"/>
    <w:rsid w:val="00D87845"/>
    <w:rsid w:val="00D95E57"/>
    <w:rsid w:val="00DA0DFA"/>
    <w:rsid w:val="00DA4B22"/>
    <w:rsid w:val="00DA5DEC"/>
    <w:rsid w:val="00DA6115"/>
    <w:rsid w:val="00DA6977"/>
    <w:rsid w:val="00DB05D8"/>
    <w:rsid w:val="00DB223B"/>
    <w:rsid w:val="00DB2FA0"/>
    <w:rsid w:val="00DB3BE5"/>
    <w:rsid w:val="00DB780B"/>
    <w:rsid w:val="00DC117E"/>
    <w:rsid w:val="00DC16E0"/>
    <w:rsid w:val="00DC2499"/>
    <w:rsid w:val="00DC31C9"/>
    <w:rsid w:val="00DC5842"/>
    <w:rsid w:val="00DC68AC"/>
    <w:rsid w:val="00DC68CE"/>
    <w:rsid w:val="00DD1080"/>
    <w:rsid w:val="00DD1675"/>
    <w:rsid w:val="00DD1B9B"/>
    <w:rsid w:val="00DD3527"/>
    <w:rsid w:val="00DD4E08"/>
    <w:rsid w:val="00DD644A"/>
    <w:rsid w:val="00DD7D32"/>
    <w:rsid w:val="00DE0863"/>
    <w:rsid w:val="00DE153E"/>
    <w:rsid w:val="00DE1BD6"/>
    <w:rsid w:val="00DE3232"/>
    <w:rsid w:val="00DE7858"/>
    <w:rsid w:val="00DE7911"/>
    <w:rsid w:val="00DF0760"/>
    <w:rsid w:val="00DF2089"/>
    <w:rsid w:val="00DF26AB"/>
    <w:rsid w:val="00DF3394"/>
    <w:rsid w:val="00DF6C5A"/>
    <w:rsid w:val="00DF7D6E"/>
    <w:rsid w:val="00E004AB"/>
    <w:rsid w:val="00E01BF7"/>
    <w:rsid w:val="00E03BB4"/>
    <w:rsid w:val="00E03C73"/>
    <w:rsid w:val="00E04223"/>
    <w:rsid w:val="00E066C9"/>
    <w:rsid w:val="00E070C4"/>
    <w:rsid w:val="00E10BE5"/>
    <w:rsid w:val="00E10E42"/>
    <w:rsid w:val="00E113CC"/>
    <w:rsid w:val="00E12724"/>
    <w:rsid w:val="00E127C0"/>
    <w:rsid w:val="00E12EE0"/>
    <w:rsid w:val="00E155B8"/>
    <w:rsid w:val="00E166B3"/>
    <w:rsid w:val="00E169E3"/>
    <w:rsid w:val="00E16AD0"/>
    <w:rsid w:val="00E226DF"/>
    <w:rsid w:val="00E22803"/>
    <w:rsid w:val="00E22884"/>
    <w:rsid w:val="00E23394"/>
    <w:rsid w:val="00E23C7E"/>
    <w:rsid w:val="00E249FF"/>
    <w:rsid w:val="00E24BBD"/>
    <w:rsid w:val="00E25EC9"/>
    <w:rsid w:val="00E265B0"/>
    <w:rsid w:val="00E26AA3"/>
    <w:rsid w:val="00E27684"/>
    <w:rsid w:val="00E27EC3"/>
    <w:rsid w:val="00E30845"/>
    <w:rsid w:val="00E30E15"/>
    <w:rsid w:val="00E317CF"/>
    <w:rsid w:val="00E33192"/>
    <w:rsid w:val="00E33EB3"/>
    <w:rsid w:val="00E35252"/>
    <w:rsid w:val="00E35DF6"/>
    <w:rsid w:val="00E37371"/>
    <w:rsid w:val="00E4039C"/>
    <w:rsid w:val="00E40BA3"/>
    <w:rsid w:val="00E41444"/>
    <w:rsid w:val="00E41528"/>
    <w:rsid w:val="00E41DB2"/>
    <w:rsid w:val="00E46943"/>
    <w:rsid w:val="00E47B85"/>
    <w:rsid w:val="00E50EED"/>
    <w:rsid w:val="00E51971"/>
    <w:rsid w:val="00E51D93"/>
    <w:rsid w:val="00E54693"/>
    <w:rsid w:val="00E55912"/>
    <w:rsid w:val="00E603A1"/>
    <w:rsid w:val="00E702D8"/>
    <w:rsid w:val="00E703DD"/>
    <w:rsid w:val="00E72251"/>
    <w:rsid w:val="00E731DC"/>
    <w:rsid w:val="00E74FC9"/>
    <w:rsid w:val="00E752B3"/>
    <w:rsid w:val="00E75EA6"/>
    <w:rsid w:val="00E7662C"/>
    <w:rsid w:val="00E76D1C"/>
    <w:rsid w:val="00E77AC7"/>
    <w:rsid w:val="00E80DE9"/>
    <w:rsid w:val="00E85628"/>
    <w:rsid w:val="00E87892"/>
    <w:rsid w:val="00E87B41"/>
    <w:rsid w:val="00E9030C"/>
    <w:rsid w:val="00E92C23"/>
    <w:rsid w:val="00E93165"/>
    <w:rsid w:val="00E93E2B"/>
    <w:rsid w:val="00E969ED"/>
    <w:rsid w:val="00E97749"/>
    <w:rsid w:val="00EA04F7"/>
    <w:rsid w:val="00EA1DCD"/>
    <w:rsid w:val="00EA44AB"/>
    <w:rsid w:val="00EA44AD"/>
    <w:rsid w:val="00EA4EF2"/>
    <w:rsid w:val="00EA58CC"/>
    <w:rsid w:val="00EA6A33"/>
    <w:rsid w:val="00EA742A"/>
    <w:rsid w:val="00EB0B79"/>
    <w:rsid w:val="00EB13A5"/>
    <w:rsid w:val="00EB1F77"/>
    <w:rsid w:val="00EB3260"/>
    <w:rsid w:val="00EB4EE8"/>
    <w:rsid w:val="00EB4F13"/>
    <w:rsid w:val="00EC032B"/>
    <w:rsid w:val="00EC0578"/>
    <w:rsid w:val="00EC118F"/>
    <w:rsid w:val="00ED14D1"/>
    <w:rsid w:val="00ED391C"/>
    <w:rsid w:val="00ED7A0A"/>
    <w:rsid w:val="00EE1606"/>
    <w:rsid w:val="00EE2C00"/>
    <w:rsid w:val="00EE3AB1"/>
    <w:rsid w:val="00EE3E2E"/>
    <w:rsid w:val="00EE695D"/>
    <w:rsid w:val="00EF0ABE"/>
    <w:rsid w:val="00EF16FD"/>
    <w:rsid w:val="00EF2D6C"/>
    <w:rsid w:val="00EF3DB7"/>
    <w:rsid w:val="00EF42C2"/>
    <w:rsid w:val="00EF4A9D"/>
    <w:rsid w:val="00EF5968"/>
    <w:rsid w:val="00F00B70"/>
    <w:rsid w:val="00F024F0"/>
    <w:rsid w:val="00F0590E"/>
    <w:rsid w:val="00F05BE6"/>
    <w:rsid w:val="00F05C25"/>
    <w:rsid w:val="00F05F85"/>
    <w:rsid w:val="00F10C30"/>
    <w:rsid w:val="00F1348C"/>
    <w:rsid w:val="00F16704"/>
    <w:rsid w:val="00F169FF"/>
    <w:rsid w:val="00F16AEC"/>
    <w:rsid w:val="00F16BEF"/>
    <w:rsid w:val="00F17AA3"/>
    <w:rsid w:val="00F20747"/>
    <w:rsid w:val="00F21E83"/>
    <w:rsid w:val="00F23292"/>
    <w:rsid w:val="00F24300"/>
    <w:rsid w:val="00F31D40"/>
    <w:rsid w:val="00F33051"/>
    <w:rsid w:val="00F3370F"/>
    <w:rsid w:val="00F33D07"/>
    <w:rsid w:val="00F347F7"/>
    <w:rsid w:val="00F36A30"/>
    <w:rsid w:val="00F37451"/>
    <w:rsid w:val="00F41B80"/>
    <w:rsid w:val="00F41C50"/>
    <w:rsid w:val="00F41DF9"/>
    <w:rsid w:val="00F42C74"/>
    <w:rsid w:val="00F4340B"/>
    <w:rsid w:val="00F43642"/>
    <w:rsid w:val="00F4474B"/>
    <w:rsid w:val="00F51D48"/>
    <w:rsid w:val="00F51F01"/>
    <w:rsid w:val="00F51F12"/>
    <w:rsid w:val="00F526DD"/>
    <w:rsid w:val="00F548D5"/>
    <w:rsid w:val="00F54E93"/>
    <w:rsid w:val="00F54EEB"/>
    <w:rsid w:val="00F57D48"/>
    <w:rsid w:val="00F6279B"/>
    <w:rsid w:val="00F62824"/>
    <w:rsid w:val="00F653FB"/>
    <w:rsid w:val="00F6661F"/>
    <w:rsid w:val="00F67825"/>
    <w:rsid w:val="00F71582"/>
    <w:rsid w:val="00F72305"/>
    <w:rsid w:val="00F759FC"/>
    <w:rsid w:val="00F81F44"/>
    <w:rsid w:val="00F823A9"/>
    <w:rsid w:val="00F825C3"/>
    <w:rsid w:val="00F82CBC"/>
    <w:rsid w:val="00F86F7D"/>
    <w:rsid w:val="00F87D43"/>
    <w:rsid w:val="00F90D17"/>
    <w:rsid w:val="00F91032"/>
    <w:rsid w:val="00F915F4"/>
    <w:rsid w:val="00F92E1B"/>
    <w:rsid w:val="00F940B8"/>
    <w:rsid w:val="00F95ED6"/>
    <w:rsid w:val="00F97182"/>
    <w:rsid w:val="00F9767C"/>
    <w:rsid w:val="00F976B8"/>
    <w:rsid w:val="00FA0DD6"/>
    <w:rsid w:val="00FA6870"/>
    <w:rsid w:val="00FB35A1"/>
    <w:rsid w:val="00FB41FC"/>
    <w:rsid w:val="00FB4C58"/>
    <w:rsid w:val="00FB5DA6"/>
    <w:rsid w:val="00FC4610"/>
    <w:rsid w:val="00FC4856"/>
    <w:rsid w:val="00FC53D3"/>
    <w:rsid w:val="00FC59D3"/>
    <w:rsid w:val="00FC6039"/>
    <w:rsid w:val="00FC65AA"/>
    <w:rsid w:val="00FC67BB"/>
    <w:rsid w:val="00FC7175"/>
    <w:rsid w:val="00FC7233"/>
    <w:rsid w:val="00FD003F"/>
    <w:rsid w:val="00FD05F2"/>
    <w:rsid w:val="00FD1172"/>
    <w:rsid w:val="00FD211D"/>
    <w:rsid w:val="00FD3201"/>
    <w:rsid w:val="00FD4614"/>
    <w:rsid w:val="00FD54C0"/>
    <w:rsid w:val="00FE032D"/>
    <w:rsid w:val="00FE060E"/>
    <w:rsid w:val="00FE1158"/>
    <w:rsid w:val="00FE2985"/>
    <w:rsid w:val="00FE29AF"/>
    <w:rsid w:val="00FE4860"/>
    <w:rsid w:val="00FF0CBD"/>
    <w:rsid w:val="00FF0F3D"/>
    <w:rsid w:val="00FF1CBD"/>
    <w:rsid w:val="00FF28F7"/>
    <w:rsid w:val="00FF415C"/>
    <w:rsid w:val="00FF5B4C"/>
    <w:rsid w:val="00FF5C67"/>
    <w:rsid w:val="00FF63A5"/>
    <w:rsid w:val="00FF77AC"/>
    <w:rsid w:val="6A81397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C51D08"/>
  <w14:defaultImageDpi w14:val="32767"/>
  <w15:chartTrackingRefBased/>
  <w15:docId w15:val="{EE7A3ED1-C3A4-41C1-A534-1A7FC2653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5E3F"/>
    <w:pPr>
      <w:tabs>
        <w:tab w:val="left" w:pos="567"/>
      </w:tabs>
    </w:pPr>
    <w:rPr>
      <w:rFonts w:eastAsia="PMingLiU"/>
      <w:sz w:val="22"/>
      <w:szCs w:val="22"/>
      <w:lang w:val="fr-FR" w:eastAsia="en-US"/>
    </w:rPr>
  </w:style>
  <w:style w:type="paragraph" w:styleId="Heading1">
    <w:name w:val="heading 1"/>
    <w:basedOn w:val="Normal"/>
    <w:next w:val="Normal"/>
    <w:link w:val="Heading1Char"/>
    <w:qFormat/>
    <w:pPr>
      <w:spacing w:before="240" w:after="120"/>
      <w:ind w:left="357" w:hanging="357"/>
      <w:outlineLvl w:val="0"/>
    </w:pPr>
    <w:rPr>
      <w:b/>
      <w:caps/>
      <w:sz w:val="26"/>
    </w:rPr>
  </w:style>
  <w:style w:type="paragraph" w:styleId="Heading2">
    <w:name w:val="heading 2"/>
    <w:basedOn w:val="Normal"/>
    <w:next w:val="Normal"/>
    <w:link w:val="Heading2Char"/>
    <w:qFormat/>
    <w:pPr>
      <w:keepNext/>
      <w:spacing w:before="240" w:after="60"/>
      <w:outlineLvl w:val="1"/>
    </w:pPr>
    <w:rPr>
      <w:rFonts w:ascii="Helvetica" w:hAnsi="Helvetica"/>
      <w:b/>
      <w:i/>
      <w:sz w:val="24"/>
    </w:rPr>
  </w:style>
  <w:style w:type="paragraph" w:styleId="Heading3">
    <w:name w:val="heading 3"/>
    <w:basedOn w:val="Normal"/>
    <w:next w:val="Normal"/>
    <w:link w:val="Heading3Char"/>
    <w:qFormat/>
    <w:pPr>
      <w:keepNext/>
      <w:keepLines/>
      <w:spacing w:before="120" w:after="80"/>
      <w:outlineLvl w:val="2"/>
    </w:pPr>
    <w:rPr>
      <w:b/>
      <w:kern w:val="28"/>
      <w:sz w:val="24"/>
    </w:rPr>
  </w:style>
  <w:style w:type="paragraph" w:styleId="Heading4">
    <w:name w:val="heading 4"/>
    <w:basedOn w:val="Normal"/>
    <w:next w:val="Normal"/>
    <w:link w:val="Heading4Char"/>
    <w:qFormat/>
    <w:pPr>
      <w:keepNext/>
      <w:jc w:val="both"/>
      <w:outlineLvl w:val="3"/>
    </w:pPr>
    <w:rPr>
      <w:b/>
      <w:noProof/>
    </w:rPr>
  </w:style>
  <w:style w:type="paragraph" w:styleId="Heading5">
    <w:name w:val="heading 5"/>
    <w:basedOn w:val="Normal"/>
    <w:next w:val="Normal"/>
    <w:link w:val="Heading5Char"/>
    <w:qFormat/>
    <w:pPr>
      <w:keepNext/>
      <w:jc w:val="both"/>
      <w:outlineLvl w:val="4"/>
    </w:pPr>
    <w:rPr>
      <w:noProof/>
    </w:rPr>
  </w:style>
  <w:style w:type="paragraph" w:styleId="Heading6">
    <w:name w:val="heading 6"/>
    <w:basedOn w:val="Normal"/>
    <w:next w:val="Normal"/>
    <w:link w:val="Heading6Char"/>
    <w:qFormat/>
    <w:pPr>
      <w:keepNext/>
      <w:tabs>
        <w:tab w:val="left" w:pos="-720"/>
        <w:tab w:val="left" w:pos="4536"/>
      </w:tabs>
      <w:suppressAutoHyphens/>
      <w:outlineLvl w:val="5"/>
    </w:pPr>
    <w:rPr>
      <w:i/>
    </w:rPr>
  </w:style>
  <w:style w:type="paragraph" w:styleId="Heading7">
    <w:name w:val="heading 7"/>
    <w:basedOn w:val="Normal"/>
    <w:next w:val="Normal"/>
    <w:link w:val="Heading7Char"/>
    <w:qFormat/>
    <w:pPr>
      <w:keepNext/>
      <w:tabs>
        <w:tab w:val="left" w:pos="-720"/>
        <w:tab w:val="left" w:pos="4536"/>
      </w:tabs>
      <w:suppressAutoHyphens/>
      <w:jc w:val="both"/>
      <w:outlineLvl w:val="6"/>
    </w:pPr>
    <w:rPr>
      <w:i/>
    </w:rPr>
  </w:style>
  <w:style w:type="paragraph" w:styleId="Heading8">
    <w:name w:val="heading 8"/>
    <w:basedOn w:val="Normal"/>
    <w:next w:val="Normal"/>
    <w:link w:val="Heading8Char"/>
    <w:qFormat/>
    <w:pPr>
      <w:keepNext/>
      <w:ind w:left="567" w:hanging="567"/>
      <w:jc w:val="both"/>
      <w:outlineLvl w:val="7"/>
    </w:pPr>
    <w:rPr>
      <w:b/>
      <w:i/>
    </w:rPr>
  </w:style>
  <w:style w:type="paragraph" w:styleId="Heading9">
    <w:name w:val="heading 9"/>
    <w:basedOn w:val="Normal"/>
    <w:next w:val="Normal"/>
    <w:link w:val="Heading9Char"/>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Helvetica" w:hAnsi="Helvetica"/>
      <w:sz w:val="20"/>
    </w:rPr>
  </w:style>
  <w:style w:type="paragraph" w:styleId="Footer">
    <w:name w:val="footer"/>
    <w:basedOn w:val="Normal"/>
    <w:link w:val="FooterChar"/>
    <w:rsid w:val="00D364A0"/>
    <w:pPr>
      <w:tabs>
        <w:tab w:val="center" w:pos="4536"/>
        <w:tab w:val="center" w:pos="8930"/>
      </w:tabs>
    </w:pPr>
  </w:style>
  <w:style w:type="character" w:styleId="PageNumber">
    <w:name w:val="page number"/>
    <w:basedOn w:val="DefaultParagraphFont"/>
  </w:style>
  <w:style w:type="paragraph" w:styleId="BodyTextIndent">
    <w:name w:val="Body Text Indent"/>
    <w:basedOn w:val="Normal"/>
    <w:link w:val="BodyTextIndentChar"/>
    <w:pPr>
      <w:tabs>
        <w:tab w:val="clear" w:pos="567"/>
      </w:tabs>
      <w:autoSpaceDE w:val="0"/>
      <w:autoSpaceDN w:val="0"/>
      <w:adjustRightInd w:val="0"/>
      <w:ind w:left="720"/>
      <w:jc w:val="both"/>
    </w:pPr>
    <w:rPr>
      <w:lang w:eastAsia="en-GB"/>
    </w:rPr>
  </w:style>
  <w:style w:type="paragraph" w:styleId="BodyText3">
    <w:name w:val="Body Text 3"/>
    <w:basedOn w:val="Normal"/>
    <w:link w:val="BodyText3Char"/>
    <w:pPr>
      <w:tabs>
        <w:tab w:val="clear" w:pos="567"/>
      </w:tabs>
      <w:autoSpaceDE w:val="0"/>
      <w:autoSpaceDN w:val="0"/>
      <w:adjustRightInd w:val="0"/>
      <w:jc w:val="both"/>
    </w:pPr>
    <w:rPr>
      <w:color w:val="0000FF"/>
      <w:lang w:eastAsia="en-GB"/>
    </w:rPr>
  </w:style>
  <w:style w:type="paragraph" w:styleId="BodyTextIndent2">
    <w:name w:val="Body Text Indent 2"/>
    <w:basedOn w:val="Normal"/>
    <w:link w:val="BodyTextIndent2Char"/>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paragraph" w:styleId="BodyText">
    <w:name w:val="Body Text"/>
    <w:basedOn w:val="Normal"/>
    <w:link w:val="BodyTextChar"/>
    <w:pPr>
      <w:tabs>
        <w:tab w:val="clear" w:pos="567"/>
      </w:tabs>
    </w:pPr>
    <w:rPr>
      <w:i/>
      <w:color w:val="008000"/>
    </w:rPr>
  </w:style>
  <w:style w:type="paragraph" w:styleId="BodyText2">
    <w:name w:val="Body Text 2"/>
    <w:basedOn w:val="Normal"/>
    <w:link w:val="BodyText2Char"/>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rPr>
  </w:style>
  <w:style w:type="paragraph" w:customStyle="1" w:styleId="EMEAEnBodyText">
    <w:name w:val="EMEA En Body Text"/>
    <w:basedOn w:val="Normal"/>
    <w:pPr>
      <w:tabs>
        <w:tab w:val="clear" w:pos="567"/>
      </w:tabs>
      <w:spacing w:before="120" w:after="120"/>
      <w:jc w:val="both"/>
    </w:pPr>
  </w:style>
  <w:style w:type="paragraph" w:styleId="DocumentMap">
    <w:name w:val="Document Map"/>
    <w:basedOn w:val="Normal"/>
    <w:link w:val="DocumentMapChar"/>
    <w:semiHidden/>
    <w:pPr>
      <w:shd w:val="clear" w:color="auto" w:fill="000080"/>
    </w:pPr>
    <w:rPr>
      <w:rFonts w:ascii="Tahoma" w:hAnsi="Tahoma" w:cs="Tahoma"/>
    </w:rPr>
  </w:style>
  <w:style w:type="character" w:styleId="Hyperlink">
    <w:name w:val="Hyperlink"/>
    <w:rPr>
      <w:color w:val="0000FF"/>
      <w:u w:val="single"/>
    </w:rPr>
  </w:style>
  <w:style w:type="paragraph" w:customStyle="1" w:styleId="AHeader1">
    <w:name w:val="AHeader 1"/>
    <w:basedOn w:val="Normal"/>
    <w:pPr>
      <w:numPr>
        <w:numId w:val="4"/>
      </w:numPr>
      <w:tabs>
        <w:tab w:val="clear" w:pos="567"/>
      </w:tabs>
      <w:spacing w:after="120"/>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link w:val="BodyTextIndent3Char"/>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customStyle="1" w:styleId="Ballongtext">
    <w:name w:val="Ballongtext"/>
    <w:basedOn w:val="Normal"/>
    <w:semiHidden/>
    <w:rPr>
      <w:rFonts w:ascii="Tahoma" w:hAnsi="Tahoma" w:cs="Tahoma"/>
      <w:sz w:val="16"/>
      <w:szCs w:val="16"/>
    </w:rPr>
  </w:style>
  <w:style w:type="paragraph" w:customStyle="1" w:styleId="Kommentarsmne">
    <w:name w:val="Kommentarsämne"/>
    <w:basedOn w:val="CommentText"/>
    <w:next w:val="CommentText"/>
    <w:semiHidden/>
    <w:rPr>
      <w:b/>
      <w:bCs/>
    </w:rPr>
  </w:style>
  <w:style w:type="paragraph" w:customStyle="1" w:styleId="Text">
    <w:name w:val="Text"/>
    <w:basedOn w:val="Normal"/>
    <w:pPr>
      <w:tabs>
        <w:tab w:val="clear" w:pos="567"/>
      </w:tabs>
      <w:overflowPunct w:val="0"/>
      <w:autoSpaceDE w:val="0"/>
      <w:autoSpaceDN w:val="0"/>
      <w:adjustRightInd w:val="0"/>
      <w:spacing w:before="100" w:beforeAutospacing="1" w:after="100" w:afterAutospacing="1" w:line="360" w:lineRule="auto"/>
      <w:ind w:left="56"/>
      <w:textAlignment w:val="baseline"/>
    </w:pPr>
    <w:rPr>
      <w:rFonts w:ascii="Arial" w:hAnsi="Arial" w:cs="Arial"/>
      <w:bCs/>
      <w:color w:val="0000FF"/>
      <w:sz w:val="20"/>
      <w:szCs w:val="14"/>
    </w:rPr>
  </w:style>
  <w:style w:type="character" w:customStyle="1" w:styleId="TextChar">
    <w:name w:val="Text Char"/>
    <w:rPr>
      <w:rFonts w:ascii="Arial" w:hAnsi="Arial" w:cs="Arial"/>
      <w:bCs/>
      <w:color w:val="0000FF"/>
      <w:szCs w:val="14"/>
      <w:lang w:val="fr-FR" w:eastAsia="en-US" w:bidi="ar-SA"/>
    </w:rPr>
  </w:style>
  <w:style w:type="character" w:styleId="Emphasis">
    <w:name w:val="Emphasis"/>
    <w:uiPriority w:val="20"/>
    <w:qFormat/>
    <w:rPr>
      <w:i/>
      <w:iCs/>
    </w:rPr>
  </w:style>
  <w:style w:type="paragraph" w:styleId="NormalWeb">
    <w:name w:val="Normal (Web)"/>
    <w:basedOn w:val="Normal"/>
    <w:uiPriority w:val="99"/>
    <w:pPr>
      <w:tabs>
        <w:tab w:val="clear" w:pos="567"/>
      </w:tabs>
      <w:spacing w:before="100" w:beforeAutospacing="1" w:after="100" w:afterAutospacing="1"/>
    </w:pPr>
    <w:rPr>
      <w:rFonts w:eastAsia="MS Mincho"/>
      <w:sz w:val="24"/>
      <w:szCs w:val="24"/>
      <w:lang w:eastAsia="ja-JP"/>
    </w:rPr>
  </w:style>
  <w:style w:type="character" w:customStyle="1" w:styleId="PeggyHo">
    <w:name w:val="Peggy Ho"/>
    <w:basedOn w:val="DefaultParagraphFont"/>
    <w:semiHidden/>
  </w:style>
  <w:style w:type="paragraph" w:styleId="BalloonText">
    <w:name w:val="Balloon Text"/>
    <w:basedOn w:val="Normal"/>
    <w:link w:val="BalloonTextChar"/>
    <w:semiHidden/>
    <w:rPr>
      <w:rFonts w:ascii="Tahoma" w:hAnsi="Tahoma" w:cs="Tahoma"/>
      <w:sz w:val="16"/>
      <w:szCs w:val="16"/>
    </w:rPr>
  </w:style>
  <w:style w:type="paragraph" w:customStyle="1" w:styleId="lbltxt">
    <w:name w:val="lbltxt"/>
    <w:pPr>
      <w:tabs>
        <w:tab w:val="left" w:pos="567"/>
      </w:tabs>
    </w:pPr>
    <w:rPr>
      <w:noProof/>
      <w:sz w:val="22"/>
      <w:lang w:val="fr-FR" w:eastAsia="en-US"/>
    </w:rPr>
  </w:style>
  <w:style w:type="paragraph" w:customStyle="1" w:styleId="TextBullet">
    <w:name w:val="TextBullet"/>
    <w:basedOn w:val="Normal"/>
    <w:pPr>
      <w:numPr>
        <w:numId w:val="9"/>
      </w:numPr>
      <w:tabs>
        <w:tab w:val="clear" w:pos="567"/>
      </w:tabs>
      <w:suppressAutoHyphens/>
      <w:spacing w:after="100" w:line="340" w:lineRule="atLeast"/>
    </w:pPr>
    <w:rPr>
      <w:rFonts w:ascii="Arial" w:hAnsi="Arial"/>
    </w:rPr>
  </w:style>
  <w:style w:type="character" w:customStyle="1" w:styleId="TextBulletChar">
    <w:name w:val="TextBullet Char"/>
    <w:rPr>
      <w:rFonts w:ascii="Arial" w:hAnsi="Arial"/>
      <w:sz w:val="22"/>
      <w:lang w:val="fr-FR" w:eastAsia="en-US"/>
    </w:rPr>
  </w:style>
  <w:style w:type="character" w:customStyle="1" w:styleId="SidhuvudChar1">
    <w:name w:val="Sidhuvud Char1"/>
    <w:rPr>
      <w:rFonts w:ascii="Helvetica" w:hAnsi="Helvetica"/>
      <w:lang w:val="fr-FR" w:eastAsia="en-US" w:bidi="ar-SA"/>
    </w:rPr>
  </w:style>
  <w:style w:type="paragraph" w:customStyle="1" w:styleId="Para">
    <w:name w:val="Para"/>
    <w:basedOn w:val="Normal"/>
    <w:next w:val="Normal"/>
    <w:pPr>
      <w:tabs>
        <w:tab w:val="clear" w:pos="567"/>
      </w:tabs>
      <w:autoSpaceDE w:val="0"/>
      <w:autoSpaceDN w:val="0"/>
      <w:adjustRightInd w:val="0"/>
    </w:pPr>
    <w:rPr>
      <w:sz w:val="24"/>
      <w:szCs w:val="24"/>
    </w:rPr>
  </w:style>
  <w:style w:type="paragraph" w:customStyle="1" w:styleId="SynopsisText">
    <w:name w:val="SynopsisText"/>
    <w:basedOn w:val="Text"/>
    <w:pPr>
      <w:tabs>
        <w:tab w:val="left" w:pos="1794"/>
      </w:tabs>
      <w:overflowPunct/>
      <w:autoSpaceDE/>
      <w:autoSpaceDN/>
      <w:adjustRightInd/>
      <w:spacing w:before="120" w:beforeAutospacing="0" w:after="120" w:afterAutospacing="0" w:line="240" w:lineRule="auto"/>
      <w:ind w:left="0"/>
      <w:textAlignment w:val="auto"/>
    </w:pPr>
    <w:rPr>
      <w:rFonts w:cs="Times New Roman"/>
      <w:bCs w:val="0"/>
      <w:color w:val="000000"/>
      <w:szCs w:val="20"/>
    </w:rPr>
  </w:style>
  <w:style w:type="paragraph" w:customStyle="1" w:styleId="text0">
    <w:name w:val="text"/>
    <w:basedOn w:val="Normal"/>
    <w:pPr>
      <w:tabs>
        <w:tab w:val="clear" w:pos="567"/>
      </w:tabs>
      <w:overflowPunct w:val="0"/>
      <w:autoSpaceDE w:val="0"/>
      <w:autoSpaceDN w:val="0"/>
      <w:spacing w:before="100" w:beforeAutospacing="1" w:after="100" w:afterAutospacing="1" w:line="360" w:lineRule="auto"/>
      <w:ind w:left="56"/>
    </w:pPr>
    <w:rPr>
      <w:rFonts w:ascii="Arial" w:hAnsi="Arial" w:cs="Arial"/>
      <w:color w:val="0000FF"/>
      <w:sz w:val="20"/>
    </w:rPr>
  </w:style>
  <w:style w:type="character" w:customStyle="1" w:styleId="emailstyle18">
    <w:name w:val="emailstyle18"/>
    <w:semiHidden/>
    <w:rPr>
      <w:rFonts w:ascii="Arial" w:hAnsi="Arial" w:cs="Arial" w:hint="default"/>
      <w:color w:val="auto"/>
      <w:sz w:val="20"/>
      <w:szCs w:val="20"/>
    </w:rPr>
  </w:style>
  <w:style w:type="paragraph" w:customStyle="1" w:styleId="Default">
    <w:name w:val="Default"/>
    <w:pPr>
      <w:autoSpaceDE w:val="0"/>
      <w:autoSpaceDN w:val="0"/>
      <w:adjustRightInd w:val="0"/>
    </w:pPr>
    <w:rPr>
      <w:rFonts w:eastAsia="MS Mincho"/>
      <w:color w:val="000000"/>
      <w:sz w:val="24"/>
      <w:szCs w:val="24"/>
      <w:lang w:val="fr-FR" w:eastAsia="ja-JP"/>
    </w:rPr>
  </w:style>
  <w:style w:type="paragraph" w:customStyle="1" w:styleId="synopsistext0">
    <w:name w:val="synopsistext"/>
    <w:basedOn w:val="Normal"/>
    <w:pPr>
      <w:tabs>
        <w:tab w:val="clear" w:pos="567"/>
      </w:tabs>
      <w:spacing w:before="120" w:after="120"/>
    </w:pPr>
    <w:rPr>
      <w:rFonts w:ascii="Arial" w:eastAsia="MS Mincho" w:hAnsi="Arial" w:cs="Arial"/>
      <w:color w:val="000000"/>
      <w:sz w:val="20"/>
      <w:lang w:eastAsia="ja-JP"/>
    </w:rPr>
  </w:style>
  <w:style w:type="paragraph" w:customStyle="1" w:styleId="lblhead1">
    <w:name w:val="lblhead1"/>
    <w:basedOn w:val="lbltxt"/>
    <w:pPr>
      <w:keepNext/>
      <w:ind w:left="567" w:hanging="567"/>
    </w:pPr>
    <w:rPr>
      <w:b/>
      <w:caps/>
    </w:rPr>
  </w:style>
  <w:style w:type="character" w:customStyle="1" w:styleId="Initial">
    <w:name w:val="Initial"/>
    <w:rPr>
      <w:rFonts w:ascii="Times New Roman" w:hAnsi="Times New Roman"/>
      <w:noProof w:val="0"/>
      <w:sz w:val="24"/>
      <w:lang w:val="fr-FR"/>
    </w:rPr>
  </w:style>
  <w:style w:type="paragraph" w:customStyle="1" w:styleId="TableCenterBold">
    <w:name w:val="TableCenterBold"/>
    <w:basedOn w:val="Normal"/>
    <w:pPr>
      <w:tabs>
        <w:tab w:val="clear" w:pos="567"/>
      </w:tabs>
      <w:suppressAutoHyphens/>
      <w:spacing w:before="60" w:line="240" w:lineRule="exact"/>
      <w:jc w:val="center"/>
    </w:pPr>
    <w:rPr>
      <w:b/>
      <w:sz w:val="24"/>
      <w:szCs w:val="24"/>
    </w:rPr>
  </w:style>
  <w:style w:type="paragraph" w:customStyle="1" w:styleId="lblbullet">
    <w:name w:val="lblbullet"/>
    <w:basedOn w:val="Normal"/>
    <w:pPr>
      <w:ind w:left="567" w:hanging="567"/>
    </w:pPr>
  </w:style>
  <w:style w:type="paragraph" w:customStyle="1" w:styleId="Ballongtext1">
    <w:name w:val="Ballongtext1"/>
    <w:basedOn w:val="Normal"/>
    <w:semiHidden/>
    <w:rPr>
      <w:rFonts w:ascii="Tahoma" w:hAnsi="Tahoma" w:cs="Tahoma"/>
      <w:sz w:val="16"/>
      <w:szCs w:val="16"/>
    </w:rPr>
  </w:style>
  <w:style w:type="paragraph" w:customStyle="1" w:styleId="Kommentarsmne1">
    <w:name w:val="Kommentarsämne1"/>
    <w:basedOn w:val="CommentText"/>
    <w:next w:val="CommentText"/>
    <w:semiHidden/>
    <w:rPr>
      <w:b/>
      <w:bCs/>
    </w:rPr>
  </w:style>
  <w:style w:type="character" w:customStyle="1" w:styleId="SidhuvudChar">
    <w:name w:val="Sidhuvud Char"/>
    <w:rPr>
      <w:rFonts w:ascii="Helvetica" w:hAnsi="Helvetica"/>
      <w:lang w:val="fr-FR" w:eastAsia="en-US" w:bidi="ar-SA"/>
    </w:rPr>
  </w:style>
  <w:style w:type="paragraph" w:customStyle="1" w:styleId="TableLeftAlign">
    <w:name w:val="TableLeftAlign"/>
    <w:basedOn w:val="Normal"/>
    <w:uiPriority w:val="99"/>
    <w:pPr>
      <w:tabs>
        <w:tab w:val="clear" w:pos="567"/>
      </w:tabs>
      <w:suppressAutoHyphens/>
      <w:spacing w:before="60" w:after="60" w:line="240" w:lineRule="exact"/>
    </w:pPr>
    <w:rPr>
      <w:rFonts w:ascii="Arial" w:hAnsi="Arial"/>
      <w:sz w:val="20"/>
    </w:rPr>
  </w:style>
  <w:style w:type="paragraph" w:customStyle="1" w:styleId="Liststycke">
    <w:name w:val="Liststycke"/>
    <w:basedOn w:val="Normal"/>
    <w:qFormat/>
    <w:pPr>
      <w:ind w:left="1304"/>
    </w:pPr>
  </w:style>
  <w:style w:type="paragraph" w:styleId="Revision">
    <w:name w:val="Revision"/>
    <w:hidden/>
    <w:semiHidden/>
    <w:rPr>
      <w:sz w:val="22"/>
      <w:lang w:val="fr-FR" w:eastAsia="en-US"/>
    </w:rPr>
  </w:style>
  <w:style w:type="paragraph" w:customStyle="1" w:styleId="Ballongtext2">
    <w:name w:val="Ballongtext2"/>
    <w:basedOn w:val="Normal"/>
    <w:semiHidden/>
    <w:rPr>
      <w:rFonts w:ascii="Tahoma" w:hAnsi="Tahoma" w:cs="Tahoma"/>
      <w:sz w:val="16"/>
      <w:szCs w:val="16"/>
    </w:rPr>
  </w:style>
  <w:style w:type="paragraph" w:customStyle="1" w:styleId="Kommentarsmne2">
    <w:name w:val="Kommentarsämne2"/>
    <w:basedOn w:val="CommentText"/>
    <w:next w:val="CommentText"/>
    <w:semiHidden/>
    <w:rPr>
      <w:b/>
      <w:bCs/>
    </w:rPr>
  </w:style>
  <w:style w:type="paragraph" w:styleId="Caption">
    <w:name w:val="caption"/>
    <w:basedOn w:val="Normal"/>
    <w:next w:val="Text"/>
    <w:qFormat/>
    <w:pPr>
      <w:keepNext/>
      <w:tabs>
        <w:tab w:val="clear" w:pos="567"/>
      </w:tabs>
      <w:suppressAutoHyphens/>
      <w:spacing w:before="300" w:after="100" w:line="300" w:lineRule="atLeast"/>
      <w:jc w:val="center"/>
    </w:pPr>
    <w:rPr>
      <w:rFonts w:ascii="Arial" w:hAnsi="Arial"/>
      <w:b/>
    </w:rPr>
  </w:style>
  <w:style w:type="character" w:customStyle="1" w:styleId="BeskrivningChar">
    <w:name w:val="Beskrivning Char"/>
    <w:rPr>
      <w:rFonts w:ascii="Arial" w:hAnsi="Arial"/>
      <w:b/>
      <w:sz w:val="22"/>
      <w:lang w:val="fr-FR" w:eastAsia="en-US"/>
    </w:rPr>
  </w:style>
  <w:style w:type="character" w:customStyle="1" w:styleId="z3988">
    <w:name w:val="z3988"/>
    <w:basedOn w:val="DefaultParagraphFont"/>
  </w:style>
  <w:style w:type="character" w:customStyle="1" w:styleId="SidhuvudChar2">
    <w:name w:val="Sidhuvud Char2"/>
    <w:rPr>
      <w:rFonts w:ascii="Helvetica" w:hAnsi="Helvetica"/>
      <w:lang w:val="fr-FR" w:eastAsia="en-US" w:bidi="ar-SA"/>
    </w:rPr>
  </w:style>
  <w:style w:type="character" w:styleId="Strong">
    <w:name w:val="Strong"/>
    <w:uiPriority w:val="22"/>
    <w:qFormat/>
    <w:rPr>
      <w:b/>
      <w:bCs/>
    </w:rPr>
  </w:style>
  <w:style w:type="paragraph" w:styleId="Date">
    <w:name w:val="Date"/>
    <w:basedOn w:val="Normal"/>
    <w:next w:val="Normal"/>
    <w:link w:val="DateChar"/>
    <w:pPr>
      <w:tabs>
        <w:tab w:val="clear" w:pos="567"/>
      </w:tabs>
    </w:pPr>
  </w:style>
  <w:style w:type="paragraph" w:styleId="CommentSubject">
    <w:name w:val="annotation subject"/>
    <w:basedOn w:val="CommentText"/>
    <w:next w:val="CommentText"/>
    <w:link w:val="CommentSubjectChar"/>
    <w:semiHidden/>
    <w:rPr>
      <w:b/>
      <w:bCs/>
    </w:rPr>
  </w:style>
  <w:style w:type="paragraph" w:customStyle="1" w:styleId="TitleA">
    <w:name w:val="Title A"/>
    <w:basedOn w:val="Normal"/>
    <w:rsid w:val="00BF5188"/>
    <w:pPr>
      <w:jc w:val="center"/>
    </w:pPr>
    <w:rPr>
      <w:b/>
      <w:bCs/>
    </w:rPr>
  </w:style>
  <w:style w:type="paragraph" w:customStyle="1" w:styleId="TitleB">
    <w:name w:val="Title B"/>
    <w:basedOn w:val="Normal"/>
    <w:qFormat/>
    <w:rsid w:val="00BF5188"/>
    <w:pPr>
      <w:keepNext/>
      <w:tabs>
        <w:tab w:val="clear" w:pos="567"/>
      </w:tabs>
      <w:ind w:left="567" w:hanging="567"/>
    </w:pPr>
    <w:rPr>
      <w:b/>
      <w:bCs/>
    </w:rPr>
  </w:style>
  <w:style w:type="character" w:customStyle="1" w:styleId="CommentTextChar">
    <w:name w:val="Comment Text Char"/>
    <w:link w:val="CommentText"/>
    <w:uiPriority w:val="99"/>
    <w:rsid w:val="006606E8"/>
    <w:rPr>
      <w:lang w:val="fr-FR" w:eastAsia="en-US" w:bidi="ar-SA"/>
    </w:rPr>
  </w:style>
  <w:style w:type="paragraph" w:customStyle="1" w:styleId="BodytextAgency">
    <w:name w:val="Body text (Agency)"/>
    <w:basedOn w:val="Default"/>
    <w:next w:val="Default"/>
    <w:link w:val="BodytextAgencyChar"/>
    <w:qFormat/>
    <w:rsid w:val="00B60617"/>
    <w:rPr>
      <w:rFonts w:eastAsia="Times New Roman"/>
      <w:color w:val="auto"/>
      <w:lang w:eastAsia="en-US"/>
    </w:rPr>
  </w:style>
  <w:style w:type="paragraph" w:customStyle="1" w:styleId="TextItalicized">
    <w:name w:val="Text Italicized"/>
    <w:basedOn w:val="Normal"/>
    <w:link w:val="TextItalicizedChar"/>
    <w:rsid w:val="00233FFD"/>
    <w:pPr>
      <w:tabs>
        <w:tab w:val="clear" w:pos="567"/>
      </w:tabs>
    </w:pPr>
    <w:rPr>
      <w:rFonts w:eastAsia="MS Mincho"/>
      <w:i/>
      <w:iCs/>
      <w:color w:val="000000"/>
      <w:sz w:val="24"/>
      <w:szCs w:val="24"/>
      <w:lang w:eastAsia="ja-JP"/>
    </w:rPr>
  </w:style>
  <w:style w:type="character" w:customStyle="1" w:styleId="TextItalicizedChar">
    <w:name w:val="Text Italicized Char"/>
    <w:link w:val="TextItalicized"/>
    <w:rsid w:val="00233FFD"/>
    <w:rPr>
      <w:rFonts w:eastAsia="MS Mincho"/>
      <w:i/>
      <w:iCs/>
      <w:color w:val="000000"/>
      <w:sz w:val="24"/>
      <w:szCs w:val="24"/>
      <w:lang w:val="fr-FR" w:eastAsia="ja-JP"/>
    </w:rPr>
  </w:style>
  <w:style w:type="paragraph" w:styleId="ListParagraph">
    <w:name w:val="List Paragraph"/>
    <w:basedOn w:val="Normal"/>
    <w:uiPriority w:val="99"/>
    <w:qFormat/>
    <w:rsid w:val="004B39BB"/>
    <w:pPr>
      <w:tabs>
        <w:tab w:val="clear" w:pos="567"/>
      </w:tabs>
      <w:ind w:left="720"/>
      <w:contextualSpacing/>
    </w:pPr>
    <w:rPr>
      <w:sz w:val="24"/>
      <w:szCs w:val="24"/>
      <w:lang w:eastAsia="en-GB"/>
    </w:rPr>
  </w:style>
  <w:style w:type="paragraph" w:customStyle="1" w:styleId="BasicParagraph">
    <w:name w:val="[Basic Paragraph]"/>
    <w:basedOn w:val="Normal"/>
    <w:uiPriority w:val="99"/>
    <w:rsid w:val="004B39BB"/>
    <w:pPr>
      <w:widowControl w:val="0"/>
      <w:tabs>
        <w:tab w:val="clear" w:pos="567"/>
      </w:tabs>
      <w:autoSpaceDE w:val="0"/>
      <w:autoSpaceDN w:val="0"/>
      <w:adjustRightInd w:val="0"/>
      <w:spacing w:line="288" w:lineRule="auto"/>
      <w:textAlignment w:val="center"/>
    </w:pPr>
    <w:rPr>
      <w:color w:val="000000"/>
      <w:szCs w:val="24"/>
      <w:lang w:eastAsia="ja-JP"/>
    </w:rPr>
  </w:style>
  <w:style w:type="character" w:customStyle="1" w:styleId="bodybold">
    <w:name w:val="body bold"/>
    <w:uiPriority w:val="99"/>
    <w:rsid w:val="004B39BB"/>
    <w:rPr>
      <w:rFonts w:cs="Times New Roman"/>
      <w:b/>
      <w:bCs/>
    </w:rPr>
  </w:style>
  <w:style w:type="paragraph" w:customStyle="1" w:styleId="BULLETED">
    <w:name w:val="BULLETED"/>
    <w:basedOn w:val="ListParagraph"/>
    <w:rsid w:val="004B39BB"/>
    <w:pPr>
      <w:widowControl w:val="0"/>
      <w:numPr>
        <w:numId w:val="31"/>
      </w:numPr>
      <w:tabs>
        <w:tab w:val="left" w:pos="810"/>
      </w:tabs>
      <w:suppressAutoHyphens/>
      <w:autoSpaceDE w:val="0"/>
      <w:autoSpaceDN w:val="0"/>
      <w:adjustRightInd w:val="0"/>
      <w:spacing w:before="90" w:line="250" w:lineRule="atLeast"/>
      <w:textAlignment w:val="center"/>
    </w:pPr>
    <w:rPr>
      <w:color w:val="000000"/>
      <w:sz w:val="20"/>
      <w:lang w:eastAsia="ja-JP"/>
    </w:rPr>
  </w:style>
  <w:style w:type="character" w:customStyle="1" w:styleId="BodytextAgencyChar">
    <w:name w:val="Body text (Agency) Char"/>
    <w:link w:val="BodytextAgency"/>
    <w:locked/>
    <w:rsid w:val="00692E63"/>
    <w:rPr>
      <w:sz w:val="24"/>
      <w:szCs w:val="24"/>
      <w:lang w:val="fr-FR" w:eastAsia="en-US"/>
    </w:rPr>
  </w:style>
  <w:style w:type="character" w:customStyle="1" w:styleId="st1">
    <w:name w:val="st1"/>
    <w:rsid w:val="00140BD1"/>
  </w:style>
  <w:style w:type="character" w:customStyle="1" w:styleId="No-numheading3AgencyChar">
    <w:name w:val="No-num heading 3 (Agency) Char"/>
    <w:link w:val="No-numheading3Agency"/>
    <w:locked/>
    <w:rsid w:val="00DE7911"/>
    <w:rPr>
      <w:rFonts w:ascii="Verdana" w:eastAsia="Verdana" w:hAnsi="Verdana" w:cs="Arial"/>
      <w:b/>
      <w:bCs/>
      <w:kern w:val="32"/>
      <w:sz w:val="22"/>
      <w:szCs w:val="22"/>
    </w:rPr>
  </w:style>
  <w:style w:type="paragraph" w:customStyle="1" w:styleId="No-numheading3Agency">
    <w:name w:val="No-num heading 3 (Agency)"/>
    <w:basedOn w:val="Normal"/>
    <w:next w:val="BodytextAgency"/>
    <w:link w:val="No-numheading3AgencyChar"/>
    <w:rsid w:val="00DE7911"/>
    <w:pPr>
      <w:keepNext/>
      <w:tabs>
        <w:tab w:val="clear" w:pos="567"/>
      </w:tabs>
      <w:spacing w:before="280" w:after="220"/>
      <w:outlineLvl w:val="2"/>
    </w:pPr>
    <w:rPr>
      <w:rFonts w:ascii="Verdana" w:eastAsia="Verdana" w:hAnsi="Verdana" w:cs="Arial"/>
      <w:b/>
      <w:bCs/>
      <w:kern w:val="32"/>
      <w:lang w:eastAsia="en-GB"/>
    </w:rPr>
  </w:style>
  <w:style w:type="character" w:customStyle="1" w:styleId="NormalAgencyChar">
    <w:name w:val="Normal (Agency) Char"/>
    <w:link w:val="NormalAgency"/>
    <w:locked/>
    <w:rsid w:val="00DE7911"/>
    <w:rPr>
      <w:rFonts w:ascii="Verdana" w:eastAsia="Verdana" w:hAnsi="Verdana" w:cs="Verdana"/>
      <w:sz w:val="18"/>
      <w:szCs w:val="18"/>
    </w:rPr>
  </w:style>
  <w:style w:type="paragraph" w:customStyle="1" w:styleId="NormalAgency">
    <w:name w:val="Normal (Agency)"/>
    <w:link w:val="NormalAgencyChar"/>
    <w:rsid w:val="00DE7911"/>
    <w:rPr>
      <w:rFonts w:ascii="Verdana" w:eastAsia="Verdana" w:hAnsi="Verdana" w:cs="Verdana"/>
      <w:sz w:val="18"/>
      <w:szCs w:val="18"/>
      <w:lang w:val="fr-FR"/>
    </w:rPr>
  </w:style>
  <w:style w:type="table" w:styleId="TableGrid">
    <w:name w:val="Table Grid"/>
    <w:basedOn w:val="TableNormal"/>
    <w:rsid w:val="008D7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ptitalic">
    <w:name w:val="_11pt italic"/>
    <w:basedOn w:val="Normal"/>
    <w:qFormat/>
    <w:rsid w:val="008132C0"/>
    <w:rPr>
      <w:i/>
      <w:iCs/>
    </w:rPr>
  </w:style>
  <w:style w:type="paragraph" w:customStyle="1" w:styleId="Style11ptunderlined">
    <w:name w:val="_Style 11pt underlined"/>
    <w:basedOn w:val="Normal"/>
    <w:qFormat/>
    <w:rsid w:val="00680B23"/>
    <w:pPr>
      <w:keepNext/>
    </w:pPr>
    <w:rPr>
      <w:u w:val="single"/>
    </w:rPr>
  </w:style>
  <w:style w:type="paragraph" w:customStyle="1" w:styleId="Style1italic">
    <w:name w:val="__Style1_italic"/>
    <w:basedOn w:val="Normal"/>
    <w:qFormat/>
    <w:rsid w:val="00B40929"/>
    <w:pPr>
      <w:keepNext/>
      <w:tabs>
        <w:tab w:val="clear" w:pos="567"/>
      </w:tabs>
    </w:pPr>
    <w:rPr>
      <w:i/>
      <w:iCs/>
    </w:rPr>
  </w:style>
  <w:style w:type="character" w:customStyle="1" w:styleId="Heading1Char">
    <w:name w:val="Heading 1 Char"/>
    <w:link w:val="Heading1"/>
    <w:rsid w:val="00951F81"/>
    <w:rPr>
      <w:rFonts w:eastAsia="PMingLiU"/>
      <w:b/>
      <w:caps/>
      <w:sz w:val="26"/>
      <w:szCs w:val="22"/>
      <w:lang w:val="fr-FR" w:eastAsia="en-US"/>
    </w:rPr>
  </w:style>
  <w:style w:type="character" w:customStyle="1" w:styleId="Heading2Char">
    <w:name w:val="Heading 2 Char"/>
    <w:link w:val="Heading2"/>
    <w:rsid w:val="00951F81"/>
    <w:rPr>
      <w:rFonts w:ascii="Helvetica" w:eastAsia="PMingLiU" w:hAnsi="Helvetica"/>
      <w:b/>
      <w:i/>
      <w:sz w:val="24"/>
      <w:szCs w:val="22"/>
      <w:lang w:val="fr-FR" w:eastAsia="en-US"/>
    </w:rPr>
  </w:style>
  <w:style w:type="character" w:customStyle="1" w:styleId="Heading3Char">
    <w:name w:val="Heading 3 Char"/>
    <w:link w:val="Heading3"/>
    <w:rsid w:val="00951F81"/>
    <w:rPr>
      <w:rFonts w:eastAsia="PMingLiU"/>
      <w:b/>
      <w:kern w:val="28"/>
      <w:sz w:val="24"/>
      <w:szCs w:val="22"/>
      <w:lang w:val="fr-FR" w:eastAsia="en-US"/>
    </w:rPr>
  </w:style>
  <w:style w:type="character" w:customStyle="1" w:styleId="Heading4Char">
    <w:name w:val="Heading 4 Char"/>
    <w:link w:val="Heading4"/>
    <w:rsid w:val="00951F81"/>
    <w:rPr>
      <w:rFonts w:eastAsia="PMingLiU"/>
      <w:b/>
      <w:noProof/>
      <w:sz w:val="22"/>
      <w:szCs w:val="22"/>
      <w:lang w:val="fr-FR" w:eastAsia="en-US"/>
    </w:rPr>
  </w:style>
  <w:style w:type="character" w:customStyle="1" w:styleId="Heading5Char">
    <w:name w:val="Heading 5 Char"/>
    <w:link w:val="Heading5"/>
    <w:rsid w:val="00951F81"/>
    <w:rPr>
      <w:rFonts w:eastAsia="PMingLiU"/>
      <w:noProof/>
      <w:sz w:val="22"/>
      <w:szCs w:val="22"/>
      <w:lang w:val="fr-FR" w:eastAsia="en-US"/>
    </w:rPr>
  </w:style>
  <w:style w:type="character" w:customStyle="1" w:styleId="Heading6Char">
    <w:name w:val="Heading 6 Char"/>
    <w:link w:val="Heading6"/>
    <w:rsid w:val="00951F81"/>
    <w:rPr>
      <w:rFonts w:eastAsia="PMingLiU"/>
      <w:i/>
      <w:sz w:val="22"/>
      <w:szCs w:val="22"/>
      <w:lang w:val="fr-FR" w:eastAsia="en-US"/>
    </w:rPr>
  </w:style>
  <w:style w:type="character" w:customStyle="1" w:styleId="Heading7Char">
    <w:name w:val="Heading 7 Char"/>
    <w:link w:val="Heading7"/>
    <w:rsid w:val="00951F81"/>
    <w:rPr>
      <w:rFonts w:eastAsia="PMingLiU"/>
      <w:i/>
      <w:sz w:val="22"/>
      <w:szCs w:val="22"/>
      <w:lang w:val="fr-FR" w:eastAsia="en-US"/>
    </w:rPr>
  </w:style>
  <w:style w:type="character" w:customStyle="1" w:styleId="Heading8Char">
    <w:name w:val="Heading 8 Char"/>
    <w:link w:val="Heading8"/>
    <w:rsid w:val="00951F81"/>
    <w:rPr>
      <w:rFonts w:eastAsia="PMingLiU"/>
      <w:b/>
      <w:i/>
      <w:sz w:val="22"/>
      <w:szCs w:val="22"/>
      <w:lang w:val="fr-FR" w:eastAsia="en-US"/>
    </w:rPr>
  </w:style>
  <w:style w:type="character" w:customStyle="1" w:styleId="Heading9Char">
    <w:name w:val="Heading 9 Char"/>
    <w:link w:val="Heading9"/>
    <w:rsid w:val="00951F81"/>
    <w:rPr>
      <w:rFonts w:eastAsia="PMingLiU"/>
      <w:b/>
      <w:i/>
      <w:sz w:val="22"/>
      <w:szCs w:val="22"/>
      <w:lang w:val="fr-FR" w:eastAsia="en-US"/>
    </w:rPr>
  </w:style>
  <w:style w:type="character" w:customStyle="1" w:styleId="HeaderChar">
    <w:name w:val="Header Char"/>
    <w:link w:val="Header"/>
    <w:rsid w:val="00951F81"/>
    <w:rPr>
      <w:rFonts w:ascii="Helvetica" w:eastAsia="PMingLiU" w:hAnsi="Helvetica"/>
      <w:szCs w:val="22"/>
      <w:lang w:val="fr-FR" w:eastAsia="en-US"/>
    </w:rPr>
  </w:style>
  <w:style w:type="character" w:customStyle="1" w:styleId="FooterChar">
    <w:name w:val="Footer Char"/>
    <w:link w:val="Footer"/>
    <w:rsid w:val="00951F81"/>
    <w:rPr>
      <w:rFonts w:eastAsia="PMingLiU"/>
      <w:sz w:val="22"/>
      <w:szCs w:val="22"/>
      <w:lang w:val="fr-FR" w:eastAsia="en-US"/>
    </w:rPr>
  </w:style>
  <w:style w:type="character" w:customStyle="1" w:styleId="BodyTextIndentChar">
    <w:name w:val="Body Text Indent Char"/>
    <w:link w:val="BodyTextIndent"/>
    <w:rsid w:val="00951F81"/>
    <w:rPr>
      <w:rFonts w:eastAsia="PMingLiU"/>
      <w:sz w:val="22"/>
      <w:szCs w:val="22"/>
      <w:lang w:val="fr-FR" w:eastAsia="en-GB"/>
    </w:rPr>
  </w:style>
  <w:style w:type="character" w:customStyle="1" w:styleId="BodyText3Char">
    <w:name w:val="Body Text 3 Char"/>
    <w:link w:val="BodyText3"/>
    <w:rsid w:val="00951F81"/>
    <w:rPr>
      <w:rFonts w:eastAsia="PMingLiU"/>
      <w:color w:val="0000FF"/>
      <w:sz w:val="22"/>
      <w:szCs w:val="22"/>
      <w:lang w:val="fr-FR" w:eastAsia="en-GB"/>
    </w:rPr>
  </w:style>
  <w:style w:type="character" w:customStyle="1" w:styleId="BodyTextIndent2Char">
    <w:name w:val="Body Text Indent 2 Char"/>
    <w:link w:val="BodyTextIndent2"/>
    <w:rsid w:val="00951F81"/>
    <w:rPr>
      <w:rFonts w:eastAsia="PMingLiU"/>
      <w:b/>
      <w:bCs/>
      <w:color w:val="0000FF"/>
      <w:sz w:val="22"/>
      <w:szCs w:val="22"/>
      <w:lang w:val="fr-FR" w:eastAsia="en-US"/>
    </w:rPr>
  </w:style>
  <w:style w:type="character" w:customStyle="1" w:styleId="BodyTextChar">
    <w:name w:val="Body Text Char"/>
    <w:link w:val="BodyText"/>
    <w:rsid w:val="00951F81"/>
    <w:rPr>
      <w:rFonts w:eastAsia="PMingLiU"/>
      <w:i/>
      <w:color w:val="008000"/>
      <w:sz w:val="22"/>
      <w:szCs w:val="22"/>
      <w:lang w:val="fr-FR" w:eastAsia="en-US"/>
    </w:rPr>
  </w:style>
  <w:style w:type="character" w:customStyle="1" w:styleId="BodyText2Char">
    <w:name w:val="Body Text 2 Char"/>
    <w:link w:val="BodyText2"/>
    <w:rsid w:val="00951F81"/>
    <w:rPr>
      <w:rFonts w:eastAsia="PMingLiU"/>
      <w:b/>
      <w:bCs/>
      <w:color w:val="0000FF"/>
      <w:sz w:val="22"/>
      <w:szCs w:val="22"/>
      <w:u w:val="single"/>
      <w:lang w:val="fr-FR" w:eastAsia="en-US"/>
    </w:rPr>
  </w:style>
  <w:style w:type="character" w:customStyle="1" w:styleId="DocumentMapChar">
    <w:name w:val="Document Map Char"/>
    <w:link w:val="DocumentMap"/>
    <w:semiHidden/>
    <w:rsid w:val="00951F81"/>
    <w:rPr>
      <w:rFonts w:ascii="Tahoma" w:eastAsia="PMingLiU" w:hAnsi="Tahoma" w:cs="Tahoma"/>
      <w:sz w:val="22"/>
      <w:szCs w:val="22"/>
      <w:shd w:val="clear" w:color="auto" w:fill="000080"/>
      <w:lang w:val="fr-FR" w:eastAsia="en-US"/>
    </w:rPr>
  </w:style>
  <w:style w:type="character" w:customStyle="1" w:styleId="BodyTextIndent3Char">
    <w:name w:val="Body Text Indent 3 Char"/>
    <w:link w:val="BodyTextIndent3"/>
    <w:rsid w:val="00951F81"/>
    <w:rPr>
      <w:rFonts w:eastAsia="PMingLiU"/>
      <w:sz w:val="22"/>
      <w:szCs w:val="21"/>
      <w:lang w:val="fr-FR" w:eastAsia="en-US"/>
    </w:rPr>
  </w:style>
  <w:style w:type="character" w:customStyle="1" w:styleId="BalloonTextChar">
    <w:name w:val="Balloon Text Char"/>
    <w:link w:val="BalloonText"/>
    <w:semiHidden/>
    <w:rsid w:val="00951F81"/>
    <w:rPr>
      <w:rFonts w:ascii="Tahoma" w:eastAsia="PMingLiU" w:hAnsi="Tahoma" w:cs="Tahoma"/>
      <w:sz w:val="16"/>
      <w:szCs w:val="16"/>
      <w:lang w:val="fr-FR" w:eastAsia="en-US"/>
    </w:rPr>
  </w:style>
  <w:style w:type="paragraph" w:customStyle="1" w:styleId="Ballongtext10">
    <w:name w:val="Ballongtext1_0"/>
    <w:basedOn w:val="Normal"/>
    <w:semiHidden/>
    <w:rsid w:val="00951F81"/>
    <w:rPr>
      <w:rFonts w:ascii="Tahoma" w:hAnsi="Tahoma" w:cs="Tahoma"/>
      <w:sz w:val="16"/>
      <w:szCs w:val="16"/>
    </w:rPr>
  </w:style>
  <w:style w:type="paragraph" w:customStyle="1" w:styleId="Kommentarsmne10">
    <w:name w:val="Kommentarsämne1_0"/>
    <w:basedOn w:val="CommentText"/>
    <w:next w:val="CommentText"/>
    <w:semiHidden/>
    <w:rsid w:val="00951F81"/>
    <w:rPr>
      <w:b/>
      <w:bCs/>
    </w:rPr>
  </w:style>
  <w:style w:type="paragraph" w:customStyle="1" w:styleId="Liststycke1">
    <w:name w:val="Liststycke1"/>
    <w:basedOn w:val="Normal"/>
    <w:qFormat/>
    <w:rsid w:val="00951F81"/>
    <w:pPr>
      <w:ind w:left="1304"/>
    </w:pPr>
  </w:style>
  <w:style w:type="character" w:customStyle="1" w:styleId="DateChar">
    <w:name w:val="Date Char"/>
    <w:link w:val="Date"/>
    <w:rsid w:val="00951F81"/>
    <w:rPr>
      <w:rFonts w:eastAsia="PMingLiU"/>
      <w:sz w:val="22"/>
      <w:szCs w:val="22"/>
      <w:lang w:val="fr-FR" w:eastAsia="en-US"/>
    </w:rPr>
  </w:style>
  <w:style w:type="character" w:customStyle="1" w:styleId="CommentSubjectChar">
    <w:name w:val="Comment Subject Char"/>
    <w:link w:val="CommentSubject"/>
    <w:semiHidden/>
    <w:rsid w:val="00951F81"/>
    <w:rPr>
      <w:rFonts w:eastAsia="PMingLiU"/>
      <w:b/>
      <w:bCs/>
      <w:szCs w:val="22"/>
      <w:lang w:val="fr-FR" w:eastAsia="en-US"/>
    </w:rPr>
  </w:style>
  <w:style w:type="paragraph" w:styleId="Title">
    <w:name w:val="Title"/>
    <w:basedOn w:val="Normal"/>
    <w:next w:val="Normal"/>
    <w:link w:val="TitleChar"/>
    <w:qFormat/>
    <w:rsid w:val="001F27C0"/>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1F27C0"/>
    <w:rPr>
      <w:rFonts w:ascii="Calibri Light" w:eastAsia="PMingLiU" w:hAnsi="Calibri Light" w:cs="Times New Roman"/>
      <w:b/>
      <w:bCs/>
      <w:kern w:val="28"/>
      <w:sz w:val="32"/>
      <w:szCs w:val="32"/>
      <w:lang w:val="fr-FR" w:eastAsia="en-US"/>
    </w:rPr>
  </w:style>
  <w:style w:type="character" w:customStyle="1" w:styleId="Mentionnonrsolue1">
    <w:name w:val="Mention non résolue1"/>
    <w:basedOn w:val="DefaultParagraphFont"/>
    <w:uiPriority w:val="99"/>
    <w:semiHidden/>
    <w:unhideWhenUsed/>
    <w:rsid w:val="00502EA4"/>
    <w:rPr>
      <w:color w:val="605E5C"/>
      <w:shd w:val="clear" w:color="auto" w:fill="E1DFDD"/>
    </w:rPr>
  </w:style>
  <w:style w:type="table" w:customStyle="1" w:styleId="TableGrid0">
    <w:name w:val="TableGrid"/>
    <w:rsid w:val="009044E8"/>
    <w:rPr>
      <w:rFonts w:asciiTheme="minorHAnsi" w:eastAsiaTheme="minorEastAsia" w:hAnsiTheme="minorHAnsi" w:cstheme="minorBidi"/>
      <w:kern w:val="2"/>
      <w:sz w:val="22"/>
      <w:szCs w:val="22"/>
      <w:lang w:val="de-DE" w:eastAsia="de-DE"/>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0181">
      <w:bodyDiv w:val="1"/>
      <w:marLeft w:val="0"/>
      <w:marRight w:val="0"/>
      <w:marTop w:val="0"/>
      <w:marBottom w:val="0"/>
      <w:divBdr>
        <w:top w:val="none" w:sz="0" w:space="0" w:color="auto"/>
        <w:left w:val="none" w:sz="0" w:space="0" w:color="auto"/>
        <w:bottom w:val="none" w:sz="0" w:space="0" w:color="auto"/>
        <w:right w:val="none" w:sz="0" w:space="0" w:color="auto"/>
      </w:divBdr>
    </w:div>
    <w:div w:id="116149727">
      <w:bodyDiv w:val="1"/>
      <w:marLeft w:val="0"/>
      <w:marRight w:val="0"/>
      <w:marTop w:val="0"/>
      <w:marBottom w:val="0"/>
      <w:divBdr>
        <w:top w:val="none" w:sz="0" w:space="0" w:color="auto"/>
        <w:left w:val="none" w:sz="0" w:space="0" w:color="auto"/>
        <w:bottom w:val="none" w:sz="0" w:space="0" w:color="auto"/>
        <w:right w:val="none" w:sz="0" w:space="0" w:color="auto"/>
      </w:divBdr>
    </w:div>
    <w:div w:id="414865851">
      <w:bodyDiv w:val="1"/>
      <w:marLeft w:val="0"/>
      <w:marRight w:val="0"/>
      <w:marTop w:val="0"/>
      <w:marBottom w:val="0"/>
      <w:divBdr>
        <w:top w:val="none" w:sz="0" w:space="0" w:color="auto"/>
        <w:left w:val="none" w:sz="0" w:space="0" w:color="auto"/>
        <w:bottom w:val="none" w:sz="0" w:space="0" w:color="auto"/>
        <w:right w:val="none" w:sz="0" w:space="0" w:color="auto"/>
      </w:divBdr>
    </w:div>
    <w:div w:id="918098803">
      <w:bodyDiv w:val="1"/>
      <w:marLeft w:val="0"/>
      <w:marRight w:val="0"/>
      <w:marTop w:val="0"/>
      <w:marBottom w:val="0"/>
      <w:divBdr>
        <w:top w:val="none" w:sz="0" w:space="0" w:color="auto"/>
        <w:left w:val="none" w:sz="0" w:space="0" w:color="auto"/>
        <w:bottom w:val="none" w:sz="0" w:space="0" w:color="auto"/>
        <w:right w:val="none" w:sz="0" w:space="0" w:color="auto"/>
      </w:divBdr>
    </w:div>
    <w:div w:id="971209604">
      <w:bodyDiv w:val="1"/>
      <w:marLeft w:val="0"/>
      <w:marRight w:val="0"/>
      <w:marTop w:val="0"/>
      <w:marBottom w:val="0"/>
      <w:divBdr>
        <w:top w:val="none" w:sz="0" w:space="0" w:color="auto"/>
        <w:left w:val="none" w:sz="0" w:space="0" w:color="auto"/>
        <w:bottom w:val="none" w:sz="0" w:space="0" w:color="auto"/>
        <w:right w:val="none" w:sz="0" w:space="0" w:color="auto"/>
      </w:divBdr>
    </w:div>
    <w:div w:id="971400155">
      <w:bodyDiv w:val="1"/>
      <w:marLeft w:val="0"/>
      <w:marRight w:val="0"/>
      <w:marTop w:val="0"/>
      <w:marBottom w:val="0"/>
      <w:divBdr>
        <w:top w:val="none" w:sz="0" w:space="0" w:color="auto"/>
        <w:left w:val="none" w:sz="0" w:space="0" w:color="auto"/>
        <w:bottom w:val="none" w:sz="0" w:space="0" w:color="auto"/>
        <w:right w:val="none" w:sz="0" w:space="0" w:color="auto"/>
      </w:divBdr>
    </w:div>
    <w:div w:id="1182162888">
      <w:bodyDiv w:val="1"/>
      <w:marLeft w:val="0"/>
      <w:marRight w:val="0"/>
      <w:marTop w:val="0"/>
      <w:marBottom w:val="0"/>
      <w:divBdr>
        <w:top w:val="none" w:sz="0" w:space="0" w:color="auto"/>
        <w:left w:val="none" w:sz="0" w:space="0" w:color="auto"/>
        <w:bottom w:val="none" w:sz="0" w:space="0" w:color="auto"/>
        <w:right w:val="none" w:sz="0" w:space="0" w:color="auto"/>
      </w:divBdr>
    </w:div>
    <w:div w:id="1266813273">
      <w:bodyDiv w:val="1"/>
      <w:marLeft w:val="0"/>
      <w:marRight w:val="0"/>
      <w:marTop w:val="0"/>
      <w:marBottom w:val="0"/>
      <w:divBdr>
        <w:top w:val="none" w:sz="0" w:space="0" w:color="auto"/>
        <w:left w:val="none" w:sz="0" w:space="0" w:color="auto"/>
        <w:bottom w:val="none" w:sz="0" w:space="0" w:color="auto"/>
        <w:right w:val="none" w:sz="0" w:space="0" w:color="auto"/>
      </w:divBdr>
    </w:div>
    <w:div w:id="1293057611">
      <w:bodyDiv w:val="1"/>
      <w:marLeft w:val="0"/>
      <w:marRight w:val="0"/>
      <w:marTop w:val="0"/>
      <w:marBottom w:val="0"/>
      <w:divBdr>
        <w:top w:val="none" w:sz="0" w:space="0" w:color="auto"/>
        <w:left w:val="none" w:sz="0" w:space="0" w:color="auto"/>
        <w:bottom w:val="none" w:sz="0" w:space="0" w:color="auto"/>
        <w:right w:val="none" w:sz="0" w:space="0" w:color="auto"/>
      </w:divBdr>
    </w:div>
    <w:div w:id="1488397341">
      <w:bodyDiv w:val="1"/>
      <w:marLeft w:val="0"/>
      <w:marRight w:val="0"/>
      <w:marTop w:val="0"/>
      <w:marBottom w:val="0"/>
      <w:divBdr>
        <w:top w:val="none" w:sz="0" w:space="0" w:color="auto"/>
        <w:left w:val="none" w:sz="0" w:space="0" w:color="auto"/>
        <w:bottom w:val="none" w:sz="0" w:space="0" w:color="auto"/>
        <w:right w:val="none" w:sz="0" w:space="0" w:color="auto"/>
      </w:divBdr>
    </w:div>
    <w:div w:id="1580140242">
      <w:bodyDiv w:val="1"/>
      <w:marLeft w:val="0"/>
      <w:marRight w:val="0"/>
      <w:marTop w:val="0"/>
      <w:marBottom w:val="0"/>
      <w:divBdr>
        <w:top w:val="none" w:sz="0" w:space="0" w:color="auto"/>
        <w:left w:val="none" w:sz="0" w:space="0" w:color="auto"/>
        <w:bottom w:val="none" w:sz="0" w:space="0" w:color="auto"/>
        <w:right w:val="none" w:sz="0" w:space="0" w:color="auto"/>
      </w:divBdr>
    </w:div>
    <w:div w:id="1636255839">
      <w:bodyDiv w:val="1"/>
      <w:marLeft w:val="0"/>
      <w:marRight w:val="0"/>
      <w:marTop w:val="0"/>
      <w:marBottom w:val="0"/>
      <w:divBdr>
        <w:top w:val="none" w:sz="0" w:space="0" w:color="auto"/>
        <w:left w:val="none" w:sz="0" w:space="0" w:color="auto"/>
        <w:bottom w:val="none" w:sz="0" w:space="0" w:color="auto"/>
        <w:right w:val="none" w:sz="0" w:space="0" w:color="auto"/>
      </w:divBdr>
    </w:div>
    <w:div w:id="1706566487">
      <w:bodyDiv w:val="1"/>
      <w:marLeft w:val="0"/>
      <w:marRight w:val="0"/>
      <w:marTop w:val="0"/>
      <w:marBottom w:val="0"/>
      <w:divBdr>
        <w:top w:val="none" w:sz="0" w:space="0" w:color="auto"/>
        <w:left w:val="none" w:sz="0" w:space="0" w:color="auto"/>
        <w:bottom w:val="none" w:sz="0" w:space="0" w:color="auto"/>
        <w:right w:val="none" w:sz="0" w:space="0" w:color="auto"/>
      </w:divBdr>
    </w:div>
    <w:div w:id="1710647772">
      <w:bodyDiv w:val="1"/>
      <w:marLeft w:val="0"/>
      <w:marRight w:val="0"/>
      <w:marTop w:val="0"/>
      <w:marBottom w:val="0"/>
      <w:divBdr>
        <w:top w:val="none" w:sz="0" w:space="0" w:color="auto"/>
        <w:left w:val="none" w:sz="0" w:space="0" w:color="auto"/>
        <w:bottom w:val="none" w:sz="0" w:space="0" w:color="auto"/>
        <w:right w:val="none" w:sz="0" w:space="0" w:color="auto"/>
      </w:divBdr>
    </w:div>
    <w:div w:id="1717703764">
      <w:bodyDiv w:val="1"/>
      <w:marLeft w:val="0"/>
      <w:marRight w:val="0"/>
      <w:marTop w:val="0"/>
      <w:marBottom w:val="0"/>
      <w:divBdr>
        <w:top w:val="none" w:sz="0" w:space="0" w:color="auto"/>
        <w:left w:val="none" w:sz="0" w:space="0" w:color="auto"/>
        <w:bottom w:val="none" w:sz="0" w:space="0" w:color="auto"/>
        <w:right w:val="none" w:sz="0" w:space="0" w:color="auto"/>
      </w:divBdr>
    </w:div>
    <w:div w:id="1833371056">
      <w:bodyDiv w:val="1"/>
      <w:marLeft w:val="0"/>
      <w:marRight w:val="0"/>
      <w:marTop w:val="0"/>
      <w:marBottom w:val="0"/>
      <w:divBdr>
        <w:top w:val="none" w:sz="0" w:space="0" w:color="auto"/>
        <w:left w:val="none" w:sz="0" w:space="0" w:color="auto"/>
        <w:bottom w:val="none" w:sz="0" w:space="0" w:color="auto"/>
        <w:right w:val="none" w:sz="0" w:space="0" w:color="auto"/>
      </w:divBdr>
    </w:div>
    <w:div w:id="183425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ema.europa.eu/" TargetMode="External"/><Relationship Id="rId26" Type="http://schemas.openxmlformats.org/officeDocument/2006/relationships/image" Target="media/image11.png"/><Relationship Id="rId21" Type="http://schemas.openxmlformats.org/officeDocument/2006/relationships/image" Target="media/image6.jpeg"/><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ema.europa.eu/en/medicines/human/epar/kefdensis" TargetMode="External"/><Relationship Id="rId17" Type="http://schemas.openxmlformats.org/officeDocument/2006/relationships/hyperlink" Target="https://www.ema.europa.eu/documents/template-form/qrd-appendix-v-adverse-drug-reaction-reporting-details_en.docx" TargetMode="External"/><Relationship Id="rId25" Type="http://schemas.openxmlformats.org/officeDocument/2006/relationships/image" Target="media/image10.jpe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image" Target="media/image5.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9.png"/><Relationship Id="rId32" Type="http://schemas.openxmlformats.org/officeDocument/2006/relationships/footer" Target="footer1.xml"/><Relationship Id="rId37"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hyperlink" Target="https://www.ema.europa.eu" TargetMode="Externa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4.png"/><Relationship Id="rId31" Type="http://schemas.openxmlformats.org/officeDocument/2006/relationships/image" Target="media/image1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microsoft.com/office/2011/relationships/people" Target="people.xml"/><Relationship Id="rId8" Type="http://schemas.openxmlformats.org/officeDocument/2006/relationships/settings" Target="settings.xm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064bfb9f3484ab428612b3796ac29fa2">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734b6e3ba2512ceb1bbfa0715f7f58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dexed="true"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ba0343df-3220-4244-9388-1298e2abc028" value=""/>
</sisl>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EMADOC-1700519818-3331996</_dlc_DocId>
    <_dlc_DocIdUrl xmlns="a034c160-bfb7-45f5-8632-2eb7e0508071">
      <Url>https://euema.sharepoint.com/sites/CRM/_layouts/15/DocIdRedir.aspx?ID=EMADOC-1700519818-3331996</Url>
      <Description>EMADOC-1700519818-3331996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5212228-F524-4CC1-A053-C32D0ADF3836}"/>
</file>

<file path=customXml/itemProps2.xml><?xml version="1.0" encoding="utf-8"?>
<ds:datastoreItem xmlns:ds="http://schemas.openxmlformats.org/officeDocument/2006/customXml" ds:itemID="{345726D7-97A6-48C0-ADBB-20E543072F96}">
  <ds:schemaRefs>
    <ds:schemaRef ds:uri="http://schemas.openxmlformats.org/officeDocument/2006/bibliography"/>
  </ds:schemaRefs>
</ds:datastoreItem>
</file>

<file path=customXml/itemProps3.xml><?xml version="1.0" encoding="utf-8"?>
<ds:datastoreItem xmlns:ds="http://schemas.openxmlformats.org/officeDocument/2006/customXml" ds:itemID="{E6617FD8-989C-4A88-9D6C-CED8652C55DC}">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C54E7098-5FBE-4EED-B92B-FE1F7C6A54CF}">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A653D75B-0182-490D-928F-D69F5BC93352}">
  <ds:schemaRefs>
    <ds:schemaRef ds:uri="http://schemas.microsoft.com/sharepoint/v3/contenttype/forms"/>
  </ds:schemaRefs>
</ds:datastoreItem>
</file>

<file path=customXml/itemProps6.xml><?xml version="1.0" encoding="utf-8"?>
<ds:datastoreItem xmlns:ds="http://schemas.openxmlformats.org/officeDocument/2006/customXml" ds:itemID="{6597643A-2B37-4514-AF8C-0CAEECF945B2}"/>
</file>

<file path=docProps/app.xml><?xml version="1.0" encoding="utf-8"?>
<Properties xmlns="http://schemas.openxmlformats.org/officeDocument/2006/extended-properties" xmlns:vt="http://schemas.openxmlformats.org/officeDocument/2006/docPropsVTypes">
  <Template>Normal.dotm</Template>
  <TotalTime>0</TotalTime>
  <Pages>4</Pages>
  <Words>13066</Words>
  <Characters>72541</Characters>
  <Application>Microsoft Office Word</Application>
  <DocSecurity>0</DocSecurity>
  <Lines>1992</Lines>
  <Paragraphs>766</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84932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Kefdensis: EPAR - Product information - tracked changes</dc:title>
  <dc:subject>EPAR</dc:subject>
  <dc:creator>CHMP</dc:creator>
  <cp:keywords>Kefdensis, INN-denosumab</cp:keywords>
  <dc:description/>
  <cp:lastModifiedBy>YZ</cp:lastModifiedBy>
  <cp:revision>3</cp:revision>
  <dcterms:created xsi:type="dcterms:W3CDTF">2026-07-02T12:31:00Z</dcterms:created>
  <dcterms:modified xsi:type="dcterms:W3CDTF">2026-07-12T14:51:00Z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19b03ad9-bc6d-4298-9716-21a4b1cbd9eb</vt:lpwstr>
  </property>
</Properties>
</file>