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17446" w14:textId="77777777" w:rsidR="00264C36" w:rsidRPr="00264C36" w:rsidRDefault="00264C36" w:rsidP="00264C36">
      <w:pPr>
        <w:rPr>
          <w:strike/>
          <w:sz w:val="22"/>
          <w:lang w:val="en-GB"/>
        </w:rPr>
      </w:pPr>
      <w:r w:rsidRPr="00264C36">
        <w:rPr>
          <w:strike/>
          <w:noProof/>
          <w:sz w:val="22"/>
          <w:lang w:val="en-GB"/>
        </w:rPr>
        <mc:AlternateContent>
          <mc:Choice Requires="wps">
            <w:drawing>
              <wp:anchor distT="45720" distB="45720" distL="114300" distR="114300" simplePos="0" relativeHeight="251701248" behindDoc="0" locked="0" layoutInCell="1" allowOverlap="1" wp14:anchorId="210E6105" wp14:editId="3FACBD41">
                <wp:simplePos x="0" y="0"/>
                <wp:positionH relativeFrom="margin">
                  <wp:posOffset>-1270</wp:posOffset>
                </wp:positionH>
                <wp:positionV relativeFrom="paragraph">
                  <wp:posOffset>179070</wp:posOffset>
                </wp:positionV>
                <wp:extent cx="573024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solidFill>
                          <a:srgbClr val="FFFFFF"/>
                        </a:solidFill>
                        <a:ln w="9525">
                          <a:solidFill>
                            <a:srgbClr val="000000"/>
                          </a:solidFill>
                          <a:miter lim="800000"/>
                          <a:headEnd/>
                          <a:tailEnd/>
                        </a:ln>
                      </wps:spPr>
                      <wps:txbx>
                        <w:txbxContent>
                          <w:p w14:paraId="483B1070" w14:textId="1EBBC80F" w:rsidR="00264C36" w:rsidRPr="005F0A4C" w:rsidRDefault="00264C36" w:rsidP="00264C36">
                            <w:pPr>
                              <w:rPr>
                                <w:sz w:val="22"/>
                                <w:szCs w:val="22"/>
                                <w:lang w:val="fr-FR"/>
                              </w:rPr>
                            </w:pPr>
                            <w:r w:rsidRPr="005F0A4C">
                              <w:rPr>
                                <w:sz w:val="22"/>
                                <w:szCs w:val="22"/>
                                <w:lang w:val="fr-FR"/>
                              </w:rPr>
                              <w:t>Ce document constitue les informations sur le produit approuvées pour Keppra, les modifications apportées depuis la procédure précédente qui ont une incidence sur les informations sur le produit (EMEA/H/C/000277/WS2529/0200) étant mises en évidence.</w:t>
                            </w:r>
                          </w:p>
                          <w:p w14:paraId="1CF26E1C" w14:textId="77777777" w:rsidR="00264C36" w:rsidRPr="005F0A4C" w:rsidRDefault="00264C36" w:rsidP="00264C36">
                            <w:pPr>
                              <w:rPr>
                                <w:sz w:val="22"/>
                                <w:szCs w:val="22"/>
                                <w:lang w:val="fr-FR"/>
                              </w:rPr>
                            </w:pPr>
                          </w:p>
                          <w:p w14:paraId="3A3CBC52" w14:textId="5344925B" w:rsidR="00264C36" w:rsidRPr="005F0A4C" w:rsidRDefault="00264C36" w:rsidP="00264C36">
                            <w:pPr>
                              <w:rPr>
                                <w:sz w:val="22"/>
                                <w:szCs w:val="22"/>
                                <w:lang w:val="fr-FR"/>
                              </w:rPr>
                            </w:pPr>
                            <w:r w:rsidRPr="005F0A4C">
                              <w:rPr>
                                <w:sz w:val="22"/>
                                <w:szCs w:val="22"/>
                                <w:lang w:val="fr-FR"/>
                              </w:rPr>
                              <w:t xml:space="preserve">Pour plus d’informations, voir le site web de l’Agence européenne des médicaments: </w:t>
                            </w:r>
                            <w:hyperlink r:id="rId8" w:history="1">
                              <w:r w:rsidRPr="005F0A4C">
                                <w:rPr>
                                  <w:rStyle w:val="Hyperlink"/>
                                  <w:sz w:val="22"/>
                                  <w:szCs w:val="22"/>
                                  <w:lang w:val="fr-FR"/>
                                </w:rPr>
                                <w:t>https://www.ema.europa.eu/en/medicines/human/EPAR/keppra</w:t>
                              </w:r>
                            </w:hyperlink>
                            <w:r w:rsidRPr="005F0A4C">
                              <w:rPr>
                                <w:sz w:val="22"/>
                                <w:szCs w:val="22"/>
                                <w:lang w:val="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0E6105" id="_x0000_t202" coordsize="21600,21600" o:spt="202" path="m,l,21600r21600,l21600,xe">
                <v:stroke joinstyle="miter"/>
                <v:path gradientshapeok="t" o:connecttype="rect"/>
              </v:shapetype>
              <v:shape id="Text Box 2" o:spid="_x0000_s1026" type="#_x0000_t202" style="position:absolute;margin-left:-.1pt;margin-top:14.1pt;width:451.2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">
                <v:textbox style="mso-fit-shape-to-text:t">
                  <w:txbxContent>
                    <w:p w14:paraId="483B1070" w14:textId="1EBBC80F" w:rsidR="00264C36" w:rsidRPr="005F0A4C" w:rsidRDefault="00264C36" w:rsidP="00264C36">
                      <w:pPr>
                        <w:rPr>
                          <w:sz w:val="22"/>
                          <w:szCs w:val="22"/>
                          <w:lang w:val="fr-FR"/>
                        </w:rPr>
                      </w:pPr>
                      <w:r w:rsidRPr="005F0A4C">
                        <w:rPr>
                          <w:sz w:val="22"/>
                          <w:szCs w:val="22"/>
                          <w:lang w:val="fr-FR"/>
                        </w:rPr>
                        <w:t>Ce document constitue les informations sur le produit approuvées pour Keppra, les modifications apportées depuis la procédure précédente qui ont une incidence sur les informations sur le produit (EMEA/H/C/000277/WS2529/0200) étant mises en évidence.</w:t>
                      </w:r>
                    </w:p>
                    <w:p w14:paraId="1CF26E1C" w14:textId="77777777" w:rsidR="00264C36" w:rsidRPr="005F0A4C" w:rsidRDefault="00264C36" w:rsidP="00264C36">
                      <w:pPr>
                        <w:rPr>
                          <w:sz w:val="22"/>
                          <w:szCs w:val="22"/>
                          <w:lang w:val="fr-FR"/>
                        </w:rPr>
                      </w:pPr>
                    </w:p>
                    <w:p w14:paraId="3A3CBC52" w14:textId="5344925B" w:rsidR="00264C36" w:rsidRPr="005F0A4C" w:rsidRDefault="00264C36" w:rsidP="00264C36">
                      <w:pPr>
                        <w:rPr>
                          <w:sz w:val="22"/>
                          <w:szCs w:val="22"/>
                          <w:lang w:val="fr-FR"/>
                        </w:rPr>
                      </w:pPr>
                      <w:r w:rsidRPr="005F0A4C">
                        <w:rPr>
                          <w:sz w:val="22"/>
                          <w:szCs w:val="22"/>
                          <w:lang w:val="fr-FR"/>
                        </w:rPr>
                        <w:t xml:space="preserve">Pour plus d’informations, voir le site web de l’Agence européenne des médicaments: </w:t>
                      </w:r>
                      <w:hyperlink r:id="rId9" w:history="1">
                        <w:r w:rsidRPr="005F0A4C">
                          <w:rPr>
                            <w:rStyle w:val="Hyperlink"/>
                            <w:sz w:val="22"/>
                            <w:szCs w:val="22"/>
                            <w:lang w:val="fr-FR"/>
                          </w:rPr>
                          <w:t>https://www.ema.europa.eu/en/medicines/human/EPAR/keppra</w:t>
                        </w:r>
                      </w:hyperlink>
                      <w:r w:rsidRPr="005F0A4C">
                        <w:rPr>
                          <w:sz w:val="22"/>
                          <w:szCs w:val="22"/>
                          <w:lang w:val="fr-FR"/>
                        </w:rPr>
                        <w:t xml:space="preserve"> </w:t>
                      </w:r>
                    </w:p>
                  </w:txbxContent>
                </v:textbox>
                <w10:wrap type="square" anchorx="margin"/>
              </v:shape>
            </w:pict>
          </mc:Fallback>
        </mc:AlternateContent>
      </w:r>
    </w:p>
    <w:p w14:paraId="03A67D25" w14:textId="77777777" w:rsidR="00264C36" w:rsidRPr="00264C36" w:rsidRDefault="00264C36" w:rsidP="00264C36">
      <w:pPr>
        <w:rPr>
          <w:strike/>
          <w:sz w:val="22"/>
          <w:lang w:val="en-GB"/>
        </w:rPr>
      </w:pPr>
    </w:p>
    <w:p w14:paraId="251BB482" w14:textId="77777777" w:rsidR="00264C36" w:rsidRPr="00264C36" w:rsidRDefault="00264C36" w:rsidP="00264C36">
      <w:pPr>
        <w:rPr>
          <w:strike/>
          <w:sz w:val="22"/>
          <w:lang w:val="en-GB"/>
        </w:rPr>
      </w:pPr>
    </w:p>
    <w:p w14:paraId="32E89E51" w14:textId="77777777" w:rsidR="00264C36" w:rsidRPr="00264C36" w:rsidRDefault="00264C36" w:rsidP="00264C36">
      <w:pPr>
        <w:rPr>
          <w:strike/>
          <w:sz w:val="22"/>
          <w:lang w:val="en-GB"/>
        </w:rPr>
      </w:pPr>
    </w:p>
    <w:p w14:paraId="1A7797F1" w14:textId="77777777" w:rsidR="00257570" w:rsidRDefault="00257570">
      <w:pPr>
        <w:rPr>
          <w:sz w:val="22"/>
          <w:lang w:val="fr-FR"/>
        </w:rPr>
      </w:pPr>
    </w:p>
    <w:p w14:paraId="1A7797F2" w14:textId="77777777" w:rsidR="00257570" w:rsidRDefault="00257570">
      <w:pPr>
        <w:rPr>
          <w:sz w:val="22"/>
          <w:lang w:val="fr-FR"/>
        </w:rPr>
      </w:pPr>
    </w:p>
    <w:p w14:paraId="1A7797F3" w14:textId="77777777" w:rsidR="00257570" w:rsidRDefault="00257570">
      <w:pPr>
        <w:ind w:right="1416"/>
        <w:rPr>
          <w:sz w:val="22"/>
          <w:lang w:val="fr-FR"/>
        </w:rPr>
      </w:pPr>
    </w:p>
    <w:p w14:paraId="1A7797F4" w14:textId="77777777" w:rsidR="00257570" w:rsidRDefault="00257570">
      <w:pPr>
        <w:ind w:right="1416"/>
        <w:rPr>
          <w:sz w:val="22"/>
          <w:lang w:val="fr-FR"/>
        </w:rPr>
      </w:pPr>
    </w:p>
    <w:p w14:paraId="1A7797F5" w14:textId="77777777" w:rsidR="00257570" w:rsidRDefault="00257570">
      <w:pPr>
        <w:ind w:right="1416"/>
        <w:rPr>
          <w:sz w:val="22"/>
          <w:lang w:val="fr-FR"/>
        </w:rPr>
      </w:pPr>
    </w:p>
    <w:p w14:paraId="1A7797F6" w14:textId="77777777" w:rsidR="00257570" w:rsidRDefault="00257570">
      <w:pPr>
        <w:ind w:right="1416"/>
        <w:rPr>
          <w:sz w:val="22"/>
          <w:lang w:val="fr-FR"/>
        </w:rPr>
      </w:pPr>
    </w:p>
    <w:p w14:paraId="1A7797F7" w14:textId="77777777" w:rsidR="00257570" w:rsidRDefault="00257570">
      <w:pPr>
        <w:ind w:right="1416"/>
        <w:rPr>
          <w:sz w:val="22"/>
          <w:lang w:val="fr-FR"/>
        </w:rPr>
      </w:pPr>
    </w:p>
    <w:p w14:paraId="1A7797F8" w14:textId="77777777" w:rsidR="00257570" w:rsidRDefault="00257570">
      <w:pPr>
        <w:ind w:right="1416"/>
        <w:rPr>
          <w:sz w:val="22"/>
          <w:lang w:val="fr-FR"/>
        </w:rPr>
      </w:pPr>
    </w:p>
    <w:p w14:paraId="1A7797F9" w14:textId="77777777" w:rsidR="00257570" w:rsidRDefault="00257570">
      <w:pPr>
        <w:ind w:right="1416"/>
        <w:rPr>
          <w:sz w:val="22"/>
          <w:lang w:val="fr-FR"/>
        </w:rPr>
      </w:pPr>
    </w:p>
    <w:p w14:paraId="1A7797FA" w14:textId="77777777" w:rsidR="00257570" w:rsidRDefault="00257570">
      <w:pPr>
        <w:ind w:right="1416"/>
        <w:rPr>
          <w:sz w:val="22"/>
          <w:lang w:val="fr-FR"/>
        </w:rPr>
      </w:pPr>
    </w:p>
    <w:p w14:paraId="1A7797FB" w14:textId="77777777" w:rsidR="00257570" w:rsidRDefault="00257570">
      <w:pPr>
        <w:ind w:right="1416"/>
        <w:rPr>
          <w:sz w:val="22"/>
          <w:lang w:val="fr-FR"/>
        </w:rPr>
      </w:pPr>
    </w:p>
    <w:p w14:paraId="1A7797FC" w14:textId="77777777" w:rsidR="00257570" w:rsidRDefault="00257570">
      <w:pPr>
        <w:ind w:right="1416"/>
        <w:rPr>
          <w:sz w:val="22"/>
          <w:lang w:val="fr-FR"/>
        </w:rPr>
      </w:pPr>
    </w:p>
    <w:p w14:paraId="1A7797FD" w14:textId="77777777" w:rsidR="00257570" w:rsidRDefault="00257570">
      <w:pPr>
        <w:ind w:right="1416"/>
        <w:rPr>
          <w:sz w:val="22"/>
          <w:lang w:val="fr-FR"/>
        </w:rPr>
      </w:pPr>
    </w:p>
    <w:p w14:paraId="1A7797FE" w14:textId="77777777" w:rsidR="00257570" w:rsidRDefault="00257570">
      <w:pPr>
        <w:ind w:right="1416"/>
        <w:rPr>
          <w:sz w:val="22"/>
          <w:lang w:val="fr-FR"/>
        </w:rPr>
      </w:pPr>
    </w:p>
    <w:p w14:paraId="1A7797FF" w14:textId="77777777" w:rsidR="00257570" w:rsidRDefault="00257570">
      <w:pPr>
        <w:ind w:right="1416"/>
        <w:rPr>
          <w:sz w:val="22"/>
          <w:lang w:val="fr-FR"/>
        </w:rPr>
      </w:pPr>
    </w:p>
    <w:p w14:paraId="1A779800" w14:textId="77777777" w:rsidR="00257570" w:rsidRDefault="00257570">
      <w:pPr>
        <w:ind w:right="1416"/>
        <w:rPr>
          <w:sz w:val="22"/>
          <w:lang w:val="fr-FR"/>
        </w:rPr>
      </w:pPr>
    </w:p>
    <w:p w14:paraId="1A779801" w14:textId="77777777" w:rsidR="00257570" w:rsidRDefault="00257570">
      <w:pPr>
        <w:ind w:right="1416"/>
        <w:rPr>
          <w:sz w:val="22"/>
          <w:lang w:val="fr-FR"/>
        </w:rPr>
      </w:pPr>
    </w:p>
    <w:p w14:paraId="1A779802" w14:textId="77777777" w:rsidR="00257570" w:rsidRDefault="00257570">
      <w:pPr>
        <w:suppressAutoHyphens/>
        <w:rPr>
          <w:sz w:val="22"/>
          <w:lang w:val="fr-FR"/>
        </w:rPr>
      </w:pPr>
    </w:p>
    <w:p w14:paraId="1A779803" w14:textId="77777777" w:rsidR="00257570" w:rsidRDefault="00257570">
      <w:pPr>
        <w:suppressAutoHyphens/>
        <w:jc w:val="center"/>
        <w:rPr>
          <w:b/>
          <w:sz w:val="22"/>
          <w:lang w:val="fr-FR"/>
        </w:rPr>
      </w:pPr>
    </w:p>
    <w:p w14:paraId="1A779804" w14:textId="77777777" w:rsidR="00257570" w:rsidRDefault="00D71EC5">
      <w:pPr>
        <w:suppressAutoHyphens/>
        <w:jc w:val="center"/>
        <w:rPr>
          <w:b/>
          <w:sz w:val="22"/>
          <w:lang w:val="fr-FR"/>
        </w:rPr>
      </w:pPr>
      <w:r>
        <w:rPr>
          <w:b/>
          <w:sz w:val="22"/>
          <w:lang w:val="fr-FR"/>
        </w:rPr>
        <w:t>ANNEXE I</w:t>
      </w:r>
    </w:p>
    <w:p w14:paraId="1A779805" w14:textId="77777777" w:rsidR="00257570" w:rsidRDefault="00257570">
      <w:pPr>
        <w:suppressAutoHyphens/>
        <w:jc w:val="center"/>
        <w:rPr>
          <w:b/>
          <w:sz w:val="22"/>
          <w:lang w:val="fr-FR"/>
        </w:rPr>
      </w:pPr>
    </w:p>
    <w:p w14:paraId="1A779806" w14:textId="77777777" w:rsidR="00257570" w:rsidRDefault="00D71EC5">
      <w:pPr>
        <w:pStyle w:val="TitleA"/>
        <w:outlineLvl w:val="0"/>
      </w:pPr>
      <w:r>
        <w:t>RÉSUMÉ DES CARACTÉRISTIQUES DU PRODUIT</w:t>
      </w:r>
      <w:r>
        <w:br w:type="page"/>
      </w:r>
    </w:p>
    <w:p w14:paraId="1A779807" w14:textId="77777777" w:rsidR="00257570" w:rsidRDefault="00D71EC5">
      <w:pPr>
        <w:suppressAutoHyphens/>
        <w:ind w:left="567" w:hanging="567"/>
        <w:rPr>
          <w:b/>
          <w:sz w:val="22"/>
          <w:lang w:val="fr-FR"/>
        </w:rPr>
      </w:pPr>
      <w:r>
        <w:rPr>
          <w:b/>
          <w:sz w:val="22"/>
          <w:lang w:val="fr-FR"/>
        </w:rPr>
        <w:lastRenderedPageBreak/>
        <w:t>1.</w:t>
      </w:r>
      <w:r>
        <w:rPr>
          <w:b/>
          <w:sz w:val="22"/>
          <w:lang w:val="fr-FR"/>
        </w:rPr>
        <w:tab/>
        <w:t>DÉNOMINATION DU MÉDICAMENT</w:t>
      </w:r>
    </w:p>
    <w:p w14:paraId="1A779808" w14:textId="77777777" w:rsidR="00257570" w:rsidRDefault="00257570">
      <w:pPr>
        <w:suppressAutoHyphens/>
        <w:rPr>
          <w:sz w:val="22"/>
          <w:lang w:val="fr-FR"/>
        </w:rPr>
      </w:pPr>
    </w:p>
    <w:p w14:paraId="1A779809" w14:textId="77777777" w:rsidR="00257570" w:rsidRDefault="00D71EC5">
      <w:pPr>
        <w:pStyle w:val="BodyText2"/>
      </w:pPr>
      <w:r>
        <w:t>Keppra 250 mg, comprimé pelliculé</w:t>
      </w:r>
    </w:p>
    <w:p w14:paraId="1A77980A" w14:textId="77777777" w:rsidR="00257570" w:rsidRDefault="00257570">
      <w:pPr>
        <w:suppressAutoHyphens/>
        <w:rPr>
          <w:sz w:val="22"/>
          <w:lang w:val="fr-FR"/>
        </w:rPr>
      </w:pPr>
    </w:p>
    <w:p w14:paraId="1A77980B" w14:textId="77777777" w:rsidR="00257570" w:rsidRDefault="00257570">
      <w:pPr>
        <w:suppressAutoHyphens/>
        <w:rPr>
          <w:sz w:val="22"/>
          <w:lang w:val="fr-FR"/>
        </w:rPr>
      </w:pPr>
    </w:p>
    <w:p w14:paraId="1A77980C" w14:textId="77777777" w:rsidR="00257570" w:rsidRDefault="00D71EC5">
      <w:pPr>
        <w:suppressAutoHyphens/>
        <w:ind w:left="567" w:hanging="567"/>
        <w:rPr>
          <w:b/>
          <w:sz w:val="22"/>
          <w:lang w:val="fr-FR"/>
        </w:rPr>
      </w:pPr>
      <w:r>
        <w:rPr>
          <w:b/>
          <w:sz w:val="22"/>
          <w:lang w:val="fr-FR"/>
        </w:rPr>
        <w:t>2.</w:t>
      </w:r>
      <w:r>
        <w:rPr>
          <w:b/>
          <w:sz w:val="22"/>
          <w:lang w:val="fr-FR"/>
        </w:rPr>
        <w:tab/>
        <w:t>COMPOSITION QUALITATIVE ET QUANTITATIVE</w:t>
      </w:r>
    </w:p>
    <w:p w14:paraId="1A77980D" w14:textId="77777777" w:rsidR="00257570" w:rsidRDefault="00257570">
      <w:pPr>
        <w:suppressAutoHyphens/>
        <w:rPr>
          <w:sz w:val="22"/>
          <w:lang w:val="fr-FR"/>
        </w:rPr>
      </w:pPr>
    </w:p>
    <w:p w14:paraId="1A77980E" w14:textId="77777777" w:rsidR="00257570" w:rsidRDefault="00D71EC5">
      <w:pPr>
        <w:suppressAutoHyphens/>
        <w:rPr>
          <w:sz w:val="22"/>
          <w:lang w:val="fr-FR"/>
        </w:rPr>
      </w:pPr>
      <w:r>
        <w:rPr>
          <w:sz w:val="22"/>
          <w:lang w:val="fr-FR"/>
        </w:rPr>
        <w:t>Chaque comprimé pelliculé contient 250 mg de lévétiracétam.</w:t>
      </w:r>
    </w:p>
    <w:p w14:paraId="1A77980F" w14:textId="77777777" w:rsidR="00257570" w:rsidRDefault="00257570">
      <w:pPr>
        <w:suppressAutoHyphens/>
        <w:rPr>
          <w:sz w:val="22"/>
          <w:lang w:val="fr-FR"/>
        </w:rPr>
      </w:pPr>
    </w:p>
    <w:p w14:paraId="1A779810" w14:textId="77777777" w:rsidR="00257570" w:rsidRDefault="00D71EC5">
      <w:pPr>
        <w:pStyle w:val="BodyText2"/>
      </w:pPr>
      <w:r>
        <w:t xml:space="preserve">Pour la liste complète des excipients, voir rubrique 6.1. </w:t>
      </w:r>
    </w:p>
    <w:p w14:paraId="1A779811" w14:textId="77777777" w:rsidR="00257570" w:rsidRDefault="00257570">
      <w:pPr>
        <w:suppressAutoHyphens/>
        <w:rPr>
          <w:sz w:val="22"/>
          <w:lang w:val="fr-FR"/>
        </w:rPr>
      </w:pPr>
    </w:p>
    <w:p w14:paraId="1A779812" w14:textId="77777777" w:rsidR="00257570" w:rsidRDefault="00257570">
      <w:pPr>
        <w:suppressAutoHyphens/>
        <w:rPr>
          <w:sz w:val="22"/>
          <w:lang w:val="fr-FR"/>
        </w:rPr>
      </w:pPr>
    </w:p>
    <w:p w14:paraId="1A779813" w14:textId="77777777" w:rsidR="00257570" w:rsidRDefault="00D71EC5">
      <w:pPr>
        <w:suppressAutoHyphens/>
        <w:ind w:left="567" w:hanging="567"/>
        <w:rPr>
          <w:b/>
          <w:sz w:val="22"/>
          <w:lang w:val="fr-FR"/>
        </w:rPr>
      </w:pPr>
      <w:r>
        <w:rPr>
          <w:b/>
          <w:sz w:val="22"/>
          <w:lang w:val="fr-FR"/>
        </w:rPr>
        <w:t>3.</w:t>
      </w:r>
      <w:r>
        <w:rPr>
          <w:b/>
          <w:sz w:val="22"/>
          <w:lang w:val="fr-FR"/>
        </w:rPr>
        <w:tab/>
        <w:t>FORME PHARMACEUTIQUE</w:t>
      </w:r>
    </w:p>
    <w:p w14:paraId="1A779814" w14:textId="77777777" w:rsidR="00257570" w:rsidRDefault="00257570">
      <w:pPr>
        <w:suppressAutoHyphens/>
        <w:rPr>
          <w:sz w:val="22"/>
          <w:lang w:val="fr-FR"/>
        </w:rPr>
      </w:pPr>
    </w:p>
    <w:p w14:paraId="1A779815" w14:textId="77777777" w:rsidR="00257570" w:rsidRDefault="00D71EC5">
      <w:pPr>
        <w:suppressAutoHyphens/>
        <w:rPr>
          <w:sz w:val="22"/>
          <w:lang w:val="fr-FR"/>
        </w:rPr>
      </w:pPr>
      <w:r>
        <w:rPr>
          <w:sz w:val="22"/>
          <w:lang w:val="fr-FR"/>
        </w:rPr>
        <w:t>Comprimé pelliculé.</w:t>
      </w:r>
    </w:p>
    <w:p w14:paraId="1A779816" w14:textId="77777777" w:rsidR="00257570" w:rsidRDefault="00D71EC5">
      <w:pPr>
        <w:pStyle w:val="BodyText2"/>
        <w:suppressAutoHyphens w:val="0"/>
      </w:pPr>
      <w:r>
        <w:t xml:space="preserve">De couleur bleue, de forme oblongue de 13 mm, avec la mention “ucb” et “250” gravée sur une face. </w:t>
      </w:r>
    </w:p>
    <w:p w14:paraId="1A779817" w14:textId="77777777" w:rsidR="00257570" w:rsidRDefault="00D71EC5">
      <w:pPr>
        <w:pStyle w:val="BodyText2"/>
        <w:suppressAutoHyphens w:val="0"/>
      </w:pPr>
      <w:r>
        <w:rPr>
          <w:szCs w:val="22"/>
        </w:rPr>
        <w:t>Une barre de cassure est présente pour faciliter la prise du comprimé, elle ne le divise pas en doses égales.</w:t>
      </w:r>
    </w:p>
    <w:p w14:paraId="1A779818" w14:textId="77777777" w:rsidR="00257570" w:rsidRDefault="00257570">
      <w:pPr>
        <w:suppressAutoHyphens/>
        <w:rPr>
          <w:sz w:val="22"/>
          <w:lang w:val="fr-FR"/>
        </w:rPr>
      </w:pPr>
    </w:p>
    <w:p w14:paraId="1A779819" w14:textId="77777777" w:rsidR="00257570" w:rsidRDefault="00257570">
      <w:pPr>
        <w:suppressAutoHyphens/>
        <w:rPr>
          <w:sz w:val="22"/>
          <w:lang w:val="fr-FR"/>
        </w:rPr>
      </w:pPr>
    </w:p>
    <w:p w14:paraId="1A77981A" w14:textId="77777777" w:rsidR="00257570" w:rsidRDefault="00D71EC5">
      <w:pPr>
        <w:suppressAutoHyphens/>
        <w:ind w:left="567" w:hanging="567"/>
        <w:rPr>
          <w:b/>
          <w:sz w:val="22"/>
          <w:lang w:val="fr-FR"/>
        </w:rPr>
      </w:pPr>
      <w:r>
        <w:rPr>
          <w:b/>
          <w:sz w:val="22"/>
          <w:lang w:val="fr-FR"/>
        </w:rPr>
        <w:t>4.</w:t>
      </w:r>
      <w:r>
        <w:rPr>
          <w:b/>
          <w:sz w:val="22"/>
          <w:lang w:val="fr-FR"/>
        </w:rPr>
        <w:tab/>
        <w:t>INFORMATIONS CLINIQUES</w:t>
      </w:r>
    </w:p>
    <w:p w14:paraId="1A77981B" w14:textId="77777777" w:rsidR="00257570" w:rsidRDefault="00257570">
      <w:pPr>
        <w:suppressAutoHyphens/>
        <w:rPr>
          <w:sz w:val="22"/>
          <w:lang w:val="fr-FR"/>
        </w:rPr>
      </w:pPr>
    </w:p>
    <w:p w14:paraId="1A77981C" w14:textId="77777777" w:rsidR="00257570" w:rsidRDefault="00D71EC5">
      <w:pPr>
        <w:suppressAutoHyphens/>
        <w:ind w:left="567" w:hanging="567"/>
        <w:rPr>
          <w:b/>
          <w:sz w:val="22"/>
          <w:lang w:val="fr-FR"/>
        </w:rPr>
      </w:pPr>
      <w:r>
        <w:rPr>
          <w:b/>
          <w:sz w:val="22"/>
          <w:lang w:val="fr-FR"/>
        </w:rPr>
        <w:t>4.1</w:t>
      </w:r>
      <w:r>
        <w:rPr>
          <w:b/>
          <w:sz w:val="22"/>
          <w:lang w:val="fr-FR"/>
        </w:rPr>
        <w:tab/>
        <w:t>Indications thérapeutiques</w:t>
      </w:r>
    </w:p>
    <w:p w14:paraId="1A77981D" w14:textId="77777777" w:rsidR="00257570" w:rsidRDefault="00257570">
      <w:pPr>
        <w:suppressAutoHyphens/>
        <w:rPr>
          <w:sz w:val="22"/>
          <w:lang w:val="fr-FR"/>
        </w:rPr>
      </w:pPr>
    </w:p>
    <w:p w14:paraId="1A77981E" w14:textId="77777777" w:rsidR="00257570" w:rsidRDefault="00D71EC5">
      <w:pPr>
        <w:suppressAutoHyphens/>
        <w:rPr>
          <w:sz w:val="22"/>
          <w:lang w:val="fr-FR"/>
        </w:rPr>
      </w:pPr>
      <w:r>
        <w:rPr>
          <w:sz w:val="22"/>
          <w:lang w:val="fr-FR"/>
        </w:rPr>
        <w:t>Keppra est indiqué en monothérapie dans le traitement des crises partielles avec ou sans généralisation secondaire chez l’adulte et l’adolescent à partir de 16 ans présentant une épilepsie nouvellement diagnostiquée.</w:t>
      </w:r>
    </w:p>
    <w:p w14:paraId="1A77981F" w14:textId="77777777" w:rsidR="00257570" w:rsidRDefault="00257570">
      <w:pPr>
        <w:suppressAutoHyphens/>
        <w:rPr>
          <w:sz w:val="22"/>
          <w:lang w:val="fr-FR"/>
        </w:rPr>
      </w:pPr>
    </w:p>
    <w:p w14:paraId="1A779820" w14:textId="77777777" w:rsidR="00257570" w:rsidRDefault="00D71EC5">
      <w:pPr>
        <w:suppressAutoHyphens/>
        <w:rPr>
          <w:sz w:val="22"/>
          <w:lang w:val="fr-FR"/>
        </w:rPr>
      </w:pPr>
      <w:r>
        <w:rPr>
          <w:sz w:val="22"/>
          <w:lang w:val="fr-FR"/>
        </w:rPr>
        <w:t xml:space="preserve">Keppra est indiqué en association </w:t>
      </w:r>
    </w:p>
    <w:p w14:paraId="1A779821" w14:textId="77777777" w:rsidR="00257570" w:rsidRDefault="00D71EC5">
      <w:pPr>
        <w:pStyle w:val="BodyText2"/>
        <w:numPr>
          <w:ilvl w:val="0"/>
          <w:numId w:val="35"/>
        </w:numPr>
        <w:suppressAutoHyphens w:val="0"/>
      </w:pPr>
      <w:r>
        <w:t>dans le traitement des crises partielles avec ou sans généralisation secondaire chez l’adulte, l’adolescent, l’enfant et le nourrisson à partir de 1 mois présentant une épilepsie.</w:t>
      </w:r>
    </w:p>
    <w:p w14:paraId="1A779822" w14:textId="77777777" w:rsidR="00257570" w:rsidRDefault="00D71EC5">
      <w:pPr>
        <w:pStyle w:val="BodyText2"/>
        <w:numPr>
          <w:ilvl w:val="0"/>
          <w:numId w:val="35"/>
        </w:numPr>
        <w:suppressAutoHyphens w:val="0"/>
      </w:pPr>
      <w:r>
        <w:t>dans le traitement des crises myocloniques de l’adulte et de l’adolescent à partir de 12 ans présentant une épilepsie myoclonique juvénile.</w:t>
      </w:r>
    </w:p>
    <w:p w14:paraId="1A779823" w14:textId="77777777" w:rsidR="00257570" w:rsidRDefault="00D71EC5">
      <w:pPr>
        <w:pStyle w:val="BodyText2"/>
        <w:numPr>
          <w:ilvl w:val="0"/>
          <w:numId w:val="35"/>
        </w:numPr>
        <w:suppressAutoHyphens w:val="0"/>
      </w:pPr>
      <w:r>
        <w:t>dans le traitement des crises généralisées tonico-cloniques primaires de l’adulte et de l’adolescent à partir de 12 ans présentant une épilepsie généralisée idiopathique.</w:t>
      </w:r>
    </w:p>
    <w:p w14:paraId="1A779824" w14:textId="77777777" w:rsidR="00257570" w:rsidRDefault="00257570">
      <w:pPr>
        <w:suppressAutoHyphens/>
        <w:ind w:left="539" w:hanging="539"/>
        <w:rPr>
          <w:sz w:val="22"/>
          <w:lang w:val="fr-FR"/>
        </w:rPr>
      </w:pPr>
    </w:p>
    <w:p w14:paraId="1A779825" w14:textId="77777777" w:rsidR="00257570" w:rsidRDefault="00D71EC5">
      <w:pPr>
        <w:suppressAutoHyphens/>
        <w:ind w:left="567" w:hanging="567"/>
        <w:rPr>
          <w:b/>
          <w:sz w:val="22"/>
          <w:lang w:val="fr-FR"/>
        </w:rPr>
      </w:pPr>
      <w:r>
        <w:rPr>
          <w:b/>
          <w:sz w:val="22"/>
          <w:lang w:val="fr-FR"/>
        </w:rPr>
        <w:t>4.2</w:t>
      </w:r>
      <w:r>
        <w:rPr>
          <w:b/>
          <w:sz w:val="22"/>
          <w:lang w:val="fr-FR"/>
        </w:rPr>
        <w:tab/>
        <w:t>Posologie et mode d’administration</w:t>
      </w:r>
    </w:p>
    <w:p w14:paraId="1A779826" w14:textId="77777777" w:rsidR="00257570" w:rsidRDefault="00257570">
      <w:pPr>
        <w:suppressAutoHyphens/>
        <w:rPr>
          <w:sz w:val="22"/>
          <w:lang w:val="fr-FR"/>
        </w:rPr>
      </w:pPr>
    </w:p>
    <w:p w14:paraId="1A779827" w14:textId="77777777" w:rsidR="00257570" w:rsidRDefault="00D71EC5">
      <w:pPr>
        <w:suppressAutoHyphens/>
        <w:rPr>
          <w:sz w:val="22"/>
          <w:u w:val="single"/>
          <w:lang w:val="fr-FR"/>
        </w:rPr>
      </w:pPr>
      <w:r>
        <w:rPr>
          <w:sz w:val="22"/>
          <w:u w:val="single"/>
          <w:lang w:val="fr-FR"/>
        </w:rPr>
        <w:t>Posologie</w:t>
      </w:r>
    </w:p>
    <w:p w14:paraId="1A779828" w14:textId="77777777" w:rsidR="00257570" w:rsidRDefault="00257570">
      <w:pPr>
        <w:pStyle w:val="BodyText2"/>
        <w:suppressAutoHyphens w:val="0"/>
      </w:pPr>
    </w:p>
    <w:p w14:paraId="1A779829" w14:textId="77777777" w:rsidR="00257570" w:rsidRDefault="00D71EC5">
      <w:pPr>
        <w:rPr>
          <w:i/>
          <w:sz w:val="22"/>
          <w:lang w:val="fr-FR"/>
        </w:rPr>
      </w:pPr>
      <w:r>
        <w:rPr>
          <w:i/>
          <w:sz w:val="22"/>
          <w:lang w:val="fr-FR"/>
        </w:rPr>
        <w:t>Crises partielles</w:t>
      </w:r>
    </w:p>
    <w:p w14:paraId="1A77982A" w14:textId="77777777" w:rsidR="00257570" w:rsidRDefault="00D71EC5">
      <w:pPr>
        <w:pStyle w:val="BodyText2"/>
        <w:suppressAutoHyphens w:val="0"/>
        <w:rPr>
          <w:szCs w:val="22"/>
        </w:rPr>
      </w:pPr>
      <w:r>
        <w:rPr>
          <w:szCs w:val="22"/>
        </w:rPr>
        <w:t>La dose recommandée en monothérapie (à partir de 16 ans) et en association est la même et est décrite ci-dessous.</w:t>
      </w:r>
    </w:p>
    <w:p w14:paraId="1A77982B" w14:textId="77777777" w:rsidR="00257570" w:rsidRDefault="00257570">
      <w:pPr>
        <w:rPr>
          <w:sz w:val="22"/>
          <w:lang w:val="fr-FR"/>
        </w:rPr>
      </w:pPr>
    </w:p>
    <w:p w14:paraId="1A77982C" w14:textId="77777777" w:rsidR="00257570" w:rsidRDefault="00D71EC5">
      <w:pPr>
        <w:pStyle w:val="BodyText3"/>
        <w:suppressAutoHyphens w:val="0"/>
        <w:rPr>
          <w:b w:val="0"/>
          <w:i/>
        </w:rPr>
      </w:pPr>
      <w:r>
        <w:rPr>
          <w:b w:val="0"/>
          <w:i/>
        </w:rPr>
        <w:t>Toutes les indications</w:t>
      </w:r>
    </w:p>
    <w:p w14:paraId="1A77982D" w14:textId="77777777" w:rsidR="00257570" w:rsidRDefault="00257570">
      <w:pPr>
        <w:rPr>
          <w:sz w:val="22"/>
          <w:lang w:val="fr-FR"/>
        </w:rPr>
      </w:pPr>
    </w:p>
    <w:p w14:paraId="1A77982E" w14:textId="77777777" w:rsidR="00257570" w:rsidRDefault="00D71EC5">
      <w:pPr>
        <w:pStyle w:val="BodyText2"/>
        <w:suppressAutoHyphens w:val="0"/>
        <w:rPr>
          <w:i/>
        </w:rPr>
      </w:pPr>
      <w:r>
        <w:rPr>
          <w:i/>
        </w:rPr>
        <w:t>Adulte (≥ 18 ans) et adolescent (12 à 17 ans) pesant 50 kg ou plus</w:t>
      </w:r>
    </w:p>
    <w:p w14:paraId="1A77982F" w14:textId="77777777" w:rsidR="00257570" w:rsidRDefault="00257570">
      <w:pPr>
        <w:pStyle w:val="BodyText2"/>
        <w:suppressAutoHyphens w:val="0"/>
      </w:pPr>
    </w:p>
    <w:p w14:paraId="1A779830" w14:textId="77777777" w:rsidR="00257570" w:rsidRDefault="00D71EC5">
      <w:pPr>
        <w:pStyle w:val="BodyText2"/>
        <w:suppressAutoHyphens w:val="0"/>
      </w:pPr>
      <w:r>
        <w:t>La dose thérapeutique initiale est de 500 mg deux fois par jour. Cette dose peut être débutée dès le premier jour de traitement. Toutefois, une dose initiale plus faible de 250 mg deux fois par jour peut être administrée, en fonction de l’évaluation par le médecin de la réduction des crises par rapport aux effets indésirables éventuels. Cette dose peut être augmentée à 500 mg deux fois par jour au bout de deux semaines de traitement.</w:t>
      </w:r>
    </w:p>
    <w:p w14:paraId="1A779831" w14:textId="77777777" w:rsidR="00257570" w:rsidRDefault="00257570">
      <w:pPr>
        <w:pStyle w:val="BodyText2"/>
        <w:suppressAutoHyphens w:val="0"/>
      </w:pPr>
    </w:p>
    <w:p w14:paraId="1A779832" w14:textId="77777777" w:rsidR="00257570" w:rsidRDefault="00D71EC5">
      <w:pPr>
        <w:rPr>
          <w:sz w:val="22"/>
          <w:lang w:val="fr-FR"/>
        </w:rPr>
      </w:pPr>
      <w:r>
        <w:rPr>
          <w:sz w:val="22"/>
          <w:lang w:val="fr-FR"/>
        </w:rPr>
        <w:t xml:space="preserve">En fonction de la réponse clinique et de la tolérance, la dose quotidienne peut être augmentée jusqu’à 1500 mg deux fois par jour. Les augmentations et diminutions posologiques peuvent se faire par paliers de 250 mg ou 500 mg deux fois par jour toutes les 2 à 4 semaines. </w:t>
      </w:r>
    </w:p>
    <w:p w14:paraId="1A779833" w14:textId="77777777" w:rsidR="00257570" w:rsidRDefault="00257570">
      <w:pPr>
        <w:rPr>
          <w:sz w:val="22"/>
          <w:lang w:val="fr-FR"/>
        </w:rPr>
      </w:pPr>
    </w:p>
    <w:p w14:paraId="1A779834" w14:textId="77777777" w:rsidR="00257570" w:rsidRDefault="00D71EC5">
      <w:pPr>
        <w:keepNext/>
        <w:rPr>
          <w:i/>
          <w:sz w:val="22"/>
          <w:lang w:val="fr-FR"/>
        </w:rPr>
      </w:pPr>
      <w:r>
        <w:rPr>
          <w:i/>
          <w:sz w:val="22"/>
          <w:lang w:val="fr-FR"/>
        </w:rPr>
        <w:t>Adolescents (12 à 17 ans) pesant moins de 50 kg et enfants à partir de 1 mois</w:t>
      </w:r>
    </w:p>
    <w:p w14:paraId="1A779835" w14:textId="77777777" w:rsidR="00257570" w:rsidRDefault="00257570">
      <w:pPr>
        <w:keepNext/>
        <w:rPr>
          <w:sz w:val="22"/>
          <w:lang w:val="fr-FR"/>
        </w:rPr>
      </w:pPr>
    </w:p>
    <w:p w14:paraId="1A779836" w14:textId="77777777" w:rsidR="00257570" w:rsidRDefault="00D71EC5">
      <w:pPr>
        <w:rPr>
          <w:sz w:val="22"/>
          <w:lang w:val="fr-FR"/>
        </w:rPr>
      </w:pPr>
      <w:r>
        <w:rPr>
          <w:sz w:val="22"/>
          <w:lang w:val="fr-FR"/>
        </w:rPr>
        <w:t xml:space="preserve">Le médecin doit prescrire la forme pharmaceutique, la présentation et le dosage les plus appropriés en fonction du poids, de l’âge et de la dose. Consulter la rubrique </w:t>
      </w:r>
      <w:r>
        <w:rPr>
          <w:i/>
          <w:sz w:val="22"/>
          <w:lang w:val="fr-FR"/>
        </w:rPr>
        <w:t>Population pédiatrique</w:t>
      </w:r>
      <w:r>
        <w:rPr>
          <w:sz w:val="22"/>
          <w:lang w:val="fr-FR"/>
        </w:rPr>
        <w:t xml:space="preserve"> pour les détails concernant les adaptations posologiques en fonction du poids.</w:t>
      </w:r>
    </w:p>
    <w:p w14:paraId="1A779837" w14:textId="77777777" w:rsidR="00257570" w:rsidRDefault="00257570">
      <w:pPr>
        <w:rPr>
          <w:sz w:val="22"/>
          <w:lang w:val="fr-FR"/>
        </w:rPr>
      </w:pPr>
    </w:p>
    <w:p w14:paraId="1A779838" w14:textId="77777777" w:rsidR="00257570" w:rsidRDefault="00D71EC5">
      <w:pPr>
        <w:keepNext/>
        <w:rPr>
          <w:color w:val="222222"/>
          <w:sz w:val="22"/>
          <w:szCs w:val="22"/>
          <w:u w:val="single"/>
          <w:lang w:val="fr-FR"/>
        </w:rPr>
      </w:pPr>
      <w:r>
        <w:rPr>
          <w:color w:val="222222"/>
          <w:sz w:val="22"/>
          <w:u w:val="single"/>
          <w:lang w:val="fr-FR"/>
        </w:rPr>
        <w:t>Arrêt du traitement</w:t>
      </w:r>
    </w:p>
    <w:p w14:paraId="1A779839" w14:textId="77777777" w:rsidR="00257570" w:rsidRDefault="00D71EC5">
      <w:pPr>
        <w:rPr>
          <w:color w:val="222222"/>
          <w:sz w:val="22"/>
          <w:szCs w:val="22"/>
          <w:lang w:val="fr-FR"/>
        </w:rPr>
      </w:pPr>
      <w:r>
        <w:rPr>
          <w:color w:val="222222"/>
          <w:sz w:val="22"/>
          <w:lang w:val="fr-FR"/>
        </w:rPr>
        <w:t>Si le traitement par lévétiracétam doit être interrompu, il est recommandé de l’arrêter progressivement (par exemple, chez les adultes et les adolescents pesant plus de 50 kg : diminution de 500 mg deux fois par jour toutes les deux à quatre semaines ; chez les nourrissons de plus de six mois, les enfants et les adolescents pesant moins de 50 kg : la diminution de dose ne doit pas dépasser 10 mg/kg deux fois par jour toutes les deux semaines ; chez le nourrisson (moins de 6 mois) : la diminution de dose ne doit pas dépasser 7 mg/kg deux fois par jour toutes les deux semaines).</w:t>
      </w:r>
    </w:p>
    <w:p w14:paraId="1A77983A" w14:textId="77777777" w:rsidR="00257570" w:rsidRDefault="00257570">
      <w:pPr>
        <w:rPr>
          <w:sz w:val="22"/>
          <w:lang w:val="fr-FR"/>
        </w:rPr>
      </w:pPr>
    </w:p>
    <w:p w14:paraId="1A77983B" w14:textId="77777777" w:rsidR="00257570" w:rsidRDefault="00D71EC5">
      <w:pPr>
        <w:keepNext/>
        <w:rPr>
          <w:sz w:val="22"/>
          <w:u w:val="single"/>
          <w:lang w:val="fr-FR"/>
        </w:rPr>
      </w:pPr>
      <w:r>
        <w:rPr>
          <w:sz w:val="22"/>
          <w:u w:val="single"/>
          <w:lang w:val="fr-FR"/>
        </w:rPr>
        <w:t>Populations particulières</w:t>
      </w:r>
    </w:p>
    <w:p w14:paraId="1A77983C" w14:textId="77777777" w:rsidR="00257570" w:rsidRDefault="00257570">
      <w:pPr>
        <w:keepNext/>
        <w:rPr>
          <w:sz w:val="22"/>
          <w:lang w:val="fr-FR"/>
        </w:rPr>
      </w:pPr>
    </w:p>
    <w:p w14:paraId="1A77983D" w14:textId="77777777" w:rsidR="00257570" w:rsidRDefault="00D71EC5">
      <w:pPr>
        <w:keepNext/>
        <w:rPr>
          <w:i/>
          <w:sz w:val="22"/>
          <w:lang w:val="fr-FR"/>
        </w:rPr>
      </w:pPr>
      <w:r>
        <w:rPr>
          <w:i/>
          <w:sz w:val="22"/>
          <w:lang w:val="fr-FR"/>
        </w:rPr>
        <w:t>Sujet âgé (65 ans et plus)</w:t>
      </w:r>
    </w:p>
    <w:p w14:paraId="1A77983E" w14:textId="77777777" w:rsidR="00257570" w:rsidRDefault="00257570">
      <w:pPr>
        <w:rPr>
          <w:sz w:val="22"/>
          <w:lang w:val="fr-FR"/>
        </w:rPr>
      </w:pPr>
    </w:p>
    <w:p w14:paraId="1A77983F" w14:textId="77777777" w:rsidR="00257570" w:rsidRDefault="00D71EC5">
      <w:pPr>
        <w:rPr>
          <w:sz w:val="22"/>
          <w:lang w:val="fr-FR"/>
        </w:rPr>
      </w:pPr>
      <w:r>
        <w:rPr>
          <w:sz w:val="22"/>
          <w:lang w:val="fr-FR"/>
        </w:rPr>
        <w:t>Un ajustement de la dose est recommandé chez les sujets âgés présentant une altération de la fonction rénale (voir "Insuffisance rénale" ci-après).</w:t>
      </w:r>
    </w:p>
    <w:p w14:paraId="1A779840" w14:textId="77777777" w:rsidR="00257570" w:rsidRDefault="00257570">
      <w:pPr>
        <w:rPr>
          <w:sz w:val="22"/>
          <w:lang w:val="fr-FR"/>
        </w:rPr>
      </w:pPr>
    </w:p>
    <w:p w14:paraId="1A779841" w14:textId="77777777" w:rsidR="00257570" w:rsidRDefault="00D71EC5">
      <w:pPr>
        <w:pStyle w:val="1"/>
      </w:pPr>
      <w:r>
        <w:t>Insuffisance rénale</w:t>
      </w:r>
    </w:p>
    <w:p w14:paraId="1A779842" w14:textId="77777777" w:rsidR="00257570" w:rsidRDefault="00257570">
      <w:pPr>
        <w:rPr>
          <w:b/>
          <w:sz w:val="22"/>
          <w:lang w:val="fr-FR"/>
        </w:rPr>
      </w:pPr>
    </w:p>
    <w:p w14:paraId="1A779843" w14:textId="77777777" w:rsidR="00257570" w:rsidRDefault="00D71EC5">
      <w:pPr>
        <w:rPr>
          <w:sz w:val="22"/>
          <w:lang w:val="fr-FR"/>
        </w:rPr>
      </w:pPr>
      <w:r>
        <w:rPr>
          <w:sz w:val="22"/>
          <w:lang w:val="fr-FR"/>
        </w:rPr>
        <w:t xml:space="preserve">La dose quotidienne doit être adaptée d'après la fonction rénale. </w:t>
      </w:r>
    </w:p>
    <w:p w14:paraId="1A779844" w14:textId="77777777" w:rsidR="00257570" w:rsidRDefault="00257570">
      <w:pPr>
        <w:pStyle w:val="BodyText2"/>
      </w:pPr>
    </w:p>
    <w:p w14:paraId="1A779845" w14:textId="0B8E5AC0" w:rsidR="00257570" w:rsidRDefault="00D71EC5">
      <w:pPr>
        <w:pStyle w:val="BodyText2"/>
      </w:pPr>
      <w:r>
        <w:t xml:space="preserve">Pour l’adulte, utiliser le tableau ci-dessous et ajuster la posologie comme indiqué. Il est nécessaire de calculer la clairance de la créatinine (CLcr) du patient en </w:t>
      </w:r>
      <w:r w:rsidR="009C1793">
        <w:t>mL</w:t>
      </w:r>
      <w:r>
        <w:t xml:space="preserve">/min. La CLcr en </w:t>
      </w:r>
      <w:r w:rsidR="009C1793">
        <w:t>mL</w:t>
      </w:r>
      <w:r>
        <w:t>/min peut être estimée à partir de la valeur de la créatinine sérique (en mg/</w:t>
      </w:r>
      <w:r w:rsidR="009C1793">
        <w:t>dL</w:t>
      </w:r>
      <w:r>
        <w:t>), chez l’adulte et l’adolescent de plus de 50 kg, selon la formule suivante :</w:t>
      </w:r>
    </w:p>
    <w:p w14:paraId="1A779846" w14:textId="77777777" w:rsidR="00257570" w:rsidRDefault="00257570">
      <w:pPr>
        <w:pStyle w:val="BodyText2"/>
      </w:pPr>
    </w:p>
    <w:p w14:paraId="1A779847" w14:textId="77777777" w:rsidR="00257570" w:rsidRDefault="00D71EC5">
      <w:pPr>
        <w:pStyle w:val="BodyText2"/>
        <w:tabs>
          <w:tab w:val="clear" w:pos="3969"/>
        </w:tabs>
      </w:pPr>
      <w:r>
        <w:tab/>
      </w:r>
      <w:r>
        <w:tab/>
      </w:r>
      <w:r>
        <w:tab/>
      </w:r>
      <w:r>
        <w:rPr>
          <w:rFonts w:ascii="Symbol" w:hAnsi="Symbol" w:cs="Symbol"/>
          <w:szCs w:val="22"/>
        </w:rPr>
        <w:t></w:t>
      </w:r>
      <w:r>
        <w:t>140-âge (années)</w:t>
      </w:r>
      <w:r>
        <w:rPr>
          <w:rFonts w:ascii="Symbol" w:hAnsi="Symbol" w:cs="Symbol"/>
          <w:szCs w:val="22"/>
        </w:rPr>
        <w:t></w:t>
      </w:r>
      <w:r>
        <w:t xml:space="preserve"> x poids (kg)</w:t>
      </w:r>
    </w:p>
    <w:p w14:paraId="1A779848" w14:textId="6F3C29A6" w:rsidR="00257570" w:rsidRDefault="00D71EC5">
      <w:pPr>
        <w:pStyle w:val="BodyText2"/>
      </w:pPr>
      <w:r>
        <w:t>CLcr (</w:t>
      </w:r>
      <w:r w:rsidR="009C1793">
        <w:t>mL</w:t>
      </w:r>
      <w:r>
        <w:t>/min) = ------------------------------------------- (x 0,85 pour les femmes)</w:t>
      </w:r>
    </w:p>
    <w:p w14:paraId="1A779849" w14:textId="7216C475" w:rsidR="00257570" w:rsidRDefault="00D71EC5">
      <w:pPr>
        <w:pStyle w:val="BodyText2"/>
        <w:tabs>
          <w:tab w:val="clear" w:pos="3969"/>
        </w:tabs>
      </w:pPr>
      <w:r>
        <w:tab/>
      </w:r>
      <w:r>
        <w:tab/>
      </w:r>
      <w:r>
        <w:tab/>
        <w:t>72 x créatinine sérique (mg/</w:t>
      </w:r>
      <w:r w:rsidR="009C1793">
        <w:t>dL</w:t>
      </w:r>
      <w:r>
        <w:t>)</w:t>
      </w:r>
    </w:p>
    <w:p w14:paraId="1A77984A" w14:textId="77777777" w:rsidR="00257570" w:rsidRDefault="00257570">
      <w:pPr>
        <w:pStyle w:val="BodyText2"/>
      </w:pPr>
    </w:p>
    <w:p w14:paraId="1A77984B" w14:textId="77777777" w:rsidR="00257570" w:rsidRDefault="00D71EC5">
      <w:pPr>
        <w:pStyle w:val="BodyText2"/>
      </w:pPr>
      <w:r>
        <w:t xml:space="preserve">Ensuite, la clairance de la créatinine est ajustée à la surface corporelle comme suit : </w:t>
      </w:r>
    </w:p>
    <w:p w14:paraId="1A77984C" w14:textId="77777777" w:rsidR="00257570" w:rsidRDefault="00257570">
      <w:pPr>
        <w:pStyle w:val="BodyText2"/>
      </w:pPr>
    </w:p>
    <w:p w14:paraId="1A77984D" w14:textId="6E7B9FC8" w:rsidR="00257570" w:rsidRDefault="00D71EC5">
      <w:pPr>
        <w:pStyle w:val="BodyText2"/>
        <w:ind w:left="2400"/>
        <w:rPr>
          <w:lang w:val="sv-SE"/>
        </w:rPr>
      </w:pPr>
      <w:r>
        <w:rPr>
          <w:lang w:val="sv-SE"/>
        </w:rPr>
        <w:t>CLcr (</w:t>
      </w:r>
      <w:r w:rsidR="009C1793">
        <w:rPr>
          <w:lang w:val="sv-SE"/>
        </w:rPr>
        <w:t>mL</w:t>
      </w:r>
      <w:r>
        <w:rPr>
          <w:lang w:val="sv-SE"/>
        </w:rPr>
        <w:t xml:space="preserve">/min) </w:t>
      </w:r>
    </w:p>
    <w:p w14:paraId="1A77984E" w14:textId="17ADAF6C" w:rsidR="00257570" w:rsidRDefault="00D71EC5">
      <w:pPr>
        <w:pStyle w:val="BodyText2"/>
        <w:rPr>
          <w:lang w:val="sv-SE"/>
        </w:rPr>
      </w:pPr>
      <w:r>
        <w:rPr>
          <w:lang w:val="sv-SE"/>
        </w:rPr>
        <w:t>CLcr (</w:t>
      </w:r>
      <w:r w:rsidR="009C1793">
        <w:rPr>
          <w:lang w:val="sv-SE"/>
        </w:rPr>
        <w:t>mL</w:t>
      </w:r>
      <w:r>
        <w:rPr>
          <w:lang w:val="sv-SE"/>
        </w:rPr>
        <w:t>/min/1,73 m</w:t>
      </w:r>
      <w:r>
        <w:rPr>
          <w:vertAlign w:val="superscript"/>
          <w:lang w:val="sv-SE"/>
        </w:rPr>
        <w:t>2</w:t>
      </w:r>
      <w:r>
        <w:rPr>
          <w:lang w:val="sv-SE"/>
        </w:rPr>
        <w:t>) = ------------------------------- x 1,73</w:t>
      </w:r>
    </w:p>
    <w:p w14:paraId="1A77984F" w14:textId="77777777" w:rsidR="00257570" w:rsidRDefault="00D71EC5">
      <w:pPr>
        <w:pStyle w:val="BodyText2"/>
        <w:ind w:left="2400" w:firstLine="32"/>
      </w:pPr>
      <w:r>
        <w:t>Surface corporelle (m</w:t>
      </w:r>
      <w:r>
        <w:rPr>
          <w:vertAlign w:val="superscript"/>
        </w:rPr>
        <w:t>2</w:t>
      </w:r>
      <w:r>
        <w:t>)</w:t>
      </w:r>
    </w:p>
    <w:p w14:paraId="1A779850" w14:textId="77777777" w:rsidR="00257570" w:rsidRDefault="00257570">
      <w:pPr>
        <w:pStyle w:val="BodyText2"/>
      </w:pPr>
    </w:p>
    <w:p w14:paraId="1A779851" w14:textId="77777777" w:rsidR="00257570" w:rsidRDefault="00D71EC5">
      <w:pPr>
        <w:pStyle w:val="BodyText2"/>
      </w:pPr>
      <w:r>
        <w:t>Adaptation posologique chez l’adulte et l’adolescent pesant plus de 50 kg ayant une insuffisance rénale :</w:t>
      </w:r>
    </w:p>
    <w:tbl>
      <w:tblPr>
        <w:tblW w:w="9106" w:type="dxa"/>
        <w:tblBorders>
          <w:top w:val="single" w:sz="6" w:space="0" w:color="00000A"/>
        </w:tblBorders>
        <w:tblLayout w:type="fixed"/>
        <w:tblLook w:val="0000" w:firstRow="0" w:lastRow="0" w:firstColumn="0" w:lastColumn="0" w:noHBand="0" w:noVBand="0"/>
      </w:tblPr>
      <w:tblGrid>
        <w:gridCol w:w="2835"/>
        <w:gridCol w:w="2552"/>
        <w:gridCol w:w="3330"/>
        <w:gridCol w:w="389"/>
      </w:tblGrid>
      <w:tr w:rsidR="00257570" w14:paraId="1A779856" w14:textId="77777777">
        <w:tc>
          <w:tcPr>
            <w:tcW w:w="2835" w:type="dxa"/>
            <w:tcBorders>
              <w:top w:val="single" w:sz="6" w:space="0" w:color="00000A"/>
            </w:tcBorders>
          </w:tcPr>
          <w:p w14:paraId="1A779852" w14:textId="77777777" w:rsidR="00257570" w:rsidRDefault="00D71EC5">
            <w:pPr>
              <w:rPr>
                <w:sz w:val="22"/>
                <w:lang w:val="fr-FR"/>
              </w:rPr>
            </w:pPr>
            <w:r>
              <w:rPr>
                <w:sz w:val="22"/>
                <w:lang w:val="fr-FR"/>
              </w:rPr>
              <w:t>Groupe</w:t>
            </w:r>
          </w:p>
        </w:tc>
        <w:tc>
          <w:tcPr>
            <w:tcW w:w="2552" w:type="dxa"/>
            <w:tcBorders>
              <w:top w:val="single" w:sz="6" w:space="0" w:color="00000A"/>
            </w:tcBorders>
          </w:tcPr>
          <w:p w14:paraId="1A779853" w14:textId="77777777" w:rsidR="00257570" w:rsidRDefault="00D71EC5">
            <w:pPr>
              <w:rPr>
                <w:sz w:val="22"/>
                <w:lang w:val="fr-FR"/>
              </w:rPr>
            </w:pPr>
            <w:r>
              <w:rPr>
                <w:sz w:val="22"/>
                <w:lang w:val="fr-FR"/>
              </w:rPr>
              <w:t>Clairance de la créatinine</w:t>
            </w:r>
          </w:p>
          <w:p w14:paraId="1A779854" w14:textId="7D2F8E22" w:rsidR="00257570" w:rsidRDefault="00D71EC5">
            <w:pPr>
              <w:rPr>
                <w:sz w:val="22"/>
                <w:lang w:val="fr-FR"/>
              </w:rPr>
            </w:pPr>
            <w:r>
              <w:rPr>
                <w:sz w:val="22"/>
                <w:lang w:val="fr-FR"/>
              </w:rPr>
              <w:t>(</w:t>
            </w:r>
            <w:r w:rsidR="009C1793">
              <w:rPr>
                <w:sz w:val="22"/>
                <w:lang w:val="fr-FR"/>
              </w:rPr>
              <w:t>mL</w:t>
            </w:r>
            <w:r>
              <w:rPr>
                <w:sz w:val="22"/>
                <w:lang w:val="fr-FR"/>
              </w:rPr>
              <w:t>/min/1,73 m</w:t>
            </w:r>
            <w:r>
              <w:rPr>
                <w:sz w:val="22"/>
                <w:vertAlign w:val="superscript"/>
                <w:lang w:val="fr-FR"/>
              </w:rPr>
              <w:t>2</w:t>
            </w:r>
            <w:r>
              <w:rPr>
                <w:sz w:val="22"/>
                <w:lang w:val="fr-FR"/>
              </w:rPr>
              <w:t>)</w:t>
            </w:r>
          </w:p>
        </w:tc>
        <w:tc>
          <w:tcPr>
            <w:tcW w:w="3719" w:type="dxa"/>
            <w:gridSpan w:val="2"/>
            <w:tcBorders>
              <w:top w:val="single" w:sz="6" w:space="0" w:color="00000A"/>
            </w:tcBorders>
          </w:tcPr>
          <w:p w14:paraId="1A779855" w14:textId="77777777" w:rsidR="00257570" w:rsidRDefault="00D71EC5">
            <w:pPr>
              <w:rPr>
                <w:sz w:val="22"/>
                <w:lang w:val="fr-FR"/>
              </w:rPr>
            </w:pPr>
            <w:r>
              <w:rPr>
                <w:sz w:val="22"/>
                <w:lang w:val="fr-FR"/>
              </w:rPr>
              <w:t>Posologie et fréquence d’administration</w:t>
            </w:r>
          </w:p>
        </w:tc>
      </w:tr>
      <w:tr w:rsidR="00257570" w:rsidRPr="00AD5090" w14:paraId="1A779867" w14:textId="77777777">
        <w:tc>
          <w:tcPr>
            <w:tcW w:w="2835" w:type="dxa"/>
            <w:tcBorders>
              <w:top w:val="single" w:sz="6" w:space="0" w:color="00000A"/>
              <w:bottom w:val="single" w:sz="6" w:space="0" w:color="00000A"/>
            </w:tcBorders>
          </w:tcPr>
          <w:p w14:paraId="1A779857" w14:textId="77777777" w:rsidR="00257570" w:rsidRDefault="00D71EC5">
            <w:pPr>
              <w:rPr>
                <w:sz w:val="22"/>
                <w:lang w:val="fr-FR"/>
              </w:rPr>
            </w:pPr>
            <w:r>
              <w:rPr>
                <w:sz w:val="22"/>
                <w:lang w:val="fr-FR"/>
              </w:rPr>
              <w:t>Fonction rénale normale</w:t>
            </w:r>
          </w:p>
          <w:p w14:paraId="1A779858" w14:textId="77777777" w:rsidR="00257570" w:rsidRDefault="00D71EC5">
            <w:pPr>
              <w:rPr>
                <w:sz w:val="22"/>
                <w:lang w:val="fr-FR"/>
              </w:rPr>
            </w:pPr>
            <w:r>
              <w:rPr>
                <w:sz w:val="22"/>
                <w:lang w:val="fr-FR"/>
              </w:rPr>
              <w:t>Insuffisance rénale légère</w:t>
            </w:r>
          </w:p>
          <w:p w14:paraId="1A779859" w14:textId="77777777" w:rsidR="00257570" w:rsidRDefault="00D71EC5">
            <w:pPr>
              <w:rPr>
                <w:sz w:val="22"/>
                <w:lang w:val="fr-FR"/>
              </w:rPr>
            </w:pPr>
            <w:r>
              <w:rPr>
                <w:sz w:val="22"/>
                <w:lang w:val="fr-FR"/>
              </w:rPr>
              <w:t>Insuffisance rénale modérée</w:t>
            </w:r>
          </w:p>
          <w:p w14:paraId="1A77985A" w14:textId="77777777" w:rsidR="00257570" w:rsidRDefault="00D71EC5">
            <w:pPr>
              <w:rPr>
                <w:sz w:val="22"/>
                <w:lang w:val="fr-FR"/>
              </w:rPr>
            </w:pPr>
            <w:r>
              <w:rPr>
                <w:sz w:val="22"/>
                <w:lang w:val="fr-FR"/>
              </w:rPr>
              <w:t xml:space="preserve">Insuffisance rénale sévère </w:t>
            </w:r>
          </w:p>
          <w:p w14:paraId="1A77985B" w14:textId="77777777" w:rsidR="00257570" w:rsidRDefault="00D71EC5">
            <w:pPr>
              <w:rPr>
                <w:sz w:val="22"/>
                <w:lang w:val="fr-FR"/>
              </w:rPr>
            </w:pPr>
            <w:r>
              <w:rPr>
                <w:sz w:val="22"/>
                <w:lang w:val="fr-FR"/>
              </w:rPr>
              <w:t xml:space="preserve">Insuffisance rénale terminale </w:t>
            </w:r>
          </w:p>
          <w:p w14:paraId="1A77985C" w14:textId="77777777" w:rsidR="00257570" w:rsidRDefault="00D71EC5">
            <w:pPr>
              <w:rPr>
                <w:sz w:val="22"/>
                <w:lang w:val="fr-FR"/>
              </w:rPr>
            </w:pPr>
            <w:r>
              <w:rPr>
                <w:sz w:val="22"/>
                <w:lang w:val="fr-FR"/>
              </w:rPr>
              <w:t xml:space="preserve">sous dialyse </w:t>
            </w:r>
            <w:r>
              <w:rPr>
                <w:sz w:val="22"/>
                <w:vertAlign w:val="superscript"/>
                <w:lang w:val="fr-FR"/>
              </w:rPr>
              <w:t>(1)</w:t>
            </w:r>
          </w:p>
        </w:tc>
        <w:tc>
          <w:tcPr>
            <w:tcW w:w="2552" w:type="dxa"/>
            <w:tcBorders>
              <w:top w:val="single" w:sz="6" w:space="0" w:color="00000A"/>
              <w:bottom w:val="single" w:sz="6" w:space="0" w:color="00000A"/>
            </w:tcBorders>
          </w:tcPr>
          <w:p w14:paraId="1A77985D" w14:textId="77777777" w:rsidR="00257570" w:rsidRDefault="00D71EC5">
            <w:pPr>
              <w:rPr>
                <w:sz w:val="22"/>
                <w:lang w:val="fr-FR"/>
              </w:rPr>
            </w:pPr>
            <w:r>
              <w:rPr>
                <w:sz w:val="22"/>
                <w:lang w:val="fr-FR"/>
              </w:rPr>
              <w:t>≥ 80</w:t>
            </w:r>
          </w:p>
          <w:p w14:paraId="1A77985E" w14:textId="77777777" w:rsidR="00257570" w:rsidRDefault="00D71EC5">
            <w:pPr>
              <w:rPr>
                <w:sz w:val="22"/>
                <w:lang w:val="fr-FR"/>
              </w:rPr>
            </w:pPr>
            <w:r>
              <w:rPr>
                <w:sz w:val="22"/>
                <w:lang w:val="fr-FR"/>
              </w:rPr>
              <w:t>50-79</w:t>
            </w:r>
          </w:p>
          <w:p w14:paraId="1A77985F" w14:textId="77777777" w:rsidR="00257570" w:rsidRDefault="00D71EC5">
            <w:pPr>
              <w:rPr>
                <w:sz w:val="22"/>
                <w:lang w:val="fr-FR"/>
              </w:rPr>
            </w:pPr>
            <w:r>
              <w:rPr>
                <w:sz w:val="22"/>
                <w:lang w:val="fr-FR"/>
              </w:rPr>
              <w:t>30-49</w:t>
            </w:r>
          </w:p>
          <w:p w14:paraId="1A779860" w14:textId="77777777" w:rsidR="00257570" w:rsidRDefault="00D71EC5">
            <w:pPr>
              <w:rPr>
                <w:sz w:val="22"/>
                <w:lang w:val="fr-FR"/>
              </w:rPr>
            </w:pPr>
            <w:r>
              <w:rPr>
                <w:sz w:val="22"/>
                <w:lang w:val="fr-FR"/>
              </w:rPr>
              <w:t>&lt; 30</w:t>
            </w:r>
          </w:p>
          <w:p w14:paraId="1A779861" w14:textId="77777777" w:rsidR="00257570" w:rsidRDefault="00D71EC5">
            <w:pPr>
              <w:rPr>
                <w:sz w:val="22"/>
                <w:lang w:val="fr-FR"/>
              </w:rPr>
            </w:pPr>
            <w:r>
              <w:rPr>
                <w:sz w:val="22"/>
                <w:lang w:val="fr-FR"/>
              </w:rPr>
              <w:t>-</w:t>
            </w:r>
          </w:p>
        </w:tc>
        <w:tc>
          <w:tcPr>
            <w:tcW w:w="3719" w:type="dxa"/>
            <w:gridSpan w:val="2"/>
            <w:tcBorders>
              <w:top w:val="single" w:sz="6" w:space="0" w:color="00000A"/>
              <w:bottom w:val="single" w:sz="6" w:space="0" w:color="00000A"/>
            </w:tcBorders>
          </w:tcPr>
          <w:p w14:paraId="1A779862" w14:textId="77777777" w:rsidR="00257570" w:rsidRDefault="00D71EC5">
            <w:pPr>
              <w:rPr>
                <w:sz w:val="22"/>
                <w:lang w:val="fr-FR"/>
              </w:rPr>
            </w:pPr>
            <w:r>
              <w:rPr>
                <w:sz w:val="22"/>
                <w:lang w:val="fr-FR"/>
              </w:rPr>
              <w:t>500 à 1500 mg deux fois par jour</w:t>
            </w:r>
          </w:p>
          <w:p w14:paraId="1A779863" w14:textId="77777777" w:rsidR="00257570" w:rsidRDefault="00D71EC5">
            <w:pPr>
              <w:rPr>
                <w:sz w:val="22"/>
                <w:lang w:val="fr-FR"/>
              </w:rPr>
            </w:pPr>
            <w:r>
              <w:rPr>
                <w:sz w:val="22"/>
                <w:lang w:val="fr-FR"/>
              </w:rPr>
              <w:t>500 à 1000 mg deux fois par jour</w:t>
            </w:r>
          </w:p>
          <w:p w14:paraId="1A779864" w14:textId="77777777" w:rsidR="00257570" w:rsidRDefault="00D71EC5">
            <w:pPr>
              <w:rPr>
                <w:sz w:val="22"/>
                <w:lang w:val="fr-FR"/>
              </w:rPr>
            </w:pPr>
            <w:r>
              <w:rPr>
                <w:sz w:val="22"/>
                <w:lang w:val="fr-FR"/>
              </w:rPr>
              <w:t>250 à 750 mg deux fois par jour</w:t>
            </w:r>
          </w:p>
          <w:p w14:paraId="1A779865" w14:textId="77777777" w:rsidR="00257570" w:rsidRDefault="00D71EC5">
            <w:pPr>
              <w:rPr>
                <w:sz w:val="22"/>
                <w:lang w:val="fr-FR"/>
              </w:rPr>
            </w:pPr>
            <w:r>
              <w:rPr>
                <w:sz w:val="22"/>
                <w:lang w:val="fr-FR"/>
              </w:rPr>
              <w:t>250 à 500 mg deux fois par jour</w:t>
            </w:r>
          </w:p>
          <w:p w14:paraId="1A779866" w14:textId="77777777" w:rsidR="00257570" w:rsidRDefault="00D71EC5">
            <w:pPr>
              <w:rPr>
                <w:sz w:val="22"/>
                <w:lang w:val="fr-FR"/>
              </w:rPr>
            </w:pPr>
            <w:r>
              <w:rPr>
                <w:sz w:val="22"/>
                <w:lang w:val="fr-FR"/>
              </w:rPr>
              <w:t xml:space="preserve">500 à 1000 mg une fois par jour </w:t>
            </w:r>
            <w:r>
              <w:rPr>
                <w:sz w:val="22"/>
                <w:vertAlign w:val="superscript"/>
                <w:lang w:val="fr-FR"/>
              </w:rPr>
              <w:t>(2)</w:t>
            </w:r>
          </w:p>
        </w:tc>
      </w:tr>
      <w:tr w:rsidR="00257570" w:rsidRPr="00AD5090" w14:paraId="1A77986B" w14:textId="77777777">
        <w:tc>
          <w:tcPr>
            <w:tcW w:w="8717" w:type="dxa"/>
            <w:gridSpan w:val="3"/>
          </w:tcPr>
          <w:p w14:paraId="1A779868" w14:textId="77777777" w:rsidR="00257570" w:rsidRDefault="00D71EC5">
            <w:pPr>
              <w:ind w:left="284" w:hanging="284"/>
              <w:rPr>
                <w:sz w:val="22"/>
                <w:lang w:val="fr-FR"/>
              </w:rPr>
            </w:pPr>
            <w:r>
              <w:rPr>
                <w:sz w:val="22"/>
                <w:vertAlign w:val="superscript"/>
                <w:lang w:val="fr-FR"/>
              </w:rPr>
              <w:t>(1)</w:t>
            </w:r>
            <w:r>
              <w:rPr>
                <w:sz w:val="22"/>
                <w:lang w:val="fr-FR"/>
              </w:rPr>
              <w:tab/>
              <w:t>Une dose de charge de 750 mg est recommandée le premier jour du traitement par lévétiracétam.</w:t>
            </w:r>
          </w:p>
          <w:p w14:paraId="1A779869" w14:textId="77777777" w:rsidR="00257570" w:rsidRDefault="00D71EC5">
            <w:pPr>
              <w:ind w:left="284" w:hanging="284"/>
              <w:rPr>
                <w:sz w:val="22"/>
                <w:lang w:val="fr-FR"/>
              </w:rPr>
            </w:pPr>
            <w:r>
              <w:rPr>
                <w:sz w:val="22"/>
                <w:vertAlign w:val="superscript"/>
                <w:lang w:val="fr-FR"/>
              </w:rPr>
              <w:t>(2)</w:t>
            </w:r>
            <w:r>
              <w:rPr>
                <w:sz w:val="22"/>
                <w:lang w:val="fr-FR"/>
              </w:rPr>
              <w:tab/>
              <w:t>Après une séance de dialyse, une dose supplémentaire de 250 à 500 mg est recommandée.</w:t>
            </w:r>
          </w:p>
        </w:tc>
        <w:tc>
          <w:tcPr>
            <w:tcW w:w="389" w:type="dxa"/>
          </w:tcPr>
          <w:p w14:paraId="1A77986A" w14:textId="77777777" w:rsidR="00257570" w:rsidRDefault="00257570">
            <w:pPr>
              <w:rPr>
                <w:lang w:val="fr-FR"/>
              </w:rPr>
            </w:pPr>
          </w:p>
        </w:tc>
      </w:tr>
    </w:tbl>
    <w:p w14:paraId="1A77986C" w14:textId="77777777" w:rsidR="00257570" w:rsidRDefault="00257570">
      <w:pPr>
        <w:rPr>
          <w:sz w:val="22"/>
          <w:lang w:val="fr-FR"/>
        </w:rPr>
      </w:pPr>
    </w:p>
    <w:p w14:paraId="1A77986D" w14:textId="77777777" w:rsidR="00257570" w:rsidRDefault="00D71EC5">
      <w:pPr>
        <w:rPr>
          <w:sz w:val="22"/>
          <w:lang w:val="fr-FR"/>
        </w:rPr>
      </w:pPr>
      <w:r>
        <w:rPr>
          <w:sz w:val="22"/>
          <w:lang w:val="fr-FR"/>
        </w:rPr>
        <w:lastRenderedPageBreak/>
        <w:t>Chez l’enfant insuffisant rénal, la dose de lévétiracétam doit être ajustée selon la fonction rénale car la clairance du lévétiracétam est dépendante de celle-ci. Cette recommandation se base sur une étude chez l’adulte insuffisant rénal.</w:t>
      </w:r>
    </w:p>
    <w:p w14:paraId="1A77986E" w14:textId="77777777" w:rsidR="00257570" w:rsidRDefault="00257570">
      <w:pPr>
        <w:rPr>
          <w:sz w:val="22"/>
          <w:lang w:val="fr-FR"/>
        </w:rPr>
      </w:pPr>
    </w:p>
    <w:p w14:paraId="1A77986F" w14:textId="78742F20" w:rsidR="00257570" w:rsidRDefault="00D71EC5">
      <w:pPr>
        <w:rPr>
          <w:sz w:val="22"/>
          <w:szCs w:val="22"/>
          <w:lang w:val="fr-FR"/>
        </w:rPr>
      </w:pPr>
      <w:r>
        <w:rPr>
          <w:sz w:val="22"/>
          <w:lang w:val="fr-FR"/>
        </w:rPr>
        <w:t xml:space="preserve">La CLcr en </w:t>
      </w:r>
      <w:r w:rsidR="009C1793">
        <w:rPr>
          <w:sz w:val="22"/>
          <w:lang w:val="fr-FR"/>
        </w:rPr>
        <w:t>mL</w:t>
      </w:r>
      <w:r>
        <w:rPr>
          <w:sz w:val="22"/>
          <w:lang w:val="fr-FR"/>
        </w:rPr>
        <w:t>/min/1,73 m² peut être estimée à partir de la détermination de la créatinine sérique (mg/</w:t>
      </w:r>
      <w:r w:rsidR="009C1793">
        <w:rPr>
          <w:sz w:val="22"/>
          <w:lang w:val="fr-FR"/>
        </w:rPr>
        <w:t>dL</w:t>
      </w:r>
      <w:r>
        <w:rPr>
          <w:sz w:val="22"/>
          <w:lang w:val="fr-FR"/>
        </w:rPr>
        <w:t xml:space="preserve">), chez le jeune adolescent, l’enfant et le nourrisson, en utilisant la formule suivante (formule de Schwartz) : </w:t>
      </w:r>
    </w:p>
    <w:p w14:paraId="1A779870" w14:textId="77777777" w:rsidR="00257570" w:rsidRDefault="00257570">
      <w:pPr>
        <w:rPr>
          <w:sz w:val="22"/>
          <w:lang w:val="fr-FR"/>
        </w:rPr>
      </w:pPr>
    </w:p>
    <w:p w14:paraId="1A779871" w14:textId="77777777" w:rsidR="00257570" w:rsidRDefault="00D71EC5">
      <w:pPr>
        <w:ind w:left="2268" w:firstLine="567"/>
        <w:rPr>
          <w:sz w:val="22"/>
          <w:szCs w:val="22"/>
          <w:lang w:val="sv-SE"/>
        </w:rPr>
      </w:pPr>
      <w:r>
        <w:rPr>
          <w:sz w:val="22"/>
          <w:lang w:val="sv-SE"/>
        </w:rPr>
        <w:t xml:space="preserve">Taille (cm) x ks </w:t>
      </w:r>
    </w:p>
    <w:p w14:paraId="1A779872" w14:textId="1C40DA42" w:rsidR="00257570" w:rsidRDefault="00D71EC5">
      <w:pPr>
        <w:rPr>
          <w:sz w:val="22"/>
          <w:szCs w:val="22"/>
          <w:lang w:val="sv-SE"/>
        </w:rPr>
      </w:pPr>
      <w:r>
        <w:rPr>
          <w:sz w:val="22"/>
          <w:lang w:val="sv-SE"/>
        </w:rPr>
        <w:t>CLcr (</w:t>
      </w:r>
      <w:r w:rsidR="009C1793">
        <w:rPr>
          <w:sz w:val="22"/>
          <w:lang w:val="sv-SE"/>
        </w:rPr>
        <w:t>mL</w:t>
      </w:r>
      <w:r>
        <w:rPr>
          <w:sz w:val="22"/>
          <w:lang w:val="sv-SE"/>
        </w:rPr>
        <w:t>/min/1,73 m²) = ------------------------------------</w:t>
      </w:r>
    </w:p>
    <w:p w14:paraId="1A779873" w14:textId="7F01E4B9" w:rsidR="00257570" w:rsidRDefault="00D71EC5">
      <w:pPr>
        <w:ind w:left="2268"/>
        <w:rPr>
          <w:sz w:val="22"/>
          <w:szCs w:val="22"/>
          <w:lang w:val="fr-FR"/>
        </w:rPr>
      </w:pPr>
      <w:r>
        <w:rPr>
          <w:sz w:val="22"/>
          <w:lang w:val="fr-FR"/>
        </w:rPr>
        <w:t>Créatinine sérique (mg/</w:t>
      </w:r>
      <w:r w:rsidR="009C1793">
        <w:rPr>
          <w:sz w:val="22"/>
          <w:lang w:val="fr-FR"/>
        </w:rPr>
        <w:t>dL</w:t>
      </w:r>
      <w:r>
        <w:rPr>
          <w:sz w:val="22"/>
          <w:lang w:val="fr-FR"/>
        </w:rPr>
        <w:t>)</w:t>
      </w:r>
    </w:p>
    <w:p w14:paraId="1A779874" w14:textId="77777777" w:rsidR="00257570" w:rsidRDefault="00257570">
      <w:pPr>
        <w:rPr>
          <w:sz w:val="22"/>
          <w:lang w:val="fr-FR"/>
        </w:rPr>
      </w:pPr>
    </w:p>
    <w:p w14:paraId="1A779875" w14:textId="77777777" w:rsidR="00257570" w:rsidRDefault="00D71EC5">
      <w:pPr>
        <w:rPr>
          <w:sz w:val="22"/>
          <w:szCs w:val="22"/>
          <w:lang w:val="fr-FR"/>
        </w:rPr>
      </w:pPr>
      <w:r>
        <w:rPr>
          <w:sz w:val="22"/>
          <w:lang w:val="fr-FR"/>
        </w:rPr>
        <w:t>ks = 0,45 chez le nourrisson né à terme et jusqu’à 1 an ; ks = 0,55 chez l’enfant de moins de 13 ans et chez l’adolescente ; ks = 0,7 chez l’adolescent.</w:t>
      </w:r>
    </w:p>
    <w:p w14:paraId="1A779876" w14:textId="77777777" w:rsidR="00257570" w:rsidRDefault="00257570">
      <w:pPr>
        <w:rPr>
          <w:sz w:val="22"/>
          <w:lang w:val="fr-FR"/>
        </w:rPr>
      </w:pPr>
    </w:p>
    <w:p w14:paraId="1A779877" w14:textId="77777777" w:rsidR="00257570" w:rsidRDefault="00D71EC5">
      <w:pPr>
        <w:rPr>
          <w:sz w:val="22"/>
          <w:szCs w:val="22"/>
          <w:lang w:val="fr-FR"/>
        </w:rPr>
      </w:pPr>
      <w:r>
        <w:rPr>
          <w:sz w:val="22"/>
          <w:lang w:val="fr-FR"/>
        </w:rPr>
        <w:t>Adaptation posologique chez le nourrisson, l’enfant et l’adolescent pesant moins de 50 kg atteints d’insuffisance rénale :</w:t>
      </w: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838"/>
        <w:gridCol w:w="1815"/>
        <w:gridCol w:w="2551"/>
        <w:gridCol w:w="3118"/>
      </w:tblGrid>
      <w:tr w:rsidR="00257570" w14:paraId="1A77987B" w14:textId="77777777" w:rsidTr="00D71EC5">
        <w:tc>
          <w:tcPr>
            <w:tcW w:w="1838" w:type="dxa"/>
            <w:vMerge w:val="restart"/>
            <w:tcMar>
              <w:left w:w="108" w:type="dxa"/>
            </w:tcMar>
          </w:tcPr>
          <w:p w14:paraId="1A779878" w14:textId="77777777" w:rsidR="00257570" w:rsidRDefault="00D71EC5">
            <w:pPr>
              <w:rPr>
                <w:sz w:val="22"/>
                <w:szCs w:val="22"/>
                <w:lang w:val="fr-FR"/>
              </w:rPr>
            </w:pPr>
            <w:r>
              <w:rPr>
                <w:sz w:val="22"/>
                <w:lang w:val="fr-FR"/>
              </w:rPr>
              <w:t>Groupe</w:t>
            </w:r>
          </w:p>
        </w:tc>
        <w:tc>
          <w:tcPr>
            <w:tcW w:w="1815" w:type="dxa"/>
            <w:vMerge w:val="restart"/>
            <w:tcMar>
              <w:left w:w="108" w:type="dxa"/>
            </w:tcMar>
          </w:tcPr>
          <w:p w14:paraId="1A779879" w14:textId="06B089BE" w:rsidR="00257570" w:rsidRDefault="00D71EC5">
            <w:pPr>
              <w:rPr>
                <w:sz w:val="22"/>
                <w:szCs w:val="22"/>
                <w:lang w:val="fr-FR"/>
              </w:rPr>
            </w:pPr>
            <w:r>
              <w:rPr>
                <w:sz w:val="22"/>
                <w:lang w:val="fr-FR"/>
              </w:rPr>
              <w:t>Clairance de la créatinine (</w:t>
            </w:r>
            <w:r w:rsidR="009C1793">
              <w:rPr>
                <w:sz w:val="22"/>
                <w:lang w:val="fr-FR"/>
              </w:rPr>
              <w:t>mL</w:t>
            </w:r>
            <w:r>
              <w:rPr>
                <w:sz w:val="22"/>
                <w:lang w:val="fr-FR"/>
              </w:rPr>
              <w:t>/min/1,73 m²)</w:t>
            </w:r>
          </w:p>
        </w:tc>
        <w:tc>
          <w:tcPr>
            <w:tcW w:w="5669" w:type="dxa"/>
            <w:gridSpan w:val="2"/>
            <w:tcMar>
              <w:left w:w="108" w:type="dxa"/>
            </w:tcMar>
          </w:tcPr>
          <w:p w14:paraId="1A77987A" w14:textId="77777777" w:rsidR="00257570" w:rsidRDefault="00D71EC5">
            <w:pPr>
              <w:jc w:val="center"/>
              <w:rPr>
                <w:sz w:val="22"/>
                <w:szCs w:val="22"/>
                <w:lang w:val="fr-FR"/>
              </w:rPr>
            </w:pPr>
            <w:r>
              <w:rPr>
                <w:sz w:val="22"/>
                <w:lang w:val="fr-FR"/>
              </w:rPr>
              <w:t xml:space="preserve">Dose et fréquence </w:t>
            </w:r>
            <w:r>
              <w:rPr>
                <w:sz w:val="22"/>
                <w:vertAlign w:val="superscript"/>
                <w:lang w:val="fr-FR"/>
              </w:rPr>
              <w:t>(1)</w:t>
            </w:r>
          </w:p>
        </w:tc>
      </w:tr>
      <w:tr w:rsidR="00257570" w:rsidRPr="00AD5090" w14:paraId="1A779880" w14:textId="77777777" w:rsidTr="00D71EC5">
        <w:tc>
          <w:tcPr>
            <w:tcW w:w="1838" w:type="dxa"/>
            <w:vMerge/>
            <w:tcMar>
              <w:left w:w="108" w:type="dxa"/>
            </w:tcMar>
          </w:tcPr>
          <w:p w14:paraId="1A77987C" w14:textId="77777777" w:rsidR="00257570" w:rsidRDefault="00257570">
            <w:pPr>
              <w:rPr>
                <w:sz w:val="22"/>
                <w:lang w:val="fr-FR"/>
              </w:rPr>
            </w:pPr>
          </w:p>
        </w:tc>
        <w:tc>
          <w:tcPr>
            <w:tcW w:w="1815" w:type="dxa"/>
            <w:vMerge/>
            <w:tcMar>
              <w:left w:w="108" w:type="dxa"/>
            </w:tcMar>
          </w:tcPr>
          <w:p w14:paraId="1A77987D" w14:textId="77777777" w:rsidR="00257570" w:rsidRDefault="00257570">
            <w:pPr>
              <w:jc w:val="center"/>
              <w:rPr>
                <w:sz w:val="22"/>
                <w:lang w:val="fr-FR"/>
              </w:rPr>
            </w:pPr>
          </w:p>
        </w:tc>
        <w:tc>
          <w:tcPr>
            <w:tcW w:w="2551" w:type="dxa"/>
            <w:tcMar>
              <w:left w:w="108" w:type="dxa"/>
            </w:tcMar>
          </w:tcPr>
          <w:p w14:paraId="1A77987E" w14:textId="77777777" w:rsidR="00257570" w:rsidRDefault="00D71EC5">
            <w:pPr>
              <w:rPr>
                <w:sz w:val="22"/>
                <w:szCs w:val="22"/>
                <w:lang w:val="fr-FR"/>
              </w:rPr>
            </w:pPr>
            <w:r>
              <w:rPr>
                <w:sz w:val="22"/>
                <w:lang w:val="fr-FR"/>
              </w:rPr>
              <w:t>Nourrissons de 1 à moins de 6 mois</w:t>
            </w:r>
          </w:p>
        </w:tc>
        <w:tc>
          <w:tcPr>
            <w:tcW w:w="3118" w:type="dxa"/>
            <w:tcMar>
              <w:left w:w="108" w:type="dxa"/>
            </w:tcMar>
          </w:tcPr>
          <w:p w14:paraId="1A77987F" w14:textId="77777777" w:rsidR="00257570" w:rsidRDefault="00D71EC5">
            <w:pPr>
              <w:rPr>
                <w:sz w:val="22"/>
                <w:szCs w:val="22"/>
                <w:lang w:val="fr-FR"/>
              </w:rPr>
            </w:pPr>
            <w:r>
              <w:rPr>
                <w:rFonts w:eastAsia="SimSun"/>
                <w:sz w:val="22"/>
                <w:lang w:val="fr-FR"/>
              </w:rPr>
              <w:t>Nourrissons de 6 à 23 mois, enfants et adolescents pesant moins de 50 kg</w:t>
            </w:r>
          </w:p>
        </w:tc>
      </w:tr>
      <w:tr w:rsidR="00257570" w:rsidRPr="00AD5090" w14:paraId="1A779885" w14:textId="77777777" w:rsidTr="00D71EC5">
        <w:tc>
          <w:tcPr>
            <w:tcW w:w="1838" w:type="dxa"/>
            <w:tcMar>
              <w:left w:w="108" w:type="dxa"/>
            </w:tcMar>
          </w:tcPr>
          <w:p w14:paraId="1A779881" w14:textId="77777777" w:rsidR="00257570" w:rsidRDefault="00D71EC5">
            <w:pPr>
              <w:rPr>
                <w:sz w:val="22"/>
                <w:szCs w:val="22"/>
                <w:lang w:val="fr-FR"/>
              </w:rPr>
            </w:pPr>
            <w:r>
              <w:rPr>
                <w:sz w:val="22"/>
                <w:lang w:val="fr-FR"/>
              </w:rPr>
              <w:t>Fonction rénale normale</w:t>
            </w:r>
          </w:p>
        </w:tc>
        <w:tc>
          <w:tcPr>
            <w:tcW w:w="1815" w:type="dxa"/>
            <w:tcMar>
              <w:left w:w="108" w:type="dxa"/>
            </w:tcMar>
          </w:tcPr>
          <w:p w14:paraId="1A779882" w14:textId="77777777" w:rsidR="00257570" w:rsidRDefault="00D71EC5">
            <w:pPr>
              <w:jc w:val="center"/>
              <w:rPr>
                <w:sz w:val="22"/>
                <w:szCs w:val="22"/>
                <w:lang w:val="fr-FR"/>
              </w:rPr>
            </w:pPr>
            <w:r>
              <w:rPr>
                <w:sz w:val="22"/>
                <w:lang w:val="fr-FR"/>
              </w:rPr>
              <w:t>≥ 80</w:t>
            </w:r>
          </w:p>
        </w:tc>
        <w:tc>
          <w:tcPr>
            <w:tcW w:w="2551" w:type="dxa"/>
            <w:tcMar>
              <w:left w:w="108" w:type="dxa"/>
            </w:tcMar>
          </w:tcPr>
          <w:p w14:paraId="1A779883" w14:textId="61BC946A" w:rsidR="00257570" w:rsidRDefault="00D71EC5">
            <w:pPr>
              <w:rPr>
                <w:sz w:val="22"/>
                <w:szCs w:val="22"/>
                <w:lang w:val="fr-FR"/>
              </w:rPr>
            </w:pPr>
            <w:r>
              <w:rPr>
                <w:sz w:val="22"/>
                <w:lang w:val="fr-FR"/>
              </w:rPr>
              <w:t>7 à 21 mg/kg (0,07 à 0,21</w:t>
            </w:r>
            <w:r w:rsidR="007E0A4A">
              <w:rPr>
                <w:sz w:val="22"/>
                <w:lang w:val="fr-FR"/>
              </w:rPr>
              <w:t> </w:t>
            </w:r>
            <w:r w:rsidR="009C1793">
              <w:rPr>
                <w:sz w:val="22"/>
                <w:lang w:val="fr-FR"/>
              </w:rPr>
              <w:t>mL</w:t>
            </w:r>
            <w:r>
              <w:rPr>
                <w:sz w:val="22"/>
                <w:lang w:val="fr-FR"/>
              </w:rPr>
              <w:t>/kg) deux fois par jour</w:t>
            </w:r>
          </w:p>
        </w:tc>
        <w:tc>
          <w:tcPr>
            <w:tcW w:w="3118" w:type="dxa"/>
            <w:tcMar>
              <w:left w:w="108" w:type="dxa"/>
            </w:tcMar>
          </w:tcPr>
          <w:p w14:paraId="1A779884" w14:textId="1ACC67BF" w:rsidR="00257570" w:rsidRDefault="00D71EC5">
            <w:pPr>
              <w:rPr>
                <w:sz w:val="22"/>
                <w:szCs w:val="22"/>
                <w:lang w:val="fr-FR"/>
              </w:rPr>
            </w:pPr>
            <w:r>
              <w:rPr>
                <w:sz w:val="22"/>
                <w:lang w:val="fr-FR"/>
              </w:rPr>
              <w:t>10 à 30 mg/kg (0,10 à 0,30</w:t>
            </w:r>
            <w:r w:rsidR="007E0A4A">
              <w:rPr>
                <w:sz w:val="22"/>
                <w:lang w:val="fr-FR"/>
              </w:rPr>
              <w:t> </w:t>
            </w:r>
            <w:r w:rsidR="009C1793">
              <w:rPr>
                <w:sz w:val="22"/>
                <w:lang w:val="fr-FR"/>
              </w:rPr>
              <w:t>mL</w:t>
            </w:r>
            <w:r>
              <w:rPr>
                <w:sz w:val="22"/>
                <w:lang w:val="fr-FR"/>
              </w:rPr>
              <w:t>/kg) deux fois par jour</w:t>
            </w:r>
          </w:p>
        </w:tc>
      </w:tr>
      <w:tr w:rsidR="00257570" w:rsidRPr="00AD5090" w14:paraId="1A77988A" w14:textId="77777777" w:rsidTr="00D71EC5">
        <w:tc>
          <w:tcPr>
            <w:tcW w:w="1838" w:type="dxa"/>
            <w:tcMar>
              <w:left w:w="108" w:type="dxa"/>
            </w:tcMar>
          </w:tcPr>
          <w:p w14:paraId="1A779886" w14:textId="77777777" w:rsidR="00257570" w:rsidRDefault="00D71EC5">
            <w:pPr>
              <w:rPr>
                <w:sz w:val="22"/>
                <w:szCs w:val="22"/>
                <w:lang w:val="fr-FR"/>
              </w:rPr>
            </w:pPr>
            <w:r>
              <w:rPr>
                <w:sz w:val="22"/>
                <w:lang w:val="fr-FR"/>
              </w:rPr>
              <w:t>Insuffisance rénale légère</w:t>
            </w:r>
          </w:p>
        </w:tc>
        <w:tc>
          <w:tcPr>
            <w:tcW w:w="1815" w:type="dxa"/>
            <w:tcMar>
              <w:left w:w="108" w:type="dxa"/>
            </w:tcMar>
          </w:tcPr>
          <w:p w14:paraId="1A779887" w14:textId="77777777" w:rsidR="00257570" w:rsidRDefault="00D71EC5">
            <w:pPr>
              <w:jc w:val="center"/>
              <w:rPr>
                <w:sz w:val="22"/>
                <w:szCs w:val="22"/>
                <w:lang w:val="fr-FR"/>
              </w:rPr>
            </w:pPr>
            <w:r>
              <w:rPr>
                <w:sz w:val="22"/>
                <w:lang w:val="fr-FR"/>
              </w:rPr>
              <w:t>50-79</w:t>
            </w:r>
          </w:p>
        </w:tc>
        <w:tc>
          <w:tcPr>
            <w:tcW w:w="2551" w:type="dxa"/>
            <w:tcMar>
              <w:left w:w="108" w:type="dxa"/>
            </w:tcMar>
          </w:tcPr>
          <w:p w14:paraId="1A779888" w14:textId="6B56E5BE" w:rsidR="00257570" w:rsidRDefault="00D71EC5">
            <w:pPr>
              <w:rPr>
                <w:sz w:val="22"/>
                <w:szCs w:val="22"/>
                <w:lang w:val="fr-FR"/>
              </w:rPr>
            </w:pPr>
            <w:r>
              <w:rPr>
                <w:sz w:val="22"/>
                <w:lang w:val="fr-FR"/>
              </w:rPr>
              <w:t>7 à 14 mg/kg (0,07 à 0,14</w:t>
            </w:r>
            <w:r w:rsidR="007E0A4A">
              <w:rPr>
                <w:sz w:val="22"/>
                <w:lang w:val="fr-FR"/>
              </w:rPr>
              <w:t> </w:t>
            </w:r>
            <w:r w:rsidR="009C1793">
              <w:rPr>
                <w:sz w:val="22"/>
                <w:lang w:val="fr-FR"/>
              </w:rPr>
              <w:t>mL</w:t>
            </w:r>
            <w:r>
              <w:rPr>
                <w:sz w:val="22"/>
                <w:lang w:val="fr-FR"/>
              </w:rPr>
              <w:t>/kg) deux fois par jour</w:t>
            </w:r>
          </w:p>
        </w:tc>
        <w:tc>
          <w:tcPr>
            <w:tcW w:w="3118" w:type="dxa"/>
            <w:tcMar>
              <w:left w:w="108" w:type="dxa"/>
            </w:tcMar>
          </w:tcPr>
          <w:p w14:paraId="1A779889" w14:textId="673CA949" w:rsidR="00257570" w:rsidRDefault="00D71EC5">
            <w:pPr>
              <w:rPr>
                <w:sz w:val="22"/>
                <w:szCs w:val="22"/>
                <w:lang w:val="fr-FR"/>
              </w:rPr>
            </w:pPr>
            <w:r>
              <w:rPr>
                <w:sz w:val="22"/>
                <w:lang w:val="fr-FR"/>
              </w:rPr>
              <w:t>10 à 20 mg/kg (0,10 à 0,20</w:t>
            </w:r>
            <w:r w:rsidR="007E0A4A">
              <w:rPr>
                <w:sz w:val="22"/>
                <w:lang w:val="fr-FR"/>
              </w:rPr>
              <w:t> </w:t>
            </w:r>
            <w:r w:rsidR="009C1793">
              <w:rPr>
                <w:sz w:val="22"/>
                <w:lang w:val="fr-FR"/>
              </w:rPr>
              <w:t>mL</w:t>
            </w:r>
            <w:r>
              <w:rPr>
                <w:sz w:val="22"/>
                <w:lang w:val="fr-FR"/>
              </w:rPr>
              <w:t>/kg) deux fois par jour</w:t>
            </w:r>
          </w:p>
        </w:tc>
      </w:tr>
      <w:tr w:rsidR="00257570" w:rsidRPr="005F0A4C" w14:paraId="1A77988F" w14:textId="77777777" w:rsidTr="00D71EC5">
        <w:tc>
          <w:tcPr>
            <w:tcW w:w="1838" w:type="dxa"/>
            <w:tcMar>
              <w:left w:w="108" w:type="dxa"/>
            </w:tcMar>
          </w:tcPr>
          <w:p w14:paraId="1A77988B" w14:textId="77777777" w:rsidR="00257570" w:rsidRDefault="00D71EC5">
            <w:pPr>
              <w:rPr>
                <w:sz w:val="22"/>
                <w:szCs w:val="22"/>
                <w:lang w:val="fr-FR"/>
              </w:rPr>
            </w:pPr>
            <w:r>
              <w:rPr>
                <w:sz w:val="22"/>
                <w:lang w:val="fr-FR"/>
              </w:rPr>
              <w:t>Insuffisance rénale modérée</w:t>
            </w:r>
          </w:p>
        </w:tc>
        <w:tc>
          <w:tcPr>
            <w:tcW w:w="1815" w:type="dxa"/>
            <w:tcMar>
              <w:left w:w="108" w:type="dxa"/>
            </w:tcMar>
          </w:tcPr>
          <w:p w14:paraId="1A77988C" w14:textId="77777777" w:rsidR="00257570" w:rsidRDefault="00D71EC5">
            <w:pPr>
              <w:jc w:val="center"/>
              <w:rPr>
                <w:sz w:val="22"/>
                <w:szCs w:val="22"/>
                <w:lang w:val="fr-FR"/>
              </w:rPr>
            </w:pPr>
            <w:r>
              <w:rPr>
                <w:sz w:val="22"/>
                <w:lang w:val="fr-FR"/>
              </w:rPr>
              <w:t>30-49</w:t>
            </w:r>
          </w:p>
        </w:tc>
        <w:tc>
          <w:tcPr>
            <w:tcW w:w="2551" w:type="dxa"/>
            <w:tcMar>
              <w:left w:w="108" w:type="dxa"/>
            </w:tcMar>
          </w:tcPr>
          <w:p w14:paraId="1A77988D" w14:textId="6BCCCF50" w:rsidR="00257570" w:rsidRDefault="00D71EC5">
            <w:pPr>
              <w:rPr>
                <w:sz w:val="22"/>
                <w:szCs w:val="22"/>
                <w:lang w:val="fr-FR"/>
              </w:rPr>
            </w:pPr>
            <w:r>
              <w:rPr>
                <w:sz w:val="22"/>
                <w:lang w:val="fr-FR"/>
              </w:rPr>
              <w:t>3,5 à 10,5 mg/kg (0,035 à 0,105</w:t>
            </w:r>
            <w:r w:rsidR="007E0A4A">
              <w:rPr>
                <w:sz w:val="22"/>
                <w:lang w:val="fr-FR"/>
              </w:rPr>
              <w:t> </w:t>
            </w:r>
            <w:r w:rsidR="009C1793">
              <w:rPr>
                <w:sz w:val="22"/>
                <w:lang w:val="fr-FR"/>
              </w:rPr>
              <w:t>mL</w:t>
            </w:r>
            <w:r>
              <w:rPr>
                <w:sz w:val="22"/>
                <w:lang w:val="fr-FR"/>
              </w:rPr>
              <w:t>/kg) deux fois par jour</w:t>
            </w:r>
          </w:p>
        </w:tc>
        <w:tc>
          <w:tcPr>
            <w:tcW w:w="3118" w:type="dxa"/>
            <w:tcMar>
              <w:left w:w="108" w:type="dxa"/>
            </w:tcMar>
          </w:tcPr>
          <w:p w14:paraId="1A77988E" w14:textId="6F0798BA" w:rsidR="00257570" w:rsidRDefault="00D71EC5">
            <w:pPr>
              <w:rPr>
                <w:sz w:val="22"/>
                <w:szCs w:val="22"/>
                <w:lang w:val="fr-FR"/>
              </w:rPr>
            </w:pPr>
            <w:r>
              <w:rPr>
                <w:sz w:val="22"/>
                <w:lang w:val="fr-FR"/>
              </w:rPr>
              <w:t>5 à 15 mg/kg (0,05 à 0,15</w:t>
            </w:r>
            <w:r w:rsidR="007E0A4A">
              <w:rPr>
                <w:sz w:val="22"/>
                <w:lang w:val="fr-FR"/>
              </w:rPr>
              <w:t> </w:t>
            </w:r>
            <w:r w:rsidR="009C1793">
              <w:rPr>
                <w:sz w:val="22"/>
                <w:lang w:val="fr-FR"/>
              </w:rPr>
              <w:t>mL</w:t>
            </w:r>
            <w:r>
              <w:rPr>
                <w:sz w:val="22"/>
                <w:lang w:val="fr-FR"/>
              </w:rPr>
              <w:t>/kg) deux fois par jour</w:t>
            </w:r>
          </w:p>
        </w:tc>
      </w:tr>
      <w:tr w:rsidR="00257570" w:rsidRPr="005F0A4C" w14:paraId="1A779894" w14:textId="77777777" w:rsidTr="00D71EC5">
        <w:tc>
          <w:tcPr>
            <w:tcW w:w="1838" w:type="dxa"/>
            <w:tcMar>
              <w:left w:w="108" w:type="dxa"/>
            </w:tcMar>
          </w:tcPr>
          <w:p w14:paraId="1A779890" w14:textId="77777777" w:rsidR="00257570" w:rsidRDefault="00D71EC5">
            <w:pPr>
              <w:rPr>
                <w:sz w:val="22"/>
                <w:szCs w:val="22"/>
                <w:lang w:val="fr-FR"/>
              </w:rPr>
            </w:pPr>
            <w:r>
              <w:rPr>
                <w:sz w:val="22"/>
                <w:lang w:val="fr-FR"/>
              </w:rPr>
              <w:t>Insuffisance rénale sévère</w:t>
            </w:r>
          </w:p>
        </w:tc>
        <w:tc>
          <w:tcPr>
            <w:tcW w:w="1815" w:type="dxa"/>
            <w:tcMar>
              <w:left w:w="108" w:type="dxa"/>
            </w:tcMar>
          </w:tcPr>
          <w:p w14:paraId="1A779891" w14:textId="77777777" w:rsidR="00257570" w:rsidRDefault="00D71EC5">
            <w:pPr>
              <w:jc w:val="center"/>
              <w:rPr>
                <w:sz w:val="22"/>
                <w:szCs w:val="22"/>
                <w:lang w:val="fr-FR"/>
              </w:rPr>
            </w:pPr>
            <w:r>
              <w:rPr>
                <w:sz w:val="22"/>
                <w:lang w:val="fr-FR"/>
              </w:rPr>
              <w:t>&lt; 30</w:t>
            </w:r>
          </w:p>
        </w:tc>
        <w:tc>
          <w:tcPr>
            <w:tcW w:w="2551" w:type="dxa"/>
            <w:tcMar>
              <w:left w:w="108" w:type="dxa"/>
            </w:tcMar>
          </w:tcPr>
          <w:p w14:paraId="1A779892" w14:textId="3A1AFAF3" w:rsidR="00257570" w:rsidRDefault="00D71EC5">
            <w:pPr>
              <w:rPr>
                <w:sz w:val="22"/>
                <w:szCs w:val="22"/>
                <w:lang w:val="fr-FR"/>
              </w:rPr>
            </w:pPr>
            <w:r>
              <w:rPr>
                <w:sz w:val="22"/>
                <w:lang w:val="fr-FR"/>
              </w:rPr>
              <w:t>3,5 à 7 mg/kg (0,035 à 0,07</w:t>
            </w:r>
            <w:r w:rsidR="007E0A4A">
              <w:rPr>
                <w:sz w:val="22"/>
                <w:lang w:val="fr-FR"/>
              </w:rPr>
              <w:t> </w:t>
            </w:r>
            <w:r w:rsidR="009C1793">
              <w:rPr>
                <w:sz w:val="22"/>
                <w:lang w:val="fr-FR"/>
              </w:rPr>
              <w:t>mL</w:t>
            </w:r>
            <w:r>
              <w:rPr>
                <w:sz w:val="22"/>
                <w:lang w:val="fr-FR"/>
              </w:rPr>
              <w:t>/kg) deux fois par jour</w:t>
            </w:r>
          </w:p>
        </w:tc>
        <w:tc>
          <w:tcPr>
            <w:tcW w:w="3118" w:type="dxa"/>
            <w:tcMar>
              <w:left w:w="108" w:type="dxa"/>
            </w:tcMar>
          </w:tcPr>
          <w:p w14:paraId="1A779893" w14:textId="5CD4E2CD" w:rsidR="00257570" w:rsidRDefault="00D71EC5">
            <w:pPr>
              <w:rPr>
                <w:sz w:val="22"/>
                <w:szCs w:val="22"/>
                <w:lang w:val="fr-FR"/>
              </w:rPr>
            </w:pPr>
            <w:r>
              <w:rPr>
                <w:sz w:val="22"/>
                <w:lang w:val="fr-FR"/>
              </w:rPr>
              <w:t>5 à 10 mg/kg (0,05 à 0,10</w:t>
            </w:r>
            <w:r w:rsidR="007E0A4A">
              <w:rPr>
                <w:sz w:val="22"/>
                <w:lang w:val="fr-FR"/>
              </w:rPr>
              <w:t> </w:t>
            </w:r>
            <w:r w:rsidR="009C1793">
              <w:rPr>
                <w:sz w:val="22"/>
                <w:lang w:val="fr-FR"/>
              </w:rPr>
              <w:t>mL</w:t>
            </w:r>
            <w:r>
              <w:rPr>
                <w:sz w:val="22"/>
                <w:lang w:val="fr-FR"/>
              </w:rPr>
              <w:t>/kg) deux fois par jour</w:t>
            </w:r>
          </w:p>
        </w:tc>
      </w:tr>
      <w:tr w:rsidR="00257570" w:rsidRPr="005F0A4C" w14:paraId="1A77989A" w14:textId="77777777" w:rsidTr="00D71EC5">
        <w:tc>
          <w:tcPr>
            <w:tcW w:w="1838" w:type="dxa"/>
            <w:tcMar>
              <w:left w:w="108" w:type="dxa"/>
            </w:tcMar>
          </w:tcPr>
          <w:p w14:paraId="1A779895" w14:textId="77777777" w:rsidR="00257570" w:rsidRDefault="00D71EC5">
            <w:pPr>
              <w:rPr>
                <w:sz w:val="22"/>
                <w:szCs w:val="22"/>
                <w:lang w:val="fr-FR"/>
              </w:rPr>
            </w:pPr>
            <w:r>
              <w:rPr>
                <w:sz w:val="22"/>
                <w:lang w:val="fr-FR"/>
              </w:rPr>
              <w:t>Patients atteints d’insuffisance rénale au stade terminal</w:t>
            </w:r>
          </w:p>
          <w:p w14:paraId="1A779896" w14:textId="77777777" w:rsidR="00257570" w:rsidRDefault="00D71EC5">
            <w:pPr>
              <w:rPr>
                <w:sz w:val="22"/>
                <w:szCs w:val="22"/>
                <w:lang w:val="fr-FR"/>
              </w:rPr>
            </w:pPr>
            <w:r>
              <w:rPr>
                <w:sz w:val="22"/>
                <w:lang w:val="fr-FR"/>
              </w:rPr>
              <w:t xml:space="preserve">sous dialyse </w:t>
            </w:r>
          </w:p>
        </w:tc>
        <w:tc>
          <w:tcPr>
            <w:tcW w:w="1815" w:type="dxa"/>
            <w:tcMar>
              <w:left w:w="108" w:type="dxa"/>
            </w:tcMar>
          </w:tcPr>
          <w:p w14:paraId="1A779897" w14:textId="77777777" w:rsidR="00257570" w:rsidRDefault="00D71EC5">
            <w:pPr>
              <w:jc w:val="center"/>
              <w:rPr>
                <w:sz w:val="22"/>
                <w:szCs w:val="22"/>
                <w:lang w:val="fr-FR"/>
              </w:rPr>
            </w:pPr>
            <w:r>
              <w:rPr>
                <w:sz w:val="22"/>
                <w:lang w:val="fr-FR"/>
              </w:rPr>
              <w:t>--</w:t>
            </w:r>
          </w:p>
        </w:tc>
        <w:tc>
          <w:tcPr>
            <w:tcW w:w="2551" w:type="dxa"/>
            <w:tcMar>
              <w:left w:w="108" w:type="dxa"/>
            </w:tcMar>
          </w:tcPr>
          <w:p w14:paraId="1A779898" w14:textId="1ED19CA4" w:rsidR="00257570" w:rsidRDefault="00D71EC5">
            <w:pPr>
              <w:rPr>
                <w:sz w:val="22"/>
                <w:szCs w:val="22"/>
                <w:lang w:val="fr-FR"/>
              </w:rPr>
            </w:pPr>
            <w:r>
              <w:rPr>
                <w:sz w:val="22"/>
                <w:lang w:val="fr-FR"/>
              </w:rPr>
              <w:t>7 à 14 mg/kg (0,07 à 0,14</w:t>
            </w:r>
            <w:r w:rsidR="007E0A4A">
              <w:rPr>
                <w:sz w:val="22"/>
                <w:lang w:val="fr-FR"/>
              </w:rPr>
              <w:t> </w:t>
            </w:r>
            <w:r w:rsidR="009C1793">
              <w:rPr>
                <w:sz w:val="22"/>
                <w:lang w:val="fr-FR"/>
              </w:rPr>
              <w:t>mL</w:t>
            </w:r>
            <w:r>
              <w:rPr>
                <w:sz w:val="22"/>
                <w:lang w:val="fr-FR"/>
              </w:rPr>
              <w:t xml:space="preserve">/kg) une fois par jour </w:t>
            </w:r>
            <w:r>
              <w:rPr>
                <w:sz w:val="22"/>
                <w:vertAlign w:val="superscript"/>
                <w:lang w:val="fr-FR"/>
              </w:rPr>
              <w:t>(2) (4)</w:t>
            </w:r>
          </w:p>
        </w:tc>
        <w:tc>
          <w:tcPr>
            <w:tcW w:w="3118" w:type="dxa"/>
            <w:tcMar>
              <w:left w:w="108" w:type="dxa"/>
            </w:tcMar>
          </w:tcPr>
          <w:p w14:paraId="1A779899" w14:textId="58811F22" w:rsidR="00257570" w:rsidRDefault="00D71EC5">
            <w:pPr>
              <w:rPr>
                <w:sz w:val="22"/>
                <w:szCs w:val="22"/>
                <w:lang w:val="fr-FR"/>
              </w:rPr>
            </w:pPr>
            <w:r>
              <w:rPr>
                <w:sz w:val="22"/>
                <w:lang w:val="fr-FR"/>
              </w:rPr>
              <w:t>10 à 20 mg/kg (0,10 à 0,20</w:t>
            </w:r>
            <w:r w:rsidR="007E0A4A">
              <w:rPr>
                <w:sz w:val="22"/>
                <w:lang w:val="fr-FR"/>
              </w:rPr>
              <w:t> </w:t>
            </w:r>
            <w:r w:rsidR="009C1793">
              <w:rPr>
                <w:sz w:val="22"/>
                <w:lang w:val="fr-FR"/>
              </w:rPr>
              <w:t>mL</w:t>
            </w:r>
            <w:r>
              <w:rPr>
                <w:sz w:val="22"/>
                <w:lang w:val="fr-FR"/>
              </w:rPr>
              <w:t xml:space="preserve">/kg) une fois par jour </w:t>
            </w:r>
            <w:r>
              <w:rPr>
                <w:sz w:val="22"/>
                <w:vertAlign w:val="superscript"/>
                <w:lang w:val="fr-FR"/>
              </w:rPr>
              <w:t>(3) (5)</w:t>
            </w:r>
          </w:p>
        </w:tc>
      </w:tr>
    </w:tbl>
    <w:p w14:paraId="1A77989B" w14:textId="77777777" w:rsidR="00257570" w:rsidRDefault="00D71EC5">
      <w:pPr>
        <w:ind w:left="284" w:hanging="284"/>
        <w:rPr>
          <w:sz w:val="22"/>
          <w:szCs w:val="22"/>
          <w:lang w:val="fr-FR"/>
        </w:rPr>
      </w:pPr>
      <w:r>
        <w:rPr>
          <w:sz w:val="22"/>
          <w:vertAlign w:val="superscript"/>
          <w:lang w:val="fr-FR"/>
        </w:rPr>
        <w:t>(1)</w:t>
      </w:r>
      <w:r>
        <w:rPr>
          <w:sz w:val="22"/>
          <w:lang w:val="fr-FR"/>
        </w:rPr>
        <w:tab/>
        <w:t>Keppra, solution buvable doit être utilisée pour les doses inférieures à 250 mg, pour des doses non multiples de 250 mg, quand la dose recommandée ne peut être atteinte en prenant plusieurs comprimés ainsi que pour les patients ne pouvant pas avaler de comprimé.</w:t>
      </w:r>
    </w:p>
    <w:p w14:paraId="1A77989C" w14:textId="6C94491E" w:rsidR="00257570" w:rsidRDefault="00D71EC5">
      <w:pPr>
        <w:ind w:left="284" w:hanging="284"/>
        <w:rPr>
          <w:sz w:val="22"/>
          <w:szCs w:val="22"/>
          <w:lang w:val="fr-FR"/>
        </w:rPr>
      </w:pPr>
      <w:r>
        <w:rPr>
          <w:sz w:val="22"/>
          <w:vertAlign w:val="superscript"/>
          <w:lang w:val="fr-FR"/>
        </w:rPr>
        <w:t>(2)</w:t>
      </w:r>
      <w:r>
        <w:rPr>
          <w:sz w:val="22"/>
          <w:lang w:val="fr-FR"/>
        </w:rPr>
        <w:tab/>
        <w:t xml:space="preserve">Une dose de charge de 10,5 mg/kg (0,105 </w:t>
      </w:r>
      <w:r w:rsidR="009C1793">
        <w:rPr>
          <w:sz w:val="22"/>
          <w:lang w:val="fr-FR"/>
        </w:rPr>
        <w:t>mL</w:t>
      </w:r>
      <w:r>
        <w:rPr>
          <w:sz w:val="22"/>
          <w:lang w:val="fr-FR"/>
        </w:rPr>
        <w:t>/kg) est recommandée le premier jour de traitement par lévétiracétam.</w:t>
      </w:r>
    </w:p>
    <w:p w14:paraId="1A77989D" w14:textId="0FC60813" w:rsidR="00257570" w:rsidRDefault="00D71EC5">
      <w:pPr>
        <w:ind w:left="284" w:hanging="284"/>
        <w:rPr>
          <w:sz w:val="22"/>
          <w:szCs w:val="22"/>
          <w:lang w:val="fr-FR"/>
        </w:rPr>
      </w:pPr>
      <w:r>
        <w:rPr>
          <w:sz w:val="22"/>
          <w:vertAlign w:val="superscript"/>
          <w:lang w:val="fr-FR"/>
        </w:rPr>
        <w:t>(3)</w:t>
      </w:r>
      <w:r>
        <w:rPr>
          <w:sz w:val="22"/>
          <w:lang w:val="fr-FR"/>
        </w:rPr>
        <w:tab/>
        <w:t xml:space="preserve">Une dose de charge de 15 mg/kg (0,15 </w:t>
      </w:r>
      <w:r w:rsidR="009C1793">
        <w:rPr>
          <w:sz w:val="22"/>
          <w:lang w:val="fr-FR"/>
        </w:rPr>
        <w:t>mL</w:t>
      </w:r>
      <w:r>
        <w:rPr>
          <w:sz w:val="22"/>
          <w:lang w:val="fr-FR"/>
        </w:rPr>
        <w:t>/kg) est recommandée le premier jour de traitement par lévétiracétam.</w:t>
      </w:r>
    </w:p>
    <w:p w14:paraId="1A77989E" w14:textId="3B308443" w:rsidR="00257570" w:rsidRDefault="00D71EC5">
      <w:pPr>
        <w:ind w:left="284" w:hanging="284"/>
        <w:rPr>
          <w:sz w:val="22"/>
          <w:szCs w:val="22"/>
          <w:lang w:val="fr-FR"/>
        </w:rPr>
      </w:pPr>
      <w:r>
        <w:rPr>
          <w:sz w:val="22"/>
          <w:vertAlign w:val="superscript"/>
          <w:lang w:val="fr-FR"/>
        </w:rPr>
        <w:t>(4)</w:t>
      </w:r>
      <w:r>
        <w:rPr>
          <w:sz w:val="22"/>
          <w:lang w:val="fr-FR"/>
        </w:rPr>
        <w:tab/>
        <w:t xml:space="preserve">Après dialyse, une dose supplémentaire de 3,5 à 7 mg/kg (0,035 à 0,07 </w:t>
      </w:r>
      <w:r w:rsidR="009C1793">
        <w:rPr>
          <w:sz w:val="22"/>
          <w:lang w:val="fr-FR"/>
        </w:rPr>
        <w:t>mL</w:t>
      </w:r>
      <w:r>
        <w:rPr>
          <w:sz w:val="22"/>
          <w:lang w:val="fr-FR"/>
        </w:rPr>
        <w:t>/kg) est recommandée.</w:t>
      </w:r>
    </w:p>
    <w:p w14:paraId="1A77989F" w14:textId="4F4EE37E" w:rsidR="00257570" w:rsidRDefault="00D71EC5">
      <w:pPr>
        <w:ind w:left="284" w:hanging="284"/>
        <w:rPr>
          <w:sz w:val="22"/>
          <w:szCs w:val="22"/>
          <w:lang w:val="fr-FR"/>
        </w:rPr>
      </w:pPr>
      <w:r>
        <w:rPr>
          <w:sz w:val="22"/>
          <w:vertAlign w:val="superscript"/>
          <w:lang w:val="fr-FR"/>
        </w:rPr>
        <w:t>(5)</w:t>
      </w:r>
      <w:r>
        <w:rPr>
          <w:sz w:val="22"/>
          <w:lang w:val="fr-FR"/>
        </w:rPr>
        <w:tab/>
        <w:t xml:space="preserve">Après dialyse, une dose supplémentaire de 5 à 10 mg/kg (0,05 à 0,10 </w:t>
      </w:r>
      <w:r w:rsidR="009C1793">
        <w:rPr>
          <w:sz w:val="22"/>
          <w:lang w:val="fr-FR"/>
        </w:rPr>
        <w:t>mL</w:t>
      </w:r>
      <w:r>
        <w:rPr>
          <w:sz w:val="22"/>
          <w:lang w:val="fr-FR"/>
        </w:rPr>
        <w:t>/kg) est recommandée.</w:t>
      </w:r>
    </w:p>
    <w:p w14:paraId="1A7798A0" w14:textId="77777777" w:rsidR="00257570" w:rsidRDefault="00257570">
      <w:pPr>
        <w:rPr>
          <w:sz w:val="22"/>
          <w:lang w:val="fr-FR"/>
        </w:rPr>
      </w:pPr>
    </w:p>
    <w:p w14:paraId="1A7798A1" w14:textId="77777777" w:rsidR="00257570" w:rsidRDefault="00D71EC5">
      <w:pPr>
        <w:rPr>
          <w:i/>
          <w:sz w:val="22"/>
          <w:lang w:val="fr-FR"/>
        </w:rPr>
      </w:pPr>
      <w:r>
        <w:rPr>
          <w:i/>
          <w:sz w:val="22"/>
          <w:lang w:val="fr-FR"/>
        </w:rPr>
        <w:t xml:space="preserve">Insuffisance hépatique </w:t>
      </w:r>
    </w:p>
    <w:p w14:paraId="1A7798A2" w14:textId="77777777" w:rsidR="00257570" w:rsidRDefault="00257570">
      <w:pPr>
        <w:rPr>
          <w:b/>
          <w:sz w:val="22"/>
          <w:lang w:val="fr-FR"/>
        </w:rPr>
      </w:pPr>
    </w:p>
    <w:p w14:paraId="1A7798A3" w14:textId="207A3ADB" w:rsidR="00257570" w:rsidRDefault="00D71EC5">
      <w:pPr>
        <w:pStyle w:val="BodyText2"/>
        <w:suppressAutoHyphens w:val="0"/>
      </w:pPr>
      <w:r>
        <w:t>Aucun ajustement de la dose n’est nécessaire chez le patient atteint d'insuffisance hépatique légère à modérée. Chez le patient atteint d'insuffisance hépatique sévère, la clairance de la créatinine peut sous-estimer l’insuffisance rénale. Par conséquent, une réduction de 50 % de la dose quotidienne d’entretien est recommandée en cas de clairance de la créatinine &lt; 60 </w:t>
      </w:r>
      <w:r w:rsidR="009C1793">
        <w:t>mL</w:t>
      </w:r>
      <w:r>
        <w:t>/min/1,73 m</w:t>
      </w:r>
      <w:r>
        <w:rPr>
          <w:vertAlign w:val="superscript"/>
        </w:rPr>
        <w:t>2</w:t>
      </w:r>
      <w:r>
        <w:t>.</w:t>
      </w:r>
    </w:p>
    <w:p w14:paraId="1A7798A4" w14:textId="77777777" w:rsidR="00257570" w:rsidRDefault="00257570">
      <w:pPr>
        <w:pStyle w:val="BodyText2"/>
        <w:suppressAutoHyphens w:val="0"/>
        <w:rPr>
          <w:u w:val="single"/>
        </w:rPr>
      </w:pPr>
    </w:p>
    <w:p w14:paraId="1A7798A5" w14:textId="77777777" w:rsidR="00257570" w:rsidRDefault="00D71EC5" w:rsidP="00D71EC5">
      <w:pPr>
        <w:pStyle w:val="BodyText2"/>
        <w:keepNext/>
        <w:keepLines/>
        <w:suppressAutoHyphens w:val="0"/>
        <w:rPr>
          <w:u w:val="single"/>
        </w:rPr>
      </w:pPr>
      <w:r>
        <w:rPr>
          <w:u w:val="single"/>
        </w:rPr>
        <w:t>Population pédiatrique</w:t>
      </w:r>
    </w:p>
    <w:p w14:paraId="1A7798A6" w14:textId="77777777" w:rsidR="00257570" w:rsidRDefault="00257570" w:rsidP="00D71EC5">
      <w:pPr>
        <w:keepNext/>
        <w:keepLines/>
        <w:rPr>
          <w:sz w:val="22"/>
          <w:lang w:val="fr-FR"/>
        </w:rPr>
      </w:pPr>
    </w:p>
    <w:p w14:paraId="1A7798A7" w14:textId="77777777" w:rsidR="00257570" w:rsidRDefault="00D71EC5">
      <w:pPr>
        <w:tabs>
          <w:tab w:val="left" w:pos="567"/>
        </w:tabs>
        <w:ind w:right="-2"/>
        <w:rPr>
          <w:sz w:val="22"/>
          <w:szCs w:val="22"/>
          <w:lang w:val="fr-FR"/>
        </w:rPr>
      </w:pPr>
      <w:r>
        <w:rPr>
          <w:sz w:val="22"/>
          <w:lang w:val="fr-FR"/>
        </w:rPr>
        <w:t>Le médecin doit prescrire la forme pharmaceutique, la présentation et le dosage les plus adaptés en fonction de l’âge, du poids et de la dose.</w:t>
      </w:r>
    </w:p>
    <w:p w14:paraId="1A7798A8" w14:textId="77777777" w:rsidR="00257570" w:rsidRDefault="00257570">
      <w:pPr>
        <w:tabs>
          <w:tab w:val="left" w:pos="567"/>
        </w:tabs>
        <w:ind w:right="-2"/>
        <w:rPr>
          <w:sz w:val="22"/>
          <w:lang w:val="fr-FR"/>
        </w:rPr>
      </w:pPr>
    </w:p>
    <w:p w14:paraId="1A7798A9" w14:textId="77777777" w:rsidR="00257570" w:rsidRDefault="00D71EC5">
      <w:pPr>
        <w:tabs>
          <w:tab w:val="left" w:pos="567"/>
        </w:tabs>
        <w:ind w:right="-2"/>
        <w:rPr>
          <w:sz w:val="22"/>
          <w:szCs w:val="22"/>
          <w:lang w:val="fr-FR"/>
        </w:rPr>
      </w:pPr>
      <w:r>
        <w:rPr>
          <w:sz w:val="22"/>
          <w:lang w:val="fr-FR"/>
        </w:rPr>
        <w:t xml:space="preserve">La forme comprimé n’est pas adaptée à l’utilisation chez le nourrisson ou l’enfant de moins de six ans. Keppra, solution buvable est la forme pharmaceutique adaptée à l’utilisation dans cette population. </w:t>
      </w:r>
      <w:bookmarkStart w:id="0" w:name="OLE_LINK5"/>
      <w:bookmarkStart w:id="1" w:name="OLE_LINK4"/>
      <w:bookmarkEnd w:id="0"/>
      <w:bookmarkEnd w:id="1"/>
      <w:r>
        <w:rPr>
          <w:sz w:val="22"/>
          <w:lang w:val="fr-FR"/>
        </w:rPr>
        <w:t xml:space="preserve">De plus, les dosages disponibles en comprimé ne sont pas appropriés au traitement initial des enfants pesant moins de 25 kg, aux patients ne pouvant pas avaler de comprimé ou à l’administration de doses inférieures à 250 mg. Dans tous ces cas, Keppra, solution buvable doit être utilisée. </w:t>
      </w:r>
    </w:p>
    <w:p w14:paraId="1A7798AA" w14:textId="77777777" w:rsidR="00257570" w:rsidRDefault="00257570">
      <w:pPr>
        <w:rPr>
          <w:sz w:val="22"/>
          <w:lang w:val="fr-FR"/>
        </w:rPr>
      </w:pPr>
    </w:p>
    <w:p w14:paraId="1A7798AB" w14:textId="77777777" w:rsidR="00257570" w:rsidRDefault="00D71EC5">
      <w:pPr>
        <w:keepNext/>
        <w:rPr>
          <w:i/>
          <w:sz w:val="22"/>
          <w:lang w:val="fr-FR"/>
        </w:rPr>
      </w:pPr>
      <w:r>
        <w:rPr>
          <w:i/>
          <w:sz w:val="22"/>
          <w:lang w:val="fr-FR"/>
        </w:rPr>
        <w:t>En monothérapie</w:t>
      </w:r>
    </w:p>
    <w:p w14:paraId="1A7798AC" w14:textId="77777777" w:rsidR="00257570" w:rsidRDefault="00257570">
      <w:pPr>
        <w:keepNext/>
        <w:rPr>
          <w:sz w:val="22"/>
          <w:lang w:val="fr-FR"/>
        </w:rPr>
      </w:pPr>
    </w:p>
    <w:p w14:paraId="1A7798AD" w14:textId="77777777" w:rsidR="00257570" w:rsidRDefault="00D71EC5">
      <w:pPr>
        <w:rPr>
          <w:sz w:val="22"/>
          <w:lang w:val="fr-FR"/>
        </w:rPr>
      </w:pPr>
      <w:r>
        <w:rPr>
          <w:sz w:val="22"/>
          <w:lang w:val="fr-FR"/>
        </w:rPr>
        <w:t>La sécurité et l’efficacité de Keppra chez l’enfant et l’adolescent de moins de 16 ans n’ont pas été établies en monothérapie.</w:t>
      </w:r>
    </w:p>
    <w:p w14:paraId="1A7798AE" w14:textId="77777777" w:rsidR="00257570" w:rsidRDefault="00D71EC5">
      <w:pPr>
        <w:rPr>
          <w:sz w:val="22"/>
          <w:lang w:val="fr-FR"/>
        </w:rPr>
      </w:pPr>
      <w:r>
        <w:rPr>
          <w:sz w:val="22"/>
          <w:lang w:val="fr-FR"/>
        </w:rPr>
        <w:t>Pas de donnée disponible.</w:t>
      </w:r>
    </w:p>
    <w:p w14:paraId="1A7798AF" w14:textId="77777777" w:rsidR="00257570" w:rsidRDefault="00257570">
      <w:pPr>
        <w:rPr>
          <w:sz w:val="22"/>
          <w:lang w:val="fr-FR"/>
        </w:rPr>
      </w:pPr>
    </w:p>
    <w:p w14:paraId="1A7798B0" w14:textId="77777777" w:rsidR="00257570" w:rsidRDefault="00D71EC5">
      <w:pPr>
        <w:rPr>
          <w:sz w:val="22"/>
          <w:szCs w:val="22"/>
          <w:lang w:val="fr-FR"/>
        </w:rPr>
      </w:pPr>
      <w:r>
        <w:rPr>
          <w:i/>
          <w:iCs/>
          <w:sz w:val="22"/>
          <w:szCs w:val="22"/>
          <w:lang w:val="fr-FR"/>
        </w:rPr>
        <w:t>Adolescents (16 à 17 ans) pesant 50 kg ou plus, ayant des crises partielles avec ou sans généralisation secondaire et présentant une épilepsie nouvellement diagnostiquée</w:t>
      </w:r>
    </w:p>
    <w:p w14:paraId="1A7798B2" w14:textId="77777777" w:rsidR="00257570" w:rsidRDefault="00D71EC5">
      <w:pPr>
        <w:rPr>
          <w:szCs w:val="22"/>
          <w:lang w:val="fr-FR"/>
        </w:rPr>
      </w:pPr>
      <w:r>
        <w:rPr>
          <w:sz w:val="22"/>
          <w:szCs w:val="22"/>
          <w:lang w:val="fr-FR"/>
        </w:rPr>
        <w:t xml:space="preserve">Se référer à la rubrique ci-dessus concernant </w:t>
      </w:r>
      <w:r>
        <w:rPr>
          <w:i/>
          <w:iCs/>
          <w:sz w:val="22"/>
          <w:szCs w:val="22"/>
          <w:lang w:val="fr-FR"/>
        </w:rPr>
        <w:t>l’adulte (≥ 18 ans) et l’adolescent (12 à 17 ans) pesant 50 kg ou plus</w:t>
      </w:r>
      <w:r>
        <w:rPr>
          <w:szCs w:val="22"/>
          <w:lang w:val="fr-FR"/>
        </w:rPr>
        <w:t>.</w:t>
      </w:r>
    </w:p>
    <w:p w14:paraId="1A7798B3" w14:textId="77777777" w:rsidR="00257570" w:rsidRDefault="00257570">
      <w:pPr>
        <w:rPr>
          <w:sz w:val="22"/>
          <w:lang w:val="fr-FR"/>
        </w:rPr>
      </w:pPr>
    </w:p>
    <w:p w14:paraId="1A7798B4" w14:textId="77777777" w:rsidR="00257570" w:rsidRDefault="00D71EC5">
      <w:pPr>
        <w:pStyle w:val="1"/>
      </w:pPr>
      <w:r>
        <w:t>Traitement en association chez le nourrisson de 6 à 23 mois, l’enfant (2 à 11 ans) et l’adolescent (12 à 17 ans) pesant moins de 50 kg</w:t>
      </w:r>
    </w:p>
    <w:p w14:paraId="1A7798B5" w14:textId="77777777" w:rsidR="00257570" w:rsidRDefault="00257570">
      <w:pPr>
        <w:rPr>
          <w:lang w:val="fr-FR"/>
        </w:rPr>
      </w:pPr>
    </w:p>
    <w:p w14:paraId="1A7798B6" w14:textId="77777777" w:rsidR="00257570" w:rsidRDefault="00D71EC5">
      <w:pPr>
        <w:rPr>
          <w:sz w:val="22"/>
          <w:szCs w:val="22"/>
          <w:lang w:val="fr-FR"/>
        </w:rPr>
      </w:pPr>
      <w:r>
        <w:rPr>
          <w:sz w:val="22"/>
          <w:lang w:val="fr-FR"/>
        </w:rPr>
        <w:t>Keppra, solution buvable est la forme à utiliser de préférence chez les nourrissons et les enfants de moins de 6 ans.</w:t>
      </w:r>
    </w:p>
    <w:p w14:paraId="1A7798B7" w14:textId="77777777" w:rsidR="00257570" w:rsidRDefault="00257570">
      <w:pPr>
        <w:rPr>
          <w:b/>
          <w:sz w:val="22"/>
          <w:lang w:val="fr-FR"/>
        </w:rPr>
      </w:pPr>
    </w:p>
    <w:p w14:paraId="1A7798B8" w14:textId="77777777" w:rsidR="00257570" w:rsidRDefault="00D71EC5">
      <w:pPr>
        <w:rPr>
          <w:b/>
          <w:sz w:val="22"/>
          <w:lang w:val="fr-FR"/>
        </w:rPr>
      </w:pPr>
      <w:r>
        <w:rPr>
          <w:color w:val="222222"/>
          <w:sz w:val="22"/>
          <w:lang w:val="fr-FR"/>
        </w:rPr>
        <w:t>Pour les enfants de 6 ans et plus, Keppra solution orale doit être utilisée pour des doses de moins de 250 mg, quand la dose recommandée en prenant plusieurs comprimés n’est pas multiple de 250 mg et pour les patients incapables d'avaler des comprimés.</w:t>
      </w:r>
    </w:p>
    <w:p w14:paraId="1A7798B9" w14:textId="77777777" w:rsidR="00257570" w:rsidRDefault="00D71EC5">
      <w:pPr>
        <w:rPr>
          <w:i/>
          <w:sz w:val="22"/>
          <w:szCs w:val="22"/>
          <w:lang w:val="fr-FR"/>
        </w:rPr>
      </w:pPr>
      <w:r>
        <w:rPr>
          <w:sz w:val="22"/>
          <w:lang w:val="fr-FR"/>
        </w:rPr>
        <w:t xml:space="preserve">La dose efficace la plus faible doit être utilisée pour toutes les indications. </w:t>
      </w:r>
      <w:r>
        <w:rPr>
          <w:color w:val="222222"/>
          <w:sz w:val="22"/>
          <w:lang w:val="fr-FR"/>
        </w:rPr>
        <w:t>La dose initiale pour un enfant ou un adolescent de 25 kg doit être de 250 mg deux fois par jour avec une dose maximale de 750 mg deux fois par jour.</w:t>
      </w:r>
    </w:p>
    <w:p w14:paraId="1A7798BA" w14:textId="77777777" w:rsidR="00257570" w:rsidRDefault="00257570">
      <w:pPr>
        <w:rPr>
          <w:sz w:val="22"/>
          <w:szCs w:val="22"/>
          <w:lang w:val="fr-FR"/>
        </w:rPr>
      </w:pPr>
    </w:p>
    <w:p w14:paraId="1A7798BB" w14:textId="77777777" w:rsidR="00257570" w:rsidRDefault="00D71EC5">
      <w:pPr>
        <w:rPr>
          <w:sz w:val="22"/>
          <w:szCs w:val="22"/>
          <w:lang w:val="fr-FR"/>
        </w:rPr>
      </w:pPr>
      <w:r>
        <w:rPr>
          <w:sz w:val="22"/>
          <w:szCs w:val="22"/>
          <w:lang w:val="fr-FR"/>
        </w:rPr>
        <w:t>La posologie chez l’enfant de 50 kg ou plus est la même que chez l’adulte pour toutes les indications.</w:t>
      </w:r>
    </w:p>
    <w:p w14:paraId="1A7798BC" w14:textId="77777777" w:rsidR="00257570" w:rsidRDefault="00D71EC5">
      <w:pPr>
        <w:rPr>
          <w:i/>
          <w:sz w:val="22"/>
          <w:lang w:val="fr-FR"/>
        </w:rPr>
      </w:pPr>
      <w:r>
        <w:rPr>
          <w:sz w:val="22"/>
          <w:szCs w:val="22"/>
          <w:lang w:val="fr-FR"/>
        </w:rPr>
        <w:t xml:space="preserve">Se référer à la rubrique ci-dessus concernant </w:t>
      </w:r>
      <w:r>
        <w:rPr>
          <w:i/>
          <w:iCs/>
          <w:sz w:val="22"/>
          <w:szCs w:val="22"/>
          <w:lang w:val="fr-FR"/>
        </w:rPr>
        <w:t xml:space="preserve">l’adulte (≥ 18 ans) et l’adolescent (12 à 17 ans) pesant 50 kg ou plus </w:t>
      </w:r>
      <w:r>
        <w:rPr>
          <w:sz w:val="22"/>
          <w:szCs w:val="22"/>
          <w:lang w:val="fr-FR"/>
        </w:rPr>
        <w:t>pour toutes les indications</w:t>
      </w:r>
      <w:r>
        <w:rPr>
          <w:szCs w:val="22"/>
          <w:lang w:val="fr-FR"/>
        </w:rPr>
        <w:t>.</w:t>
      </w:r>
    </w:p>
    <w:p w14:paraId="1A7798BD" w14:textId="77777777" w:rsidR="00257570" w:rsidRDefault="00257570">
      <w:pPr>
        <w:rPr>
          <w:i/>
          <w:sz w:val="22"/>
          <w:lang w:val="fr-FR"/>
        </w:rPr>
      </w:pPr>
    </w:p>
    <w:p w14:paraId="1A7798BE" w14:textId="77777777" w:rsidR="00257570" w:rsidRDefault="00D71EC5">
      <w:pPr>
        <w:rPr>
          <w:i/>
          <w:sz w:val="22"/>
          <w:szCs w:val="22"/>
          <w:lang w:val="fr-FR"/>
        </w:rPr>
      </w:pPr>
      <w:r>
        <w:rPr>
          <w:i/>
          <w:sz w:val="22"/>
          <w:lang w:val="fr-FR"/>
        </w:rPr>
        <w:t>Traitement en association chez le nourrisson âgé de 1 mois à moins de 6 mois</w:t>
      </w:r>
    </w:p>
    <w:p w14:paraId="1A7798BF" w14:textId="77777777" w:rsidR="00257570" w:rsidRDefault="00257570">
      <w:pPr>
        <w:pStyle w:val="1"/>
      </w:pPr>
    </w:p>
    <w:p w14:paraId="1A7798C0" w14:textId="77777777" w:rsidR="00257570" w:rsidRDefault="00D71EC5">
      <w:pPr>
        <w:pStyle w:val="BodyText2"/>
        <w:suppressAutoHyphens w:val="0"/>
      </w:pPr>
      <w:r>
        <w:t>La solution buvable est la forme à utiliser chez le nourrisson.</w:t>
      </w:r>
    </w:p>
    <w:p w14:paraId="1A7798C1" w14:textId="77777777" w:rsidR="00257570" w:rsidRDefault="00257570">
      <w:pPr>
        <w:pStyle w:val="BodyText2"/>
        <w:suppressAutoHyphens w:val="0"/>
      </w:pPr>
    </w:p>
    <w:p w14:paraId="1A7798C2" w14:textId="77777777" w:rsidR="00257570" w:rsidRDefault="00D71EC5">
      <w:pPr>
        <w:pStyle w:val="BodyText2"/>
        <w:suppressAutoHyphens w:val="0"/>
        <w:rPr>
          <w:u w:val="single"/>
        </w:rPr>
      </w:pPr>
      <w:r>
        <w:rPr>
          <w:u w:val="single"/>
        </w:rPr>
        <w:t>Mode d’administration</w:t>
      </w:r>
    </w:p>
    <w:p w14:paraId="1A7798C3" w14:textId="77777777" w:rsidR="00257570" w:rsidRDefault="00D71EC5">
      <w:pPr>
        <w:pStyle w:val="BodyText2"/>
        <w:suppressAutoHyphens w:val="0"/>
      </w:pPr>
      <w:r>
        <w:t>Les comprimés pelliculés doivent être avalés avec une quantité suffisante de liquide et peuvent être pris au cours ou en dehors des repas. Après administration orale, le goût amer du lévétiracétam peut être perçu. La posologie quotidienne sera administrée en deux prises égales.</w:t>
      </w:r>
    </w:p>
    <w:p w14:paraId="1A7798C4" w14:textId="77777777" w:rsidR="00257570" w:rsidRDefault="00257570">
      <w:pPr>
        <w:suppressAutoHyphens/>
        <w:rPr>
          <w:sz w:val="22"/>
          <w:lang w:val="fr-FR"/>
        </w:rPr>
      </w:pPr>
    </w:p>
    <w:p w14:paraId="1A7798C5" w14:textId="77777777" w:rsidR="00257570" w:rsidRDefault="00D71EC5">
      <w:pPr>
        <w:suppressAutoHyphens/>
        <w:ind w:left="567" w:hanging="567"/>
        <w:rPr>
          <w:b/>
          <w:sz w:val="22"/>
          <w:lang w:val="fr-FR"/>
        </w:rPr>
      </w:pPr>
      <w:r>
        <w:rPr>
          <w:b/>
          <w:sz w:val="22"/>
          <w:lang w:val="fr-FR"/>
        </w:rPr>
        <w:t>4.3</w:t>
      </w:r>
      <w:r>
        <w:rPr>
          <w:b/>
          <w:sz w:val="22"/>
          <w:lang w:val="fr-FR"/>
        </w:rPr>
        <w:tab/>
        <w:t>Contre-indications</w:t>
      </w:r>
    </w:p>
    <w:p w14:paraId="1A7798C6" w14:textId="77777777" w:rsidR="00257570" w:rsidRDefault="00257570">
      <w:pPr>
        <w:suppressAutoHyphens/>
        <w:rPr>
          <w:sz w:val="22"/>
          <w:lang w:val="fr-FR"/>
        </w:rPr>
      </w:pPr>
    </w:p>
    <w:p w14:paraId="1A7798C7" w14:textId="77777777" w:rsidR="00257570" w:rsidRDefault="00D71EC5">
      <w:pPr>
        <w:rPr>
          <w:b/>
          <w:sz w:val="22"/>
          <w:lang w:val="fr-FR"/>
        </w:rPr>
      </w:pPr>
      <w:r>
        <w:rPr>
          <w:sz w:val="22"/>
          <w:lang w:val="fr-FR"/>
        </w:rPr>
        <w:t xml:space="preserve">Hypersensibilité au principe actif ou aux autres dérivés de la pyrrolidone, ou à l’un des excipients listés en rubrique 6.1. </w:t>
      </w:r>
    </w:p>
    <w:p w14:paraId="1A7798C8" w14:textId="77777777" w:rsidR="00257570" w:rsidRDefault="00257570">
      <w:pPr>
        <w:suppressAutoHyphens/>
        <w:rPr>
          <w:sz w:val="22"/>
          <w:lang w:val="fr-FR"/>
        </w:rPr>
      </w:pPr>
    </w:p>
    <w:p w14:paraId="1A7798C9" w14:textId="17393CD6" w:rsidR="00257570" w:rsidRDefault="00D71EC5" w:rsidP="00D71EC5">
      <w:pPr>
        <w:keepNext/>
        <w:keepLines/>
        <w:suppressAutoHyphens/>
        <w:ind w:left="567" w:hanging="567"/>
        <w:rPr>
          <w:b/>
          <w:sz w:val="22"/>
          <w:lang w:val="fr-FR"/>
        </w:rPr>
      </w:pPr>
      <w:r>
        <w:rPr>
          <w:b/>
          <w:sz w:val="22"/>
          <w:lang w:val="fr-FR"/>
        </w:rPr>
        <w:t>4.4</w:t>
      </w:r>
      <w:r>
        <w:rPr>
          <w:b/>
          <w:sz w:val="22"/>
          <w:lang w:val="fr-FR"/>
        </w:rPr>
        <w:tab/>
        <w:t>Mises en garde spéciales et précautions d’emploi</w:t>
      </w:r>
    </w:p>
    <w:p w14:paraId="1A7798CA" w14:textId="77777777" w:rsidR="00257570" w:rsidRDefault="00257570" w:rsidP="00D71EC5">
      <w:pPr>
        <w:keepNext/>
        <w:keepLines/>
        <w:rPr>
          <w:sz w:val="22"/>
          <w:lang w:val="fr-FR"/>
        </w:rPr>
      </w:pPr>
    </w:p>
    <w:p w14:paraId="1A7798CB" w14:textId="77777777" w:rsidR="00257570" w:rsidRDefault="00D71EC5" w:rsidP="00D71EC5">
      <w:pPr>
        <w:keepNext/>
        <w:keepLines/>
        <w:rPr>
          <w:sz w:val="22"/>
          <w:u w:val="single"/>
          <w:lang w:val="fr-FR"/>
        </w:rPr>
      </w:pPr>
      <w:r>
        <w:rPr>
          <w:sz w:val="22"/>
          <w:u w:val="single"/>
          <w:lang w:val="fr-FR"/>
        </w:rPr>
        <w:t>Insuffisance rénale</w:t>
      </w:r>
    </w:p>
    <w:p w14:paraId="1A7798CC" w14:textId="77777777" w:rsidR="00257570" w:rsidRDefault="00D71EC5">
      <w:pPr>
        <w:rPr>
          <w:sz w:val="22"/>
          <w:lang w:val="fr-FR"/>
        </w:rPr>
      </w:pPr>
      <w:r>
        <w:rPr>
          <w:sz w:val="22"/>
          <w:lang w:val="fr-FR"/>
        </w:rPr>
        <w:t>L’administration de lévétiracétam à l’insuffisant rénal peut nécessiter une adaptation de la dose. Chez le patient atteint d’insuffisance hépatique sévère, l’évaluation de la fonction rénale est recommandée avant de déterminer la dose à administrer (voir rubrique 4.2).</w:t>
      </w:r>
    </w:p>
    <w:p w14:paraId="1A7798CD" w14:textId="77777777" w:rsidR="00257570" w:rsidRDefault="00257570">
      <w:pPr>
        <w:rPr>
          <w:sz w:val="22"/>
          <w:lang w:val="fr-FR"/>
        </w:rPr>
      </w:pPr>
    </w:p>
    <w:p w14:paraId="1A7798CE" w14:textId="77777777" w:rsidR="00257570" w:rsidRDefault="00D71EC5">
      <w:pPr>
        <w:rPr>
          <w:color w:val="222222"/>
          <w:sz w:val="22"/>
          <w:szCs w:val="22"/>
          <w:u w:val="single"/>
          <w:lang w:val="fr-FR"/>
        </w:rPr>
      </w:pPr>
      <w:r>
        <w:rPr>
          <w:color w:val="222222"/>
          <w:sz w:val="22"/>
          <w:u w:val="single"/>
          <w:lang w:val="fr-FR"/>
        </w:rPr>
        <w:t>Insuffisance rénale aiguë</w:t>
      </w:r>
    </w:p>
    <w:p w14:paraId="1A7798CF" w14:textId="77777777" w:rsidR="00257570" w:rsidRDefault="00D71EC5">
      <w:pPr>
        <w:rPr>
          <w:color w:val="222222"/>
          <w:sz w:val="22"/>
          <w:szCs w:val="22"/>
          <w:lang w:val="fr-FR"/>
        </w:rPr>
      </w:pPr>
      <w:r>
        <w:rPr>
          <w:color w:val="222222"/>
          <w:sz w:val="22"/>
          <w:lang w:val="fr-FR"/>
        </w:rPr>
        <w:t>L'utilisation du lévétiracétam a été très rarement associée à une insuffisance rénale aiguë, avec un temps d'apparition allant de quelques jours à plusieurs mois.</w:t>
      </w:r>
    </w:p>
    <w:p w14:paraId="1A7798D0" w14:textId="77777777" w:rsidR="00257570" w:rsidRDefault="00257570">
      <w:pPr>
        <w:rPr>
          <w:color w:val="222222"/>
          <w:sz w:val="22"/>
          <w:lang w:val="fr-FR"/>
        </w:rPr>
      </w:pPr>
    </w:p>
    <w:p w14:paraId="1A7798D1" w14:textId="77777777" w:rsidR="00257570" w:rsidRDefault="00D71EC5">
      <w:pPr>
        <w:rPr>
          <w:color w:val="222222"/>
          <w:sz w:val="22"/>
          <w:szCs w:val="22"/>
          <w:u w:val="single"/>
          <w:lang w:val="fr-FR"/>
        </w:rPr>
      </w:pPr>
      <w:r>
        <w:rPr>
          <w:color w:val="222222"/>
          <w:sz w:val="22"/>
          <w:u w:val="single"/>
          <w:lang w:val="fr-FR"/>
        </w:rPr>
        <w:t>Numération de la formule sanguine</w:t>
      </w:r>
    </w:p>
    <w:p w14:paraId="1A7798D2" w14:textId="77777777" w:rsidR="00257570" w:rsidRDefault="00D71EC5">
      <w:pPr>
        <w:rPr>
          <w:color w:val="222222"/>
          <w:sz w:val="22"/>
          <w:szCs w:val="22"/>
          <w:lang w:val="fr-FR"/>
        </w:rPr>
      </w:pPr>
      <w:r>
        <w:rPr>
          <w:color w:val="222222"/>
          <w:sz w:val="22"/>
          <w:lang w:val="fr-FR"/>
        </w:rPr>
        <w:t>De rares cas d’altération de la numération de la formule sanguine (neutropénie, agranulocytose, leucopénie, thrombocytopénie et pancytopénie) ont été décrits en association avec l'administration de lévétiracétam, généralement en début du traitement. Une numération de la formule sanguine complète est conseillée chez les patients souffrant de faiblesse importante, de fièvre, d’infections récurrentes ou de troubles de la coagulation (voir rubrique 4.8).</w:t>
      </w:r>
    </w:p>
    <w:p w14:paraId="1A7798D3" w14:textId="77777777" w:rsidR="00257570" w:rsidRDefault="00257570">
      <w:pPr>
        <w:rPr>
          <w:sz w:val="22"/>
          <w:lang w:val="fr-FR"/>
        </w:rPr>
      </w:pPr>
    </w:p>
    <w:p w14:paraId="1A7798D4" w14:textId="77777777" w:rsidR="00257570" w:rsidRDefault="00D71EC5">
      <w:pPr>
        <w:rPr>
          <w:sz w:val="22"/>
          <w:u w:val="single"/>
          <w:lang w:val="fr-FR"/>
        </w:rPr>
      </w:pPr>
      <w:r>
        <w:rPr>
          <w:sz w:val="22"/>
          <w:u w:val="single"/>
          <w:lang w:val="fr-FR"/>
        </w:rPr>
        <w:t>Suicide</w:t>
      </w:r>
    </w:p>
    <w:p w14:paraId="1A7798D5" w14:textId="77777777" w:rsidR="00257570" w:rsidRDefault="00D71EC5">
      <w:pPr>
        <w:rPr>
          <w:sz w:val="22"/>
          <w:lang w:val="fr-FR"/>
        </w:rPr>
      </w:pPr>
      <w:r>
        <w:rPr>
          <w:sz w:val="22"/>
          <w:lang w:val="fr-FR"/>
        </w:rPr>
        <w:t>Des cas de suicide, tentative de suicide, idées et comportement suicidaires ont été rapportés chez des patients traités par des antiépileptiques (y compris le lévétiracétam). Une méta-analyse des essais randomisés, contrôlés versus placebo portant sur des médicaments antiépileptiques a montré une légère augmentation du risque de pensées et comportements suicidaires. Le mécanisme de ce risque n’est pas connu.</w:t>
      </w:r>
    </w:p>
    <w:p w14:paraId="1A7798D6" w14:textId="77777777" w:rsidR="00257570" w:rsidRDefault="00257570">
      <w:pPr>
        <w:rPr>
          <w:sz w:val="22"/>
          <w:lang w:val="fr-FR"/>
        </w:rPr>
      </w:pPr>
    </w:p>
    <w:p w14:paraId="1A7798D7" w14:textId="77777777" w:rsidR="00257570" w:rsidRDefault="00D71EC5">
      <w:pPr>
        <w:rPr>
          <w:sz w:val="22"/>
          <w:lang w:val="fr-FR"/>
        </w:rPr>
      </w:pPr>
      <w:r>
        <w:rPr>
          <w:sz w:val="22"/>
          <w:lang w:val="fr-FR"/>
        </w:rPr>
        <w:t>Par conséquent, les patients présentant des signes de dépression et/ou des idées et comportements suicidaires devront être surveillés et un traitement approprié devra être envisagé</w:t>
      </w:r>
      <w:r>
        <w:rPr>
          <w:color w:val="FF0000"/>
          <w:sz w:val="22"/>
          <w:lang w:val="fr-FR"/>
        </w:rPr>
        <w:t xml:space="preserve">. </w:t>
      </w:r>
      <w:r>
        <w:rPr>
          <w:sz w:val="22"/>
          <w:lang w:val="fr-FR"/>
        </w:rPr>
        <w:t>Il devra être recommandé aux patients (et à leur personnel soignant) de demander un avis médical si des signes de dépression et/ou des idées et comportements suicidaires surviennent.</w:t>
      </w:r>
    </w:p>
    <w:p w14:paraId="1A7798D8" w14:textId="77777777" w:rsidR="00257570" w:rsidRDefault="00257570">
      <w:pPr>
        <w:rPr>
          <w:sz w:val="22"/>
          <w:lang w:val="fr-FR"/>
        </w:rPr>
      </w:pPr>
    </w:p>
    <w:p w14:paraId="1A7798D9" w14:textId="77777777" w:rsidR="00257570" w:rsidRDefault="00D71EC5">
      <w:pPr>
        <w:rPr>
          <w:sz w:val="22"/>
          <w:u w:val="single"/>
          <w:lang w:val="fr-FR"/>
        </w:rPr>
      </w:pPr>
      <w:r>
        <w:rPr>
          <w:sz w:val="22"/>
          <w:u w:val="single"/>
          <w:lang w:val="fr-FR"/>
        </w:rPr>
        <w:t xml:space="preserve">Comportements anormaux et agressifs </w:t>
      </w:r>
    </w:p>
    <w:p w14:paraId="1A7798DA" w14:textId="77777777" w:rsidR="00257570" w:rsidRDefault="00D71EC5">
      <w:pPr>
        <w:rPr>
          <w:sz w:val="22"/>
          <w:lang w:val="fr-FR"/>
        </w:rPr>
      </w:pPr>
      <w:r>
        <w:rPr>
          <w:sz w:val="22"/>
          <w:lang w:val="fr-FR"/>
        </w:rPr>
        <w:t>Le lévétiracétam peut provoquer des symptômes psychotiques et des troubles du comportement, y compris une irritabilité et une agressivité. Les patients traités par du lévétiracétam doivent être surveillés afin de détecter l’apparition de signes psychiatriques symptomatiques d’importants changements d’humeur et/ou de la personnalité. Si de tels comportements sont observés, l’adaptation au traitement ou l’arrêt progressif du traitement doivent être envisagés. Si une interruption du traitement est envisagée, veuillez vous référer à la rubrique 4.2.</w:t>
      </w:r>
    </w:p>
    <w:p w14:paraId="1A7798DB" w14:textId="77777777" w:rsidR="00257570" w:rsidRDefault="00257570">
      <w:pPr>
        <w:rPr>
          <w:sz w:val="22"/>
          <w:lang w:val="fr-FR"/>
        </w:rPr>
      </w:pPr>
    </w:p>
    <w:p w14:paraId="1A7798DC" w14:textId="77777777" w:rsidR="00257570" w:rsidRDefault="00D71EC5">
      <w:pPr>
        <w:spacing w:before="120" w:after="120"/>
        <w:contextualSpacing/>
        <w:rPr>
          <w:rFonts w:eastAsia="Batang"/>
          <w:szCs w:val="22"/>
          <w:u w:val="single"/>
          <w:lang w:val="fr-FR"/>
        </w:rPr>
      </w:pPr>
      <w:r>
        <w:rPr>
          <w:sz w:val="22"/>
          <w:u w:val="single"/>
          <w:lang w:val="fr-FR"/>
        </w:rPr>
        <w:t>Aggravation des crises convulsives</w:t>
      </w:r>
    </w:p>
    <w:p w14:paraId="1A7798DD" w14:textId="77777777" w:rsidR="00257570" w:rsidRDefault="00D71EC5">
      <w:pPr>
        <w:rPr>
          <w:sz w:val="22"/>
          <w:lang w:val="fr-FR"/>
        </w:rPr>
      </w:pPr>
      <w:bookmarkStart w:id="2" w:name="_Hlk37056856"/>
      <w:bookmarkEnd w:id="2"/>
      <w:r>
        <w:rPr>
          <w:sz w:val="22"/>
          <w:lang w:val="fr-FR"/>
        </w:rPr>
        <w:t>Comme avec d’autres types d’antiépileptiques, le lévétiracétam peut, dans de rares cas, accroître la fréquence ou la gravité des crises convulsives. Cet effet paradoxal, principalement signalé au cours du premier mois suivant l’instauration du lévétiracétam ou l’augmentation de la dose, était réversible après l’arrêt du médicament ou la diminution de la dose. Il doit être conseillé aux patients de consulter immédiatement leur médecin en cas d’aggravation des crises convulsives.</w:t>
      </w:r>
    </w:p>
    <w:p w14:paraId="1A7798DE" w14:textId="77777777" w:rsidR="00257570" w:rsidRDefault="00D71EC5">
      <w:pPr>
        <w:rPr>
          <w:rFonts w:eastAsia="Batang"/>
          <w:szCs w:val="22"/>
          <w:lang w:val="fr-FR" w:eastAsia="de-DE"/>
        </w:rPr>
      </w:pPr>
      <w:r>
        <w:rPr>
          <w:sz w:val="22"/>
          <w:lang w:val="fr-FR"/>
        </w:rPr>
        <w:t>Une absence d’efficacité ou une aggravation des crises a par exemple été rapportée chez des patients atteints d’épilepsie associée à des mutations de la sous-unité alpha 8 du canal sodique voltage-dépendant (SCN8A).</w:t>
      </w:r>
    </w:p>
    <w:p w14:paraId="1A7798DF" w14:textId="77777777" w:rsidR="00257570" w:rsidRDefault="00257570">
      <w:pPr>
        <w:rPr>
          <w:sz w:val="22"/>
          <w:lang w:val="fr-FR"/>
        </w:rPr>
      </w:pPr>
    </w:p>
    <w:p w14:paraId="1A7798E0" w14:textId="77777777" w:rsidR="00257570" w:rsidRDefault="00D71EC5">
      <w:pPr>
        <w:rPr>
          <w:sz w:val="22"/>
          <w:szCs w:val="22"/>
          <w:u w:val="single"/>
          <w:lang w:val="fr-FR"/>
        </w:rPr>
      </w:pPr>
      <w:bookmarkStart w:id="3" w:name="_Hlk45094901"/>
      <w:r>
        <w:rPr>
          <w:sz w:val="22"/>
          <w:szCs w:val="22"/>
          <w:u w:val="single"/>
          <w:lang w:val="fr-FR"/>
        </w:rPr>
        <w:t>Allongement de l’intervalle QT à l’électrocardiogramme</w:t>
      </w:r>
    </w:p>
    <w:p w14:paraId="1A7798E1" w14:textId="09DF975E" w:rsidR="00257570" w:rsidRDefault="00D71EC5">
      <w:pPr>
        <w:rPr>
          <w:sz w:val="22"/>
          <w:szCs w:val="22"/>
          <w:lang w:val="fr-FR"/>
        </w:rPr>
      </w:pPr>
      <w:r>
        <w:rPr>
          <w:sz w:val="22"/>
          <w:szCs w:val="22"/>
          <w:lang w:val="fr-FR"/>
        </w:rPr>
        <w:t>De rares cas d’allongement de l’intervalle QT à l’ECG ont été observés au cours de la surveillance post-commercialisation. Le lévétirac</w:t>
      </w:r>
      <w:r w:rsidR="00E5330B">
        <w:rPr>
          <w:sz w:val="22"/>
          <w:szCs w:val="22"/>
          <w:lang w:val="fr-FR"/>
        </w:rPr>
        <w:t>é</w:t>
      </w:r>
      <w:r>
        <w:rPr>
          <w:sz w:val="22"/>
          <w:szCs w:val="22"/>
          <w:lang w:val="fr-FR"/>
        </w:rPr>
        <w:t>tam doit être utilisé avec prudence</w:t>
      </w:r>
      <w:bookmarkEnd w:id="3"/>
      <w:r>
        <w:rPr>
          <w:sz w:val="22"/>
          <w:szCs w:val="22"/>
          <w:lang w:val="fr-FR"/>
        </w:rPr>
        <w:t xml:space="preserve"> chez les patients présentant un allongement de l’intervalle QTc, chez les patients traités en association avec des médicaments modifiant l’intervalle QTc ou chez les patients présentant une pathologie cardiaque pré-existante ou des troubles électrolytiques.</w:t>
      </w:r>
    </w:p>
    <w:p w14:paraId="1A7798E2" w14:textId="77777777" w:rsidR="00257570" w:rsidRDefault="00257570">
      <w:pPr>
        <w:rPr>
          <w:sz w:val="22"/>
          <w:lang w:val="fr-FR"/>
        </w:rPr>
      </w:pPr>
    </w:p>
    <w:p w14:paraId="1A7798E3" w14:textId="77777777" w:rsidR="00257570" w:rsidRDefault="00D71EC5">
      <w:pPr>
        <w:rPr>
          <w:sz w:val="22"/>
          <w:u w:val="single"/>
          <w:lang w:val="fr-FR"/>
        </w:rPr>
      </w:pPr>
      <w:r>
        <w:rPr>
          <w:sz w:val="22"/>
          <w:u w:val="single"/>
          <w:lang w:val="fr-FR"/>
        </w:rPr>
        <w:t>Population pédiatrique</w:t>
      </w:r>
    </w:p>
    <w:p w14:paraId="1A7798E4" w14:textId="77777777" w:rsidR="00257570" w:rsidRDefault="00D71EC5">
      <w:pPr>
        <w:rPr>
          <w:sz w:val="22"/>
          <w:lang w:val="fr-FR"/>
        </w:rPr>
      </w:pPr>
      <w:r>
        <w:rPr>
          <w:sz w:val="22"/>
          <w:lang w:val="fr-FR"/>
        </w:rPr>
        <w:t>La forme comprimé n’est pas adaptée aux nourrissons et aux enfants de moins de 6 ans.</w:t>
      </w:r>
    </w:p>
    <w:p w14:paraId="1A7798E5" w14:textId="77777777" w:rsidR="00257570" w:rsidRDefault="00257570">
      <w:pPr>
        <w:rPr>
          <w:sz w:val="22"/>
          <w:lang w:val="fr-FR"/>
        </w:rPr>
      </w:pPr>
    </w:p>
    <w:p w14:paraId="1A7798E6" w14:textId="77777777" w:rsidR="00257570" w:rsidRDefault="00D71EC5">
      <w:pPr>
        <w:rPr>
          <w:ins w:id="4" w:author="Author"/>
          <w:sz w:val="22"/>
          <w:lang w:val="fr-FR"/>
        </w:rPr>
      </w:pPr>
      <w:r>
        <w:rPr>
          <w:sz w:val="22"/>
          <w:lang w:val="fr-FR"/>
        </w:rPr>
        <w:t>Les données disponibles chez l’enfant ne suggèrent pas d’effet sur la croissance et la puberté. Toutefois, des effets à long terme chez l’enfant sur l’apprentissage, le développement intellectuel, la croissance, les fonctions endocrines, la puberté et la capacité à avoir des enfants demeurent inconnus.</w:t>
      </w:r>
    </w:p>
    <w:p w14:paraId="68CB36AA" w14:textId="77777777" w:rsidR="007A5286" w:rsidRDefault="007A5286">
      <w:pPr>
        <w:rPr>
          <w:ins w:id="5" w:author="Author"/>
          <w:sz w:val="22"/>
          <w:lang w:val="fr-FR"/>
        </w:rPr>
      </w:pPr>
    </w:p>
    <w:p w14:paraId="5B0E43A8" w14:textId="54C50CB3" w:rsidR="00B02846" w:rsidRPr="000810F4" w:rsidRDefault="00B02846" w:rsidP="00B02846">
      <w:pPr>
        <w:rPr>
          <w:ins w:id="6" w:author="Author"/>
          <w:sz w:val="22"/>
          <w:u w:val="single"/>
          <w:lang w:val="fr-FR"/>
          <w:rPrChange w:id="7" w:author="Author">
            <w:rPr>
              <w:ins w:id="8" w:author="Author"/>
              <w:sz w:val="22"/>
              <w:lang w:val="fr-FR"/>
            </w:rPr>
          </w:rPrChange>
        </w:rPr>
      </w:pPr>
      <w:ins w:id="9" w:author="Author">
        <w:r w:rsidRPr="000810F4">
          <w:rPr>
            <w:sz w:val="22"/>
            <w:u w:val="single"/>
            <w:lang w:val="fr-FR"/>
            <w:rPrChange w:id="10" w:author="Author">
              <w:rPr>
                <w:sz w:val="22"/>
                <w:lang w:val="fr-FR"/>
              </w:rPr>
            </w:rPrChange>
          </w:rPr>
          <w:t xml:space="preserve">Teneur en sodium </w:t>
        </w:r>
      </w:ins>
    </w:p>
    <w:p w14:paraId="5AF48AD3" w14:textId="1AEA6626" w:rsidR="007A5286" w:rsidRDefault="00B02846">
      <w:pPr>
        <w:rPr>
          <w:sz w:val="22"/>
          <w:lang w:val="fr-FR"/>
        </w:rPr>
      </w:pPr>
      <w:ins w:id="11" w:author="Author">
        <w:r w:rsidRPr="00B02846">
          <w:rPr>
            <w:sz w:val="22"/>
            <w:lang w:val="fr-FR"/>
          </w:rPr>
          <w:t>Ce médicament contient moins de 1</w:t>
        </w:r>
        <w:r w:rsidR="00626F21">
          <w:rPr>
            <w:sz w:val="22"/>
            <w:lang w:val="fr-FR"/>
          </w:rPr>
          <w:t> </w:t>
        </w:r>
        <w:r w:rsidRPr="00B02846">
          <w:rPr>
            <w:sz w:val="22"/>
            <w:lang w:val="fr-FR"/>
          </w:rPr>
          <w:t>mmol (23</w:t>
        </w:r>
        <w:r w:rsidR="00626F21">
          <w:rPr>
            <w:sz w:val="22"/>
            <w:lang w:val="fr-FR"/>
          </w:rPr>
          <w:t> </w:t>
        </w:r>
        <w:r w:rsidRPr="00B02846">
          <w:rPr>
            <w:sz w:val="22"/>
            <w:lang w:val="fr-FR"/>
          </w:rPr>
          <w:t xml:space="preserve">mg) de sodium par </w:t>
        </w:r>
        <w:r w:rsidR="007958D8">
          <w:rPr>
            <w:sz w:val="22"/>
            <w:lang w:val="fr-FR"/>
          </w:rPr>
          <w:t>comprimé</w:t>
        </w:r>
        <w:r w:rsidRPr="00B02846">
          <w:rPr>
            <w:sz w:val="22"/>
            <w:lang w:val="fr-FR"/>
          </w:rPr>
          <w:t>, c’est-à-dire qu’il est essentiellement «</w:t>
        </w:r>
        <w:r w:rsidR="00E736B0">
          <w:rPr>
            <w:sz w:val="22"/>
            <w:lang w:val="fr-FR"/>
          </w:rPr>
          <w:t> </w:t>
        </w:r>
        <w:r w:rsidRPr="00B02846">
          <w:rPr>
            <w:sz w:val="22"/>
            <w:lang w:val="fr-FR"/>
          </w:rPr>
          <w:t>sans sodium</w:t>
        </w:r>
        <w:r w:rsidR="00E736B0">
          <w:rPr>
            <w:sz w:val="22"/>
            <w:lang w:val="fr-FR"/>
          </w:rPr>
          <w:t> </w:t>
        </w:r>
        <w:r w:rsidRPr="00B02846">
          <w:rPr>
            <w:sz w:val="22"/>
            <w:lang w:val="fr-FR"/>
          </w:rPr>
          <w:t>».</w:t>
        </w:r>
      </w:ins>
    </w:p>
    <w:p w14:paraId="1A7798E7" w14:textId="77777777" w:rsidR="00257570" w:rsidRDefault="00257570">
      <w:pPr>
        <w:rPr>
          <w:sz w:val="22"/>
          <w:lang w:val="fr-FR"/>
        </w:rPr>
      </w:pPr>
    </w:p>
    <w:p w14:paraId="1A7798E8" w14:textId="4E294DED" w:rsidR="00257570" w:rsidRDefault="00D71EC5">
      <w:pPr>
        <w:keepNext/>
        <w:suppressAutoHyphens/>
        <w:ind w:left="567" w:hanging="567"/>
        <w:rPr>
          <w:b/>
          <w:sz w:val="22"/>
          <w:lang w:val="fr-FR"/>
        </w:rPr>
      </w:pPr>
      <w:r>
        <w:rPr>
          <w:b/>
          <w:sz w:val="22"/>
          <w:lang w:val="fr-FR"/>
        </w:rPr>
        <w:t>4.5</w:t>
      </w:r>
      <w:r>
        <w:rPr>
          <w:b/>
          <w:sz w:val="22"/>
          <w:lang w:val="fr-FR"/>
        </w:rPr>
        <w:tab/>
        <w:t>Interactions avec d’autres médicaments et autres formes d’interaction</w:t>
      </w:r>
      <w:r w:rsidR="00077D67">
        <w:rPr>
          <w:b/>
          <w:sz w:val="22"/>
          <w:lang w:val="fr-FR"/>
        </w:rPr>
        <w:t>s</w:t>
      </w:r>
    </w:p>
    <w:p w14:paraId="1A7798E9" w14:textId="77777777" w:rsidR="00257570" w:rsidRDefault="00257570">
      <w:pPr>
        <w:keepNext/>
        <w:rPr>
          <w:sz w:val="22"/>
          <w:lang w:val="fr-FR"/>
        </w:rPr>
      </w:pPr>
    </w:p>
    <w:p w14:paraId="1A7798EA" w14:textId="77777777" w:rsidR="00257570" w:rsidRDefault="00D71EC5">
      <w:pPr>
        <w:rPr>
          <w:sz w:val="22"/>
          <w:u w:val="single"/>
          <w:lang w:val="fr-FR"/>
        </w:rPr>
      </w:pPr>
      <w:r>
        <w:rPr>
          <w:sz w:val="22"/>
          <w:u w:val="single"/>
          <w:lang w:val="fr-FR"/>
        </w:rPr>
        <w:t>Médicaments antiépileptiques</w:t>
      </w:r>
    </w:p>
    <w:p w14:paraId="1A7798EB" w14:textId="77777777" w:rsidR="00257570" w:rsidRDefault="00D71EC5">
      <w:pPr>
        <w:rPr>
          <w:sz w:val="22"/>
          <w:lang w:val="fr-FR"/>
        </w:rPr>
      </w:pPr>
      <w:r>
        <w:rPr>
          <w:sz w:val="22"/>
          <w:lang w:val="fr-FR"/>
        </w:rPr>
        <w:t>Les études cliniques menées chez l’adulte montrent que le lévétiracétam ne modifie pas les concentrations plasmatiques des autres médicaments antiépileptiques (phénytoïne, carbamazépine, acide valproïque, phénobarbital, lamotrigine, gabapentine et primidone) et que ceux-ci n’ont pas d’influence sur la pharmacocinétique du lévétiracétam.</w:t>
      </w:r>
    </w:p>
    <w:p w14:paraId="1A7798EC" w14:textId="77777777" w:rsidR="00257570" w:rsidRDefault="00257570">
      <w:pPr>
        <w:rPr>
          <w:sz w:val="22"/>
          <w:lang w:val="fr-FR"/>
        </w:rPr>
      </w:pPr>
    </w:p>
    <w:p w14:paraId="1A7798ED" w14:textId="77777777" w:rsidR="00257570" w:rsidRDefault="00D71EC5">
      <w:pPr>
        <w:rPr>
          <w:sz w:val="22"/>
          <w:lang w:val="fr-FR"/>
        </w:rPr>
      </w:pPr>
      <w:r>
        <w:rPr>
          <w:sz w:val="22"/>
          <w:lang w:val="fr-FR"/>
        </w:rPr>
        <w:t>Comme chez l’adulte, il n’a pas été mis en évidence d’interaction médicamenteuse cliniquement significative chez des enfants recevant jusqu’à 60 mg/kg/jour de lévétiracétam.</w:t>
      </w:r>
    </w:p>
    <w:p w14:paraId="1A7798EE" w14:textId="77777777" w:rsidR="00257570" w:rsidRDefault="00D71EC5">
      <w:pPr>
        <w:pStyle w:val="BodyText2"/>
        <w:suppressAutoHyphens w:val="0"/>
      </w:pPr>
      <w:r>
        <w:t>Une évaluation rétrospective des interactions pharmacocinétiques chez des enfants et adolescents épileptiques (de 4 à 17 ans) a confirmé que le traitement en association par le lévétiracétam administré par voie orale n’influence pas les concentrations sériques à l’état d’équilibre de la carbamazépine et du valproate administrés de façon concomitante. Toutefois, des données suggèrent une augmentation de la clairance du lévétiracétam de 20 % chez les enfants prenant des médicaments antiépileptiques inducteurs enzymatiques. Aucun ajustement posologique n’est nécessaire.</w:t>
      </w:r>
    </w:p>
    <w:p w14:paraId="1A7798EF" w14:textId="77777777" w:rsidR="00257570" w:rsidRDefault="00257570">
      <w:pPr>
        <w:rPr>
          <w:sz w:val="22"/>
          <w:lang w:val="fr-FR"/>
        </w:rPr>
      </w:pPr>
    </w:p>
    <w:p w14:paraId="1A7798F0" w14:textId="77777777" w:rsidR="00257570" w:rsidRDefault="00D71EC5">
      <w:pPr>
        <w:keepNext/>
        <w:rPr>
          <w:sz w:val="22"/>
          <w:u w:val="single"/>
          <w:lang w:val="fr-FR"/>
        </w:rPr>
      </w:pPr>
      <w:r>
        <w:rPr>
          <w:sz w:val="22"/>
          <w:u w:val="single"/>
          <w:lang w:val="fr-FR"/>
        </w:rPr>
        <w:t>Probénécide</w:t>
      </w:r>
    </w:p>
    <w:p w14:paraId="1A7798F1" w14:textId="77777777" w:rsidR="00257570" w:rsidRDefault="00D71EC5">
      <w:pPr>
        <w:rPr>
          <w:sz w:val="22"/>
          <w:lang w:val="fr-FR"/>
        </w:rPr>
      </w:pPr>
      <w:r>
        <w:rPr>
          <w:sz w:val="22"/>
          <w:lang w:val="fr-FR"/>
        </w:rPr>
        <w:t xml:space="preserve">Le probénécide (500 mg quatre fois par jour), inhibiteur de la sécrétion tubulaire rénale, s’est avéré inhiber la clairance rénale du métabolite principal mais pas celle du lévétiracétam. Néanmoins, la concentration de ce métabolite reste faible. </w:t>
      </w:r>
    </w:p>
    <w:p w14:paraId="1A7798F2" w14:textId="77777777" w:rsidR="00257570" w:rsidRDefault="00257570">
      <w:pPr>
        <w:rPr>
          <w:sz w:val="22"/>
          <w:lang w:val="fr-FR"/>
        </w:rPr>
      </w:pPr>
    </w:p>
    <w:p w14:paraId="1A7798F3" w14:textId="77777777" w:rsidR="00257570" w:rsidRDefault="00D71EC5">
      <w:pPr>
        <w:rPr>
          <w:color w:val="222222"/>
          <w:sz w:val="22"/>
          <w:szCs w:val="22"/>
          <w:u w:val="single"/>
          <w:lang w:val="fr-FR"/>
        </w:rPr>
      </w:pPr>
      <w:r>
        <w:rPr>
          <w:color w:val="222222"/>
          <w:sz w:val="22"/>
          <w:u w:val="single"/>
          <w:lang w:val="fr-FR"/>
        </w:rPr>
        <w:t>Méthotrexate</w:t>
      </w:r>
    </w:p>
    <w:p w14:paraId="1A7798F4" w14:textId="77777777" w:rsidR="00257570" w:rsidRDefault="00D71EC5">
      <w:pPr>
        <w:rPr>
          <w:color w:val="222222"/>
          <w:sz w:val="22"/>
          <w:szCs w:val="22"/>
          <w:lang w:val="fr-FR"/>
        </w:rPr>
      </w:pPr>
      <w:r>
        <w:rPr>
          <w:color w:val="222222"/>
          <w:sz w:val="22"/>
          <w:lang w:val="fr-FR"/>
        </w:rPr>
        <w:t>Il a été rapporté que l'administration concomitante de lévétiracétam et de méthotrexate diminuait la clairance du méthotrexate, entraînant une augmentation/prolongation de la concentration sanguine en méthotrexate jusqu’à des niveaux potentiellement toxiques. Les taux plasmatiques de méthotrexate et lévétiracétam doivent être surveillés attentivement chez les patients traités de façon concomitante par les deux médicaments.</w:t>
      </w:r>
    </w:p>
    <w:p w14:paraId="1A7798F5" w14:textId="77777777" w:rsidR="00257570" w:rsidRDefault="00257570">
      <w:pPr>
        <w:rPr>
          <w:sz w:val="22"/>
          <w:lang w:val="fr-FR"/>
        </w:rPr>
      </w:pPr>
    </w:p>
    <w:p w14:paraId="1A7798F6" w14:textId="77777777" w:rsidR="00257570" w:rsidRDefault="00D71EC5">
      <w:pPr>
        <w:keepNext/>
        <w:rPr>
          <w:sz w:val="22"/>
          <w:u w:val="single"/>
          <w:lang w:val="fr-FR"/>
        </w:rPr>
      </w:pPr>
      <w:r>
        <w:rPr>
          <w:sz w:val="22"/>
          <w:u w:val="single"/>
          <w:lang w:val="fr-FR"/>
        </w:rPr>
        <w:t>Contraceptifs oraux et autres interactions pharmacocinétiques</w:t>
      </w:r>
    </w:p>
    <w:p w14:paraId="1A7798F7" w14:textId="77777777" w:rsidR="00257570" w:rsidRDefault="00D71EC5">
      <w:pPr>
        <w:rPr>
          <w:sz w:val="22"/>
          <w:lang w:val="fr-FR"/>
        </w:rPr>
      </w:pPr>
      <w:r>
        <w:rPr>
          <w:sz w:val="22"/>
          <w:lang w:val="fr-FR"/>
        </w:rPr>
        <w:t>Le lévétiracétam à la dose de 1000 mg par jour n’a pas modifié la pharmacocinétique des contraceptifs oraux (éthinylestradiol et lévonorgestrel) ; les paramètres endocriniens (hormone lutéinisante et progestérone) n’ont pas été modifiés. Le lévétiracétam à la dose de 2000 mg par jour n’a pas modifié la pharmacocinétique de la digoxine et de la warfarine ; les temps de prothrombine n’ont pas été modifiés. L’administration concomitante avec la digoxine, les contraceptifs oraux et la warfarine n’a pas modifié la pharmacocinétique du lévétiracétam.</w:t>
      </w:r>
    </w:p>
    <w:p w14:paraId="1A7798F8" w14:textId="77777777" w:rsidR="00257570" w:rsidRDefault="00257570">
      <w:pPr>
        <w:rPr>
          <w:sz w:val="22"/>
          <w:lang w:val="fr-FR"/>
        </w:rPr>
      </w:pPr>
    </w:p>
    <w:p w14:paraId="1A7798F9" w14:textId="77777777" w:rsidR="00257570" w:rsidRDefault="00D71EC5">
      <w:pPr>
        <w:rPr>
          <w:sz w:val="22"/>
          <w:u w:val="single"/>
          <w:lang w:val="fr-FR"/>
        </w:rPr>
      </w:pPr>
      <w:r>
        <w:rPr>
          <w:sz w:val="22"/>
          <w:u w:val="single"/>
          <w:lang w:val="fr-FR"/>
        </w:rPr>
        <w:t>Laxatifs</w:t>
      </w:r>
    </w:p>
    <w:p w14:paraId="1A7798FA" w14:textId="77777777" w:rsidR="00257570" w:rsidRDefault="00D71EC5">
      <w:pPr>
        <w:rPr>
          <w:sz w:val="22"/>
          <w:lang w:val="fr-FR"/>
        </w:rPr>
      </w:pPr>
      <w:r>
        <w:rPr>
          <w:sz w:val="22"/>
          <w:lang w:val="fr-FR"/>
        </w:rPr>
        <w:t>Des cas isolés de diminution de l’efficacité du lévétiracétam ont été rapportés lorsque le laxatif osmotique macrogol a été administré de façon concomitante à la prise orale de lévétiracétam. C’est pourquoi le macrogol ne doit pas être pris par voie orale pendant 1 heure avant et 1 heure après la prise de lévétiracétam.</w:t>
      </w:r>
    </w:p>
    <w:p w14:paraId="1A7798FB" w14:textId="77777777" w:rsidR="00257570" w:rsidRDefault="00257570">
      <w:pPr>
        <w:rPr>
          <w:sz w:val="22"/>
          <w:lang w:val="fr-FR"/>
        </w:rPr>
      </w:pPr>
    </w:p>
    <w:p w14:paraId="1A7798FC" w14:textId="77777777" w:rsidR="00257570" w:rsidRDefault="00D71EC5">
      <w:pPr>
        <w:rPr>
          <w:sz w:val="22"/>
          <w:u w:val="single"/>
          <w:lang w:val="fr-FR"/>
        </w:rPr>
      </w:pPr>
      <w:r>
        <w:rPr>
          <w:sz w:val="22"/>
          <w:u w:val="single"/>
          <w:lang w:val="fr-FR"/>
        </w:rPr>
        <w:t>Nourriture et alcool</w:t>
      </w:r>
    </w:p>
    <w:p w14:paraId="1A7798FD" w14:textId="77777777" w:rsidR="00257570" w:rsidRDefault="00D71EC5">
      <w:pPr>
        <w:rPr>
          <w:sz w:val="22"/>
          <w:lang w:val="fr-FR"/>
        </w:rPr>
      </w:pPr>
      <w:r>
        <w:rPr>
          <w:sz w:val="22"/>
          <w:lang w:val="fr-FR"/>
        </w:rPr>
        <w:t>L’importance de l’absorption du lévétiracétam n’a pas été modifiée par la consommation d’aliments, mais le taux d’absorption a été légèrement réduit.</w:t>
      </w:r>
    </w:p>
    <w:p w14:paraId="1A7798FE" w14:textId="77777777" w:rsidR="00257570" w:rsidRDefault="00D71EC5">
      <w:pPr>
        <w:suppressAutoHyphens/>
        <w:rPr>
          <w:b/>
          <w:sz w:val="22"/>
          <w:lang w:val="fr-FR"/>
        </w:rPr>
      </w:pPr>
      <w:r>
        <w:rPr>
          <w:sz w:val="22"/>
          <w:lang w:val="fr-FR"/>
        </w:rPr>
        <w:t xml:space="preserve">Aucune donnée n’est disponible quant à l’interaction du lévétiracétam et de l’alcool. </w:t>
      </w:r>
    </w:p>
    <w:p w14:paraId="1A7798FF" w14:textId="77777777" w:rsidR="00257570" w:rsidRDefault="00257570">
      <w:pPr>
        <w:suppressAutoHyphens/>
        <w:rPr>
          <w:b/>
          <w:sz w:val="22"/>
          <w:lang w:val="fr-FR"/>
        </w:rPr>
      </w:pPr>
    </w:p>
    <w:p w14:paraId="1A779900" w14:textId="77777777" w:rsidR="00257570" w:rsidRDefault="00D71EC5" w:rsidP="00D71EC5">
      <w:pPr>
        <w:keepNext/>
        <w:keepLines/>
        <w:suppressAutoHyphens/>
        <w:rPr>
          <w:b/>
          <w:sz w:val="22"/>
          <w:lang w:val="fr-FR"/>
        </w:rPr>
      </w:pPr>
      <w:r>
        <w:rPr>
          <w:b/>
          <w:sz w:val="22"/>
          <w:lang w:val="fr-FR"/>
        </w:rPr>
        <w:t>4.6</w:t>
      </w:r>
      <w:r>
        <w:rPr>
          <w:b/>
          <w:sz w:val="22"/>
          <w:lang w:val="fr-FR"/>
        </w:rPr>
        <w:tab/>
        <w:t>Fertilité, grossesse et allaitement</w:t>
      </w:r>
    </w:p>
    <w:p w14:paraId="1A779901" w14:textId="77777777" w:rsidR="00257570" w:rsidRDefault="00257570" w:rsidP="00D71EC5">
      <w:pPr>
        <w:keepNext/>
        <w:keepLines/>
        <w:suppressAutoHyphens/>
        <w:rPr>
          <w:sz w:val="22"/>
          <w:lang w:val="fr-FR"/>
        </w:rPr>
      </w:pPr>
    </w:p>
    <w:p w14:paraId="1A779902" w14:textId="77777777" w:rsidR="00257570" w:rsidRDefault="00D71EC5" w:rsidP="00D71EC5">
      <w:pPr>
        <w:keepNext/>
        <w:keepLines/>
        <w:rPr>
          <w:sz w:val="22"/>
          <w:u w:val="single"/>
          <w:lang w:val="fr-FR"/>
        </w:rPr>
      </w:pPr>
      <w:r>
        <w:rPr>
          <w:sz w:val="22"/>
          <w:u w:val="single"/>
          <w:lang w:val="fr-FR"/>
        </w:rPr>
        <w:t>Femmes en âge de procréer</w:t>
      </w:r>
    </w:p>
    <w:p w14:paraId="1A779903" w14:textId="77777777" w:rsidR="00257570" w:rsidRDefault="00D71EC5">
      <w:pPr>
        <w:rPr>
          <w:sz w:val="22"/>
          <w:lang w:val="fr-FR"/>
        </w:rPr>
      </w:pPr>
      <w:r>
        <w:rPr>
          <w:sz w:val="22"/>
          <w:lang w:val="fr-FR"/>
        </w:rPr>
        <w:t>Un avis médical spécialisé doit être donné aux femmes en âge de procréer. Le traitement par lévétiracétam doit être réévalué lorsqu'une femme envisage une grossesse. Comme avec tous les médicaments antiépileptiques, l'arrêt brutal du lévétiracétam doit être évité car cela peut entraîner des crises d</w:t>
      </w:r>
      <w:r>
        <w:rPr>
          <w:rFonts w:hint="eastAsia"/>
          <w:sz w:val="22"/>
          <w:lang w:val="fr-FR"/>
        </w:rPr>
        <w:t>’</w:t>
      </w:r>
      <w:r>
        <w:rPr>
          <w:sz w:val="22"/>
          <w:lang w:val="fr-FR"/>
        </w:rPr>
        <w:t>épilepsie dont les conséquences pour la femme et l'enfant à naître peuvent être graves. La monothérapie doit être privilégiée dans la mesure du possible, car le traitement par plusieurs médicaments antiépileptiques pourrait être associé à un risque plus élevé de malformations congénitales par rapport à une monothérapie en fonction des antiépileptiques associés.</w:t>
      </w:r>
    </w:p>
    <w:p w14:paraId="1A779904" w14:textId="77777777" w:rsidR="00257570" w:rsidRDefault="00257570">
      <w:pPr>
        <w:rPr>
          <w:sz w:val="22"/>
          <w:u w:val="single"/>
          <w:lang w:val="fr-FR"/>
        </w:rPr>
      </w:pPr>
    </w:p>
    <w:p w14:paraId="1A779905" w14:textId="77777777" w:rsidR="00257570" w:rsidRDefault="00D71EC5">
      <w:pPr>
        <w:keepNext/>
        <w:rPr>
          <w:sz w:val="22"/>
          <w:u w:val="single"/>
          <w:lang w:val="fr-FR"/>
        </w:rPr>
      </w:pPr>
      <w:r>
        <w:rPr>
          <w:sz w:val="22"/>
          <w:u w:val="single"/>
          <w:lang w:val="fr-FR"/>
        </w:rPr>
        <w:t>Grossesse</w:t>
      </w:r>
    </w:p>
    <w:p w14:paraId="1A779906" w14:textId="77777777" w:rsidR="00257570" w:rsidRDefault="00D71EC5">
      <w:pPr>
        <w:rPr>
          <w:sz w:val="22"/>
          <w:lang w:val="fr-FR"/>
        </w:rPr>
      </w:pPr>
      <w:r>
        <w:rPr>
          <w:sz w:val="22"/>
          <w:lang w:val="fr-FR"/>
        </w:rPr>
        <w:t>Un grand nombre de données post-commercialisation concernant les femmes enceintes exposées au lévétiracétam en monothérapie (plus de 1800, dont plus de 1500 expositions au cours du 1</w:t>
      </w:r>
      <w:r>
        <w:rPr>
          <w:sz w:val="22"/>
          <w:vertAlign w:val="superscript"/>
          <w:lang w:val="fr-FR"/>
        </w:rPr>
        <w:t>er</w:t>
      </w:r>
      <w:r>
        <w:rPr>
          <w:sz w:val="22"/>
          <w:lang w:val="fr-FR"/>
        </w:rPr>
        <w:t xml:space="preserve"> trimestre) ne suggère pas d’augmentation du risque de malformations congénitales majeures. </w:t>
      </w:r>
    </w:p>
    <w:p w14:paraId="1A779907" w14:textId="77777777" w:rsidR="00257570" w:rsidRDefault="00D71EC5">
      <w:pPr>
        <w:rPr>
          <w:sz w:val="22"/>
          <w:lang w:val="fr-FR"/>
        </w:rPr>
      </w:pPr>
      <w:r>
        <w:rPr>
          <w:sz w:val="22"/>
          <w:lang w:val="fr-FR"/>
        </w:rPr>
        <w:t xml:space="preserve">Seules des données limitées sur le neurodéveloppement des enfants exposés </w:t>
      </w:r>
      <w:r>
        <w:rPr>
          <w:i/>
          <w:sz w:val="22"/>
          <w:lang w:val="fr-FR"/>
        </w:rPr>
        <w:t>in utero</w:t>
      </w:r>
      <w:r>
        <w:rPr>
          <w:sz w:val="22"/>
          <w:lang w:val="fr-FR"/>
        </w:rPr>
        <w:t xml:space="preserve"> à Keppra en monothérapie sont disponibles. Cependant, les études épidémiologiques actuelles (sur environ 100 enfants) ne suggèrent pas d’augmentation du risque de troubles ou retards neurodéveloppementaux. </w:t>
      </w:r>
    </w:p>
    <w:p w14:paraId="1A779908" w14:textId="77777777" w:rsidR="00257570" w:rsidRDefault="00D71EC5">
      <w:pPr>
        <w:rPr>
          <w:sz w:val="22"/>
          <w:lang w:val="fr-FR"/>
        </w:rPr>
      </w:pPr>
      <w:r>
        <w:rPr>
          <w:sz w:val="22"/>
          <w:lang w:val="fr-FR"/>
        </w:rPr>
        <w:t>Si après une évaluation attentive le traitement est considéré comme cliniquement nécessaire, le lévétiracétam peut être utilisé au cours de la grossesse. Dans ce cas, la dose efficace la plus faible est recommandée.</w:t>
      </w:r>
    </w:p>
    <w:p w14:paraId="1A779909" w14:textId="77777777" w:rsidR="00257570" w:rsidRDefault="00D71EC5">
      <w:pPr>
        <w:rPr>
          <w:sz w:val="22"/>
          <w:lang w:val="fr-FR"/>
        </w:rPr>
      </w:pPr>
      <w:r>
        <w:rPr>
          <w:sz w:val="22"/>
          <w:lang w:val="fr-FR"/>
        </w:rPr>
        <w:t xml:space="preserve">Des changements physiologiques pendant la grossesse peuvent affecter la concentration en lévétiracétam. Une diminution des concentrations plasmatiques en lévétiracétam a été observée pendant la grossesse. Cette diminution est plus prononcée pendant le troisième trimestre (jusqu’à 60 % de la concentration de base avant grossesse). Une prise en charge clinique appropriée des femmes enceintes traitées par le lévétiracétam devra être assurée. </w:t>
      </w:r>
    </w:p>
    <w:p w14:paraId="1A77990A" w14:textId="77777777" w:rsidR="00257570" w:rsidRDefault="00257570">
      <w:pPr>
        <w:pStyle w:val="BodyText2"/>
        <w:suppressAutoHyphens w:val="0"/>
      </w:pPr>
    </w:p>
    <w:p w14:paraId="1A77990B" w14:textId="77777777" w:rsidR="00257570" w:rsidRDefault="00D71EC5">
      <w:pPr>
        <w:rPr>
          <w:sz w:val="22"/>
          <w:u w:val="single"/>
          <w:lang w:val="fr-FR"/>
        </w:rPr>
      </w:pPr>
      <w:r>
        <w:rPr>
          <w:sz w:val="22"/>
          <w:u w:val="single"/>
          <w:lang w:val="fr-FR"/>
        </w:rPr>
        <w:t>Allaitement</w:t>
      </w:r>
    </w:p>
    <w:p w14:paraId="1A77990C" w14:textId="77777777" w:rsidR="00257570" w:rsidRDefault="00D71EC5">
      <w:pPr>
        <w:rPr>
          <w:sz w:val="22"/>
          <w:lang w:val="fr-FR"/>
        </w:rPr>
      </w:pPr>
      <w:r>
        <w:rPr>
          <w:sz w:val="22"/>
          <w:lang w:val="fr-FR"/>
        </w:rPr>
        <w:t>Le lévétiracétam est excrété dans le lait maternel. Par conséquent, l’allaitement n’est pas recommandé. Toutefois, si un traitement par le lévétiracétam est nécessaire pendant l’allaitement, le rapport bénéfice/risque du traitement devra être évalué en considérant l’importance de l’allaitement.</w:t>
      </w:r>
    </w:p>
    <w:p w14:paraId="1A77990D" w14:textId="77777777" w:rsidR="00257570" w:rsidRDefault="00257570">
      <w:pPr>
        <w:suppressAutoHyphens/>
        <w:rPr>
          <w:sz w:val="22"/>
          <w:u w:val="single"/>
          <w:lang w:val="fr-FR"/>
        </w:rPr>
      </w:pPr>
    </w:p>
    <w:p w14:paraId="1A77990E" w14:textId="77777777" w:rsidR="00257570" w:rsidRDefault="00D71EC5">
      <w:pPr>
        <w:keepNext/>
        <w:rPr>
          <w:sz w:val="22"/>
          <w:u w:val="single"/>
          <w:lang w:val="fr-FR"/>
        </w:rPr>
      </w:pPr>
      <w:r>
        <w:rPr>
          <w:sz w:val="22"/>
          <w:u w:val="single"/>
          <w:lang w:val="fr-FR"/>
        </w:rPr>
        <w:t>Fertilité</w:t>
      </w:r>
    </w:p>
    <w:p w14:paraId="1A77990F" w14:textId="77777777" w:rsidR="00257570" w:rsidRDefault="00D71EC5">
      <w:pPr>
        <w:suppressAutoHyphens/>
        <w:rPr>
          <w:sz w:val="22"/>
          <w:lang w:val="fr-FR"/>
        </w:rPr>
      </w:pPr>
      <w:r>
        <w:rPr>
          <w:sz w:val="22"/>
          <w:lang w:val="fr-FR"/>
        </w:rPr>
        <w:t>Aucun impact sur la fertilité n’a été détecté lors des études sur l’animal (voir rubrique 5.3). Aucune donnée clinique n’est disponible, le risque potentiel pour l’homme est inconnu.</w:t>
      </w:r>
    </w:p>
    <w:p w14:paraId="1A779910" w14:textId="77777777" w:rsidR="00257570" w:rsidRDefault="00257570">
      <w:pPr>
        <w:suppressAutoHyphens/>
        <w:rPr>
          <w:sz w:val="22"/>
          <w:lang w:val="fr-FR"/>
        </w:rPr>
      </w:pPr>
    </w:p>
    <w:p w14:paraId="1A779911" w14:textId="77777777" w:rsidR="00257570" w:rsidRDefault="00D71EC5">
      <w:pPr>
        <w:suppressAutoHyphens/>
        <w:ind w:left="567" w:hanging="567"/>
        <w:rPr>
          <w:b/>
          <w:sz w:val="22"/>
          <w:lang w:val="fr-FR"/>
        </w:rPr>
      </w:pPr>
      <w:r>
        <w:rPr>
          <w:b/>
          <w:sz w:val="22"/>
          <w:lang w:val="fr-FR"/>
        </w:rPr>
        <w:t>4.7</w:t>
      </w:r>
      <w:r>
        <w:rPr>
          <w:b/>
          <w:sz w:val="22"/>
          <w:lang w:val="fr-FR"/>
        </w:rPr>
        <w:tab/>
        <w:t>Effets sur l’aptitude à conduire des véhicules et à utiliser des machines</w:t>
      </w:r>
    </w:p>
    <w:p w14:paraId="1A779912" w14:textId="77777777" w:rsidR="00257570" w:rsidRDefault="00257570">
      <w:pPr>
        <w:suppressAutoHyphens/>
        <w:rPr>
          <w:sz w:val="22"/>
          <w:lang w:val="fr-FR"/>
        </w:rPr>
      </w:pPr>
    </w:p>
    <w:p w14:paraId="1A779913" w14:textId="77777777" w:rsidR="00257570" w:rsidRDefault="00D71EC5">
      <w:pPr>
        <w:suppressAutoHyphens/>
        <w:rPr>
          <w:sz w:val="22"/>
          <w:szCs w:val="22"/>
          <w:lang w:val="fr-FR"/>
        </w:rPr>
      </w:pPr>
      <w:r>
        <w:rPr>
          <w:rStyle w:val="Heading1Char"/>
          <w:b w:val="0"/>
          <w:color w:val="222222"/>
          <w:lang w:val="fr-FR"/>
        </w:rPr>
        <w:t>Le l</w:t>
      </w:r>
      <w:r>
        <w:rPr>
          <w:color w:val="222222"/>
          <w:sz w:val="22"/>
          <w:lang w:val="fr-FR"/>
        </w:rPr>
        <w:t>évétiracétam a une influence mineure ou modérée sur l'aptitude à conduire des véhicules et à utiliser des</w:t>
      </w:r>
      <w:r>
        <w:rPr>
          <w:color w:val="222222"/>
          <w:lang w:val="fr-FR"/>
        </w:rPr>
        <w:t xml:space="preserve"> machines.</w:t>
      </w:r>
    </w:p>
    <w:p w14:paraId="1A779914" w14:textId="77777777" w:rsidR="00257570" w:rsidRDefault="00D71EC5">
      <w:pPr>
        <w:pStyle w:val="BodyText2"/>
      </w:pPr>
      <w:r>
        <w:t>En raison de la possibilité de différences individuelles en matière de sensibilité, certains patients sont susceptibles de présenter, particulièrement en début de traitement ou après une augmentation de la dose, une somnolence ou d’autres symptômes impliquant le système nerveux central. Il est donc recommandé à ces patients d’être prudents lors de l’exécution de tâches délicates telles que la conduite d’un véhicule ou l’utilisation de machines. Il est conseillé aux patients de ne pas conduire ou de ne pas utiliser de machines tant qu’il n’a pas été établi que leurs capacités pour de telles activités ne sont pas affectées.</w:t>
      </w:r>
    </w:p>
    <w:p w14:paraId="1A779915" w14:textId="77777777" w:rsidR="00257570" w:rsidRDefault="00257570">
      <w:pPr>
        <w:suppressAutoHyphens/>
        <w:rPr>
          <w:sz w:val="22"/>
          <w:lang w:val="fr-FR"/>
        </w:rPr>
      </w:pPr>
    </w:p>
    <w:p w14:paraId="1A779916" w14:textId="77777777" w:rsidR="00257570" w:rsidRDefault="00D71EC5">
      <w:pPr>
        <w:keepNext/>
        <w:rPr>
          <w:b/>
          <w:sz w:val="22"/>
          <w:lang w:val="fr-FR"/>
        </w:rPr>
      </w:pPr>
      <w:r>
        <w:rPr>
          <w:b/>
          <w:sz w:val="22"/>
          <w:lang w:val="fr-FR"/>
        </w:rPr>
        <w:t>4.8</w:t>
      </w:r>
      <w:r>
        <w:rPr>
          <w:b/>
          <w:sz w:val="22"/>
          <w:lang w:val="fr-FR"/>
        </w:rPr>
        <w:tab/>
        <w:t>Effets indésirables</w:t>
      </w:r>
    </w:p>
    <w:p w14:paraId="1A779917" w14:textId="77777777" w:rsidR="00257570" w:rsidRDefault="00257570">
      <w:pPr>
        <w:keepNext/>
        <w:rPr>
          <w:sz w:val="22"/>
          <w:u w:val="single"/>
          <w:lang w:val="fr-FR"/>
        </w:rPr>
      </w:pPr>
    </w:p>
    <w:p w14:paraId="1A779918" w14:textId="77777777" w:rsidR="00257570" w:rsidRDefault="00D71EC5">
      <w:pPr>
        <w:suppressAutoHyphens/>
        <w:rPr>
          <w:sz w:val="22"/>
          <w:u w:val="single"/>
          <w:lang w:val="fr-FR"/>
        </w:rPr>
      </w:pPr>
      <w:r>
        <w:rPr>
          <w:sz w:val="22"/>
          <w:u w:val="single"/>
          <w:lang w:val="fr-FR"/>
        </w:rPr>
        <w:t>Résumé du profil de tolérance</w:t>
      </w:r>
    </w:p>
    <w:p w14:paraId="1A779919" w14:textId="77777777" w:rsidR="00257570" w:rsidRDefault="00257570">
      <w:pPr>
        <w:suppressAutoHyphens/>
        <w:rPr>
          <w:sz w:val="22"/>
          <w:u w:val="single"/>
          <w:lang w:val="fr-FR"/>
        </w:rPr>
      </w:pPr>
    </w:p>
    <w:p w14:paraId="1A77991A" w14:textId="77777777" w:rsidR="00257570" w:rsidRDefault="00D71EC5">
      <w:pPr>
        <w:suppressAutoHyphens/>
        <w:rPr>
          <w:sz w:val="22"/>
          <w:lang w:val="fr-FR"/>
        </w:rPr>
      </w:pPr>
      <w:bookmarkStart w:id="12" w:name="OLE_LINK8"/>
      <w:bookmarkEnd w:id="12"/>
      <w:r>
        <w:rPr>
          <w:sz w:val="22"/>
          <w:lang w:val="fr-FR"/>
        </w:rPr>
        <w:t>Les effets indésirables les plus fréquemment rapportés ont été : rhinopharyngite, somnolence, céphalée, fatigue et sensation vertigineuse. Le profil de tolérance présenté ci-dessous est basé sur l’analyse de l’ensemble des essais cliniques contrôlés versus placebo réalisés dans toutes les indications, soit un total de 3416 patients traités par lévétiracétam. Ces données sont complétées par celles de l’utilisation du lévétiracétam dans les études correspondantes de suivi en ouvert, ainsi que par celles issues de la surveillance après commercialisation. Le profil de tolérance du lévétiracétam est généralement similaire au sein des différentes classes d’âge (adultes et patients pédiatriques) et pour toutes les indications approuvées dans l’épilepsie.</w:t>
      </w:r>
    </w:p>
    <w:p w14:paraId="1A77991B" w14:textId="77777777" w:rsidR="00257570" w:rsidRDefault="00257570">
      <w:pPr>
        <w:suppressAutoHyphens/>
        <w:rPr>
          <w:sz w:val="22"/>
          <w:lang w:val="fr-FR"/>
        </w:rPr>
      </w:pPr>
    </w:p>
    <w:p w14:paraId="1A77991C" w14:textId="77777777" w:rsidR="00257570" w:rsidRDefault="00D71EC5">
      <w:pPr>
        <w:keepNext/>
        <w:suppressAutoHyphens/>
        <w:rPr>
          <w:sz w:val="22"/>
          <w:u w:val="single"/>
          <w:lang w:val="fr-FR"/>
        </w:rPr>
      </w:pPr>
      <w:r>
        <w:rPr>
          <w:sz w:val="22"/>
          <w:u w:val="single"/>
          <w:lang w:val="fr-FR"/>
        </w:rPr>
        <w:t>Liste tabulée des effets indésirables</w:t>
      </w:r>
    </w:p>
    <w:p w14:paraId="1A77991D" w14:textId="77777777" w:rsidR="00257570" w:rsidRDefault="00257570">
      <w:pPr>
        <w:keepNext/>
        <w:suppressAutoHyphens/>
        <w:rPr>
          <w:sz w:val="22"/>
          <w:lang w:val="fr-FR"/>
        </w:rPr>
      </w:pPr>
    </w:p>
    <w:p w14:paraId="1A77991E" w14:textId="77777777" w:rsidR="00257570" w:rsidRDefault="00D71EC5">
      <w:pPr>
        <w:suppressAutoHyphens/>
        <w:rPr>
          <w:sz w:val="22"/>
          <w:lang w:val="fr-FR"/>
        </w:rPr>
      </w:pPr>
      <w:r>
        <w:rPr>
          <w:sz w:val="22"/>
          <w:lang w:val="fr-FR"/>
        </w:rPr>
        <w:t>Les effets indésirables rapportés au cours des études cliniques (adulte, adolescent, enfant et nourrisson de plus de 1 mois) et depuis la commercialisation sont présentés par classe-organe et par fréquence, dans le tableau ci-dessous. Les effets indésirables sont présentés par ordre décroissant de gravité et leur fréquence est définie de la façon suivante : très fréquent (≥ 1/10) ; fréquent (≥ 1/100 à &lt; 1/10) ; peu fréquent (≥ 1/1000 à &lt; 1/100) ; rare (≥ 1/10000 à &lt; 1/1000) et très rare (&lt; 1/10000).</w:t>
      </w:r>
    </w:p>
    <w:p w14:paraId="1A77991F" w14:textId="77777777" w:rsidR="00257570" w:rsidRDefault="00257570">
      <w:pPr>
        <w:suppressAutoHyphens/>
        <w:rPr>
          <w:sz w:val="22"/>
          <w:szCs w:val="22"/>
          <w:lang w:val="fr-F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379"/>
        <w:gridCol w:w="1399"/>
        <w:gridCol w:w="1627"/>
        <w:gridCol w:w="1529"/>
        <w:gridCol w:w="1711"/>
        <w:gridCol w:w="1415"/>
      </w:tblGrid>
      <w:tr w:rsidR="00257570" w14:paraId="1A779922" w14:textId="77777777">
        <w:trPr>
          <w:cantSplit/>
          <w:tblHeader/>
        </w:trPr>
        <w:tc>
          <w:tcPr>
            <w:tcW w:w="761" w:type="pct"/>
            <w:vMerge w:val="restart"/>
            <w:tcMar>
              <w:left w:w="108" w:type="dxa"/>
            </w:tcMar>
          </w:tcPr>
          <w:p w14:paraId="1A779920" w14:textId="77777777" w:rsidR="00257570" w:rsidRDefault="00D71EC5">
            <w:pPr>
              <w:spacing w:line="260" w:lineRule="exact"/>
              <w:rPr>
                <w:sz w:val="22"/>
                <w:szCs w:val="22"/>
                <w:u w:val="single"/>
                <w:lang w:val="fr-FR"/>
              </w:rPr>
            </w:pPr>
            <w:r>
              <w:rPr>
                <w:sz w:val="22"/>
                <w:szCs w:val="22"/>
                <w:u w:val="single"/>
                <w:lang w:val="fr-FR"/>
              </w:rPr>
              <w:t>MedDRA SOC</w:t>
            </w:r>
          </w:p>
        </w:tc>
        <w:tc>
          <w:tcPr>
            <w:tcW w:w="4239" w:type="pct"/>
            <w:gridSpan w:val="5"/>
            <w:tcMar>
              <w:left w:w="108" w:type="dxa"/>
            </w:tcMar>
          </w:tcPr>
          <w:p w14:paraId="1A779921" w14:textId="77777777" w:rsidR="00257570" w:rsidRDefault="00D71EC5">
            <w:pPr>
              <w:keepNext/>
              <w:spacing w:line="260" w:lineRule="exact"/>
              <w:jc w:val="center"/>
              <w:rPr>
                <w:sz w:val="22"/>
                <w:szCs w:val="22"/>
                <w:u w:val="single"/>
                <w:lang w:val="fr-FR"/>
              </w:rPr>
            </w:pPr>
            <w:r>
              <w:rPr>
                <w:sz w:val="22"/>
                <w:szCs w:val="22"/>
                <w:u w:val="single"/>
                <w:lang w:val="fr-FR"/>
              </w:rPr>
              <w:t>Catégories de fréquence</w:t>
            </w:r>
          </w:p>
        </w:tc>
      </w:tr>
      <w:tr w:rsidR="00257570" w14:paraId="1A779929" w14:textId="77777777">
        <w:trPr>
          <w:cantSplit/>
          <w:tblHeader/>
        </w:trPr>
        <w:tc>
          <w:tcPr>
            <w:tcW w:w="761" w:type="pct"/>
            <w:vMerge/>
            <w:tcMar>
              <w:left w:w="108" w:type="dxa"/>
            </w:tcMar>
          </w:tcPr>
          <w:p w14:paraId="1A779923" w14:textId="77777777" w:rsidR="00257570" w:rsidRDefault="00257570">
            <w:pPr>
              <w:spacing w:line="260" w:lineRule="exact"/>
              <w:rPr>
                <w:sz w:val="22"/>
                <w:szCs w:val="22"/>
                <w:u w:val="single"/>
                <w:lang w:val="fr-FR"/>
              </w:rPr>
            </w:pPr>
          </w:p>
        </w:tc>
        <w:tc>
          <w:tcPr>
            <w:tcW w:w="772" w:type="pct"/>
            <w:tcMar>
              <w:left w:w="108" w:type="dxa"/>
            </w:tcMar>
          </w:tcPr>
          <w:p w14:paraId="1A779924" w14:textId="77777777" w:rsidR="00257570" w:rsidRDefault="00D71EC5">
            <w:pPr>
              <w:keepNext/>
              <w:spacing w:line="260" w:lineRule="exact"/>
              <w:rPr>
                <w:sz w:val="22"/>
                <w:szCs w:val="22"/>
                <w:u w:val="single"/>
                <w:lang w:val="fr-FR"/>
              </w:rPr>
            </w:pPr>
            <w:r>
              <w:rPr>
                <w:sz w:val="22"/>
                <w:szCs w:val="22"/>
                <w:u w:val="single"/>
                <w:lang w:val="fr-FR"/>
              </w:rPr>
              <w:t>Très fréquent</w:t>
            </w:r>
          </w:p>
        </w:tc>
        <w:tc>
          <w:tcPr>
            <w:tcW w:w="898" w:type="pct"/>
            <w:tcMar>
              <w:left w:w="108" w:type="dxa"/>
            </w:tcMar>
          </w:tcPr>
          <w:p w14:paraId="1A779925" w14:textId="77777777" w:rsidR="00257570" w:rsidRDefault="00D71EC5">
            <w:pPr>
              <w:keepNext/>
              <w:spacing w:line="260" w:lineRule="exact"/>
              <w:rPr>
                <w:sz w:val="22"/>
                <w:szCs w:val="22"/>
                <w:u w:val="single"/>
                <w:lang w:val="fr-FR"/>
              </w:rPr>
            </w:pPr>
            <w:r>
              <w:rPr>
                <w:sz w:val="22"/>
                <w:szCs w:val="22"/>
                <w:u w:val="single"/>
                <w:lang w:val="fr-FR"/>
              </w:rPr>
              <w:t>Fréquent</w:t>
            </w:r>
          </w:p>
        </w:tc>
        <w:tc>
          <w:tcPr>
            <w:tcW w:w="844" w:type="pct"/>
            <w:tcMar>
              <w:left w:w="108" w:type="dxa"/>
            </w:tcMar>
          </w:tcPr>
          <w:p w14:paraId="1A779926" w14:textId="77777777" w:rsidR="00257570" w:rsidRDefault="00D71EC5">
            <w:pPr>
              <w:keepNext/>
              <w:spacing w:line="260" w:lineRule="exact"/>
              <w:rPr>
                <w:sz w:val="22"/>
                <w:szCs w:val="22"/>
                <w:u w:val="single"/>
                <w:lang w:val="fr-FR"/>
              </w:rPr>
            </w:pPr>
            <w:r>
              <w:rPr>
                <w:sz w:val="22"/>
                <w:szCs w:val="22"/>
                <w:u w:val="single"/>
                <w:lang w:val="fr-FR"/>
              </w:rPr>
              <w:t>Peu fréquent</w:t>
            </w:r>
          </w:p>
        </w:tc>
        <w:tc>
          <w:tcPr>
            <w:tcW w:w="944" w:type="pct"/>
            <w:tcMar>
              <w:left w:w="108" w:type="dxa"/>
            </w:tcMar>
          </w:tcPr>
          <w:p w14:paraId="1A779927" w14:textId="77777777" w:rsidR="00257570" w:rsidRDefault="00D71EC5">
            <w:pPr>
              <w:keepNext/>
              <w:spacing w:line="260" w:lineRule="exact"/>
              <w:rPr>
                <w:sz w:val="22"/>
                <w:szCs w:val="22"/>
                <w:u w:val="single"/>
                <w:lang w:val="fr-FR"/>
              </w:rPr>
            </w:pPr>
            <w:r>
              <w:rPr>
                <w:sz w:val="22"/>
                <w:szCs w:val="22"/>
                <w:u w:val="single"/>
                <w:lang w:val="fr-FR"/>
              </w:rPr>
              <w:t>Rare</w:t>
            </w:r>
          </w:p>
        </w:tc>
        <w:tc>
          <w:tcPr>
            <w:tcW w:w="781" w:type="pct"/>
          </w:tcPr>
          <w:p w14:paraId="1A779928" w14:textId="77777777" w:rsidR="00257570" w:rsidRDefault="00D71EC5">
            <w:pPr>
              <w:keepNext/>
              <w:spacing w:line="260" w:lineRule="exact"/>
              <w:rPr>
                <w:sz w:val="22"/>
                <w:szCs w:val="22"/>
                <w:u w:val="single"/>
                <w:lang w:val="fr-FR"/>
              </w:rPr>
            </w:pPr>
            <w:r>
              <w:rPr>
                <w:sz w:val="22"/>
                <w:szCs w:val="22"/>
                <w:u w:val="single"/>
                <w:lang w:val="fr-FR"/>
              </w:rPr>
              <w:t>Très rare</w:t>
            </w:r>
          </w:p>
        </w:tc>
      </w:tr>
      <w:tr w:rsidR="00257570" w14:paraId="1A779930" w14:textId="77777777">
        <w:trPr>
          <w:cantSplit/>
        </w:trPr>
        <w:tc>
          <w:tcPr>
            <w:tcW w:w="761" w:type="pct"/>
            <w:tcMar>
              <w:left w:w="108" w:type="dxa"/>
            </w:tcMar>
          </w:tcPr>
          <w:p w14:paraId="1A77992A" w14:textId="77777777" w:rsidR="00257570" w:rsidRDefault="00D71EC5">
            <w:pPr>
              <w:spacing w:line="260" w:lineRule="exact"/>
              <w:rPr>
                <w:sz w:val="22"/>
                <w:szCs w:val="22"/>
                <w:u w:val="single"/>
                <w:lang w:val="fr-FR"/>
              </w:rPr>
            </w:pPr>
            <w:r>
              <w:rPr>
                <w:sz w:val="22"/>
                <w:szCs w:val="22"/>
                <w:u w:val="single"/>
                <w:lang w:val="fr-FR"/>
              </w:rPr>
              <w:t>Infections et infestations</w:t>
            </w:r>
          </w:p>
        </w:tc>
        <w:tc>
          <w:tcPr>
            <w:tcW w:w="772" w:type="pct"/>
            <w:tcMar>
              <w:left w:w="108" w:type="dxa"/>
            </w:tcMar>
          </w:tcPr>
          <w:p w14:paraId="1A77992B" w14:textId="77777777" w:rsidR="00257570" w:rsidRDefault="00D71EC5">
            <w:pPr>
              <w:keepNext/>
              <w:spacing w:line="260" w:lineRule="exact"/>
              <w:rPr>
                <w:sz w:val="22"/>
                <w:szCs w:val="22"/>
                <w:lang w:val="fr-FR"/>
              </w:rPr>
            </w:pPr>
            <w:r>
              <w:rPr>
                <w:sz w:val="22"/>
                <w:szCs w:val="22"/>
                <w:lang w:val="fr-FR"/>
              </w:rPr>
              <w:t xml:space="preserve">Rhinopharyngite </w:t>
            </w:r>
          </w:p>
        </w:tc>
        <w:tc>
          <w:tcPr>
            <w:tcW w:w="898" w:type="pct"/>
            <w:tcMar>
              <w:left w:w="108" w:type="dxa"/>
            </w:tcMar>
          </w:tcPr>
          <w:p w14:paraId="1A77992C" w14:textId="77777777" w:rsidR="00257570" w:rsidRDefault="00257570">
            <w:pPr>
              <w:keepNext/>
              <w:spacing w:line="260" w:lineRule="exact"/>
              <w:rPr>
                <w:sz w:val="22"/>
                <w:szCs w:val="22"/>
                <w:lang w:val="fr-FR"/>
              </w:rPr>
            </w:pPr>
          </w:p>
        </w:tc>
        <w:tc>
          <w:tcPr>
            <w:tcW w:w="844" w:type="pct"/>
            <w:tcMar>
              <w:left w:w="108" w:type="dxa"/>
            </w:tcMar>
          </w:tcPr>
          <w:p w14:paraId="1A77992D" w14:textId="77777777" w:rsidR="00257570" w:rsidRDefault="00257570">
            <w:pPr>
              <w:keepNext/>
              <w:spacing w:line="260" w:lineRule="exact"/>
              <w:rPr>
                <w:sz w:val="22"/>
                <w:szCs w:val="22"/>
                <w:lang w:val="fr-FR"/>
              </w:rPr>
            </w:pPr>
          </w:p>
        </w:tc>
        <w:tc>
          <w:tcPr>
            <w:tcW w:w="944" w:type="pct"/>
            <w:tcMar>
              <w:left w:w="108" w:type="dxa"/>
            </w:tcMar>
          </w:tcPr>
          <w:p w14:paraId="1A77992E" w14:textId="77777777" w:rsidR="00257570" w:rsidRDefault="00D71EC5">
            <w:pPr>
              <w:keepNext/>
              <w:spacing w:line="260" w:lineRule="exact"/>
              <w:rPr>
                <w:sz w:val="22"/>
                <w:szCs w:val="22"/>
                <w:lang w:val="fr-FR"/>
              </w:rPr>
            </w:pPr>
            <w:r>
              <w:rPr>
                <w:sz w:val="22"/>
                <w:szCs w:val="22"/>
                <w:lang w:val="fr-FR"/>
              </w:rPr>
              <w:t xml:space="preserve">Infection </w:t>
            </w:r>
          </w:p>
        </w:tc>
        <w:tc>
          <w:tcPr>
            <w:tcW w:w="781" w:type="pct"/>
          </w:tcPr>
          <w:p w14:paraId="1A77992F" w14:textId="77777777" w:rsidR="00257570" w:rsidRDefault="00257570">
            <w:pPr>
              <w:keepNext/>
              <w:spacing w:line="260" w:lineRule="exact"/>
              <w:rPr>
                <w:sz w:val="22"/>
                <w:szCs w:val="22"/>
                <w:lang w:val="fr-FR"/>
              </w:rPr>
            </w:pPr>
          </w:p>
        </w:tc>
      </w:tr>
      <w:tr w:rsidR="00257570" w14:paraId="1A779937" w14:textId="77777777">
        <w:trPr>
          <w:cantSplit/>
        </w:trPr>
        <w:tc>
          <w:tcPr>
            <w:tcW w:w="761" w:type="pct"/>
            <w:tcMar>
              <w:left w:w="108" w:type="dxa"/>
            </w:tcMar>
          </w:tcPr>
          <w:p w14:paraId="1A779931" w14:textId="77777777" w:rsidR="00257570" w:rsidRDefault="00D71EC5">
            <w:pPr>
              <w:spacing w:line="260" w:lineRule="exact"/>
              <w:rPr>
                <w:sz w:val="22"/>
                <w:szCs w:val="22"/>
                <w:u w:val="single"/>
                <w:lang w:val="fr-FR"/>
              </w:rPr>
            </w:pPr>
            <w:r>
              <w:rPr>
                <w:sz w:val="22"/>
                <w:szCs w:val="22"/>
                <w:u w:val="single"/>
                <w:lang w:val="fr-FR"/>
              </w:rPr>
              <w:t>Affections hématologiques et du système lymphatique</w:t>
            </w:r>
          </w:p>
        </w:tc>
        <w:tc>
          <w:tcPr>
            <w:tcW w:w="772" w:type="pct"/>
            <w:tcMar>
              <w:left w:w="108" w:type="dxa"/>
            </w:tcMar>
          </w:tcPr>
          <w:p w14:paraId="1A779932" w14:textId="77777777" w:rsidR="00257570" w:rsidRDefault="00257570">
            <w:pPr>
              <w:keepNext/>
              <w:spacing w:line="260" w:lineRule="exact"/>
              <w:rPr>
                <w:sz w:val="22"/>
                <w:szCs w:val="22"/>
                <w:lang w:val="fr-FR"/>
              </w:rPr>
            </w:pPr>
          </w:p>
        </w:tc>
        <w:tc>
          <w:tcPr>
            <w:tcW w:w="898" w:type="pct"/>
            <w:tcMar>
              <w:left w:w="108" w:type="dxa"/>
            </w:tcMar>
          </w:tcPr>
          <w:p w14:paraId="1A779933" w14:textId="77777777" w:rsidR="00257570" w:rsidRDefault="00257570">
            <w:pPr>
              <w:keepNext/>
              <w:spacing w:line="260" w:lineRule="exact"/>
              <w:rPr>
                <w:sz w:val="22"/>
                <w:szCs w:val="22"/>
                <w:lang w:val="fr-FR"/>
              </w:rPr>
            </w:pPr>
          </w:p>
        </w:tc>
        <w:tc>
          <w:tcPr>
            <w:tcW w:w="844" w:type="pct"/>
            <w:tcMar>
              <w:left w:w="108" w:type="dxa"/>
            </w:tcMar>
          </w:tcPr>
          <w:p w14:paraId="1A779934" w14:textId="77777777" w:rsidR="00257570" w:rsidRDefault="00D71EC5">
            <w:pPr>
              <w:suppressAutoHyphens/>
              <w:spacing w:line="260" w:lineRule="exact"/>
              <w:rPr>
                <w:sz w:val="22"/>
                <w:szCs w:val="22"/>
                <w:lang w:val="fr-FR"/>
              </w:rPr>
            </w:pPr>
            <w:r>
              <w:rPr>
                <w:sz w:val="22"/>
                <w:szCs w:val="22"/>
                <w:lang w:val="fr-FR"/>
              </w:rPr>
              <w:t>Thrombocytopénie, leucopénie</w:t>
            </w:r>
          </w:p>
        </w:tc>
        <w:tc>
          <w:tcPr>
            <w:tcW w:w="944" w:type="pct"/>
            <w:tcMar>
              <w:left w:w="108" w:type="dxa"/>
            </w:tcMar>
          </w:tcPr>
          <w:p w14:paraId="1A779935" w14:textId="77777777" w:rsidR="00257570" w:rsidRDefault="00D71EC5">
            <w:pPr>
              <w:keepNext/>
              <w:spacing w:line="260" w:lineRule="exact"/>
              <w:rPr>
                <w:sz w:val="22"/>
                <w:szCs w:val="22"/>
                <w:lang w:val="fr-FR"/>
              </w:rPr>
            </w:pPr>
            <w:r>
              <w:rPr>
                <w:sz w:val="22"/>
                <w:szCs w:val="22"/>
                <w:lang w:val="fr-FR"/>
              </w:rPr>
              <w:t>Pancytopénie</w:t>
            </w:r>
            <w:r>
              <w:rPr>
                <w:sz w:val="22"/>
                <w:szCs w:val="22"/>
                <w:vertAlign w:val="superscript"/>
                <w:lang w:val="fr-FR"/>
              </w:rPr>
              <w:t xml:space="preserve">, </w:t>
            </w:r>
            <w:r>
              <w:rPr>
                <w:sz w:val="22"/>
                <w:szCs w:val="22"/>
                <w:lang w:val="fr-FR"/>
              </w:rPr>
              <w:t>neutropénie, agranulocytose</w:t>
            </w:r>
          </w:p>
        </w:tc>
        <w:tc>
          <w:tcPr>
            <w:tcW w:w="781" w:type="pct"/>
          </w:tcPr>
          <w:p w14:paraId="1A779936" w14:textId="77777777" w:rsidR="00257570" w:rsidRDefault="00257570">
            <w:pPr>
              <w:keepNext/>
              <w:spacing w:line="260" w:lineRule="exact"/>
              <w:rPr>
                <w:sz w:val="22"/>
                <w:szCs w:val="22"/>
                <w:lang w:val="fr-FR"/>
              </w:rPr>
            </w:pPr>
          </w:p>
        </w:tc>
      </w:tr>
      <w:tr w:rsidR="00257570" w:rsidRPr="005F0A4C" w14:paraId="1A77993E" w14:textId="77777777">
        <w:trPr>
          <w:cantSplit/>
        </w:trPr>
        <w:tc>
          <w:tcPr>
            <w:tcW w:w="761" w:type="pct"/>
            <w:tcMar>
              <w:left w:w="108" w:type="dxa"/>
            </w:tcMar>
          </w:tcPr>
          <w:p w14:paraId="1A779938" w14:textId="77777777" w:rsidR="00257570" w:rsidRDefault="00D71EC5">
            <w:pPr>
              <w:spacing w:line="260" w:lineRule="exact"/>
              <w:rPr>
                <w:sz w:val="22"/>
                <w:szCs w:val="22"/>
                <w:u w:val="single"/>
                <w:lang w:val="fr-FR"/>
              </w:rPr>
            </w:pPr>
            <w:r>
              <w:rPr>
                <w:sz w:val="22"/>
                <w:szCs w:val="22"/>
                <w:u w:val="single"/>
                <w:lang w:val="fr-FR"/>
              </w:rPr>
              <w:t xml:space="preserve">Affections du système immunitaire </w:t>
            </w:r>
          </w:p>
        </w:tc>
        <w:tc>
          <w:tcPr>
            <w:tcW w:w="772" w:type="pct"/>
            <w:tcMar>
              <w:left w:w="108" w:type="dxa"/>
            </w:tcMar>
          </w:tcPr>
          <w:p w14:paraId="1A779939" w14:textId="77777777" w:rsidR="00257570" w:rsidRDefault="00257570">
            <w:pPr>
              <w:keepNext/>
              <w:spacing w:line="260" w:lineRule="exact"/>
              <w:rPr>
                <w:sz w:val="22"/>
                <w:szCs w:val="22"/>
                <w:lang w:val="fr-FR"/>
              </w:rPr>
            </w:pPr>
          </w:p>
        </w:tc>
        <w:tc>
          <w:tcPr>
            <w:tcW w:w="898" w:type="pct"/>
            <w:tcMar>
              <w:left w:w="108" w:type="dxa"/>
            </w:tcMar>
          </w:tcPr>
          <w:p w14:paraId="1A77993A" w14:textId="77777777" w:rsidR="00257570" w:rsidRDefault="00257570">
            <w:pPr>
              <w:keepNext/>
              <w:spacing w:line="260" w:lineRule="exact"/>
              <w:rPr>
                <w:sz w:val="22"/>
                <w:szCs w:val="22"/>
                <w:lang w:val="fr-FR"/>
              </w:rPr>
            </w:pPr>
          </w:p>
        </w:tc>
        <w:tc>
          <w:tcPr>
            <w:tcW w:w="844" w:type="pct"/>
            <w:tcMar>
              <w:left w:w="108" w:type="dxa"/>
            </w:tcMar>
          </w:tcPr>
          <w:p w14:paraId="1A77993B" w14:textId="77777777" w:rsidR="00257570" w:rsidRDefault="00257570">
            <w:pPr>
              <w:suppressAutoHyphens/>
              <w:spacing w:line="260" w:lineRule="exact"/>
              <w:rPr>
                <w:sz w:val="22"/>
                <w:szCs w:val="22"/>
                <w:lang w:val="fr-FR"/>
              </w:rPr>
            </w:pPr>
          </w:p>
        </w:tc>
        <w:tc>
          <w:tcPr>
            <w:tcW w:w="944" w:type="pct"/>
            <w:tcMar>
              <w:left w:w="108" w:type="dxa"/>
            </w:tcMar>
          </w:tcPr>
          <w:p w14:paraId="1A77993C" w14:textId="77777777" w:rsidR="00257570" w:rsidRDefault="00D71EC5">
            <w:pPr>
              <w:keepNext/>
              <w:spacing w:line="260" w:lineRule="exact"/>
              <w:rPr>
                <w:sz w:val="22"/>
                <w:szCs w:val="22"/>
                <w:lang w:val="fr-FR"/>
              </w:rPr>
            </w:pPr>
            <w:r>
              <w:rPr>
                <w:sz w:val="22"/>
                <w:szCs w:val="22"/>
                <w:lang w:val="fr-FR"/>
              </w:rPr>
              <w:t>Syndrome d’hypersensibilité médicamenteuse avec éosinophilie et symptômes systémiques (DRESS)</w:t>
            </w:r>
            <w:r>
              <w:rPr>
                <w:sz w:val="22"/>
                <w:szCs w:val="22"/>
                <w:vertAlign w:val="superscript"/>
                <w:lang w:val="fr-FR"/>
              </w:rPr>
              <w:t>(1)</w:t>
            </w:r>
            <w:r>
              <w:rPr>
                <w:sz w:val="22"/>
                <w:szCs w:val="22"/>
                <w:lang w:val="fr-FR"/>
              </w:rPr>
              <w:t>, hypersensibilité (y compris angiœdème et anaphylaxie)</w:t>
            </w:r>
          </w:p>
        </w:tc>
        <w:tc>
          <w:tcPr>
            <w:tcW w:w="781" w:type="pct"/>
          </w:tcPr>
          <w:p w14:paraId="1A77993D" w14:textId="77777777" w:rsidR="00257570" w:rsidRDefault="00257570">
            <w:pPr>
              <w:keepNext/>
              <w:spacing w:line="260" w:lineRule="exact"/>
              <w:rPr>
                <w:sz w:val="22"/>
                <w:szCs w:val="22"/>
                <w:lang w:val="fr-FR"/>
              </w:rPr>
            </w:pPr>
          </w:p>
        </w:tc>
      </w:tr>
      <w:tr w:rsidR="00257570" w14:paraId="1A779945" w14:textId="77777777">
        <w:trPr>
          <w:cantSplit/>
        </w:trPr>
        <w:tc>
          <w:tcPr>
            <w:tcW w:w="761" w:type="pct"/>
            <w:tcMar>
              <w:left w:w="108" w:type="dxa"/>
            </w:tcMar>
          </w:tcPr>
          <w:p w14:paraId="1A77993F" w14:textId="77777777" w:rsidR="00257570" w:rsidRDefault="00D71EC5">
            <w:pPr>
              <w:spacing w:line="260" w:lineRule="exact"/>
              <w:rPr>
                <w:sz w:val="22"/>
                <w:szCs w:val="22"/>
                <w:u w:val="single"/>
                <w:lang w:val="fr-FR"/>
              </w:rPr>
            </w:pPr>
            <w:r>
              <w:rPr>
                <w:sz w:val="22"/>
                <w:szCs w:val="22"/>
                <w:u w:val="single"/>
                <w:lang w:val="fr-FR"/>
              </w:rPr>
              <w:t>Troubles du métabolisme et de la nutrition</w:t>
            </w:r>
          </w:p>
        </w:tc>
        <w:tc>
          <w:tcPr>
            <w:tcW w:w="772" w:type="pct"/>
            <w:tcMar>
              <w:left w:w="108" w:type="dxa"/>
            </w:tcMar>
          </w:tcPr>
          <w:p w14:paraId="1A779940" w14:textId="77777777" w:rsidR="00257570" w:rsidRDefault="00257570">
            <w:pPr>
              <w:spacing w:line="260" w:lineRule="exact"/>
              <w:rPr>
                <w:sz w:val="22"/>
                <w:szCs w:val="22"/>
                <w:lang w:val="fr-FR"/>
              </w:rPr>
            </w:pPr>
          </w:p>
        </w:tc>
        <w:tc>
          <w:tcPr>
            <w:tcW w:w="898" w:type="pct"/>
            <w:tcMar>
              <w:left w:w="108" w:type="dxa"/>
            </w:tcMar>
          </w:tcPr>
          <w:p w14:paraId="1A779941" w14:textId="77777777" w:rsidR="00257570" w:rsidRDefault="00D71EC5">
            <w:pPr>
              <w:spacing w:line="260" w:lineRule="exact"/>
              <w:rPr>
                <w:sz w:val="22"/>
                <w:szCs w:val="22"/>
                <w:lang w:val="fr-FR"/>
              </w:rPr>
            </w:pPr>
            <w:r>
              <w:rPr>
                <w:sz w:val="22"/>
                <w:szCs w:val="22"/>
                <w:lang w:val="fr-FR"/>
              </w:rPr>
              <w:t>Anorexie</w:t>
            </w:r>
          </w:p>
        </w:tc>
        <w:tc>
          <w:tcPr>
            <w:tcW w:w="844" w:type="pct"/>
            <w:tcMar>
              <w:left w:w="108" w:type="dxa"/>
            </w:tcMar>
          </w:tcPr>
          <w:p w14:paraId="1A779942" w14:textId="77777777" w:rsidR="00257570" w:rsidRDefault="00D71EC5">
            <w:pPr>
              <w:spacing w:line="260" w:lineRule="exact"/>
              <w:rPr>
                <w:sz w:val="22"/>
                <w:szCs w:val="22"/>
                <w:lang w:val="fr-FR"/>
              </w:rPr>
            </w:pPr>
            <w:r>
              <w:rPr>
                <w:sz w:val="22"/>
                <w:szCs w:val="22"/>
                <w:lang w:val="fr-FR"/>
              </w:rPr>
              <w:t>Perte de poids, prise de poids</w:t>
            </w:r>
          </w:p>
        </w:tc>
        <w:tc>
          <w:tcPr>
            <w:tcW w:w="944" w:type="pct"/>
            <w:tcMar>
              <w:left w:w="108" w:type="dxa"/>
            </w:tcMar>
          </w:tcPr>
          <w:p w14:paraId="1A779943" w14:textId="77777777" w:rsidR="00257570" w:rsidRDefault="00D71EC5">
            <w:pPr>
              <w:spacing w:line="260" w:lineRule="exact"/>
              <w:rPr>
                <w:sz w:val="22"/>
                <w:szCs w:val="22"/>
                <w:lang w:val="fr-FR"/>
              </w:rPr>
            </w:pPr>
            <w:r>
              <w:rPr>
                <w:sz w:val="22"/>
                <w:szCs w:val="22"/>
                <w:lang w:val="fr-FR"/>
              </w:rPr>
              <w:t>Hyponatrémie</w:t>
            </w:r>
          </w:p>
        </w:tc>
        <w:tc>
          <w:tcPr>
            <w:tcW w:w="781" w:type="pct"/>
          </w:tcPr>
          <w:p w14:paraId="1A779944" w14:textId="77777777" w:rsidR="00257570" w:rsidRDefault="00257570">
            <w:pPr>
              <w:spacing w:line="260" w:lineRule="exact"/>
              <w:rPr>
                <w:sz w:val="22"/>
                <w:szCs w:val="22"/>
                <w:lang w:val="fr-FR"/>
              </w:rPr>
            </w:pPr>
          </w:p>
        </w:tc>
      </w:tr>
      <w:tr w:rsidR="00257570" w14:paraId="1A77994C" w14:textId="77777777">
        <w:trPr>
          <w:cantSplit/>
        </w:trPr>
        <w:tc>
          <w:tcPr>
            <w:tcW w:w="761" w:type="pct"/>
            <w:tcMar>
              <w:left w:w="108" w:type="dxa"/>
            </w:tcMar>
          </w:tcPr>
          <w:p w14:paraId="1A779946" w14:textId="77777777" w:rsidR="00257570" w:rsidRDefault="00D71EC5">
            <w:pPr>
              <w:spacing w:line="260" w:lineRule="exact"/>
              <w:rPr>
                <w:sz w:val="22"/>
                <w:szCs w:val="22"/>
                <w:u w:val="single"/>
                <w:lang w:val="fr-FR"/>
              </w:rPr>
            </w:pPr>
            <w:r>
              <w:rPr>
                <w:sz w:val="22"/>
                <w:szCs w:val="22"/>
                <w:u w:val="single"/>
                <w:lang w:val="fr-FR"/>
              </w:rPr>
              <w:t>Affections psychiatriques</w:t>
            </w:r>
          </w:p>
        </w:tc>
        <w:tc>
          <w:tcPr>
            <w:tcW w:w="772" w:type="pct"/>
            <w:tcMar>
              <w:left w:w="108" w:type="dxa"/>
            </w:tcMar>
          </w:tcPr>
          <w:p w14:paraId="1A779947" w14:textId="77777777" w:rsidR="00257570" w:rsidRDefault="00257570">
            <w:pPr>
              <w:spacing w:line="260" w:lineRule="exact"/>
              <w:rPr>
                <w:sz w:val="22"/>
                <w:szCs w:val="22"/>
                <w:lang w:val="fr-FR"/>
              </w:rPr>
            </w:pPr>
          </w:p>
        </w:tc>
        <w:tc>
          <w:tcPr>
            <w:tcW w:w="898" w:type="pct"/>
            <w:tcMar>
              <w:left w:w="108" w:type="dxa"/>
            </w:tcMar>
          </w:tcPr>
          <w:p w14:paraId="1A779948" w14:textId="77777777" w:rsidR="00257570" w:rsidRDefault="00D71EC5">
            <w:pPr>
              <w:spacing w:line="260" w:lineRule="exact"/>
              <w:rPr>
                <w:sz w:val="22"/>
                <w:szCs w:val="22"/>
                <w:lang w:val="fr-FR"/>
              </w:rPr>
            </w:pPr>
            <w:r>
              <w:rPr>
                <w:sz w:val="22"/>
                <w:szCs w:val="22"/>
                <w:lang w:val="fr-FR"/>
              </w:rPr>
              <w:t>Dépression, hostilité/agressivité, anxiété, insomnie, nervosité/irritabilité</w:t>
            </w:r>
          </w:p>
        </w:tc>
        <w:tc>
          <w:tcPr>
            <w:tcW w:w="844" w:type="pct"/>
            <w:tcMar>
              <w:left w:w="108" w:type="dxa"/>
            </w:tcMar>
          </w:tcPr>
          <w:p w14:paraId="1A779949" w14:textId="77777777" w:rsidR="00257570" w:rsidRDefault="00D71EC5">
            <w:pPr>
              <w:spacing w:line="260" w:lineRule="exact"/>
              <w:rPr>
                <w:sz w:val="22"/>
                <w:szCs w:val="22"/>
                <w:lang w:val="fr-FR"/>
              </w:rPr>
            </w:pPr>
            <w:r>
              <w:rPr>
                <w:sz w:val="22"/>
                <w:szCs w:val="22"/>
                <w:lang w:val="fr-FR"/>
              </w:rPr>
              <w:t>Tentative de suicide, idée suicidaire,</w:t>
            </w:r>
            <w:r>
              <w:rPr>
                <w:sz w:val="22"/>
                <w:szCs w:val="22"/>
                <w:vertAlign w:val="superscript"/>
                <w:lang w:val="fr-FR"/>
              </w:rPr>
              <w:t xml:space="preserve"> </w:t>
            </w:r>
            <w:r>
              <w:rPr>
                <w:sz w:val="22"/>
                <w:szCs w:val="22"/>
                <w:lang w:val="fr-FR"/>
              </w:rPr>
              <w:t>trouble psychotique, trouble du comportement, hallucination, colère, état confusionnel, attaque de panique</w:t>
            </w:r>
            <w:r>
              <w:rPr>
                <w:sz w:val="22"/>
                <w:szCs w:val="22"/>
                <w:vertAlign w:val="superscript"/>
                <w:lang w:val="fr-FR"/>
              </w:rPr>
              <w:t xml:space="preserve">, </w:t>
            </w:r>
            <w:r>
              <w:rPr>
                <w:sz w:val="22"/>
                <w:szCs w:val="22"/>
                <w:lang w:val="fr-FR"/>
              </w:rPr>
              <w:t>labilité émotionnelle/sautes d’humeur, agitation</w:t>
            </w:r>
          </w:p>
        </w:tc>
        <w:tc>
          <w:tcPr>
            <w:tcW w:w="944" w:type="pct"/>
            <w:tcMar>
              <w:left w:w="108" w:type="dxa"/>
            </w:tcMar>
          </w:tcPr>
          <w:p w14:paraId="1A77994A" w14:textId="77777777" w:rsidR="00257570" w:rsidRDefault="00D71EC5">
            <w:pPr>
              <w:suppressAutoHyphens/>
              <w:spacing w:line="260" w:lineRule="exact"/>
              <w:rPr>
                <w:sz w:val="22"/>
                <w:szCs w:val="22"/>
                <w:lang w:val="fr-FR"/>
              </w:rPr>
            </w:pPr>
            <w:r>
              <w:rPr>
                <w:sz w:val="22"/>
                <w:szCs w:val="22"/>
                <w:lang w:val="fr-FR"/>
              </w:rPr>
              <w:t>Suicide, trouble de la personnalité, trouble de la pensée, idées délirantes</w:t>
            </w:r>
          </w:p>
        </w:tc>
        <w:tc>
          <w:tcPr>
            <w:tcW w:w="781" w:type="pct"/>
          </w:tcPr>
          <w:p w14:paraId="1A77994B" w14:textId="77777777" w:rsidR="00257570" w:rsidRDefault="00D71EC5">
            <w:pPr>
              <w:suppressAutoHyphens/>
              <w:spacing w:line="260" w:lineRule="exact"/>
              <w:rPr>
                <w:sz w:val="22"/>
                <w:szCs w:val="22"/>
                <w:lang w:val="fr-FR"/>
              </w:rPr>
            </w:pPr>
            <w:r>
              <w:rPr>
                <w:sz w:val="22"/>
                <w:szCs w:val="22"/>
                <w:lang w:val="fr-FR"/>
              </w:rPr>
              <w:t>Trouble obsessionnel compulsif</w:t>
            </w:r>
            <w:r>
              <w:rPr>
                <w:sz w:val="22"/>
                <w:szCs w:val="22"/>
                <w:vertAlign w:val="superscript"/>
              </w:rPr>
              <w:t>(2)</w:t>
            </w:r>
          </w:p>
        </w:tc>
      </w:tr>
      <w:tr w:rsidR="00257570" w:rsidRPr="005F0A4C" w14:paraId="1A779953" w14:textId="77777777">
        <w:trPr>
          <w:cantSplit/>
        </w:trPr>
        <w:tc>
          <w:tcPr>
            <w:tcW w:w="761" w:type="pct"/>
            <w:tcMar>
              <w:left w:w="108" w:type="dxa"/>
            </w:tcMar>
          </w:tcPr>
          <w:p w14:paraId="1A77994D" w14:textId="77777777" w:rsidR="00257570" w:rsidRDefault="00D71EC5">
            <w:pPr>
              <w:spacing w:line="260" w:lineRule="exact"/>
              <w:rPr>
                <w:sz w:val="22"/>
                <w:szCs w:val="22"/>
                <w:u w:val="single"/>
                <w:lang w:val="fr-FR"/>
              </w:rPr>
            </w:pPr>
            <w:r>
              <w:rPr>
                <w:sz w:val="22"/>
                <w:szCs w:val="22"/>
                <w:u w:val="single"/>
                <w:lang w:val="fr-FR"/>
              </w:rPr>
              <w:t>Affections du système nerveux</w:t>
            </w:r>
          </w:p>
        </w:tc>
        <w:tc>
          <w:tcPr>
            <w:tcW w:w="772" w:type="pct"/>
            <w:tcMar>
              <w:left w:w="108" w:type="dxa"/>
            </w:tcMar>
          </w:tcPr>
          <w:p w14:paraId="1A77994E" w14:textId="77777777" w:rsidR="00257570" w:rsidRDefault="00D71EC5">
            <w:pPr>
              <w:keepNext/>
              <w:spacing w:line="260" w:lineRule="exact"/>
              <w:rPr>
                <w:sz w:val="22"/>
                <w:szCs w:val="22"/>
                <w:lang w:val="fr-FR"/>
              </w:rPr>
            </w:pPr>
            <w:r>
              <w:rPr>
                <w:sz w:val="22"/>
                <w:szCs w:val="22"/>
                <w:lang w:val="fr-FR"/>
              </w:rPr>
              <w:t>Somnolence, céphalée</w:t>
            </w:r>
          </w:p>
        </w:tc>
        <w:tc>
          <w:tcPr>
            <w:tcW w:w="898" w:type="pct"/>
            <w:tcMar>
              <w:left w:w="108" w:type="dxa"/>
            </w:tcMar>
          </w:tcPr>
          <w:p w14:paraId="1A77994F" w14:textId="77777777" w:rsidR="00257570" w:rsidRDefault="00D71EC5">
            <w:pPr>
              <w:keepNext/>
              <w:spacing w:line="260" w:lineRule="exact"/>
              <w:rPr>
                <w:sz w:val="22"/>
                <w:szCs w:val="22"/>
                <w:lang w:val="fr-FR"/>
              </w:rPr>
            </w:pPr>
            <w:r>
              <w:rPr>
                <w:sz w:val="22"/>
                <w:szCs w:val="22"/>
                <w:lang w:val="fr-FR"/>
              </w:rPr>
              <w:t>Convulsion, trouble de l’équilibre, sensation vertigineuse, léthargie, tremblement</w:t>
            </w:r>
          </w:p>
        </w:tc>
        <w:tc>
          <w:tcPr>
            <w:tcW w:w="844" w:type="pct"/>
            <w:tcMar>
              <w:left w:w="108" w:type="dxa"/>
            </w:tcMar>
          </w:tcPr>
          <w:p w14:paraId="1A779950" w14:textId="77777777" w:rsidR="00257570" w:rsidRDefault="00D71EC5">
            <w:pPr>
              <w:keepNext/>
              <w:spacing w:line="260" w:lineRule="exact"/>
              <w:rPr>
                <w:sz w:val="22"/>
                <w:szCs w:val="22"/>
                <w:lang w:val="fr-FR"/>
              </w:rPr>
            </w:pPr>
            <w:r>
              <w:rPr>
                <w:sz w:val="22"/>
                <w:szCs w:val="22"/>
                <w:lang w:val="fr-FR"/>
              </w:rPr>
              <w:t>Amnésie, trouble de la mémoire, trouble de la coordination /ataxie, paresthésie, trouble de l’attention</w:t>
            </w:r>
          </w:p>
        </w:tc>
        <w:tc>
          <w:tcPr>
            <w:tcW w:w="944" w:type="pct"/>
            <w:tcMar>
              <w:left w:w="108" w:type="dxa"/>
            </w:tcMar>
          </w:tcPr>
          <w:p w14:paraId="1A779951" w14:textId="77777777" w:rsidR="00257570" w:rsidRDefault="00D71EC5">
            <w:pPr>
              <w:keepNext/>
              <w:spacing w:line="260" w:lineRule="exact"/>
              <w:rPr>
                <w:sz w:val="22"/>
                <w:szCs w:val="22"/>
                <w:lang w:val="fr-FR"/>
              </w:rPr>
            </w:pPr>
            <w:bookmarkStart w:id="13" w:name="_Hlk37056889"/>
            <w:bookmarkEnd w:id="13"/>
            <w:r>
              <w:rPr>
                <w:sz w:val="22"/>
                <w:szCs w:val="22"/>
                <w:lang w:val="fr-FR"/>
              </w:rPr>
              <w:t>Choréoathétose, dyskinésie, hyperkinésie, trouble de la marche, encéphalopathie, aggravation des crises convulsives, syndrome malin des neuroleptiques</w:t>
            </w:r>
            <w:r>
              <w:rPr>
                <w:sz w:val="22"/>
                <w:szCs w:val="22"/>
                <w:vertAlign w:val="superscript"/>
                <w:lang w:val="fr-FR"/>
              </w:rPr>
              <w:t>(3)</w:t>
            </w:r>
          </w:p>
        </w:tc>
        <w:tc>
          <w:tcPr>
            <w:tcW w:w="781" w:type="pct"/>
          </w:tcPr>
          <w:p w14:paraId="1A779952" w14:textId="77777777" w:rsidR="00257570" w:rsidRDefault="00257570">
            <w:pPr>
              <w:keepNext/>
              <w:spacing w:line="260" w:lineRule="exact"/>
              <w:rPr>
                <w:sz w:val="22"/>
                <w:szCs w:val="22"/>
                <w:lang w:val="fr-FR"/>
              </w:rPr>
            </w:pPr>
          </w:p>
        </w:tc>
      </w:tr>
      <w:tr w:rsidR="00257570" w14:paraId="1A77995A" w14:textId="77777777">
        <w:trPr>
          <w:cantSplit/>
        </w:trPr>
        <w:tc>
          <w:tcPr>
            <w:tcW w:w="761" w:type="pct"/>
            <w:tcMar>
              <w:left w:w="108" w:type="dxa"/>
            </w:tcMar>
          </w:tcPr>
          <w:p w14:paraId="1A779954" w14:textId="77777777" w:rsidR="00257570" w:rsidRDefault="00D71EC5">
            <w:pPr>
              <w:spacing w:line="260" w:lineRule="exact"/>
              <w:rPr>
                <w:sz w:val="22"/>
                <w:szCs w:val="22"/>
                <w:u w:val="single"/>
                <w:lang w:val="fr-FR"/>
              </w:rPr>
            </w:pPr>
            <w:r>
              <w:rPr>
                <w:sz w:val="22"/>
                <w:szCs w:val="22"/>
                <w:u w:val="single"/>
                <w:lang w:val="fr-FR"/>
              </w:rPr>
              <w:t>Affections oculaires</w:t>
            </w:r>
            <w:r>
              <w:rPr>
                <w:sz w:val="22"/>
                <w:szCs w:val="22"/>
                <w:lang w:val="fr-FR"/>
              </w:rPr>
              <w:t> </w:t>
            </w:r>
          </w:p>
        </w:tc>
        <w:tc>
          <w:tcPr>
            <w:tcW w:w="772" w:type="pct"/>
            <w:tcMar>
              <w:left w:w="108" w:type="dxa"/>
            </w:tcMar>
          </w:tcPr>
          <w:p w14:paraId="1A779955" w14:textId="77777777" w:rsidR="00257570" w:rsidRDefault="00257570">
            <w:pPr>
              <w:spacing w:line="260" w:lineRule="exact"/>
              <w:rPr>
                <w:sz w:val="22"/>
                <w:szCs w:val="22"/>
                <w:lang w:val="fr-FR"/>
              </w:rPr>
            </w:pPr>
          </w:p>
        </w:tc>
        <w:tc>
          <w:tcPr>
            <w:tcW w:w="898" w:type="pct"/>
            <w:tcMar>
              <w:left w:w="108" w:type="dxa"/>
            </w:tcMar>
          </w:tcPr>
          <w:p w14:paraId="1A779956" w14:textId="77777777" w:rsidR="00257570" w:rsidRDefault="00257570">
            <w:pPr>
              <w:spacing w:line="260" w:lineRule="exact"/>
              <w:rPr>
                <w:sz w:val="22"/>
                <w:szCs w:val="22"/>
                <w:lang w:val="fr-FR"/>
              </w:rPr>
            </w:pPr>
          </w:p>
        </w:tc>
        <w:tc>
          <w:tcPr>
            <w:tcW w:w="844" w:type="pct"/>
            <w:tcMar>
              <w:left w:w="108" w:type="dxa"/>
            </w:tcMar>
          </w:tcPr>
          <w:p w14:paraId="1A779957" w14:textId="77777777" w:rsidR="00257570" w:rsidRDefault="00D71EC5">
            <w:pPr>
              <w:spacing w:line="260" w:lineRule="exact"/>
              <w:rPr>
                <w:sz w:val="22"/>
                <w:szCs w:val="22"/>
                <w:lang w:val="fr-FR"/>
              </w:rPr>
            </w:pPr>
            <w:r>
              <w:rPr>
                <w:sz w:val="22"/>
                <w:szCs w:val="22"/>
                <w:lang w:val="fr-FR"/>
              </w:rPr>
              <w:t>Diplopie, vision trouble</w:t>
            </w:r>
          </w:p>
        </w:tc>
        <w:tc>
          <w:tcPr>
            <w:tcW w:w="944" w:type="pct"/>
            <w:tcMar>
              <w:left w:w="108" w:type="dxa"/>
            </w:tcMar>
          </w:tcPr>
          <w:p w14:paraId="1A779958" w14:textId="77777777" w:rsidR="00257570" w:rsidRDefault="00257570">
            <w:pPr>
              <w:spacing w:line="260" w:lineRule="exact"/>
              <w:rPr>
                <w:sz w:val="22"/>
                <w:szCs w:val="22"/>
                <w:lang w:val="fr-FR"/>
              </w:rPr>
            </w:pPr>
          </w:p>
        </w:tc>
        <w:tc>
          <w:tcPr>
            <w:tcW w:w="781" w:type="pct"/>
          </w:tcPr>
          <w:p w14:paraId="1A779959" w14:textId="77777777" w:rsidR="00257570" w:rsidRDefault="00257570">
            <w:pPr>
              <w:spacing w:line="260" w:lineRule="exact"/>
              <w:rPr>
                <w:sz w:val="22"/>
                <w:szCs w:val="22"/>
                <w:lang w:val="fr-FR"/>
              </w:rPr>
            </w:pPr>
          </w:p>
        </w:tc>
      </w:tr>
      <w:tr w:rsidR="00257570" w14:paraId="1A779961" w14:textId="77777777">
        <w:trPr>
          <w:cantSplit/>
        </w:trPr>
        <w:tc>
          <w:tcPr>
            <w:tcW w:w="761" w:type="pct"/>
            <w:tcMar>
              <w:left w:w="108" w:type="dxa"/>
            </w:tcMar>
          </w:tcPr>
          <w:p w14:paraId="1A77995B" w14:textId="77777777" w:rsidR="00257570" w:rsidRDefault="00D71EC5">
            <w:pPr>
              <w:spacing w:line="260" w:lineRule="exact"/>
              <w:rPr>
                <w:sz w:val="22"/>
                <w:szCs w:val="22"/>
                <w:u w:val="single"/>
                <w:lang w:val="fr-FR"/>
              </w:rPr>
            </w:pPr>
            <w:r>
              <w:rPr>
                <w:sz w:val="22"/>
                <w:szCs w:val="22"/>
                <w:u w:val="single"/>
                <w:lang w:val="fr-FR"/>
              </w:rPr>
              <w:t>Affections de l’oreille et du labyrinthe</w:t>
            </w:r>
          </w:p>
        </w:tc>
        <w:tc>
          <w:tcPr>
            <w:tcW w:w="772" w:type="pct"/>
            <w:tcMar>
              <w:left w:w="108" w:type="dxa"/>
            </w:tcMar>
          </w:tcPr>
          <w:p w14:paraId="1A77995C" w14:textId="77777777" w:rsidR="00257570" w:rsidRDefault="00257570">
            <w:pPr>
              <w:spacing w:line="260" w:lineRule="exact"/>
              <w:rPr>
                <w:sz w:val="22"/>
                <w:szCs w:val="22"/>
                <w:lang w:val="fr-FR"/>
              </w:rPr>
            </w:pPr>
          </w:p>
        </w:tc>
        <w:tc>
          <w:tcPr>
            <w:tcW w:w="898" w:type="pct"/>
            <w:tcMar>
              <w:left w:w="108" w:type="dxa"/>
            </w:tcMar>
          </w:tcPr>
          <w:p w14:paraId="1A77995D" w14:textId="77777777" w:rsidR="00257570" w:rsidRDefault="00D71EC5">
            <w:pPr>
              <w:spacing w:line="260" w:lineRule="exact"/>
              <w:rPr>
                <w:sz w:val="22"/>
                <w:szCs w:val="22"/>
                <w:lang w:val="fr-FR"/>
              </w:rPr>
            </w:pPr>
            <w:r>
              <w:rPr>
                <w:sz w:val="22"/>
                <w:szCs w:val="22"/>
                <w:lang w:val="fr-FR"/>
              </w:rPr>
              <w:t>Vertige</w:t>
            </w:r>
          </w:p>
        </w:tc>
        <w:tc>
          <w:tcPr>
            <w:tcW w:w="844" w:type="pct"/>
            <w:tcMar>
              <w:left w:w="108" w:type="dxa"/>
            </w:tcMar>
          </w:tcPr>
          <w:p w14:paraId="1A77995E" w14:textId="77777777" w:rsidR="00257570" w:rsidRDefault="00257570">
            <w:pPr>
              <w:spacing w:line="260" w:lineRule="exact"/>
              <w:rPr>
                <w:sz w:val="22"/>
                <w:szCs w:val="22"/>
                <w:lang w:val="fr-FR"/>
              </w:rPr>
            </w:pPr>
          </w:p>
        </w:tc>
        <w:tc>
          <w:tcPr>
            <w:tcW w:w="944" w:type="pct"/>
            <w:tcMar>
              <w:left w:w="108" w:type="dxa"/>
            </w:tcMar>
          </w:tcPr>
          <w:p w14:paraId="1A77995F" w14:textId="77777777" w:rsidR="00257570" w:rsidRDefault="00257570">
            <w:pPr>
              <w:spacing w:line="260" w:lineRule="exact"/>
              <w:rPr>
                <w:sz w:val="22"/>
                <w:szCs w:val="22"/>
                <w:lang w:val="fr-FR"/>
              </w:rPr>
            </w:pPr>
          </w:p>
        </w:tc>
        <w:tc>
          <w:tcPr>
            <w:tcW w:w="781" w:type="pct"/>
          </w:tcPr>
          <w:p w14:paraId="1A779960" w14:textId="77777777" w:rsidR="00257570" w:rsidRDefault="00257570">
            <w:pPr>
              <w:spacing w:line="260" w:lineRule="exact"/>
              <w:rPr>
                <w:sz w:val="22"/>
                <w:szCs w:val="22"/>
                <w:lang w:val="fr-FR"/>
              </w:rPr>
            </w:pPr>
          </w:p>
        </w:tc>
      </w:tr>
      <w:tr w:rsidR="00257570" w:rsidRPr="005F0A4C" w14:paraId="1A779968" w14:textId="77777777">
        <w:trPr>
          <w:cantSplit/>
        </w:trPr>
        <w:tc>
          <w:tcPr>
            <w:tcW w:w="761" w:type="pct"/>
            <w:tcMar>
              <w:left w:w="108" w:type="dxa"/>
            </w:tcMar>
          </w:tcPr>
          <w:p w14:paraId="1A779962" w14:textId="77777777" w:rsidR="00257570" w:rsidRDefault="00D71EC5">
            <w:pPr>
              <w:suppressAutoHyphens/>
              <w:spacing w:line="260" w:lineRule="exact"/>
              <w:rPr>
                <w:sz w:val="22"/>
                <w:szCs w:val="22"/>
                <w:u w:val="single"/>
                <w:lang w:val="fr-FR"/>
              </w:rPr>
            </w:pPr>
            <w:r>
              <w:rPr>
                <w:sz w:val="22"/>
                <w:szCs w:val="22"/>
                <w:u w:val="single"/>
                <w:lang w:val="fr-FR"/>
              </w:rPr>
              <w:t>Affections cardiaques</w:t>
            </w:r>
          </w:p>
        </w:tc>
        <w:tc>
          <w:tcPr>
            <w:tcW w:w="772" w:type="pct"/>
            <w:tcMar>
              <w:left w:w="108" w:type="dxa"/>
            </w:tcMar>
          </w:tcPr>
          <w:p w14:paraId="1A779963" w14:textId="77777777" w:rsidR="00257570" w:rsidRDefault="00257570">
            <w:pPr>
              <w:spacing w:line="260" w:lineRule="exact"/>
              <w:rPr>
                <w:sz w:val="22"/>
                <w:szCs w:val="22"/>
                <w:lang w:val="fr-FR"/>
              </w:rPr>
            </w:pPr>
          </w:p>
        </w:tc>
        <w:tc>
          <w:tcPr>
            <w:tcW w:w="898" w:type="pct"/>
            <w:tcMar>
              <w:left w:w="108" w:type="dxa"/>
            </w:tcMar>
          </w:tcPr>
          <w:p w14:paraId="1A779964" w14:textId="77777777" w:rsidR="00257570" w:rsidRDefault="00257570">
            <w:pPr>
              <w:spacing w:line="260" w:lineRule="exact"/>
              <w:rPr>
                <w:sz w:val="22"/>
                <w:szCs w:val="22"/>
                <w:lang w:val="fr-FR"/>
              </w:rPr>
            </w:pPr>
          </w:p>
        </w:tc>
        <w:tc>
          <w:tcPr>
            <w:tcW w:w="844" w:type="pct"/>
            <w:tcMar>
              <w:left w:w="108" w:type="dxa"/>
            </w:tcMar>
          </w:tcPr>
          <w:p w14:paraId="1A779965" w14:textId="77777777" w:rsidR="00257570" w:rsidRDefault="00257570">
            <w:pPr>
              <w:spacing w:line="260" w:lineRule="exact"/>
              <w:rPr>
                <w:sz w:val="22"/>
                <w:szCs w:val="22"/>
                <w:lang w:val="fr-FR"/>
              </w:rPr>
            </w:pPr>
          </w:p>
        </w:tc>
        <w:tc>
          <w:tcPr>
            <w:tcW w:w="944" w:type="pct"/>
            <w:tcMar>
              <w:left w:w="108" w:type="dxa"/>
            </w:tcMar>
          </w:tcPr>
          <w:p w14:paraId="1A779966" w14:textId="77777777" w:rsidR="00257570" w:rsidRDefault="00D71EC5">
            <w:pPr>
              <w:spacing w:line="260" w:lineRule="exact"/>
              <w:rPr>
                <w:sz w:val="22"/>
                <w:szCs w:val="22"/>
                <w:lang w:val="fr-FR"/>
              </w:rPr>
            </w:pPr>
            <w:r>
              <w:rPr>
                <w:sz w:val="22"/>
                <w:szCs w:val="22"/>
                <w:lang w:val="fr-FR"/>
              </w:rPr>
              <w:t>Allongement de l’intervalle QT à l’électrocardiogramme</w:t>
            </w:r>
          </w:p>
        </w:tc>
        <w:tc>
          <w:tcPr>
            <w:tcW w:w="781" w:type="pct"/>
          </w:tcPr>
          <w:p w14:paraId="1A779967" w14:textId="77777777" w:rsidR="00257570" w:rsidRDefault="00257570">
            <w:pPr>
              <w:spacing w:line="260" w:lineRule="exact"/>
              <w:rPr>
                <w:sz w:val="22"/>
                <w:szCs w:val="22"/>
                <w:lang w:val="fr-FR"/>
              </w:rPr>
            </w:pPr>
          </w:p>
        </w:tc>
      </w:tr>
      <w:tr w:rsidR="00257570" w14:paraId="1A77996F" w14:textId="77777777">
        <w:trPr>
          <w:cantSplit/>
        </w:trPr>
        <w:tc>
          <w:tcPr>
            <w:tcW w:w="761" w:type="pct"/>
            <w:tcMar>
              <w:left w:w="108" w:type="dxa"/>
            </w:tcMar>
          </w:tcPr>
          <w:p w14:paraId="1A779969" w14:textId="77777777" w:rsidR="00257570" w:rsidRDefault="00D71EC5">
            <w:pPr>
              <w:suppressAutoHyphens/>
              <w:spacing w:line="260" w:lineRule="exact"/>
              <w:rPr>
                <w:sz w:val="22"/>
                <w:szCs w:val="22"/>
                <w:u w:val="single"/>
                <w:lang w:val="fr-FR"/>
              </w:rPr>
            </w:pPr>
            <w:r>
              <w:rPr>
                <w:sz w:val="22"/>
                <w:szCs w:val="22"/>
                <w:u w:val="single"/>
                <w:lang w:val="fr-FR"/>
              </w:rPr>
              <w:t>Affections respiratoires, thoraciques et médiastinales</w:t>
            </w:r>
          </w:p>
        </w:tc>
        <w:tc>
          <w:tcPr>
            <w:tcW w:w="772" w:type="pct"/>
            <w:tcMar>
              <w:left w:w="108" w:type="dxa"/>
            </w:tcMar>
          </w:tcPr>
          <w:p w14:paraId="1A77996A" w14:textId="77777777" w:rsidR="00257570" w:rsidRDefault="00257570">
            <w:pPr>
              <w:spacing w:line="260" w:lineRule="exact"/>
              <w:rPr>
                <w:sz w:val="22"/>
                <w:szCs w:val="22"/>
                <w:lang w:val="fr-FR"/>
              </w:rPr>
            </w:pPr>
          </w:p>
        </w:tc>
        <w:tc>
          <w:tcPr>
            <w:tcW w:w="898" w:type="pct"/>
            <w:tcMar>
              <w:left w:w="108" w:type="dxa"/>
            </w:tcMar>
          </w:tcPr>
          <w:p w14:paraId="1A77996B" w14:textId="77777777" w:rsidR="00257570" w:rsidRDefault="00D71EC5">
            <w:pPr>
              <w:spacing w:line="260" w:lineRule="exact"/>
              <w:rPr>
                <w:sz w:val="22"/>
                <w:szCs w:val="22"/>
                <w:lang w:val="fr-FR"/>
              </w:rPr>
            </w:pPr>
            <w:r>
              <w:rPr>
                <w:sz w:val="22"/>
                <w:szCs w:val="22"/>
                <w:lang w:val="fr-FR"/>
              </w:rPr>
              <w:t>Toux</w:t>
            </w:r>
          </w:p>
        </w:tc>
        <w:tc>
          <w:tcPr>
            <w:tcW w:w="844" w:type="pct"/>
            <w:tcMar>
              <w:left w:w="108" w:type="dxa"/>
            </w:tcMar>
          </w:tcPr>
          <w:p w14:paraId="1A77996C" w14:textId="77777777" w:rsidR="00257570" w:rsidRDefault="00257570">
            <w:pPr>
              <w:spacing w:line="260" w:lineRule="exact"/>
              <w:rPr>
                <w:sz w:val="22"/>
                <w:szCs w:val="22"/>
                <w:lang w:val="fr-FR"/>
              </w:rPr>
            </w:pPr>
          </w:p>
        </w:tc>
        <w:tc>
          <w:tcPr>
            <w:tcW w:w="944" w:type="pct"/>
            <w:tcMar>
              <w:left w:w="108" w:type="dxa"/>
            </w:tcMar>
          </w:tcPr>
          <w:p w14:paraId="1A77996D" w14:textId="77777777" w:rsidR="00257570" w:rsidRDefault="00257570">
            <w:pPr>
              <w:spacing w:line="260" w:lineRule="exact"/>
              <w:rPr>
                <w:sz w:val="22"/>
                <w:szCs w:val="22"/>
                <w:lang w:val="fr-FR"/>
              </w:rPr>
            </w:pPr>
          </w:p>
        </w:tc>
        <w:tc>
          <w:tcPr>
            <w:tcW w:w="781" w:type="pct"/>
          </w:tcPr>
          <w:p w14:paraId="1A77996E" w14:textId="77777777" w:rsidR="00257570" w:rsidRDefault="00257570">
            <w:pPr>
              <w:spacing w:line="260" w:lineRule="exact"/>
              <w:rPr>
                <w:sz w:val="22"/>
                <w:szCs w:val="22"/>
                <w:lang w:val="fr-FR"/>
              </w:rPr>
            </w:pPr>
          </w:p>
        </w:tc>
      </w:tr>
      <w:tr w:rsidR="00257570" w14:paraId="1A779976" w14:textId="77777777">
        <w:trPr>
          <w:cantSplit/>
        </w:trPr>
        <w:tc>
          <w:tcPr>
            <w:tcW w:w="761" w:type="pct"/>
            <w:tcMar>
              <w:left w:w="108" w:type="dxa"/>
            </w:tcMar>
          </w:tcPr>
          <w:p w14:paraId="1A779970" w14:textId="77777777" w:rsidR="00257570" w:rsidRDefault="00D71EC5">
            <w:pPr>
              <w:spacing w:line="260" w:lineRule="exact"/>
              <w:rPr>
                <w:sz w:val="22"/>
                <w:szCs w:val="22"/>
                <w:u w:val="single"/>
                <w:lang w:val="fr-FR"/>
              </w:rPr>
            </w:pPr>
            <w:r>
              <w:rPr>
                <w:sz w:val="22"/>
                <w:szCs w:val="22"/>
                <w:u w:val="single"/>
                <w:lang w:val="fr-FR"/>
              </w:rPr>
              <w:t>Affections gastro-intestinales</w:t>
            </w:r>
          </w:p>
        </w:tc>
        <w:tc>
          <w:tcPr>
            <w:tcW w:w="772" w:type="pct"/>
            <w:tcMar>
              <w:left w:w="108" w:type="dxa"/>
            </w:tcMar>
          </w:tcPr>
          <w:p w14:paraId="1A779971" w14:textId="77777777" w:rsidR="00257570" w:rsidRDefault="00257570">
            <w:pPr>
              <w:spacing w:line="260" w:lineRule="exact"/>
              <w:rPr>
                <w:sz w:val="22"/>
                <w:szCs w:val="22"/>
                <w:lang w:val="fr-FR"/>
              </w:rPr>
            </w:pPr>
          </w:p>
        </w:tc>
        <w:tc>
          <w:tcPr>
            <w:tcW w:w="898" w:type="pct"/>
            <w:tcMar>
              <w:left w:w="108" w:type="dxa"/>
            </w:tcMar>
          </w:tcPr>
          <w:p w14:paraId="1A779972" w14:textId="77777777" w:rsidR="00257570" w:rsidRDefault="00D71EC5">
            <w:pPr>
              <w:spacing w:line="260" w:lineRule="exact"/>
              <w:rPr>
                <w:sz w:val="22"/>
                <w:szCs w:val="22"/>
                <w:lang w:val="fr-FR"/>
              </w:rPr>
            </w:pPr>
            <w:r>
              <w:rPr>
                <w:sz w:val="22"/>
                <w:szCs w:val="22"/>
                <w:lang w:val="fr-FR"/>
              </w:rPr>
              <w:t>Douleur abdominale, diarrhée, dyspepsie, vomissement, nausée</w:t>
            </w:r>
          </w:p>
        </w:tc>
        <w:tc>
          <w:tcPr>
            <w:tcW w:w="844" w:type="pct"/>
            <w:tcMar>
              <w:left w:w="108" w:type="dxa"/>
            </w:tcMar>
          </w:tcPr>
          <w:p w14:paraId="1A779973" w14:textId="77777777" w:rsidR="00257570" w:rsidRDefault="00257570">
            <w:pPr>
              <w:spacing w:line="260" w:lineRule="exact"/>
              <w:rPr>
                <w:sz w:val="22"/>
                <w:szCs w:val="22"/>
                <w:lang w:val="fr-FR"/>
              </w:rPr>
            </w:pPr>
          </w:p>
        </w:tc>
        <w:tc>
          <w:tcPr>
            <w:tcW w:w="944" w:type="pct"/>
            <w:tcMar>
              <w:left w:w="108" w:type="dxa"/>
            </w:tcMar>
          </w:tcPr>
          <w:p w14:paraId="1A779974" w14:textId="77777777" w:rsidR="00257570" w:rsidRDefault="00D71EC5">
            <w:pPr>
              <w:spacing w:line="260" w:lineRule="exact"/>
              <w:rPr>
                <w:sz w:val="22"/>
                <w:szCs w:val="22"/>
                <w:lang w:val="fr-FR"/>
              </w:rPr>
            </w:pPr>
            <w:r>
              <w:rPr>
                <w:sz w:val="22"/>
                <w:szCs w:val="22"/>
                <w:lang w:val="fr-FR"/>
              </w:rPr>
              <w:t>Pancréatite</w:t>
            </w:r>
          </w:p>
        </w:tc>
        <w:tc>
          <w:tcPr>
            <w:tcW w:w="781" w:type="pct"/>
          </w:tcPr>
          <w:p w14:paraId="1A779975" w14:textId="77777777" w:rsidR="00257570" w:rsidRDefault="00257570">
            <w:pPr>
              <w:spacing w:line="260" w:lineRule="exact"/>
              <w:rPr>
                <w:sz w:val="22"/>
                <w:szCs w:val="22"/>
                <w:lang w:val="fr-FR"/>
              </w:rPr>
            </w:pPr>
          </w:p>
        </w:tc>
      </w:tr>
      <w:tr w:rsidR="00257570" w14:paraId="1A77997D" w14:textId="77777777">
        <w:trPr>
          <w:cantSplit/>
        </w:trPr>
        <w:tc>
          <w:tcPr>
            <w:tcW w:w="761" w:type="pct"/>
            <w:tcMar>
              <w:left w:w="108" w:type="dxa"/>
            </w:tcMar>
          </w:tcPr>
          <w:p w14:paraId="1A779977" w14:textId="77777777" w:rsidR="00257570" w:rsidRDefault="00D71EC5">
            <w:pPr>
              <w:spacing w:line="260" w:lineRule="exact"/>
              <w:rPr>
                <w:sz w:val="22"/>
                <w:szCs w:val="22"/>
                <w:u w:val="single"/>
                <w:lang w:val="fr-FR"/>
              </w:rPr>
            </w:pPr>
            <w:r>
              <w:rPr>
                <w:sz w:val="22"/>
                <w:szCs w:val="22"/>
                <w:u w:val="single"/>
                <w:lang w:val="fr-FR"/>
              </w:rPr>
              <w:t>Affections hépatobiliaires</w:t>
            </w:r>
          </w:p>
        </w:tc>
        <w:tc>
          <w:tcPr>
            <w:tcW w:w="772" w:type="pct"/>
            <w:tcMar>
              <w:left w:w="108" w:type="dxa"/>
            </w:tcMar>
          </w:tcPr>
          <w:p w14:paraId="1A779978" w14:textId="77777777" w:rsidR="00257570" w:rsidRDefault="00257570">
            <w:pPr>
              <w:spacing w:line="260" w:lineRule="exact"/>
              <w:rPr>
                <w:sz w:val="22"/>
                <w:szCs w:val="22"/>
                <w:lang w:val="fr-FR"/>
              </w:rPr>
            </w:pPr>
          </w:p>
        </w:tc>
        <w:tc>
          <w:tcPr>
            <w:tcW w:w="898" w:type="pct"/>
            <w:tcMar>
              <w:left w:w="108" w:type="dxa"/>
            </w:tcMar>
          </w:tcPr>
          <w:p w14:paraId="1A779979" w14:textId="77777777" w:rsidR="00257570" w:rsidRDefault="00257570">
            <w:pPr>
              <w:spacing w:line="260" w:lineRule="exact"/>
              <w:rPr>
                <w:sz w:val="22"/>
                <w:szCs w:val="22"/>
                <w:lang w:val="fr-FR"/>
              </w:rPr>
            </w:pPr>
          </w:p>
        </w:tc>
        <w:tc>
          <w:tcPr>
            <w:tcW w:w="844" w:type="pct"/>
            <w:tcMar>
              <w:left w:w="108" w:type="dxa"/>
            </w:tcMar>
          </w:tcPr>
          <w:p w14:paraId="1A77997A" w14:textId="77777777" w:rsidR="00257570" w:rsidRDefault="00D71EC5">
            <w:pPr>
              <w:spacing w:line="260" w:lineRule="exact"/>
              <w:rPr>
                <w:sz w:val="22"/>
                <w:szCs w:val="22"/>
                <w:lang w:val="fr-FR"/>
              </w:rPr>
            </w:pPr>
            <w:r>
              <w:rPr>
                <w:sz w:val="22"/>
                <w:szCs w:val="22"/>
                <w:lang w:val="fr-FR"/>
              </w:rPr>
              <w:t>Anomalies des tests de la fonction hépatique</w:t>
            </w:r>
          </w:p>
        </w:tc>
        <w:tc>
          <w:tcPr>
            <w:tcW w:w="944" w:type="pct"/>
            <w:tcMar>
              <w:left w:w="108" w:type="dxa"/>
            </w:tcMar>
          </w:tcPr>
          <w:p w14:paraId="1A77997B" w14:textId="77777777" w:rsidR="00257570" w:rsidRDefault="00D71EC5">
            <w:pPr>
              <w:spacing w:line="260" w:lineRule="exact"/>
              <w:rPr>
                <w:sz w:val="22"/>
                <w:szCs w:val="22"/>
                <w:lang w:val="fr-FR"/>
              </w:rPr>
            </w:pPr>
            <w:r>
              <w:rPr>
                <w:sz w:val="22"/>
                <w:szCs w:val="22"/>
                <w:lang w:val="fr-FR"/>
              </w:rPr>
              <w:t>Insuffisance hépatique, hépatite</w:t>
            </w:r>
          </w:p>
        </w:tc>
        <w:tc>
          <w:tcPr>
            <w:tcW w:w="781" w:type="pct"/>
          </w:tcPr>
          <w:p w14:paraId="1A77997C" w14:textId="77777777" w:rsidR="00257570" w:rsidRDefault="00257570">
            <w:pPr>
              <w:spacing w:line="260" w:lineRule="exact"/>
              <w:rPr>
                <w:sz w:val="22"/>
                <w:szCs w:val="22"/>
                <w:lang w:val="fr-FR"/>
              </w:rPr>
            </w:pPr>
          </w:p>
        </w:tc>
      </w:tr>
      <w:tr w:rsidR="00257570" w:rsidDel="00622E00" w14:paraId="1A779984" w14:textId="5D239F80">
        <w:trPr>
          <w:cantSplit/>
          <w:del w:id="14" w:author="Author"/>
        </w:trPr>
        <w:tc>
          <w:tcPr>
            <w:tcW w:w="761" w:type="pct"/>
            <w:tcMar>
              <w:left w:w="108" w:type="dxa"/>
            </w:tcMar>
          </w:tcPr>
          <w:p w14:paraId="1A77997E" w14:textId="42376864" w:rsidR="00257570" w:rsidDel="00622E00" w:rsidRDefault="00D71EC5">
            <w:pPr>
              <w:spacing w:line="260" w:lineRule="exact"/>
              <w:rPr>
                <w:del w:id="15" w:author="Author"/>
                <w:sz w:val="22"/>
                <w:szCs w:val="22"/>
                <w:u w:val="single"/>
                <w:lang w:val="fr-FR"/>
              </w:rPr>
            </w:pPr>
            <w:del w:id="16" w:author="Author">
              <w:r w:rsidDel="00622E00">
                <w:rPr>
                  <w:sz w:val="22"/>
                  <w:szCs w:val="22"/>
                  <w:u w:val="single"/>
                  <w:lang w:val="fr-FR"/>
                </w:rPr>
                <w:delText>Affections du rein et des voies urinaires</w:delText>
              </w:r>
            </w:del>
          </w:p>
        </w:tc>
        <w:tc>
          <w:tcPr>
            <w:tcW w:w="772" w:type="pct"/>
            <w:tcMar>
              <w:left w:w="108" w:type="dxa"/>
            </w:tcMar>
          </w:tcPr>
          <w:p w14:paraId="1A77997F" w14:textId="62AC9F37" w:rsidR="00257570" w:rsidDel="00622E00" w:rsidRDefault="00257570">
            <w:pPr>
              <w:spacing w:line="260" w:lineRule="exact"/>
              <w:rPr>
                <w:del w:id="17" w:author="Author"/>
                <w:sz w:val="22"/>
                <w:szCs w:val="22"/>
                <w:lang w:val="fr-FR"/>
              </w:rPr>
            </w:pPr>
          </w:p>
        </w:tc>
        <w:tc>
          <w:tcPr>
            <w:tcW w:w="898" w:type="pct"/>
            <w:tcMar>
              <w:left w:w="108" w:type="dxa"/>
            </w:tcMar>
          </w:tcPr>
          <w:p w14:paraId="1A779980" w14:textId="1364E77C" w:rsidR="00257570" w:rsidDel="00622E00" w:rsidRDefault="00257570">
            <w:pPr>
              <w:spacing w:line="260" w:lineRule="exact"/>
              <w:rPr>
                <w:del w:id="18" w:author="Author"/>
                <w:sz w:val="22"/>
                <w:szCs w:val="22"/>
                <w:lang w:val="fr-FR"/>
              </w:rPr>
            </w:pPr>
          </w:p>
        </w:tc>
        <w:tc>
          <w:tcPr>
            <w:tcW w:w="844" w:type="pct"/>
            <w:tcMar>
              <w:left w:w="108" w:type="dxa"/>
            </w:tcMar>
          </w:tcPr>
          <w:p w14:paraId="1A779981" w14:textId="2111461B" w:rsidR="00257570" w:rsidDel="00622E00" w:rsidRDefault="00257570">
            <w:pPr>
              <w:spacing w:line="260" w:lineRule="exact"/>
              <w:rPr>
                <w:del w:id="19" w:author="Author"/>
                <w:sz w:val="22"/>
                <w:szCs w:val="22"/>
                <w:lang w:val="fr-FR"/>
              </w:rPr>
            </w:pPr>
          </w:p>
        </w:tc>
        <w:tc>
          <w:tcPr>
            <w:tcW w:w="944" w:type="pct"/>
            <w:tcMar>
              <w:left w:w="108" w:type="dxa"/>
            </w:tcMar>
          </w:tcPr>
          <w:p w14:paraId="1A779982" w14:textId="2EBB4D48" w:rsidR="00257570" w:rsidDel="00622E00" w:rsidRDefault="00D71EC5">
            <w:pPr>
              <w:spacing w:line="260" w:lineRule="exact"/>
              <w:rPr>
                <w:del w:id="20" w:author="Author"/>
                <w:sz w:val="22"/>
                <w:szCs w:val="22"/>
                <w:lang w:val="fr-FR"/>
              </w:rPr>
            </w:pPr>
            <w:del w:id="21" w:author="Author">
              <w:r w:rsidDel="00622E00">
                <w:rPr>
                  <w:sz w:val="22"/>
                  <w:szCs w:val="22"/>
                  <w:lang w:val="fr-FR"/>
                </w:rPr>
                <w:delText>Insuffisance rénale aiguë</w:delText>
              </w:r>
            </w:del>
          </w:p>
        </w:tc>
        <w:tc>
          <w:tcPr>
            <w:tcW w:w="781" w:type="pct"/>
          </w:tcPr>
          <w:p w14:paraId="1A779983" w14:textId="629083F8" w:rsidR="00257570" w:rsidDel="00622E00" w:rsidRDefault="00257570">
            <w:pPr>
              <w:spacing w:line="260" w:lineRule="exact"/>
              <w:rPr>
                <w:del w:id="22" w:author="Author"/>
                <w:sz w:val="22"/>
                <w:szCs w:val="22"/>
                <w:lang w:val="fr-FR"/>
              </w:rPr>
            </w:pPr>
          </w:p>
        </w:tc>
      </w:tr>
      <w:tr w:rsidR="00257570" w:rsidRPr="005F0A4C" w14:paraId="1A77998B" w14:textId="77777777">
        <w:trPr>
          <w:cantSplit/>
        </w:trPr>
        <w:tc>
          <w:tcPr>
            <w:tcW w:w="761" w:type="pct"/>
            <w:tcMar>
              <w:left w:w="108" w:type="dxa"/>
            </w:tcMar>
          </w:tcPr>
          <w:p w14:paraId="1A779985" w14:textId="77777777" w:rsidR="00257570" w:rsidRDefault="00D71EC5">
            <w:pPr>
              <w:spacing w:line="260" w:lineRule="exact"/>
              <w:rPr>
                <w:sz w:val="22"/>
                <w:szCs w:val="22"/>
                <w:u w:val="single"/>
                <w:lang w:val="fr-FR"/>
              </w:rPr>
            </w:pPr>
            <w:r>
              <w:rPr>
                <w:sz w:val="22"/>
                <w:szCs w:val="22"/>
                <w:u w:val="single"/>
                <w:lang w:val="fr-FR"/>
              </w:rPr>
              <w:t>Affections de la peau et du tissu sous-cutané</w:t>
            </w:r>
          </w:p>
        </w:tc>
        <w:tc>
          <w:tcPr>
            <w:tcW w:w="772" w:type="pct"/>
            <w:tcMar>
              <w:left w:w="108" w:type="dxa"/>
            </w:tcMar>
          </w:tcPr>
          <w:p w14:paraId="1A779986" w14:textId="77777777" w:rsidR="00257570" w:rsidRDefault="00257570">
            <w:pPr>
              <w:spacing w:line="260" w:lineRule="exact"/>
              <w:rPr>
                <w:sz w:val="22"/>
                <w:szCs w:val="22"/>
                <w:lang w:val="fr-FR"/>
              </w:rPr>
            </w:pPr>
          </w:p>
        </w:tc>
        <w:tc>
          <w:tcPr>
            <w:tcW w:w="898" w:type="pct"/>
            <w:tcMar>
              <w:left w:w="108" w:type="dxa"/>
            </w:tcMar>
          </w:tcPr>
          <w:p w14:paraId="1A779987" w14:textId="77777777" w:rsidR="00257570" w:rsidRDefault="00D71EC5">
            <w:pPr>
              <w:spacing w:line="260" w:lineRule="exact"/>
              <w:rPr>
                <w:sz w:val="22"/>
                <w:szCs w:val="22"/>
                <w:lang w:val="fr-FR"/>
              </w:rPr>
            </w:pPr>
            <w:r>
              <w:rPr>
                <w:sz w:val="22"/>
                <w:szCs w:val="22"/>
                <w:lang w:val="fr-FR"/>
              </w:rPr>
              <w:t>Eruption cutanée</w:t>
            </w:r>
          </w:p>
        </w:tc>
        <w:tc>
          <w:tcPr>
            <w:tcW w:w="844" w:type="pct"/>
            <w:tcMar>
              <w:left w:w="108" w:type="dxa"/>
            </w:tcMar>
          </w:tcPr>
          <w:p w14:paraId="1A779988" w14:textId="77777777" w:rsidR="00257570" w:rsidRDefault="00D71EC5">
            <w:pPr>
              <w:spacing w:line="260" w:lineRule="exact"/>
              <w:rPr>
                <w:sz w:val="22"/>
                <w:szCs w:val="22"/>
                <w:lang w:val="fr-FR"/>
              </w:rPr>
            </w:pPr>
            <w:r>
              <w:rPr>
                <w:sz w:val="22"/>
                <w:szCs w:val="22"/>
                <w:lang w:val="fr-FR"/>
              </w:rPr>
              <w:t xml:space="preserve">Alopécie, eczéma, prurit, </w:t>
            </w:r>
          </w:p>
        </w:tc>
        <w:tc>
          <w:tcPr>
            <w:tcW w:w="944" w:type="pct"/>
            <w:tcMar>
              <w:left w:w="108" w:type="dxa"/>
            </w:tcMar>
          </w:tcPr>
          <w:p w14:paraId="1A779989" w14:textId="77777777" w:rsidR="00257570" w:rsidRDefault="00D71EC5">
            <w:pPr>
              <w:spacing w:line="260" w:lineRule="exact"/>
              <w:rPr>
                <w:sz w:val="22"/>
                <w:szCs w:val="22"/>
                <w:lang w:val="fr-FR"/>
              </w:rPr>
            </w:pPr>
            <w:r>
              <w:rPr>
                <w:sz w:val="22"/>
                <w:szCs w:val="22"/>
                <w:lang w:val="fr-FR"/>
              </w:rPr>
              <w:t>Nécrolyse épidermique toxique, syndrome de Stevens-Johnson, érythème polymorphe</w:t>
            </w:r>
          </w:p>
        </w:tc>
        <w:tc>
          <w:tcPr>
            <w:tcW w:w="781" w:type="pct"/>
          </w:tcPr>
          <w:p w14:paraId="1A77998A" w14:textId="77777777" w:rsidR="00257570" w:rsidRDefault="00257570">
            <w:pPr>
              <w:spacing w:line="260" w:lineRule="exact"/>
              <w:rPr>
                <w:sz w:val="22"/>
                <w:szCs w:val="22"/>
                <w:lang w:val="fr-FR"/>
              </w:rPr>
            </w:pPr>
          </w:p>
        </w:tc>
      </w:tr>
      <w:tr w:rsidR="00257570" w:rsidRPr="005F0A4C" w14:paraId="1A779992" w14:textId="77777777">
        <w:trPr>
          <w:cantSplit/>
        </w:trPr>
        <w:tc>
          <w:tcPr>
            <w:tcW w:w="761" w:type="pct"/>
            <w:tcMar>
              <w:left w:w="108" w:type="dxa"/>
            </w:tcMar>
          </w:tcPr>
          <w:p w14:paraId="1A77998C" w14:textId="47634361" w:rsidR="00257570" w:rsidRDefault="00D71EC5">
            <w:pPr>
              <w:suppressAutoHyphens/>
              <w:spacing w:line="260" w:lineRule="exact"/>
              <w:rPr>
                <w:sz w:val="22"/>
                <w:szCs w:val="22"/>
                <w:lang w:val="fr-FR"/>
              </w:rPr>
            </w:pPr>
            <w:r>
              <w:rPr>
                <w:sz w:val="22"/>
                <w:szCs w:val="22"/>
                <w:u w:val="single"/>
                <w:lang w:val="fr-FR"/>
              </w:rPr>
              <w:t xml:space="preserve">Affections musculosquelettiques et </w:t>
            </w:r>
            <w:r w:rsidR="006D4008">
              <w:rPr>
                <w:sz w:val="22"/>
                <w:szCs w:val="22"/>
                <w:u w:val="single"/>
                <w:lang w:val="fr-FR"/>
              </w:rPr>
              <w:t>du tissu conjonctif</w:t>
            </w:r>
          </w:p>
        </w:tc>
        <w:tc>
          <w:tcPr>
            <w:tcW w:w="772" w:type="pct"/>
            <w:tcMar>
              <w:left w:w="108" w:type="dxa"/>
            </w:tcMar>
          </w:tcPr>
          <w:p w14:paraId="1A77998D" w14:textId="77777777" w:rsidR="00257570" w:rsidRDefault="00257570">
            <w:pPr>
              <w:spacing w:line="260" w:lineRule="exact"/>
              <w:rPr>
                <w:sz w:val="22"/>
                <w:szCs w:val="22"/>
                <w:lang w:val="fr-FR"/>
              </w:rPr>
            </w:pPr>
          </w:p>
        </w:tc>
        <w:tc>
          <w:tcPr>
            <w:tcW w:w="898" w:type="pct"/>
            <w:tcMar>
              <w:left w:w="108" w:type="dxa"/>
            </w:tcMar>
          </w:tcPr>
          <w:p w14:paraId="1A77998E" w14:textId="77777777" w:rsidR="00257570" w:rsidRDefault="00257570">
            <w:pPr>
              <w:spacing w:line="260" w:lineRule="exact"/>
              <w:rPr>
                <w:sz w:val="22"/>
                <w:szCs w:val="22"/>
                <w:lang w:val="fr-FR"/>
              </w:rPr>
            </w:pPr>
          </w:p>
        </w:tc>
        <w:tc>
          <w:tcPr>
            <w:tcW w:w="844" w:type="pct"/>
            <w:tcMar>
              <w:left w:w="108" w:type="dxa"/>
            </w:tcMar>
          </w:tcPr>
          <w:p w14:paraId="1A77998F" w14:textId="77777777" w:rsidR="00257570" w:rsidRDefault="00D71EC5">
            <w:pPr>
              <w:spacing w:line="260" w:lineRule="exact"/>
              <w:rPr>
                <w:sz w:val="22"/>
                <w:szCs w:val="22"/>
                <w:lang w:val="fr-FR"/>
              </w:rPr>
            </w:pPr>
            <w:r>
              <w:rPr>
                <w:sz w:val="22"/>
                <w:szCs w:val="22"/>
                <w:lang w:val="fr-FR"/>
              </w:rPr>
              <w:t>Faiblesse musculaire, myalgie</w:t>
            </w:r>
          </w:p>
        </w:tc>
        <w:tc>
          <w:tcPr>
            <w:tcW w:w="944" w:type="pct"/>
            <w:tcMar>
              <w:left w:w="108" w:type="dxa"/>
            </w:tcMar>
          </w:tcPr>
          <w:p w14:paraId="1A779990" w14:textId="77777777" w:rsidR="00257570" w:rsidRDefault="00D71EC5">
            <w:pPr>
              <w:spacing w:line="260" w:lineRule="exact"/>
              <w:rPr>
                <w:sz w:val="22"/>
                <w:szCs w:val="22"/>
                <w:lang w:val="fr-FR"/>
              </w:rPr>
            </w:pPr>
            <w:r>
              <w:rPr>
                <w:color w:val="0C0C0C"/>
                <w:sz w:val="22"/>
                <w:szCs w:val="22"/>
                <w:lang w:val="fr-FR"/>
              </w:rPr>
              <w:t xml:space="preserve">Rhabdomyolyse </w:t>
            </w:r>
            <w:r>
              <w:rPr>
                <w:color w:val="181818"/>
                <w:sz w:val="22"/>
                <w:szCs w:val="22"/>
                <w:lang w:val="fr-FR"/>
              </w:rPr>
              <w:t xml:space="preserve">et </w:t>
            </w:r>
            <w:r>
              <w:rPr>
                <w:color w:val="3C3C3C"/>
                <w:sz w:val="22"/>
                <w:szCs w:val="22"/>
                <w:lang w:val="fr-FR"/>
              </w:rPr>
              <w:t>élévat</w:t>
            </w:r>
            <w:r>
              <w:rPr>
                <w:color w:val="303030"/>
                <w:sz w:val="22"/>
                <w:szCs w:val="22"/>
                <w:lang w:val="fr-FR"/>
              </w:rPr>
              <w:t>io</w:t>
            </w:r>
            <w:r>
              <w:rPr>
                <w:color w:val="242424"/>
                <w:sz w:val="22"/>
                <w:szCs w:val="22"/>
                <w:lang w:val="fr-FR"/>
              </w:rPr>
              <w:t xml:space="preserve">n du </w:t>
            </w:r>
            <w:r>
              <w:rPr>
                <w:color w:val="181818"/>
                <w:sz w:val="22"/>
                <w:szCs w:val="22"/>
                <w:lang w:val="fr-FR"/>
              </w:rPr>
              <w:t>tau</w:t>
            </w:r>
            <w:r>
              <w:rPr>
                <w:color w:val="0C0C0C"/>
                <w:sz w:val="22"/>
                <w:szCs w:val="22"/>
                <w:lang w:val="fr-FR"/>
              </w:rPr>
              <w:t>x d</w:t>
            </w:r>
            <w:r>
              <w:rPr>
                <w:color w:val="000000"/>
                <w:sz w:val="22"/>
                <w:szCs w:val="22"/>
                <w:lang w:val="fr-FR"/>
              </w:rPr>
              <w:t>e créatine p</w:t>
            </w:r>
            <w:r>
              <w:rPr>
                <w:color w:val="0C0C0C"/>
                <w:sz w:val="22"/>
                <w:szCs w:val="22"/>
                <w:lang w:val="fr-FR"/>
              </w:rPr>
              <w:t xml:space="preserve">hosphokinase </w:t>
            </w:r>
            <w:r>
              <w:rPr>
                <w:color w:val="181818"/>
                <w:sz w:val="22"/>
                <w:szCs w:val="22"/>
                <w:lang w:val="fr-FR"/>
              </w:rPr>
              <w:t>(CPK</w:t>
            </w:r>
            <w:r>
              <w:rPr>
                <w:color w:val="242424"/>
                <w:sz w:val="22"/>
                <w:szCs w:val="22"/>
                <w:lang w:val="fr-FR"/>
              </w:rPr>
              <w:t>)</w:t>
            </w:r>
            <w:r>
              <w:rPr>
                <w:color w:val="222222"/>
                <w:sz w:val="22"/>
                <w:szCs w:val="22"/>
                <w:vertAlign w:val="superscript"/>
                <w:lang w:val="fr-FR"/>
              </w:rPr>
              <w:t>(3)</w:t>
            </w:r>
          </w:p>
        </w:tc>
        <w:tc>
          <w:tcPr>
            <w:tcW w:w="781" w:type="pct"/>
          </w:tcPr>
          <w:p w14:paraId="1A779991" w14:textId="77777777" w:rsidR="00257570" w:rsidRDefault="00257570">
            <w:pPr>
              <w:spacing w:line="260" w:lineRule="exact"/>
              <w:rPr>
                <w:color w:val="0C0C0C"/>
                <w:sz w:val="22"/>
                <w:szCs w:val="22"/>
                <w:lang w:val="fr-FR"/>
              </w:rPr>
            </w:pPr>
          </w:p>
        </w:tc>
      </w:tr>
      <w:tr w:rsidR="00622E00" w14:paraId="4D31B14A" w14:textId="77777777">
        <w:trPr>
          <w:cantSplit/>
          <w:ins w:id="23" w:author="Author"/>
        </w:trPr>
        <w:tc>
          <w:tcPr>
            <w:tcW w:w="761" w:type="pct"/>
            <w:tcMar>
              <w:left w:w="108" w:type="dxa"/>
            </w:tcMar>
          </w:tcPr>
          <w:p w14:paraId="0DBD7B9F" w14:textId="097A9269" w:rsidR="00622E00" w:rsidRDefault="00622E00" w:rsidP="00622E00">
            <w:pPr>
              <w:suppressAutoHyphens/>
              <w:spacing w:line="260" w:lineRule="exact"/>
              <w:rPr>
                <w:ins w:id="24" w:author="Author"/>
                <w:sz w:val="22"/>
                <w:szCs w:val="22"/>
                <w:u w:val="single"/>
                <w:lang w:val="fr-FR"/>
              </w:rPr>
            </w:pPr>
            <w:ins w:id="25" w:author="Author">
              <w:r>
                <w:rPr>
                  <w:sz w:val="22"/>
                  <w:szCs w:val="22"/>
                  <w:u w:val="single"/>
                  <w:lang w:val="fr-FR"/>
                </w:rPr>
                <w:t>Affections du rein et des voies urinaires</w:t>
              </w:r>
            </w:ins>
          </w:p>
        </w:tc>
        <w:tc>
          <w:tcPr>
            <w:tcW w:w="772" w:type="pct"/>
            <w:tcMar>
              <w:left w:w="108" w:type="dxa"/>
            </w:tcMar>
          </w:tcPr>
          <w:p w14:paraId="393C3963" w14:textId="77777777" w:rsidR="00622E00" w:rsidRDefault="00622E00" w:rsidP="00622E00">
            <w:pPr>
              <w:spacing w:line="260" w:lineRule="exact"/>
              <w:rPr>
                <w:ins w:id="26" w:author="Author"/>
                <w:sz w:val="22"/>
                <w:szCs w:val="22"/>
                <w:lang w:val="fr-FR"/>
              </w:rPr>
            </w:pPr>
          </w:p>
        </w:tc>
        <w:tc>
          <w:tcPr>
            <w:tcW w:w="898" w:type="pct"/>
            <w:tcMar>
              <w:left w:w="108" w:type="dxa"/>
            </w:tcMar>
          </w:tcPr>
          <w:p w14:paraId="56724E66" w14:textId="77777777" w:rsidR="00622E00" w:rsidRDefault="00622E00" w:rsidP="00622E00">
            <w:pPr>
              <w:spacing w:line="260" w:lineRule="exact"/>
              <w:rPr>
                <w:ins w:id="27" w:author="Author"/>
                <w:sz w:val="22"/>
                <w:szCs w:val="22"/>
                <w:lang w:val="fr-FR"/>
              </w:rPr>
            </w:pPr>
          </w:p>
        </w:tc>
        <w:tc>
          <w:tcPr>
            <w:tcW w:w="844" w:type="pct"/>
            <w:tcMar>
              <w:left w:w="108" w:type="dxa"/>
            </w:tcMar>
          </w:tcPr>
          <w:p w14:paraId="7A368B2C" w14:textId="77777777" w:rsidR="00622E00" w:rsidRDefault="00622E00" w:rsidP="00622E00">
            <w:pPr>
              <w:spacing w:line="260" w:lineRule="exact"/>
              <w:rPr>
                <w:ins w:id="28" w:author="Author"/>
                <w:sz w:val="22"/>
                <w:szCs w:val="22"/>
                <w:lang w:val="fr-FR"/>
              </w:rPr>
            </w:pPr>
          </w:p>
        </w:tc>
        <w:tc>
          <w:tcPr>
            <w:tcW w:w="944" w:type="pct"/>
            <w:tcMar>
              <w:left w:w="108" w:type="dxa"/>
            </w:tcMar>
          </w:tcPr>
          <w:p w14:paraId="19861B4F" w14:textId="3E4F8815" w:rsidR="00622E00" w:rsidRDefault="00622E00" w:rsidP="00622E00">
            <w:pPr>
              <w:spacing w:line="260" w:lineRule="exact"/>
              <w:rPr>
                <w:ins w:id="29" w:author="Author"/>
                <w:sz w:val="22"/>
                <w:szCs w:val="22"/>
                <w:lang w:val="fr-FR"/>
              </w:rPr>
            </w:pPr>
            <w:ins w:id="30" w:author="Author">
              <w:r>
                <w:rPr>
                  <w:sz w:val="22"/>
                  <w:szCs w:val="22"/>
                  <w:lang w:val="fr-FR"/>
                </w:rPr>
                <w:t>Insuffisance rénale aiguë</w:t>
              </w:r>
            </w:ins>
          </w:p>
        </w:tc>
        <w:tc>
          <w:tcPr>
            <w:tcW w:w="781" w:type="pct"/>
          </w:tcPr>
          <w:p w14:paraId="48D27725" w14:textId="77777777" w:rsidR="00622E00" w:rsidRDefault="00622E00" w:rsidP="00622E00">
            <w:pPr>
              <w:spacing w:line="260" w:lineRule="exact"/>
              <w:rPr>
                <w:ins w:id="31" w:author="Author"/>
                <w:sz w:val="22"/>
                <w:szCs w:val="22"/>
                <w:lang w:val="fr-FR"/>
              </w:rPr>
            </w:pPr>
          </w:p>
        </w:tc>
      </w:tr>
      <w:tr w:rsidR="00622E00" w14:paraId="1A77999A" w14:textId="77777777">
        <w:trPr>
          <w:cantSplit/>
        </w:trPr>
        <w:tc>
          <w:tcPr>
            <w:tcW w:w="761" w:type="pct"/>
            <w:tcMar>
              <w:left w:w="108" w:type="dxa"/>
            </w:tcMar>
          </w:tcPr>
          <w:p w14:paraId="1A779993" w14:textId="77777777" w:rsidR="00622E00" w:rsidRDefault="00622E00" w:rsidP="00622E00">
            <w:pPr>
              <w:suppressAutoHyphens/>
              <w:spacing w:line="260" w:lineRule="exact"/>
              <w:rPr>
                <w:sz w:val="22"/>
                <w:szCs w:val="22"/>
                <w:lang w:val="fr-FR"/>
              </w:rPr>
            </w:pPr>
            <w:r>
              <w:rPr>
                <w:sz w:val="22"/>
                <w:szCs w:val="22"/>
                <w:u w:val="single"/>
                <w:lang w:val="fr-FR"/>
              </w:rPr>
              <w:t>Troubles généraux et anomalies au site d’administration</w:t>
            </w:r>
          </w:p>
        </w:tc>
        <w:tc>
          <w:tcPr>
            <w:tcW w:w="772" w:type="pct"/>
            <w:tcMar>
              <w:left w:w="108" w:type="dxa"/>
            </w:tcMar>
          </w:tcPr>
          <w:p w14:paraId="1A779994" w14:textId="77777777" w:rsidR="00622E00" w:rsidRDefault="00622E00" w:rsidP="00622E00">
            <w:pPr>
              <w:spacing w:line="260" w:lineRule="exact"/>
              <w:rPr>
                <w:sz w:val="22"/>
                <w:szCs w:val="22"/>
                <w:lang w:val="fr-FR"/>
              </w:rPr>
            </w:pPr>
          </w:p>
        </w:tc>
        <w:tc>
          <w:tcPr>
            <w:tcW w:w="898" w:type="pct"/>
            <w:tcMar>
              <w:left w:w="108" w:type="dxa"/>
            </w:tcMar>
          </w:tcPr>
          <w:p w14:paraId="1A779995" w14:textId="77777777" w:rsidR="00622E00" w:rsidRDefault="00622E00" w:rsidP="00622E00">
            <w:pPr>
              <w:spacing w:line="260" w:lineRule="exact"/>
              <w:rPr>
                <w:sz w:val="22"/>
                <w:szCs w:val="22"/>
                <w:lang w:val="fr-FR"/>
              </w:rPr>
            </w:pPr>
            <w:r>
              <w:rPr>
                <w:sz w:val="22"/>
                <w:szCs w:val="22"/>
                <w:lang w:val="fr-FR"/>
              </w:rPr>
              <w:t>Asthénie/</w:t>
            </w:r>
          </w:p>
          <w:p w14:paraId="1A779996" w14:textId="77777777" w:rsidR="00622E00" w:rsidRDefault="00622E00" w:rsidP="00622E00">
            <w:pPr>
              <w:spacing w:line="260" w:lineRule="exact"/>
              <w:rPr>
                <w:sz w:val="22"/>
                <w:szCs w:val="22"/>
                <w:lang w:val="fr-FR"/>
              </w:rPr>
            </w:pPr>
            <w:r>
              <w:rPr>
                <w:sz w:val="22"/>
                <w:szCs w:val="22"/>
                <w:lang w:val="fr-FR"/>
              </w:rPr>
              <w:t>fatigue</w:t>
            </w:r>
          </w:p>
        </w:tc>
        <w:tc>
          <w:tcPr>
            <w:tcW w:w="844" w:type="pct"/>
            <w:tcMar>
              <w:left w:w="108" w:type="dxa"/>
            </w:tcMar>
          </w:tcPr>
          <w:p w14:paraId="1A779997" w14:textId="77777777" w:rsidR="00622E00" w:rsidRDefault="00622E00" w:rsidP="00622E00">
            <w:pPr>
              <w:spacing w:line="260" w:lineRule="exact"/>
              <w:rPr>
                <w:sz w:val="22"/>
                <w:szCs w:val="22"/>
                <w:lang w:val="fr-FR"/>
              </w:rPr>
            </w:pPr>
          </w:p>
        </w:tc>
        <w:tc>
          <w:tcPr>
            <w:tcW w:w="944" w:type="pct"/>
            <w:tcMar>
              <w:left w:w="108" w:type="dxa"/>
            </w:tcMar>
          </w:tcPr>
          <w:p w14:paraId="1A779998" w14:textId="77777777" w:rsidR="00622E00" w:rsidRDefault="00622E00" w:rsidP="00622E00">
            <w:pPr>
              <w:spacing w:line="260" w:lineRule="exact"/>
              <w:rPr>
                <w:sz w:val="22"/>
                <w:szCs w:val="22"/>
                <w:lang w:val="fr-FR"/>
              </w:rPr>
            </w:pPr>
          </w:p>
        </w:tc>
        <w:tc>
          <w:tcPr>
            <w:tcW w:w="781" w:type="pct"/>
          </w:tcPr>
          <w:p w14:paraId="1A779999" w14:textId="77777777" w:rsidR="00622E00" w:rsidRDefault="00622E00" w:rsidP="00622E00">
            <w:pPr>
              <w:spacing w:line="260" w:lineRule="exact"/>
              <w:rPr>
                <w:sz w:val="22"/>
                <w:szCs w:val="22"/>
                <w:lang w:val="fr-FR"/>
              </w:rPr>
            </w:pPr>
          </w:p>
        </w:tc>
      </w:tr>
      <w:tr w:rsidR="00622E00" w14:paraId="1A7799A1" w14:textId="77777777">
        <w:trPr>
          <w:cantSplit/>
        </w:trPr>
        <w:tc>
          <w:tcPr>
            <w:tcW w:w="761" w:type="pct"/>
            <w:tcMar>
              <w:left w:w="108" w:type="dxa"/>
            </w:tcMar>
          </w:tcPr>
          <w:p w14:paraId="1A77999B" w14:textId="461CC2B2" w:rsidR="00622E00" w:rsidRDefault="00622E00" w:rsidP="00622E00">
            <w:pPr>
              <w:suppressAutoHyphens/>
              <w:spacing w:line="260" w:lineRule="exact"/>
              <w:rPr>
                <w:sz w:val="22"/>
                <w:szCs w:val="22"/>
                <w:lang w:val="fr-FR"/>
              </w:rPr>
            </w:pPr>
            <w:r>
              <w:rPr>
                <w:sz w:val="22"/>
                <w:szCs w:val="22"/>
                <w:u w:val="single"/>
                <w:lang w:val="fr-FR"/>
              </w:rPr>
              <w:t>Lésions, intoxications et complications d’interventions</w:t>
            </w:r>
          </w:p>
        </w:tc>
        <w:tc>
          <w:tcPr>
            <w:tcW w:w="772" w:type="pct"/>
            <w:tcMar>
              <w:left w:w="108" w:type="dxa"/>
            </w:tcMar>
          </w:tcPr>
          <w:p w14:paraId="1A77999C" w14:textId="77777777" w:rsidR="00622E00" w:rsidRDefault="00622E00" w:rsidP="00622E00">
            <w:pPr>
              <w:spacing w:line="260" w:lineRule="exact"/>
              <w:rPr>
                <w:sz w:val="22"/>
                <w:szCs w:val="22"/>
                <w:lang w:val="fr-FR"/>
              </w:rPr>
            </w:pPr>
          </w:p>
        </w:tc>
        <w:tc>
          <w:tcPr>
            <w:tcW w:w="898" w:type="pct"/>
            <w:tcMar>
              <w:left w:w="108" w:type="dxa"/>
            </w:tcMar>
          </w:tcPr>
          <w:p w14:paraId="1A77999D" w14:textId="77777777" w:rsidR="00622E00" w:rsidRDefault="00622E00" w:rsidP="00622E00">
            <w:pPr>
              <w:spacing w:line="260" w:lineRule="exact"/>
              <w:rPr>
                <w:sz w:val="22"/>
                <w:szCs w:val="22"/>
                <w:lang w:val="fr-FR"/>
              </w:rPr>
            </w:pPr>
          </w:p>
        </w:tc>
        <w:tc>
          <w:tcPr>
            <w:tcW w:w="844" w:type="pct"/>
            <w:tcMar>
              <w:left w:w="108" w:type="dxa"/>
            </w:tcMar>
          </w:tcPr>
          <w:p w14:paraId="1A77999E" w14:textId="77777777" w:rsidR="00622E00" w:rsidRDefault="00622E00" w:rsidP="00622E00">
            <w:pPr>
              <w:spacing w:line="260" w:lineRule="exact"/>
              <w:rPr>
                <w:sz w:val="22"/>
                <w:szCs w:val="22"/>
                <w:lang w:val="fr-FR"/>
              </w:rPr>
            </w:pPr>
            <w:r>
              <w:rPr>
                <w:sz w:val="22"/>
                <w:szCs w:val="22"/>
                <w:lang w:val="fr-FR"/>
              </w:rPr>
              <w:t>Blessure</w:t>
            </w:r>
          </w:p>
        </w:tc>
        <w:tc>
          <w:tcPr>
            <w:tcW w:w="944" w:type="pct"/>
            <w:tcMar>
              <w:left w:w="108" w:type="dxa"/>
            </w:tcMar>
          </w:tcPr>
          <w:p w14:paraId="1A77999F" w14:textId="77777777" w:rsidR="00622E00" w:rsidRDefault="00622E00" w:rsidP="00622E00">
            <w:pPr>
              <w:spacing w:line="260" w:lineRule="exact"/>
              <w:rPr>
                <w:sz w:val="22"/>
                <w:szCs w:val="22"/>
                <w:lang w:val="fr-FR"/>
              </w:rPr>
            </w:pPr>
          </w:p>
        </w:tc>
        <w:tc>
          <w:tcPr>
            <w:tcW w:w="781" w:type="pct"/>
          </w:tcPr>
          <w:p w14:paraId="1A7799A0" w14:textId="77777777" w:rsidR="00622E00" w:rsidRDefault="00622E00" w:rsidP="00622E00">
            <w:pPr>
              <w:spacing w:line="260" w:lineRule="exact"/>
              <w:rPr>
                <w:sz w:val="22"/>
                <w:szCs w:val="22"/>
                <w:lang w:val="fr-FR"/>
              </w:rPr>
            </w:pPr>
          </w:p>
        </w:tc>
      </w:tr>
    </w:tbl>
    <w:p w14:paraId="1A7799A2" w14:textId="77777777" w:rsidR="00257570" w:rsidRDefault="00D71EC5">
      <w:pPr>
        <w:rPr>
          <w:sz w:val="22"/>
          <w:szCs w:val="22"/>
          <w:lang w:val="fr-FR"/>
        </w:rPr>
      </w:pPr>
      <w:r>
        <w:rPr>
          <w:sz w:val="22"/>
          <w:szCs w:val="22"/>
          <w:vertAlign w:val="superscript"/>
          <w:lang w:val="fr-FR"/>
        </w:rPr>
        <w:t>(1)</w:t>
      </w:r>
      <w:r>
        <w:rPr>
          <w:sz w:val="22"/>
          <w:szCs w:val="22"/>
          <w:lang w:val="fr-FR"/>
        </w:rPr>
        <w:t xml:space="preserve"> Voir la rubrique D</w:t>
      </w:r>
      <w:r>
        <w:rPr>
          <w:sz w:val="22"/>
          <w:szCs w:val="22"/>
          <w:lang w:val="fr-FR" w:eastAsia="en-GB"/>
        </w:rPr>
        <w:t>escription d’effets indésirables sélectionnés.</w:t>
      </w:r>
    </w:p>
    <w:p w14:paraId="1A7799A3" w14:textId="77777777" w:rsidR="00257570" w:rsidRDefault="00D71EC5">
      <w:pPr>
        <w:rPr>
          <w:sz w:val="22"/>
          <w:szCs w:val="22"/>
          <w:lang w:val="fr-FR"/>
        </w:rPr>
      </w:pPr>
      <w:r>
        <w:rPr>
          <w:sz w:val="22"/>
          <w:szCs w:val="22"/>
          <w:vertAlign w:val="superscript"/>
          <w:lang w:val="fr-FR"/>
        </w:rPr>
        <w:t>(2)</w:t>
      </w:r>
      <w:r>
        <w:rPr>
          <w:sz w:val="22"/>
          <w:szCs w:val="22"/>
          <w:lang w:val="fr-FR"/>
        </w:rPr>
        <w:t xml:space="preserve"> </w:t>
      </w:r>
      <w:r>
        <w:rPr>
          <w:color w:val="222222"/>
          <w:sz w:val="22"/>
          <w:szCs w:val="22"/>
          <w:lang w:val="fr-FR"/>
        </w:rPr>
        <w:t>De très rares cas de développement de troubles obsessionnels compulsifs (TOC) ont été observés chez des patients présentant des antécédents sous-jacents de TOC ou d’affections psychiatriques dans le cadre de la surveillance post-commercialisation</w:t>
      </w:r>
      <w:r>
        <w:rPr>
          <w:sz w:val="22"/>
          <w:szCs w:val="22"/>
          <w:lang w:val="fr-FR"/>
        </w:rPr>
        <w:t>.</w:t>
      </w:r>
    </w:p>
    <w:p w14:paraId="1A7799A4" w14:textId="77777777" w:rsidR="00257570" w:rsidRDefault="00D71EC5">
      <w:pPr>
        <w:suppressAutoHyphens/>
        <w:ind w:left="142" w:hanging="142"/>
        <w:rPr>
          <w:color w:val="222222"/>
          <w:sz w:val="22"/>
          <w:lang w:val="fr-FR"/>
        </w:rPr>
      </w:pPr>
      <w:r>
        <w:rPr>
          <w:color w:val="222222"/>
          <w:sz w:val="22"/>
          <w:vertAlign w:val="superscript"/>
          <w:lang w:val="fr-FR"/>
        </w:rPr>
        <w:t>(3)</w:t>
      </w:r>
      <w:r>
        <w:rPr>
          <w:color w:val="222222"/>
          <w:sz w:val="22"/>
          <w:lang w:val="fr-FR"/>
        </w:rPr>
        <w:t xml:space="preserve"> La prévalence est significativement plus élevée chez les patients japonais par rapport aux patients non japonais.</w:t>
      </w:r>
    </w:p>
    <w:p w14:paraId="1A7799A5" w14:textId="77777777" w:rsidR="00257570" w:rsidRDefault="00257570">
      <w:pPr>
        <w:suppressAutoHyphens/>
        <w:ind w:left="142" w:hanging="142"/>
        <w:rPr>
          <w:color w:val="222222"/>
          <w:sz w:val="22"/>
          <w:lang w:val="fr-FR"/>
        </w:rPr>
      </w:pPr>
    </w:p>
    <w:p w14:paraId="1A7799A6" w14:textId="77777777" w:rsidR="00257570" w:rsidRDefault="00D71EC5">
      <w:pPr>
        <w:keepNext/>
        <w:suppressAutoHyphens/>
        <w:rPr>
          <w:sz w:val="22"/>
          <w:u w:val="single"/>
          <w:lang w:val="fr-FR"/>
        </w:rPr>
      </w:pPr>
      <w:r>
        <w:rPr>
          <w:sz w:val="22"/>
          <w:u w:val="single"/>
          <w:lang w:val="fr-FR"/>
        </w:rPr>
        <w:t>Description d’effets indésirables sélectionnés</w:t>
      </w:r>
    </w:p>
    <w:p w14:paraId="1A7799A7" w14:textId="77777777" w:rsidR="00257570" w:rsidRDefault="00257570">
      <w:pPr>
        <w:keepNext/>
        <w:suppressAutoHyphens/>
        <w:rPr>
          <w:sz w:val="22"/>
          <w:lang w:val="fr-FR"/>
        </w:rPr>
      </w:pPr>
    </w:p>
    <w:p w14:paraId="1A7799A8" w14:textId="77777777" w:rsidR="00257570" w:rsidRDefault="00D71EC5">
      <w:pPr>
        <w:keepNext/>
        <w:suppressAutoHyphens/>
        <w:rPr>
          <w:i/>
          <w:iCs/>
          <w:sz w:val="22"/>
          <w:lang w:val="fr-FR"/>
        </w:rPr>
      </w:pPr>
      <w:r>
        <w:rPr>
          <w:i/>
          <w:iCs/>
          <w:sz w:val="22"/>
          <w:lang w:val="fr-FR"/>
        </w:rPr>
        <w:t>Réactions d’hypersensibilité multiviscérale</w:t>
      </w:r>
    </w:p>
    <w:p w14:paraId="1A7799A9" w14:textId="77777777" w:rsidR="00257570" w:rsidRDefault="00D71EC5">
      <w:pPr>
        <w:keepNext/>
        <w:suppressAutoHyphens/>
        <w:rPr>
          <w:sz w:val="22"/>
          <w:lang w:val="fr-FR"/>
        </w:rPr>
      </w:pPr>
      <w:r>
        <w:rPr>
          <w:sz w:val="22"/>
          <w:lang w:val="fr-FR"/>
        </w:rPr>
        <w:t>Des réactions d’hypersensibilité multiviscérale (également connues sous le nom de syndrome d’hypersensibilité médicamenteuse avec éosinophilie et symptômes systémiques [</w:t>
      </w:r>
      <w:r>
        <w:rPr>
          <w:i/>
          <w:iCs/>
          <w:sz w:val="22"/>
          <w:szCs w:val="22"/>
          <w:lang w:val="fr-FR"/>
        </w:rPr>
        <w:t>Drug Reaction with Eosinophilia and Systemic Symptoms</w:t>
      </w:r>
      <w:r>
        <w:rPr>
          <w:sz w:val="22"/>
          <w:szCs w:val="22"/>
          <w:lang w:val="fr-FR"/>
        </w:rPr>
        <w:t xml:space="preserve">, </w:t>
      </w:r>
      <w:r>
        <w:rPr>
          <w:sz w:val="22"/>
          <w:lang w:val="fr-FR"/>
        </w:rPr>
        <w:t>DRESS]) ont été rarement signalées chez des patients traités par lévétiracétam. Les manifestations cliniques peuvent se développer 2 à 8 semaines après le début du traitement. Ces réactions se présentent de différentes manières, mais se manifestent typiquement par de la fièvre, une éruption cutanée, un œdème facial, des adénopathies, des anomalies hématologiques et peuvent être associées à une atteinte de différents systèmes d’organes, dont, principalement, le foie. En cas de suspicion d’une réaction d’hypersensibilité multiviscérale, il convient d’interrompre le traitement par lévétiracétam.</w:t>
      </w:r>
    </w:p>
    <w:p w14:paraId="1A7799AA" w14:textId="77777777" w:rsidR="00257570" w:rsidRDefault="00257570">
      <w:pPr>
        <w:suppressAutoHyphens/>
        <w:rPr>
          <w:sz w:val="22"/>
          <w:lang w:val="fr-FR"/>
        </w:rPr>
      </w:pPr>
    </w:p>
    <w:p w14:paraId="1A7799AB" w14:textId="77777777" w:rsidR="00257570" w:rsidRDefault="00D71EC5">
      <w:pPr>
        <w:suppressAutoHyphens/>
        <w:rPr>
          <w:sz w:val="22"/>
          <w:lang w:val="fr-FR"/>
        </w:rPr>
      </w:pPr>
      <w:r>
        <w:rPr>
          <w:sz w:val="22"/>
          <w:lang w:val="fr-FR"/>
        </w:rPr>
        <w:t>Le risque d’anorexie est plus important lorsque le lévétiracétam est co-administré avec du topiramate.</w:t>
      </w:r>
    </w:p>
    <w:p w14:paraId="1A7799AC" w14:textId="77777777" w:rsidR="00257570" w:rsidRDefault="00D71EC5">
      <w:pPr>
        <w:suppressAutoHyphens/>
        <w:rPr>
          <w:sz w:val="22"/>
          <w:lang w:val="fr-FR"/>
        </w:rPr>
      </w:pPr>
      <w:r>
        <w:rPr>
          <w:sz w:val="22"/>
          <w:lang w:val="fr-FR"/>
        </w:rPr>
        <w:t>Dans plusieurs cas d’alopécie, une régression a été observée à l’arrêt du lévétiracétam.</w:t>
      </w:r>
    </w:p>
    <w:p w14:paraId="1A7799AD" w14:textId="77777777" w:rsidR="00257570" w:rsidRDefault="00D71EC5">
      <w:pPr>
        <w:suppressAutoHyphens/>
        <w:rPr>
          <w:sz w:val="22"/>
          <w:lang w:val="fr-FR"/>
        </w:rPr>
      </w:pPr>
      <w:r>
        <w:rPr>
          <w:sz w:val="22"/>
          <w:lang w:val="fr-FR"/>
        </w:rPr>
        <w:t>Une aplasie médullaire a été identifiée dans quelques cas de pancytopénie.</w:t>
      </w:r>
    </w:p>
    <w:p w14:paraId="1A7799AE" w14:textId="77777777" w:rsidR="00257570" w:rsidRDefault="00257570">
      <w:pPr>
        <w:suppressAutoHyphens/>
        <w:rPr>
          <w:sz w:val="22"/>
          <w:lang w:val="fr-FR"/>
        </w:rPr>
      </w:pPr>
    </w:p>
    <w:p w14:paraId="1A7799AF" w14:textId="77777777" w:rsidR="00257570" w:rsidRDefault="00D71EC5">
      <w:pPr>
        <w:suppressAutoHyphens/>
        <w:rPr>
          <w:sz w:val="22"/>
          <w:lang w:val="fr-FR"/>
        </w:rPr>
      </w:pPr>
      <w:r>
        <w:rPr>
          <w:sz w:val="22"/>
          <w:lang w:val="fr-FR"/>
        </w:rPr>
        <w:t xml:space="preserve">Des cas d’encéphalopathie sont généralement survenus en début de traitement (quelques jours à quelques mois) et ont disparu après l’arrêt du traitement. </w:t>
      </w:r>
    </w:p>
    <w:p w14:paraId="1A7799B0" w14:textId="77777777" w:rsidR="00257570" w:rsidRDefault="00257570">
      <w:pPr>
        <w:suppressAutoHyphens/>
        <w:rPr>
          <w:sz w:val="22"/>
          <w:lang w:val="fr-FR"/>
        </w:rPr>
      </w:pPr>
    </w:p>
    <w:p w14:paraId="1A7799B1" w14:textId="77777777" w:rsidR="00257570" w:rsidRDefault="00D71EC5">
      <w:pPr>
        <w:suppressAutoHyphens/>
        <w:rPr>
          <w:sz w:val="22"/>
          <w:u w:val="single"/>
          <w:lang w:val="fr-FR"/>
        </w:rPr>
      </w:pPr>
      <w:r>
        <w:rPr>
          <w:sz w:val="22"/>
          <w:u w:val="single"/>
          <w:lang w:val="fr-FR"/>
        </w:rPr>
        <w:t>Population pédiatrique</w:t>
      </w:r>
    </w:p>
    <w:p w14:paraId="1A7799B2" w14:textId="77777777" w:rsidR="00257570" w:rsidRDefault="00257570">
      <w:pPr>
        <w:suppressAutoHyphens/>
        <w:rPr>
          <w:sz w:val="22"/>
          <w:lang w:val="fr-FR"/>
        </w:rPr>
      </w:pPr>
    </w:p>
    <w:p w14:paraId="1A7799B3" w14:textId="77777777" w:rsidR="00257570" w:rsidRDefault="00D71EC5">
      <w:pPr>
        <w:rPr>
          <w:sz w:val="22"/>
          <w:lang w:val="fr-FR"/>
        </w:rPr>
      </w:pPr>
      <w:r>
        <w:rPr>
          <w:sz w:val="22"/>
          <w:lang w:val="fr-FR"/>
        </w:rPr>
        <w:t>Chez les patients âgés de 1 mois à moins de 4 ans, un total de 190 patients a été traité par le lévétiracétam au cours d’études contrôlées versus placebo et d’études de suivi en ouvert. Soixante de ces patients ont été traités par le lévétiracétam au cours d’études contrôlées versus placebo. Chez les patients âgés de 4 à 16 ans, un total de 645 patients a été traité par le lévétiracétam au cours d’études contrôlées versus placebo et d’études de suivi en ouvert. 233 de ces patients ont été traités par le lévétiracétam au cours des études contrôlées versus placebo. Les données au sein de ces deux tranches d’âges pédiatriques sont complétées par la surveillance de l’utilisation du lévétiracétam après commercialisation.</w:t>
      </w:r>
      <w:r>
        <w:rPr>
          <w:i/>
          <w:lang w:val="fr-FR"/>
        </w:rPr>
        <w:t xml:space="preserve"> </w:t>
      </w:r>
    </w:p>
    <w:p w14:paraId="1A7799B4" w14:textId="77777777" w:rsidR="00257570" w:rsidRDefault="00257570">
      <w:pPr>
        <w:suppressAutoHyphens/>
        <w:rPr>
          <w:sz w:val="22"/>
          <w:lang w:val="fr-FR"/>
        </w:rPr>
      </w:pPr>
    </w:p>
    <w:p w14:paraId="1A7799B5" w14:textId="77777777" w:rsidR="00257570" w:rsidRDefault="00D71EC5">
      <w:pPr>
        <w:suppressAutoHyphens/>
        <w:rPr>
          <w:sz w:val="22"/>
          <w:lang w:val="fr-FR"/>
        </w:rPr>
      </w:pPr>
      <w:r>
        <w:rPr>
          <w:sz w:val="22"/>
          <w:lang w:val="fr-FR"/>
        </w:rPr>
        <w:t>De plus, 101 nourrissons de moins de 12 mois ont été exposés dans une étude de sécurité post-autorisation. Aucun nouveau signal de sécurité n’a été identifié pour les nourrissons épileptiques âgés de moins de 12 mois traités par lévétiracétam.</w:t>
      </w:r>
    </w:p>
    <w:p w14:paraId="1A7799B6" w14:textId="77777777" w:rsidR="00257570" w:rsidRDefault="00257570">
      <w:pPr>
        <w:suppressAutoHyphens/>
        <w:rPr>
          <w:sz w:val="22"/>
          <w:lang w:val="fr-FR"/>
        </w:rPr>
      </w:pPr>
    </w:p>
    <w:p w14:paraId="1A7799B7" w14:textId="77777777" w:rsidR="00257570" w:rsidRDefault="00D71EC5">
      <w:pPr>
        <w:suppressAutoHyphens/>
        <w:rPr>
          <w:sz w:val="22"/>
          <w:highlight w:val="yellow"/>
          <w:lang w:val="fr-FR"/>
        </w:rPr>
      </w:pPr>
      <w:r>
        <w:rPr>
          <w:sz w:val="22"/>
          <w:lang w:val="fr-FR"/>
        </w:rPr>
        <w:t>Le profil de tolérance du lévétiracétam est généralement similaire au sein des différentes tranches d’âge et dans toutes les indications approuvées dans l’épilepsie. Les résultats de tolérance des patients pédiatriques suivis dans les études cliniques contrôlées versus placebo sont comparables au profil de tolérance du lévétiracétam chez les adultes, à l’exception des effets indésirables comportementaux et psychiatriques qui sont plus fréquents chez les enfants que chez les adultes. Chez les enfants et les adolescents âgés de 4 à 16 ans, les vomissements (très fréquents, 11,2 %), l’agitation (fréquent, 3,4 %), les sautes d’humeur (fréquent, 2,1 %), la labilité émotionnelle (fréquent, 1,7 %), l’agressivité (fréquent, 8,2 %), le comportement anormal (fréquent, 5,6 %) et la léthargie (fréquent, 3,9 %) ont été rapportés plus fréquemment que dans les autres classes d’âge ou que dans le profil de tolérance général. Chez les nourrissons et les enfants âgés de 1 mois à moins de 4 ans, l’irritabilité (très fréquent, 11,7 %) et les troubles de la coordination (fréquent, 3,3 %) ont été rapportés plus fréquemment que dans les autres classes d’âge ou que dans le profil de tolérance général.</w:t>
      </w:r>
    </w:p>
    <w:p w14:paraId="1A7799B8" w14:textId="77777777" w:rsidR="00257570" w:rsidRDefault="00257570">
      <w:pPr>
        <w:rPr>
          <w:sz w:val="22"/>
          <w:lang w:val="fr-FR"/>
        </w:rPr>
      </w:pPr>
    </w:p>
    <w:p w14:paraId="1A7799B9" w14:textId="77777777" w:rsidR="00257570" w:rsidRDefault="00D71EC5">
      <w:pPr>
        <w:suppressAutoHyphens/>
        <w:ind w:firstLine="33"/>
        <w:rPr>
          <w:sz w:val="22"/>
          <w:szCs w:val="22"/>
          <w:lang w:val="fr-FR"/>
        </w:rPr>
      </w:pPr>
      <w:r>
        <w:rPr>
          <w:sz w:val="22"/>
          <w:lang w:val="fr-FR"/>
        </w:rPr>
        <w:t>Une étude de tolérance dans la population pédiatrique, étude de non infériorité, en double aveugle, contrôlée versus placebo, a permis d’évaluer les effets cognitifs et neuropsychologiques du lévétiracétam chez les enfants de 4 à 16 ans ayant des crises partielles. Il a été conclu que Keppra n’était pas différent (non inférieur) du placebo pour la modification du score Leiter-R Attention and Memory, Memory Screen Composite dans la population per protocole par rapport au score à l’inclusion. Les résultats concernant les fonctions comportementale et émotionnelle ont indiqué une aggravation du comportement agressif chez les patients traités par lévétiracétam, selon une mesure standardisée et systématique utilisant un instrument validé, la Child Behavior Check List d’Achenbach (CBCL). Cependant, les sujets traités par lévétiracétam dans l’étude de suivi à long terme en ouvert n’ont pas présenté, en moyenne, d’altération des fonctions comportementale et émotionnelle, en particulier, les mesures du comportement agressif n’ont pas montré d’aggravation par rapport aux valeurs à l’inclusion.</w:t>
      </w:r>
    </w:p>
    <w:p w14:paraId="1A7799BA" w14:textId="77777777" w:rsidR="00257570" w:rsidRDefault="00257570">
      <w:pPr>
        <w:suppressAutoHyphens/>
        <w:ind w:left="567" w:hanging="567"/>
        <w:rPr>
          <w:rFonts w:eastAsia="MS Mincho"/>
          <w:sz w:val="22"/>
          <w:lang w:val="fr-FR"/>
        </w:rPr>
      </w:pPr>
    </w:p>
    <w:p w14:paraId="1A7799BB" w14:textId="77777777" w:rsidR="00257570" w:rsidRDefault="00D71EC5">
      <w:pPr>
        <w:jc w:val="both"/>
        <w:rPr>
          <w:iCs/>
          <w:sz w:val="22"/>
          <w:szCs w:val="22"/>
          <w:u w:val="single"/>
          <w:lang w:val="fr-FR"/>
        </w:rPr>
      </w:pPr>
      <w:r>
        <w:rPr>
          <w:sz w:val="22"/>
          <w:u w:val="single"/>
          <w:lang w:val="fr-FR"/>
        </w:rPr>
        <w:t>Déclaration des effets indésirables suspectés</w:t>
      </w:r>
    </w:p>
    <w:p w14:paraId="1A7799BC" w14:textId="77777777" w:rsidR="00257570" w:rsidRDefault="00D71EC5">
      <w:pPr>
        <w:pStyle w:val="CommentText"/>
        <w:rPr>
          <w:lang w:val="fr-FR"/>
        </w:rPr>
      </w:pPr>
      <w:r>
        <w:rPr>
          <w:sz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Pr>
          <w:sz w:val="22"/>
          <w:highlight w:val="lightGray"/>
          <w:lang w:val="fr-FR"/>
        </w:rPr>
        <w:t>le système national de déclaration</w:t>
      </w:r>
      <w:r>
        <w:rPr>
          <w:sz w:val="22"/>
          <w:lang w:val="fr-FR"/>
        </w:rPr>
        <w:t xml:space="preserve"> – </w:t>
      </w:r>
      <w:r w:rsidR="00257570">
        <w:fldChar w:fldCharType="begin"/>
      </w:r>
      <w:r w:rsidR="00257570" w:rsidRPr="000810F4">
        <w:rPr>
          <w:lang w:val="fr-FR"/>
          <w:rPrChange w:id="32" w:author="Author">
            <w:rPr/>
          </w:rPrChange>
        </w:rPr>
        <w:instrText>HYPERLINK "http://www.ema.europa.eu/docs/en_GB/document_library/Template_or_form/2013/03/WC500139752.doc" \h</w:instrText>
      </w:r>
      <w:r w:rsidR="00257570">
        <w:fldChar w:fldCharType="separate"/>
      </w:r>
      <w:r w:rsidR="00257570">
        <w:rPr>
          <w:rStyle w:val="LienInternet"/>
          <w:highlight w:val="lightGray"/>
          <w:lang w:val="fr-FR"/>
        </w:rPr>
        <w:t>voir Annexe V</w:t>
      </w:r>
      <w:r w:rsidR="00257570">
        <w:fldChar w:fldCharType="end"/>
      </w:r>
      <w:r>
        <w:rPr>
          <w:sz w:val="22"/>
          <w:lang w:val="fr-FR"/>
        </w:rPr>
        <w:t>.</w:t>
      </w:r>
    </w:p>
    <w:p w14:paraId="1A7799BD" w14:textId="77777777" w:rsidR="00257570" w:rsidRDefault="00257570">
      <w:pPr>
        <w:suppressAutoHyphens/>
        <w:rPr>
          <w:rFonts w:eastAsia="MS Mincho"/>
          <w:sz w:val="22"/>
          <w:lang w:val="fr-FR"/>
        </w:rPr>
      </w:pPr>
    </w:p>
    <w:p w14:paraId="1A7799BE" w14:textId="77777777" w:rsidR="00257570" w:rsidRDefault="00D71EC5">
      <w:pPr>
        <w:keepNext/>
        <w:suppressAutoHyphens/>
        <w:ind w:left="567" w:hanging="567"/>
        <w:rPr>
          <w:b/>
          <w:sz w:val="22"/>
          <w:lang w:val="fr-FR"/>
        </w:rPr>
      </w:pPr>
      <w:r>
        <w:rPr>
          <w:b/>
          <w:sz w:val="22"/>
          <w:lang w:val="fr-FR"/>
        </w:rPr>
        <w:t>4.9</w:t>
      </w:r>
      <w:r>
        <w:rPr>
          <w:b/>
          <w:sz w:val="22"/>
          <w:lang w:val="fr-FR"/>
        </w:rPr>
        <w:tab/>
        <w:t>Surdosage</w:t>
      </w:r>
    </w:p>
    <w:p w14:paraId="1A7799BF" w14:textId="77777777" w:rsidR="00257570" w:rsidRDefault="00257570">
      <w:pPr>
        <w:keepNext/>
        <w:suppressAutoHyphens/>
        <w:ind w:left="567" w:hanging="567"/>
        <w:rPr>
          <w:b/>
          <w:sz w:val="22"/>
          <w:lang w:val="fr-FR"/>
        </w:rPr>
      </w:pPr>
    </w:p>
    <w:p w14:paraId="1A7799C0" w14:textId="77777777" w:rsidR="00257570" w:rsidRDefault="00D71EC5">
      <w:pPr>
        <w:pStyle w:val="2"/>
      </w:pPr>
      <w:r>
        <w:t>Symptômes</w:t>
      </w:r>
    </w:p>
    <w:p w14:paraId="1A7799C1" w14:textId="77777777" w:rsidR="00257570" w:rsidRDefault="00257570">
      <w:pPr>
        <w:keepNext/>
        <w:rPr>
          <w:sz w:val="22"/>
          <w:lang w:val="fr-FR"/>
        </w:rPr>
      </w:pPr>
    </w:p>
    <w:p w14:paraId="1A7799C2" w14:textId="77777777" w:rsidR="00257570" w:rsidRDefault="00D71EC5">
      <w:pPr>
        <w:rPr>
          <w:sz w:val="22"/>
          <w:lang w:val="fr-FR"/>
        </w:rPr>
      </w:pPr>
      <w:r>
        <w:rPr>
          <w:sz w:val="22"/>
          <w:lang w:val="fr-FR"/>
        </w:rPr>
        <w:t>Somnolence, agitation, agressivité, diminution du niveau de conscience, dépression respiratoire et coma ont été observés lors de surdosage avec Keppra.</w:t>
      </w:r>
    </w:p>
    <w:p w14:paraId="1A7799C3" w14:textId="77777777" w:rsidR="00257570" w:rsidRDefault="00257570">
      <w:pPr>
        <w:rPr>
          <w:sz w:val="22"/>
          <w:lang w:val="fr-FR"/>
        </w:rPr>
      </w:pPr>
    </w:p>
    <w:p w14:paraId="1A7799C4" w14:textId="77777777" w:rsidR="00257570" w:rsidRDefault="00D71EC5">
      <w:pPr>
        <w:pStyle w:val="BodyText3"/>
        <w:suppressAutoHyphens w:val="0"/>
        <w:rPr>
          <w:b w:val="0"/>
          <w:u w:val="single"/>
        </w:rPr>
      </w:pPr>
      <w:r>
        <w:rPr>
          <w:b w:val="0"/>
          <w:u w:val="single"/>
        </w:rPr>
        <w:t>Conduite à tenir en cas de surdosage</w:t>
      </w:r>
    </w:p>
    <w:p w14:paraId="1A7799C5" w14:textId="77777777" w:rsidR="00257570" w:rsidRDefault="00257570">
      <w:pPr>
        <w:pStyle w:val="BodyText3"/>
        <w:suppressAutoHyphens w:val="0"/>
        <w:rPr>
          <w:b w:val="0"/>
          <w:u w:val="single"/>
        </w:rPr>
      </w:pPr>
    </w:p>
    <w:p w14:paraId="1A7799C6" w14:textId="77777777" w:rsidR="00257570" w:rsidRDefault="00D71EC5">
      <w:pPr>
        <w:pStyle w:val="BodyText2"/>
        <w:suppressAutoHyphens w:val="0"/>
      </w:pPr>
      <w:r>
        <w:t>Après un surdosage important, des vomissements peuvent être provoqués ou un lavage gastrique réalisé. Il n’existe aucun antidote spécifique du lévétiracétam. Le traitement du surdosage sera symptomatique et pourra comporter une hémodialyse. Le taux d’élimination par dialyse est de 60 % pour le lévétiracétam et de 74 % pour le métabolite principal.</w:t>
      </w:r>
    </w:p>
    <w:p w14:paraId="1A7799C7" w14:textId="77777777" w:rsidR="00257570" w:rsidRDefault="00257570">
      <w:pPr>
        <w:suppressAutoHyphens/>
        <w:rPr>
          <w:sz w:val="22"/>
          <w:lang w:val="fr-FR"/>
        </w:rPr>
      </w:pPr>
    </w:p>
    <w:p w14:paraId="1A7799C8" w14:textId="77777777" w:rsidR="00257570" w:rsidRDefault="00257570">
      <w:pPr>
        <w:suppressAutoHyphens/>
        <w:rPr>
          <w:sz w:val="22"/>
          <w:lang w:val="fr-FR"/>
        </w:rPr>
      </w:pPr>
    </w:p>
    <w:p w14:paraId="1A7799C9" w14:textId="77777777" w:rsidR="00257570" w:rsidRDefault="00D71EC5">
      <w:pPr>
        <w:keepNext/>
        <w:suppressAutoHyphens/>
        <w:ind w:left="567" w:hanging="567"/>
        <w:rPr>
          <w:b/>
          <w:sz w:val="22"/>
          <w:lang w:val="fr-FR"/>
        </w:rPr>
      </w:pPr>
      <w:r>
        <w:rPr>
          <w:b/>
          <w:sz w:val="22"/>
          <w:lang w:val="fr-FR"/>
        </w:rPr>
        <w:t>5.</w:t>
      </w:r>
      <w:r>
        <w:rPr>
          <w:b/>
          <w:sz w:val="22"/>
          <w:lang w:val="fr-FR"/>
        </w:rPr>
        <w:tab/>
        <w:t>PROPRIÉTÉS PHARMACOLOGIQUES</w:t>
      </w:r>
    </w:p>
    <w:p w14:paraId="1A7799CA" w14:textId="77777777" w:rsidR="00257570" w:rsidRDefault="00257570">
      <w:pPr>
        <w:keepNext/>
        <w:suppressAutoHyphens/>
        <w:ind w:left="567" w:hanging="567"/>
        <w:rPr>
          <w:b/>
          <w:sz w:val="22"/>
          <w:lang w:val="fr-FR"/>
        </w:rPr>
      </w:pPr>
    </w:p>
    <w:p w14:paraId="1A7799CB" w14:textId="77777777" w:rsidR="00257570" w:rsidRDefault="00D71EC5">
      <w:pPr>
        <w:keepNext/>
        <w:suppressAutoHyphens/>
        <w:ind w:left="567" w:hanging="567"/>
        <w:rPr>
          <w:b/>
          <w:sz w:val="22"/>
          <w:lang w:val="fr-FR"/>
        </w:rPr>
      </w:pPr>
      <w:r>
        <w:rPr>
          <w:b/>
          <w:sz w:val="22"/>
          <w:lang w:val="fr-FR"/>
        </w:rPr>
        <w:t>5.1</w:t>
      </w:r>
      <w:r>
        <w:rPr>
          <w:b/>
          <w:sz w:val="22"/>
          <w:lang w:val="fr-FR"/>
        </w:rPr>
        <w:tab/>
        <w:t>Propriétés pharmacodynamiques</w:t>
      </w:r>
    </w:p>
    <w:p w14:paraId="1A7799CC" w14:textId="77777777" w:rsidR="00257570" w:rsidRDefault="00257570">
      <w:pPr>
        <w:keepNext/>
        <w:suppressAutoHyphens/>
        <w:ind w:left="567" w:hanging="567"/>
        <w:rPr>
          <w:b/>
          <w:sz w:val="22"/>
          <w:lang w:val="fr-FR"/>
        </w:rPr>
      </w:pPr>
    </w:p>
    <w:p w14:paraId="1A7799CD" w14:textId="77777777" w:rsidR="00257570" w:rsidRDefault="00D71EC5">
      <w:pPr>
        <w:pStyle w:val="BodyText2"/>
        <w:suppressAutoHyphens w:val="0"/>
      </w:pPr>
      <w:r>
        <w:t>Classe pharmacothérapeutique : antiépileptique, autres antiépileptiques, Code ATC : N03AX14.</w:t>
      </w:r>
    </w:p>
    <w:p w14:paraId="1A7799CE" w14:textId="77777777" w:rsidR="00257570" w:rsidRDefault="00257570">
      <w:pPr>
        <w:pStyle w:val="BodyText2"/>
        <w:suppressAutoHyphens w:val="0"/>
      </w:pPr>
    </w:p>
    <w:p w14:paraId="1A7799CF" w14:textId="77777777" w:rsidR="00257570" w:rsidRDefault="00D71EC5">
      <w:pPr>
        <w:pStyle w:val="BodyText2"/>
        <w:suppressAutoHyphens w:val="0"/>
      </w:pPr>
      <w:r>
        <w:t xml:space="preserve">Le principe actif, le lévétiracétam, est un dérivé de la pyrrolidone (le S-énantiomère de l’acétamide </w:t>
      </w:r>
      <w:r>
        <w:rPr>
          <w:rFonts w:ascii="Symbol" w:hAnsi="Symbol" w:cs="Symbol"/>
          <w:szCs w:val="22"/>
        </w:rPr>
        <w:t></w:t>
      </w:r>
      <w:r>
        <w:t>-éthyl-2-oxo-1-pyrrolidine), chimiquement non apparenté aux substances actives anticomitiales existantes.</w:t>
      </w:r>
    </w:p>
    <w:p w14:paraId="1A7799D0" w14:textId="77777777" w:rsidR="00257570" w:rsidRDefault="00257570">
      <w:pPr>
        <w:pStyle w:val="BodyText2"/>
        <w:suppressAutoHyphens w:val="0"/>
      </w:pPr>
    </w:p>
    <w:p w14:paraId="1A7799D1" w14:textId="77777777" w:rsidR="00257570" w:rsidRDefault="00D71EC5">
      <w:pPr>
        <w:pStyle w:val="2"/>
      </w:pPr>
      <w:r>
        <w:t>Mécanisme d’action</w:t>
      </w:r>
    </w:p>
    <w:p w14:paraId="1A7799D2" w14:textId="77777777" w:rsidR="00257570" w:rsidRDefault="00257570">
      <w:pPr>
        <w:keepNext/>
        <w:rPr>
          <w:sz w:val="22"/>
          <w:lang w:val="fr-FR"/>
        </w:rPr>
      </w:pPr>
    </w:p>
    <w:p w14:paraId="1A7799D3" w14:textId="77777777" w:rsidR="00257570" w:rsidRDefault="00D71EC5">
      <w:pPr>
        <w:pStyle w:val="BodyText2"/>
      </w:pPr>
      <w:r>
        <w:t xml:space="preserve">Le mécanisme d’action du lévétiracétam n’est pas complètement élucidé. Des essais </w:t>
      </w:r>
      <w:r>
        <w:rPr>
          <w:i/>
        </w:rPr>
        <w:t>in vitro</w:t>
      </w:r>
      <w:r>
        <w:t xml:space="preserve"> et </w:t>
      </w:r>
      <w:r>
        <w:rPr>
          <w:i/>
        </w:rPr>
        <w:t>in vivo</w:t>
      </w:r>
      <w:r>
        <w:t xml:space="preserve"> suggèrent que le lévétiracétam ne modifie pas les caractéristiques cellulaires de base ni la neurotransmission normale.</w:t>
      </w:r>
    </w:p>
    <w:p w14:paraId="1A7799D4" w14:textId="77777777" w:rsidR="00257570" w:rsidRDefault="00D71EC5">
      <w:pPr>
        <w:pStyle w:val="BodyText2"/>
      </w:pPr>
      <w:r>
        <w:t xml:space="preserve">Des études </w:t>
      </w:r>
      <w:r>
        <w:rPr>
          <w:i/>
        </w:rPr>
        <w:t>in vitro</w:t>
      </w:r>
      <w:r>
        <w:t xml:space="preserve"> montrent que le lévétiracétam agit sur les concentrations calciques intra-neuronales en inhibant partiellement les canaux calciques de type-N et en réduisant la libération du calcium des réserves intra-neuronales. De plus, le lévétiracétam inverse partiellement l’effet inhibiteur du zinc et des béta-carbolines sur les canaux GABAergiques et GLYCINergiques. Par ailleurs, des études </w:t>
      </w:r>
      <w:r>
        <w:rPr>
          <w:i/>
        </w:rPr>
        <w:t>in vitro</w:t>
      </w:r>
      <w:r>
        <w:t xml:space="preserve"> ont montré que le lévétiracétam se lie à un site spécifique du tissu cérébral des rongeurs. Ce site de liaison est la protéine 2A de la vésicule synaptique qui semble être impliquée dans la fusion vésiculaire et l’excrétion cellulaire des neurotransmetteurs. Le lévétiracétam et ses analogues montrent un degré d’affinité pour la protéine 2A de la vésicule synaptique en corrélation avec la puissance de protection contre les crises dans le modèle d’épilepsie des souris audiogènes. Cette découverte suggère que l’interaction entre le lévétiracétam et la protéine 2A de la vésicule synaptique semble contribuer au mécanisme d’action antiépileptique du médicament.</w:t>
      </w:r>
    </w:p>
    <w:p w14:paraId="1A7799D5" w14:textId="77777777" w:rsidR="00257570" w:rsidRDefault="00257570">
      <w:pPr>
        <w:pStyle w:val="BodyText2"/>
      </w:pPr>
    </w:p>
    <w:p w14:paraId="1A7799D6" w14:textId="77777777" w:rsidR="00257570" w:rsidRDefault="00D71EC5">
      <w:pPr>
        <w:pStyle w:val="3"/>
      </w:pPr>
      <w:r>
        <w:t>Effets pharmacodynamiques</w:t>
      </w:r>
    </w:p>
    <w:p w14:paraId="1A7799D7" w14:textId="77777777" w:rsidR="00257570" w:rsidRDefault="00257570">
      <w:pPr>
        <w:rPr>
          <w:b/>
          <w:sz w:val="22"/>
          <w:lang w:val="fr-FR"/>
        </w:rPr>
      </w:pPr>
    </w:p>
    <w:p w14:paraId="1A7799D8" w14:textId="77777777" w:rsidR="00257570" w:rsidRDefault="00D71EC5">
      <w:pPr>
        <w:rPr>
          <w:sz w:val="22"/>
          <w:lang w:val="fr-FR"/>
        </w:rPr>
      </w:pPr>
      <w:r>
        <w:rPr>
          <w:sz w:val="22"/>
          <w:lang w:val="fr-FR"/>
        </w:rPr>
        <w:t>Le lévétiracétam induit une protection contre les crises sur un grand nombre de modèles animaux de convulsions de type partielles et primaires généralisées sans avoir un effet proconvulsivant. Le métabolite principal est inactif. Chez l’homme, une activité dans les épilepsies partielles et généralisées (décharge épileptiforme/réponse photoparoxystique) a confirmé le large spectre du profil pharmacologique du lévétiracétam.</w:t>
      </w:r>
    </w:p>
    <w:p w14:paraId="1A7799D9" w14:textId="77777777" w:rsidR="00257570" w:rsidRDefault="00257570">
      <w:pPr>
        <w:rPr>
          <w:sz w:val="22"/>
          <w:u w:val="single"/>
          <w:lang w:val="fr-FR"/>
        </w:rPr>
      </w:pPr>
    </w:p>
    <w:p w14:paraId="1A7799DA" w14:textId="77777777" w:rsidR="00257570" w:rsidRDefault="00D71EC5">
      <w:pPr>
        <w:rPr>
          <w:sz w:val="22"/>
          <w:lang w:val="fr-FR"/>
        </w:rPr>
      </w:pPr>
      <w:r>
        <w:rPr>
          <w:sz w:val="22"/>
          <w:u w:val="single"/>
          <w:lang w:val="fr-FR"/>
        </w:rPr>
        <w:t>Efficacité et sécurité clinique</w:t>
      </w:r>
    </w:p>
    <w:p w14:paraId="1A7799DB" w14:textId="77777777" w:rsidR="00257570" w:rsidRDefault="00257570">
      <w:pPr>
        <w:rPr>
          <w:sz w:val="22"/>
          <w:lang w:val="fr-FR"/>
        </w:rPr>
      </w:pPr>
    </w:p>
    <w:p w14:paraId="1A7799DC" w14:textId="77777777" w:rsidR="00257570" w:rsidRDefault="00D71EC5">
      <w:pPr>
        <w:rPr>
          <w:i/>
          <w:sz w:val="22"/>
          <w:lang w:val="fr-FR"/>
        </w:rPr>
      </w:pPr>
      <w:r>
        <w:rPr>
          <w:i/>
          <w:sz w:val="22"/>
          <w:lang w:val="fr-FR"/>
        </w:rPr>
        <w:t>En association dans le traitement des crises partielles avec ou sans généralisation secondaire de l’adulte, l’adolescent, l’enfant et le nourrisson de plus de 1 mois épileptique.</w:t>
      </w:r>
    </w:p>
    <w:p w14:paraId="1A7799DD" w14:textId="77777777" w:rsidR="00257570" w:rsidRDefault="00257570">
      <w:pPr>
        <w:rPr>
          <w:i/>
          <w:sz w:val="22"/>
          <w:lang w:val="fr-FR"/>
        </w:rPr>
      </w:pPr>
    </w:p>
    <w:p w14:paraId="1A7799DE" w14:textId="77777777" w:rsidR="00257570" w:rsidRDefault="00D71EC5">
      <w:pPr>
        <w:rPr>
          <w:sz w:val="22"/>
          <w:lang w:val="fr-FR"/>
        </w:rPr>
      </w:pPr>
      <w:r>
        <w:rPr>
          <w:sz w:val="22"/>
          <w:lang w:val="fr-FR"/>
        </w:rPr>
        <w:t xml:space="preserve">Chez l’adulte, l’efficacité du lévétiracétam a été démontrée dans trois études en double aveugle contrôlées versus placebo aux doses de 1000 mg, 2000 mg ou 3000 mg par jour, réparties en deux prises sur une durée de traitement allant jusqu’à 18 semaines. Dans une analyse poolée, le pourcentage de patients atteignant une réduction de 50 % ou plus de la fréquence des crises partielles par semaine par rapport à la valeur de base à dose stable (12/14 semaines) était de 27,7 %, 31,6 % et 41,3 % pour les patients traités respectivement par 1000, 2000 ou 3000 mg de lévétiracétam et de 12,6 % pour les patients sous placebo. </w:t>
      </w:r>
    </w:p>
    <w:p w14:paraId="1A7799DF" w14:textId="77777777" w:rsidR="00257570" w:rsidRDefault="00257570">
      <w:pPr>
        <w:rPr>
          <w:sz w:val="22"/>
          <w:lang w:val="fr-FR"/>
        </w:rPr>
      </w:pPr>
    </w:p>
    <w:p w14:paraId="1A7799E0" w14:textId="77777777" w:rsidR="00257570" w:rsidRDefault="00D71EC5">
      <w:pPr>
        <w:keepNext/>
        <w:rPr>
          <w:sz w:val="22"/>
          <w:lang w:val="fr-FR"/>
        </w:rPr>
      </w:pPr>
      <w:r>
        <w:rPr>
          <w:sz w:val="22"/>
          <w:u w:val="single"/>
          <w:lang w:val="fr-FR"/>
        </w:rPr>
        <w:t>Population pédiatrique</w:t>
      </w:r>
    </w:p>
    <w:p w14:paraId="1A7799E1" w14:textId="77777777" w:rsidR="00257570" w:rsidRDefault="00257570">
      <w:pPr>
        <w:rPr>
          <w:sz w:val="22"/>
          <w:lang w:val="fr-FR"/>
        </w:rPr>
      </w:pPr>
    </w:p>
    <w:p w14:paraId="1A7799E2" w14:textId="77777777" w:rsidR="00257570" w:rsidRDefault="00D71EC5">
      <w:pPr>
        <w:rPr>
          <w:sz w:val="22"/>
          <w:lang w:val="fr-FR"/>
        </w:rPr>
      </w:pPr>
      <w:r>
        <w:rPr>
          <w:sz w:val="22"/>
          <w:lang w:val="fr-FR"/>
        </w:rPr>
        <w:t>Chez les enfants (de 4 à 16 ans), l’efficacité du lévétiracétam a été établie lors d’une étude en double aveugle contrôlée versus placebo incluant 198 patients sur 14 semaines de traitement. Dans cette étude, les patients recevaient du lévétiracétam à dose fixe soit 60 mg/kg/jour (répartis en 2 prises).</w:t>
      </w:r>
    </w:p>
    <w:p w14:paraId="1A7799E3" w14:textId="77777777" w:rsidR="00257570" w:rsidRDefault="00D71EC5">
      <w:pPr>
        <w:rPr>
          <w:sz w:val="22"/>
          <w:lang w:val="fr-FR"/>
        </w:rPr>
      </w:pPr>
      <w:r>
        <w:rPr>
          <w:sz w:val="22"/>
          <w:lang w:val="fr-FR"/>
        </w:rPr>
        <w:t>44,6 % des patients traités par lévétiracétam et 19,6 % des patients sous placebo ont présenté une réduction de 50 % ou plus par rapport à la valeur de base de la fréquence des crises partielles par semaine. Avec un traitement maintenu à long terme, 11,4 % des patients étaient libres de crise depuis au moins 6 mois et 7,2 % des patients depuis au moins un an.</w:t>
      </w:r>
    </w:p>
    <w:p w14:paraId="1A7799E4" w14:textId="77777777" w:rsidR="00257570" w:rsidRDefault="00257570">
      <w:pPr>
        <w:rPr>
          <w:sz w:val="22"/>
          <w:lang w:val="fr-FR"/>
        </w:rPr>
      </w:pPr>
    </w:p>
    <w:p w14:paraId="1A7799E5" w14:textId="77777777" w:rsidR="00257570" w:rsidRDefault="00D71EC5">
      <w:pPr>
        <w:rPr>
          <w:rFonts w:eastAsia="MS Mincho"/>
          <w:sz w:val="22"/>
          <w:szCs w:val="22"/>
          <w:lang w:val="fr-FR" w:eastAsia="ja-JP"/>
        </w:rPr>
      </w:pPr>
      <w:r>
        <w:rPr>
          <w:sz w:val="22"/>
          <w:lang w:val="fr-FR"/>
        </w:rPr>
        <w:t>Chez les jeunes enfants (de 1 mois à moins de 4 ans), l’efficacité du lévétiracétam a été établie au cours d'une étude en double aveugle, contrôlée contre placebo, incluant 116 patients avec une durée de traitement de 5 jours. Au cours de cette étude, les patients ont reçu une dose quotidienne de 20 mg/kg, 25 mg/kg, 40 mg/kg ou 50 mg/kg de solution buvable, en suivant le plan de titration indiqué pour leur âge. Dans cette étude, une dose de 20 mg/kg/jour allant jusqu’à 40 mg/kg/jour a été utilisée pour les nourrissons d’un mois à moins de six mois et une dose de 25 mg/kg/jour allant jusqu’à 50 mg/kg/jour a été utilisée pour les nourrissons et les enfants de 6 mois à moins de 4 ans. La dose quotidienne totale a été administrée en deux prises par jour.</w:t>
      </w:r>
    </w:p>
    <w:p w14:paraId="1A7799E6" w14:textId="77777777" w:rsidR="00257570" w:rsidRDefault="00D71EC5">
      <w:pPr>
        <w:rPr>
          <w:rFonts w:eastAsia="MS Mincho"/>
          <w:sz w:val="22"/>
          <w:szCs w:val="22"/>
          <w:lang w:val="fr-FR" w:eastAsia="ja-JP"/>
        </w:rPr>
      </w:pPr>
      <w:r>
        <w:rPr>
          <w:sz w:val="22"/>
          <w:lang w:val="fr-FR"/>
        </w:rPr>
        <w:t>Le critère principal d’efficacité a été le taux de patients répondeurs (pourcentage de patients présentant une réduction de la fréquence quotidienne moyenne des crises partielles supérieure ou égale à 50 %, par rapport à la période de référence) évalué par une lecture centralisée en aveugle sur une vidéo-EEG de 48 heures. L’analyse de l’efficacité a porté sur 109 patients ayant eu au moins une vidéo-EEG de 24 heures pendant la période de référence et pendant la période d’évaluation. 43,6 % des patients traités par le lévétiracétam et 19,6 % des patients sous placebo ont été considérés comme répondeurs. Les résultats sont concordants dans tous les groupes d’âge.</w:t>
      </w:r>
      <w:r>
        <w:rPr>
          <w:rFonts w:eastAsia="MS Mincho"/>
          <w:sz w:val="22"/>
          <w:lang w:val="fr-FR"/>
        </w:rPr>
        <w:t xml:space="preserve"> Lors de la poursuite du traitement à long terme, 8,6 % des patients étaient libres de crise pendant au moins 6 mois et 7,8 % pendant au moins 1 an.</w:t>
      </w:r>
    </w:p>
    <w:p w14:paraId="1A7799E7" w14:textId="77777777" w:rsidR="00257570" w:rsidRDefault="00D71EC5">
      <w:pPr>
        <w:rPr>
          <w:sz w:val="22"/>
          <w:lang w:val="fr-FR"/>
        </w:rPr>
      </w:pPr>
      <w:r>
        <w:rPr>
          <w:sz w:val="22"/>
          <w:lang w:val="fr-FR"/>
        </w:rPr>
        <w:t>35 nourrissons âgés de moins de 1 an présentant des crises partielles ont été exposés dans les études cliniques contrôlées versus placebo, dont seulement 13 étaient âgés de moins de 6 mois.</w:t>
      </w:r>
    </w:p>
    <w:p w14:paraId="1A7799E8" w14:textId="77777777" w:rsidR="00257570" w:rsidRDefault="00257570">
      <w:pPr>
        <w:rPr>
          <w:sz w:val="22"/>
          <w:lang w:val="fr-FR"/>
        </w:rPr>
      </w:pPr>
    </w:p>
    <w:p w14:paraId="1A7799E9" w14:textId="77777777" w:rsidR="00257570" w:rsidRDefault="00D71EC5">
      <w:pPr>
        <w:rPr>
          <w:i/>
          <w:sz w:val="22"/>
          <w:lang w:val="fr-FR"/>
        </w:rPr>
      </w:pPr>
      <w:r>
        <w:rPr>
          <w:i/>
          <w:sz w:val="22"/>
          <w:lang w:val="fr-FR"/>
        </w:rPr>
        <w:t>Monothérapie dans le traitement des crises partielles avec ou sans généralisation secondaire chez les patients à partir de 16 ans présentant une épilepsie nouvellement diagnostiquée.</w:t>
      </w:r>
    </w:p>
    <w:p w14:paraId="1A7799EA" w14:textId="77777777" w:rsidR="00257570" w:rsidRDefault="00257570">
      <w:pPr>
        <w:rPr>
          <w:i/>
          <w:sz w:val="22"/>
          <w:lang w:val="fr-FR"/>
        </w:rPr>
      </w:pPr>
    </w:p>
    <w:p w14:paraId="1A7799EB" w14:textId="5865F410" w:rsidR="00257570" w:rsidRDefault="00D71EC5">
      <w:pPr>
        <w:rPr>
          <w:sz w:val="22"/>
          <w:lang w:val="fr-FR"/>
        </w:rPr>
      </w:pPr>
      <w:r>
        <w:rPr>
          <w:sz w:val="22"/>
          <w:lang w:val="fr-FR"/>
        </w:rPr>
        <w:t>L’efficacité du lévétiracétam en monothérapie a été établie au cours d’un essai comparatif de non infériorité en double aveugle, groupes parallèles, versus carbamazépine à libération prolongée (LP) chez 576 patients de 16 ans et plus présentant une épilepsie nouvellement ou récemment diagnostiquée. Les patients devaient avoir des crises partielles non provoquées ou seulement des crises généralisées tonico-cloniques. Les patients étaient randomisés pour recevoir carbamazépine LP 400-1200 mg/jour ou lévétiracétam 1000-3000 mg/jour. La durée du traitement pouvait aller jusqu’à 121</w:t>
      </w:r>
      <w:r w:rsidR="008D6979">
        <w:rPr>
          <w:sz w:val="22"/>
          <w:lang w:val="fr-FR"/>
        </w:rPr>
        <w:t> </w:t>
      </w:r>
      <w:r>
        <w:rPr>
          <w:sz w:val="22"/>
          <w:lang w:val="fr-FR"/>
        </w:rPr>
        <w:t>semaines en fonction de la réponse thérapeutique.</w:t>
      </w:r>
    </w:p>
    <w:p w14:paraId="1A7799EC" w14:textId="6FE0854E" w:rsidR="00257570" w:rsidRDefault="00D71EC5">
      <w:pPr>
        <w:rPr>
          <w:sz w:val="22"/>
          <w:lang w:val="fr-FR"/>
        </w:rPr>
      </w:pPr>
      <w:r>
        <w:rPr>
          <w:sz w:val="22"/>
          <w:lang w:val="fr-FR"/>
        </w:rPr>
        <w:t>73,0 % des patients sous lévétiracétam et 72,8 % des patients traités par carbamazépine LP ont été libres de crise pendant 6 mois ; la différence absolue ajustée entre les traitements était de 0,2 % (IC</w:t>
      </w:r>
      <w:r w:rsidR="008D6979">
        <w:rPr>
          <w:sz w:val="22"/>
          <w:lang w:val="fr-FR"/>
        </w:rPr>
        <w:t> </w:t>
      </w:r>
      <w:r>
        <w:rPr>
          <w:sz w:val="22"/>
          <w:lang w:val="fr-FR"/>
        </w:rPr>
        <w:t>95 % : -7,8 8,2). Plus de la moitié des sujets sont restés libres de crise pendant 12 mois (56,6 % et 58,5</w:t>
      </w:r>
      <w:r w:rsidR="008D6979">
        <w:rPr>
          <w:sz w:val="22"/>
          <w:lang w:val="fr-FR"/>
        </w:rPr>
        <w:t> </w:t>
      </w:r>
      <w:r>
        <w:rPr>
          <w:sz w:val="22"/>
          <w:lang w:val="fr-FR"/>
        </w:rPr>
        <w:t>% des patients sous lévétiracétam et sous carbamazépine LP respectivement).</w:t>
      </w:r>
    </w:p>
    <w:p w14:paraId="1A7799ED" w14:textId="77777777" w:rsidR="00257570" w:rsidRDefault="00257570">
      <w:pPr>
        <w:rPr>
          <w:sz w:val="22"/>
          <w:lang w:val="fr-FR"/>
        </w:rPr>
      </w:pPr>
    </w:p>
    <w:p w14:paraId="1A7799EE" w14:textId="77777777" w:rsidR="00257570" w:rsidRDefault="00D71EC5">
      <w:pPr>
        <w:rPr>
          <w:sz w:val="22"/>
          <w:lang w:val="fr-FR"/>
        </w:rPr>
      </w:pPr>
      <w:r>
        <w:rPr>
          <w:sz w:val="22"/>
          <w:lang w:val="fr-FR"/>
        </w:rPr>
        <w:t>Dans une étude correspondant à la pratique clinique, chez un nombre limité de patients répondeurs au lévétiracétam utilisé en association (36 patients adultes sur 69), les antiépileptiques associés ont pu être arrêtés.</w:t>
      </w:r>
    </w:p>
    <w:p w14:paraId="1A7799EF" w14:textId="77777777" w:rsidR="00257570" w:rsidRDefault="00257570">
      <w:pPr>
        <w:rPr>
          <w:sz w:val="22"/>
          <w:lang w:val="fr-FR"/>
        </w:rPr>
      </w:pPr>
    </w:p>
    <w:p w14:paraId="1A7799F0" w14:textId="13670477" w:rsidR="00257570" w:rsidRDefault="00D71EC5">
      <w:pPr>
        <w:keepNext/>
        <w:rPr>
          <w:b/>
          <w:sz w:val="22"/>
          <w:lang w:val="fr-FR"/>
        </w:rPr>
      </w:pPr>
      <w:r>
        <w:rPr>
          <w:i/>
          <w:sz w:val="22"/>
          <w:lang w:val="fr-FR"/>
        </w:rPr>
        <w:t>En association dans le traitement des crises myocloniques de l’adulte et de l’adolescent à partir de 12</w:t>
      </w:r>
      <w:r w:rsidR="008D6979">
        <w:rPr>
          <w:i/>
          <w:sz w:val="22"/>
          <w:lang w:val="fr-FR"/>
        </w:rPr>
        <w:t> </w:t>
      </w:r>
      <w:r>
        <w:rPr>
          <w:i/>
          <w:sz w:val="22"/>
          <w:lang w:val="fr-FR"/>
        </w:rPr>
        <w:t>ans présentant une épilepsie myoclonique juvénile.</w:t>
      </w:r>
    </w:p>
    <w:p w14:paraId="1A7799F1" w14:textId="77777777" w:rsidR="00257570" w:rsidRDefault="00257570">
      <w:pPr>
        <w:rPr>
          <w:b/>
          <w:sz w:val="22"/>
          <w:lang w:val="fr-FR"/>
        </w:rPr>
      </w:pPr>
    </w:p>
    <w:p w14:paraId="1A7799F2" w14:textId="77777777" w:rsidR="00257570" w:rsidRDefault="00D71EC5">
      <w:pPr>
        <w:rPr>
          <w:sz w:val="22"/>
          <w:lang w:val="fr-FR"/>
        </w:rPr>
      </w:pPr>
      <w:r>
        <w:rPr>
          <w:sz w:val="22"/>
          <w:lang w:val="fr-FR"/>
        </w:rPr>
        <w:t>L’efficacité du lévétiracétam a été établie lors d’une étude en double aveugle contrôlée versus placebo sur 16 semaines chez des patients de 12 ans et plus souffrant</w:t>
      </w:r>
      <w:r>
        <w:rPr>
          <w:b/>
          <w:sz w:val="22"/>
          <w:lang w:val="fr-FR"/>
        </w:rPr>
        <w:t xml:space="preserve"> </w:t>
      </w:r>
      <w:r>
        <w:rPr>
          <w:sz w:val="22"/>
          <w:lang w:val="fr-FR"/>
        </w:rPr>
        <w:t>d’épilepsie généralisée idiopathique et présentant des crises myocloniques dans différents syndromes épileptiques. La majorité des patients avaient une épilepsie myoclonique juvénile.</w:t>
      </w:r>
    </w:p>
    <w:p w14:paraId="1A7799F3" w14:textId="77777777" w:rsidR="00257570" w:rsidRDefault="00D71EC5">
      <w:pPr>
        <w:rPr>
          <w:sz w:val="22"/>
          <w:lang w:val="fr-FR"/>
        </w:rPr>
      </w:pPr>
      <w:r>
        <w:rPr>
          <w:sz w:val="22"/>
          <w:lang w:val="fr-FR"/>
        </w:rPr>
        <w:t>Dans cette étude, le lévétiracétam était administré à la posologie de 3000 mg/jour répartis en deux prises.</w:t>
      </w:r>
    </w:p>
    <w:p w14:paraId="1A7799F4" w14:textId="77777777" w:rsidR="00257570" w:rsidRDefault="00D71EC5">
      <w:pPr>
        <w:rPr>
          <w:sz w:val="22"/>
          <w:lang w:val="fr-FR"/>
        </w:rPr>
      </w:pPr>
      <w:r>
        <w:rPr>
          <w:sz w:val="22"/>
          <w:lang w:val="fr-FR"/>
        </w:rPr>
        <w:t>58,3 % des patients traités par lévétiracétam et 23,3 % des patients sous placebo ont présenté au moins une réduction de 50 % du nombre de jours avec crises myocloniques par semaine. Avec un traitement maintenu à long terme, 28,6 % des patients étaient libres de crises myocloniques pendant au moins 6 mois et 21,0 % étaient libres de crises myocloniques pendant au moins un an.</w:t>
      </w:r>
    </w:p>
    <w:p w14:paraId="1A7799F5" w14:textId="77777777" w:rsidR="00257570" w:rsidRDefault="00257570">
      <w:pPr>
        <w:rPr>
          <w:sz w:val="22"/>
          <w:lang w:val="fr-FR"/>
        </w:rPr>
      </w:pPr>
    </w:p>
    <w:p w14:paraId="1A7799F6" w14:textId="77777777" w:rsidR="00257570" w:rsidRDefault="00D71EC5">
      <w:pPr>
        <w:keepNext/>
        <w:rPr>
          <w:sz w:val="22"/>
          <w:lang w:val="fr-FR"/>
        </w:rPr>
      </w:pPr>
      <w:r>
        <w:rPr>
          <w:i/>
          <w:sz w:val="22"/>
          <w:lang w:val="fr-FR"/>
        </w:rPr>
        <w:t>En association dans le traitement des crises généralisées tonico-cloniques primaires de l’adulte et de l’adolescent à partir de 12 ans présentant une épilepsie généralisée idiopathique.</w:t>
      </w:r>
    </w:p>
    <w:p w14:paraId="1A7799F7" w14:textId="77777777" w:rsidR="00257570" w:rsidRDefault="00257570">
      <w:pPr>
        <w:keepNext/>
        <w:rPr>
          <w:sz w:val="22"/>
          <w:lang w:val="fr-FR"/>
        </w:rPr>
      </w:pPr>
    </w:p>
    <w:p w14:paraId="1A7799F9" w14:textId="4A4F1F22" w:rsidR="00257570" w:rsidRDefault="00D71EC5">
      <w:pPr>
        <w:rPr>
          <w:sz w:val="22"/>
          <w:lang w:val="fr-FR"/>
        </w:rPr>
      </w:pPr>
      <w:r>
        <w:rPr>
          <w:sz w:val="22"/>
          <w:lang w:val="fr-FR"/>
        </w:rPr>
        <w:t>L’efficacité du lévétiracétam a été démontrée dans une étude en double aveugle contrôlée versus placebo sur 24 semaines incluant des adultes, des adolescents et un nombre limité d’enfants souffrant d’épilepsie généralisée idiopathique avec crises généralisées tonico-cloniques primaires (GTCP) dans différents syndromes épileptiques (épilepsie myoclonique juvénile, épilepsie-absences de l’adolescent, épilepsie-absences de l’enfant, épilepsie avec crises Grand-mal du réveil).</w:t>
      </w:r>
      <w:r w:rsidR="00404C38">
        <w:rPr>
          <w:sz w:val="22"/>
          <w:lang w:val="fr-FR"/>
        </w:rPr>
        <w:t xml:space="preserve"> Dans cette étude, la dose de lévétiracétam était de 3000 mg par jour pour l’adulte et l’adolescent et de 60 mg/kg/jour chez l’enfant répartis en 2 prises.</w:t>
      </w:r>
    </w:p>
    <w:p w14:paraId="1A7799FA" w14:textId="77777777" w:rsidR="00257570" w:rsidRDefault="00D71EC5">
      <w:pPr>
        <w:suppressAutoHyphens/>
        <w:rPr>
          <w:sz w:val="22"/>
          <w:lang w:val="fr-FR"/>
        </w:rPr>
      </w:pPr>
      <w:r>
        <w:rPr>
          <w:sz w:val="22"/>
          <w:lang w:val="fr-FR"/>
        </w:rPr>
        <w:t xml:space="preserve">72,2 % des patients traités par lévétiracétam et 45,2 % des patients sous placebo avaient une diminution de la fréquence des crises GTCP de 50 % ou plus par semaine. Avec un traitement maintenu à long terme, 47,4 % des patients étaient libres de crises tonico-cloniques pendant au moins 6 mois et 31,5 % pendant au moins un an. </w:t>
      </w:r>
    </w:p>
    <w:p w14:paraId="1A7799FB" w14:textId="77777777" w:rsidR="00257570" w:rsidRDefault="00257570">
      <w:pPr>
        <w:suppressAutoHyphens/>
        <w:rPr>
          <w:sz w:val="22"/>
          <w:lang w:val="fr-FR"/>
        </w:rPr>
      </w:pPr>
    </w:p>
    <w:p w14:paraId="1A7799FC" w14:textId="77777777" w:rsidR="00257570" w:rsidRDefault="00D71EC5">
      <w:pPr>
        <w:suppressAutoHyphens/>
        <w:rPr>
          <w:b/>
          <w:sz w:val="22"/>
          <w:lang w:val="fr-FR"/>
        </w:rPr>
      </w:pPr>
      <w:r>
        <w:rPr>
          <w:b/>
          <w:sz w:val="22"/>
          <w:lang w:val="fr-FR"/>
        </w:rPr>
        <w:t>5.2</w:t>
      </w:r>
      <w:r>
        <w:rPr>
          <w:b/>
          <w:sz w:val="22"/>
          <w:lang w:val="fr-FR"/>
        </w:rPr>
        <w:tab/>
        <w:t>Propriétés pharmacocinétiques</w:t>
      </w:r>
    </w:p>
    <w:p w14:paraId="1A7799FD" w14:textId="77777777" w:rsidR="00257570" w:rsidRDefault="00257570">
      <w:pPr>
        <w:suppressAutoHyphens/>
        <w:rPr>
          <w:b/>
          <w:sz w:val="22"/>
          <w:lang w:val="fr-FR"/>
        </w:rPr>
      </w:pPr>
    </w:p>
    <w:p w14:paraId="1A7799FE" w14:textId="77777777" w:rsidR="00257570" w:rsidRDefault="00D71EC5">
      <w:pPr>
        <w:pStyle w:val="BodyText2"/>
        <w:suppressAutoHyphens w:val="0"/>
      </w:pPr>
      <w:r>
        <w:t xml:space="preserve">Le lévétiracétam est une substance très soluble et perméable. Le profil pharmacocinétique est linéaire, avec une faible variabilité intra- et inter-individuelle. Il n’y a pas de modification de la clairance après une administration répétée. Il n’existe aucune preuve de variabilité significative liée au sexe, à l'origine ethnique, ou au cycle nycthéméral. Le profil pharmacocinétique est comparable chez le volontaire sain et le patient épileptique. </w:t>
      </w:r>
    </w:p>
    <w:p w14:paraId="1A7799FF" w14:textId="77777777" w:rsidR="00257570" w:rsidRDefault="00257570">
      <w:pPr>
        <w:pStyle w:val="BodyText2"/>
      </w:pPr>
    </w:p>
    <w:p w14:paraId="1A779A00" w14:textId="77777777" w:rsidR="00257570" w:rsidRDefault="00D71EC5">
      <w:pPr>
        <w:rPr>
          <w:sz w:val="22"/>
          <w:lang w:val="fr-FR"/>
        </w:rPr>
      </w:pPr>
      <w:r>
        <w:rPr>
          <w:sz w:val="22"/>
          <w:lang w:val="fr-FR"/>
        </w:rPr>
        <w:t>Du fait de l'absorption complète et linéaire du lévétiracétam, les taux plasmatiques du produit peuvent être prédits à partir de la dose orale exprimée en mg/kg de poids corporel. Il n’est donc pas nécessaire de surveiller les taux plasmatiques du lévétiracétam.</w:t>
      </w:r>
    </w:p>
    <w:p w14:paraId="1A779A01" w14:textId="77777777" w:rsidR="00257570" w:rsidRDefault="00257570">
      <w:pPr>
        <w:pStyle w:val="BodyText2"/>
      </w:pPr>
    </w:p>
    <w:p w14:paraId="1A779A02" w14:textId="77777777" w:rsidR="00257570" w:rsidRDefault="00D71EC5">
      <w:pPr>
        <w:pStyle w:val="BodyText2"/>
      </w:pPr>
      <w:r>
        <w:t>Une corrélation significative entre les concentrations salivaire et plasmatique a été montrée chez l’adulte et l’enfant (rapport des concentrations salivaire/plasmatique de 1 à 1,7 pour la forme comprimé et 4 heures après l’administration pour la solution buvable).</w:t>
      </w:r>
    </w:p>
    <w:p w14:paraId="1A779A03" w14:textId="77777777" w:rsidR="00257570" w:rsidRDefault="00257570">
      <w:pPr>
        <w:pStyle w:val="BodyText2"/>
      </w:pPr>
    </w:p>
    <w:p w14:paraId="1A779A04" w14:textId="77777777" w:rsidR="00257570" w:rsidRDefault="00D71EC5">
      <w:pPr>
        <w:pStyle w:val="BodyText2"/>
        <w:keepNext/>
        <w:rPr>
          <w:u w:val="single"/>
        </w:rPr>
      </w:pPr>
      <w:r>
        <w:rPr>
          <w:u w:val="single"/>
        </w:rPr>
        <w:t>Adultes et adolescents</w:t>
      </w:r>
    </w:p>
    <w:p w14:paraId="1A779A05" w14:textId="77777777" w:rsidR="00257570" w:rsidRDefault="00257570">
      <w:pPr>
        <w:pStyle w:val="BodyText2"/>
        <w:keepNext/>
      </w:pPr>
    </w:p>
    <w:p w14:paraId="1A779A06" w14:textId="77777777" w:rsidR="00257570" w:rsidRDefault="00D71EC5">
      <w:pPr>
        <w:pStyle w:val="BodyText2"/>
        <w:keepNext/>
        <w:rPr>
          <w:u w:val="single"/>
        </w:rPr>
      </w:pPr>
      <w:r>
        <w:rPr>
          <w:u w:val="single"/>
        </w:rPr>
        <w:t>Absorption</w:t>
      </w:r>
    </w:p>
    <w:p w14:paraId="1A779A07" w14:textId="77777777" w:rsidR="00257570" w:rsidRDefault="00257570">
      <w:pPr>
        <w:pStyle w:val="BodyText2"/>
        <w:keepNext/>
        <w:rPr>
          <w:b/>
        </w:rPr>
      </w:pPr>
    </w:p>
    <w:p w14:paraId="1A779A08" w14:textId="77777777" w:rsidR="00257570" w:rsidRDefault="00D71EC5">
      <w:pPr>
        <w:pStyle w:val="BodyText2"/>
        <w:suppressAutoHyphens w:val="0"/>
      </w:pPr>
      <w:r>
        <w:t>Le lévétiracétam est rapidement absorbé après administration orale. La biodisponibilité orale absolue est proche de 100 %.</w:t>
      </w:r>
    </w:p>
    <w:p w14:paraId="1A779A09" w14:textId="77777777" w:rsidR="00257570" w:rsidRDefault="00D71EC5">
      <w:pPr>
        <w:rPr>
          <w:sz w:val="22"/>
          <w:lang w:val="fr-FR"/>
        </w:rPr>
      </w:pPr>
      <w:r>
        <w:rPr>
          <w:sz w:val="22"/>
          <w:lang w:val="fr-FR"/>
        </w:rPr>
        <w:t>Les concentrations plasmatiques maximales (C</w:t>
      </w:r>
      <w:r>
        <w:rPr>
          <w:sz w:val="22"/>
          <w:vertAlign w:val="subscript"/>
          <w:lang w:val="fr-FR"/>
        </w:rPr>
        <w:t>max</w:t>
      </w:r>
      <w:r>
        <w:rPr>
          <w:sz w:val="22"/>
          <w:lang w:val="fr-FR"/>
        </w:rPr>
        <w:t xml:space="preserve">) sont atteintes 1,3 heure après la prise. L’état d’équilibre est obtenu après 2 jours d’un schéma d’administration biquotidienne. </w:t>
      </w:r>
    </w:p>
    <w:p w14:paraId="1A779A0A" w14:textId="586A45E6" w:rsidR="00257570" w:rsidRDefault="00D71EC5">
      <w:pPr>
        <w:rPr>
          <w:sz w:val="22"/>
          <w:lang w:val="fr-FR"/>
        </w:rPr>
      </w:pPr>
      <w:r>
        <w:rPr>
          <w:sz w:val="22"/>
          <w:lang w:val="fr-FR"/>
        </w:rPr>
        <w:t>Les concentrations maximales (C</w:t>
      </w:r>
      <w:r>
        <w:rPr>
          <w:sz w:val="22"/>
          <w:vertAlign w:val="subscript"/>
          <w:lang w:val="fr-FR"/>
        </w:rPr>
        <w:t>max</w:t>
      </w:r>
      <w:r>
        <w:rPr>
          <w:sz w:val="22"/>
          <w:lang w:val="fr-FR"/>
        </w:rPr>
        <w:t>) sont généralement égales à 31 et 43 µg/</w:t>
      </w:r>
      <w:r w:rsidR="009C1793">
        <w:rPr>
          <w:sz w:val="22"/>
          <w:lang w:val="fr-FR"/>
        </w:rPr>
        <w:t xml:space="preserve">mL </w:t>
      </w:r>
      <w:r>
        <w:rPr>
          <w:sz w:val="22"/>
          <w:lang w:val="fr-FR"/>
        </w:rPr>
        <w:t xml:space="preserve">après respectivement une dose unique de 1000 mg et une dose répétée de 1000 mg deux fois par jour. </w:t>
      </w:r>
    </w:p>
    <w:p w14:paraId="1A779A0B" w14:textId="77777777" w:rsidR="00257570" w:rsidRDefault="00D71EC5">
      <w:pPr>
        <w:rPr>
          <w:sz w:val="22"/>
          <w:lang w:val="fr-FR"/>
        </w:rPr>
      </w:pPr>
      <w:r>
        <w:rPr>
          <w:sz w:val="22"/>
          <w:lang w:val="fr-FR"/>
        </w:rPr>
        <w:t>L’ampleur de l’absorption est indépendante de la dose et n’est pas modifiée par les aliments.</w:t>
      </w:r>
    </w:p>
    <w:p w14:paraId="1A779A0C" w14:textId="77777777" w:rsidR="00257570" w:rsidRDefault="00257570">
      <w:pPr>
        <w:rPr>
          <w:sz w:val="22"/>
          <w:lang w:val="fr-FR"/>
        </w:rPr>
      </w:pPr>
    </w:p>
    <w:p w14:paraId="1A779A0D" w14:textId="77777777" w:rsidR="00257570" w:rsidRDefault="00D71EC5">
      <w:pPr>
        <w:pStyle w:val="3"/>
      </w:pPr>
      <w:r>
        <w:t>Distribution</w:t>
      </w:r>
    </w:p>
    <w:p w14:paraId="1A779A0E" w14:textId="77777777" w:rsidR="00257570" w:rsidRDefault="00257570">
      <w:pPr>
        <w:rPr>
          <w:b/>
          <w:sz w:val="22"/>
          <w:lang w:val="fr-FR"/>
        </w:rPr>
      </w:pPr>
    </w:p>
    <w:p w14:paraId="1A779A0F" w14:textId="77777777" w:rsidR="00257570" w:rsidRDefault="00D71EC5">
      <w:pPr>
        <w:rPr>
          <w:sz w:val="22"/>
          <w:lang w:val="fr-FR"/>
        </w:rPr>
      </w:pPr>
      <w:r>
        <w:rPr>
          <w:sz w:val="22"/>
          <w:lang w:val="fr-FR"/>
        </w:rPr>
        <w:t xml:space="preserve">Aucune donnée concernant la distribution tissulaire n'est disponible chez l'homme. </w:t>
      </w:r>
    </w:p>
    <w:p w14:paraId="1A779A10" w14:textId="77777777" w:rsidR="00257570" w:rsidRDefault="00D71EC5">
      <w:pPr>
        <w:rPr>
          <w:sz w:val="22"/>
          <w:lang w:val="fr-FR"/>
        </w:rPr>
      </w:pPr>
      <w:r>
        <w:rPr>
          <w:sz w:val="22"/>
          <w:lang w:val="fr-FR"/>
        </w:rPr>
        <w:t>Ni le lévétiracétam ni son métabolite principal, ne se lient de façon significative aux protéines plasmatiques (&lt; 10 %).</w:t>
      </w:r>
    </w:p>
    <w:p w14:paraId="1A779A11" w14:textId="00086DA3" w:rsidR="00257570" w:rsidRDefault="00D71EC5">
      <w:pPr>
        <w:rPr>
          <w:sz w:val="22"/>
          <w:lang w:val="fr-FR"/>
        </w:rPr>
      </w:pPr>
      <w:r>
        <w:rPr>
          <w:sz w:val="22"/>
          <w:lang w:val="fr-FR"/>
        </w:rPr>
        <w:t>Le volume de distribution du lévétiracétam est d’environ 0,5 à 0,7 </w:t>
      </w:r>
      <w:r w:rsidR="009C1793">
        <w:rPr>
          <w:sz w:val="22"/>
          <w:lang w:val="fr-FR"/>
        </w:rPr>
        <w:t>L</w:t>
      </w:r>
      <w:r>
        <w:rPr>
          <w:sz w:val="22"/>
          <w:lang w:val="fr-FR"/>
        </w:rPr>
        <w:t>/kg, une valeur proche de celui de l’eau échangeable.</w:t>
      </w:r>
    </w:p>
    <w:p w14:paraId="1A779A12" w14:textId="77777777" w:rsidR="00257570" w:rsidRDefault="00257570">
      <w:pPr>
        <w:pStyle w:val="BodyText2"/>
        <w:suppressAutoHyphens w:val="0"/>
      </w:pPr>
    </w:p>
    <w:p w14:paraId="1A779A13" w14:textId="77777777" w:rsidR="00257570" w:rsidRDefault="00D71EC5">
      <w:pPr>
        <w:pStyle w:val="BodyText2"/>
        <w:rPr>
          <w:u w:val="single"/>
        </w:rPr>
      </w:pPr>
      <w:r>
        <w:rPr>
          <w:u w:val="single"/>
        </w:rPr>
        <w:t>Biotransformation</w:t>
      </w:r>
    </w:p>
    <w:p w14:paraId="1A779A14" w14:textId="77777777" w:rsidR="00257570" w:rsidRDefault="00257570">
      <w:pPr>
        <w:pStyle w:val="BodyText2"/>
      </w:pPr>
    </w:p>
    <w:p w14:paraId="1A779A15" w14:textId="77777777" w:rsidR="00257570" w:rsidRDefault="00D71EC5">
      <w:pPr>
        <w:rPr>
          <w:sz w:val="22"/>
          <w:lang w:val="fr-FR"/>
        </w:rPr>
      </w:pPr>
      <w:r>
        <w:rPr>
          <w:sz w:val="22"/>
          <w:lang w:val="fr-FR"/>
        </w:rPr>
        <w:t>Le lévétiracétam n’est pas métabolisé de façon importante chez l’homme. La voie métabolique principale (24 % de la dose) consiste en une hydrolyse enzymatique du groupe acétamide. La production du métabolite principal, ucb L057, est indépendante des isoformes du cytochrome P450 hépatique. L’hydrolyse du groupe acétamide a pu être mesurée au niveau d’un grand nombre de tissus, y compris les cellules sanguines. Le métabolite ucb L057 est pharmacologiquement inactif.</w:t>
      </w:r>
    </w:p>
    <w:p w14:paraId="1A779A16" w14:textId="77777777" w:rsidR="00257570" w:rsidRDefault="00257570">
      <w:pPr>
        <w:rPr>
          <w:sz w:val="22"/>
          <w:lang w:val="fr-FR"/>
        </w:rPr>
      </w:pPr>
    </w:p>
    <w:p w14:paraId="1A779A17" w14:textId="77777777" w:rsidR="00257570" w:rsidRDefault="00D71EC5">
      <w:pPr>
        <w:pStyle w:val="BodyText2"/>
        <w:suppressAutoHyphens w:val="0"/>
      </w:pPr>
      <w:r>
        <w:t xml:space="preserve">Deux métabolites mineurs ont également été identifiés. L’un obtenu par hydroxylation du cycle pyrrolidone (1,6 % de la dose), et l’autre par l’ouverture du cycle pyrrolidone (0,9 % de la dose). Les autres composés, non identifiés, n’ont représenté que 0,6 % de la dose. </w:t>
      </w:r>
    </w:p>
    <w:p w14:paraId="1A779A18" w14:textId="77777777" w:rsidR="00257570" w:rsidRDefault="00257570">
      <w:pPr>
        <w:pStyle w:val="BodyText2"/>
        <w:suppressAutoHyphens w:val="0"/>
      </w:pPr>
    </w:p>
    <w:p w14:paraId="1A779A19" w14:textId="77777777" w:rsidR="00257570" w:rsidRDefault="00D71EC5">
      <w:pPr>
        <w:rPr>
          <w:sz w:val="22"/>
          <w:lang w:val="fr-FR"/>
        </w:rPr>
      </w:pPr>
      <w:r>
        <w:rPr>
          <w:i/>
          <w:sz w:val="22"/>
          <w:lang w:val="fr-FR"/>
        </w:rPr>
        <w:t>In vivo</w:t>
      </w:r>
      <w:r>
        <w:rPr>
          <w:sz w:val="22"/>
          <w:lang w:val="fr-FR"/>
        </w:rPr>
        <w:t xml:space="preserve">, aucune interconversion énantiomérique n’a été mise en évidence pour le lévétiracétam ou pour son métabolite principal. </w:t>
      </w:r>
    </w:p>
    <w:p w14:paraId="1A779A1A" w14:textId="77777777" w:rsidR="00257570" w:rsidRDefault="00257570">
      <w:pPr>
        <w:rPr>
          <w:sz w:val="22"/>
          <w:lang w:val="fr-FR"/>
        </w:rPr>
      </w:pPr>
    </w:p>
    <w:p w14:paraId="1A779A1B" w14:textId="77777777" w:rsidR="00257570" w:rsidRDefault="00D71EC5">
      <w:pPr>
        <w:rPr>
          <w:sz w:val="22"/>
          <w:lang w:val="fr-FR"/>
        </w:rPr>
      </w:pPr>
      <w:r>
        <w:rPr>
          <w:i/>
          <w:sz w:val="22"/>
          <w:lang w:val="fr-FR"/>
        </w:rPr>
        <w:t xml:space="preserve">In vitro, </w:t>
      </w:r>
      <w:r>
        <w:rPr>
          <w:sz w:val="22"/>
          <w:lang w:val="fr-FR"/>
        </w:rPr>
        <w:t>le lévétiracétam et son métabolite principal n’ont pas montré d’inhibition des activités des isoformes du cytochrome P450 hépatique (CYP3A4, 2A6, 2C9, 2C19, 2D6,</w:t>
      </w:r>
      <w:r>
        <w:rPr>
          <w:sz w:val="22"/>
          <w:vertAlign w:val="superscript"/>
          <w:lang w:val="fr-FR"/>
        </w:rPr>
        <w:t xml:space="preserve"> </w:t>
      </w:r>
      <w:r>
        <w:rPr>
          <w:sz w:val="22"/>
          <w:lang w:val="fr-FR"/>
        </w:rPr>
        <w:t xml:space="preserve">2E1 et 1A2) de l’enzyme glucuronyl transférase (UGT1A1 et UGT1A6) et de l’hydroxylase époxyde. En outre, </w:t>
      </w:r>
      <w:r>
        <w:rPr>
          <w:i/>
          <w:sz w:val="22"/>
          <w:lang w:val="fr-FR"/>
        </w:rPr>
        <w:t>in vitro</w:t>
      </w:r>
      <w:r>
        <w:rPr>
          <w:sz w:val="22"/>
          <w:lang w:val="fr-FR"/>
        </w:rPr>
        <w:t xml:space="preserve"> le lévétiracétam n’affecte pas la glucuronidation de l’acide valproïque.</w:t>
      </w:r>
    </w:p>
    <w:p w14:paraId="1A779A1C" w14:textId="77777777" w:rsidR="00257570" w:rsidRDefault="00D71EC5">
      <w:pPr>
        <w:rPr>
          <w:sz w:val="22"/>
          <w:lang w:val="fr-FR"/>
        </w:rPr>
      </w:pPr>
      <w:r>
        <w:rPr>
          <w:sz w:val="22"/>
          <w:lang w:val="fr-FR"/>
        </w:rPr>
        <w:t xml:space="preserve">Sur les hépatocytes humains en culture, le lévétiracétam a peu ou pas d’effet sur le CYP1A2, SULTIE1 ou UGTIA1. Le lévétiracétam a causé une légère induction du CYP2B6 et du CYP3A4. Les données </w:t>
      </w:r>
      <w:r>
        <w:rPr>
          <w:i/>
          <w:sz w:val="22"/>
          <w:lang w:val="fr-FR"/>
        </w:rPr>
        <w:t>in vitro</w:t>
      </w:r>
      <w:r>
        <w:rPr>
          <w:sz w:val="22"/>
          <w:lang w:val="fr-FR"/>
        </w:rPr>
        <w:t xml:space="preserve"> et les données d’interaction </w:t>
      </w:r>
      <w:r>
        <w:rPr>
          <w:i/>
          <w:sz w:val="22"/>
          <w:lang w:val="fr-FR"/>
        </w:rPr>
        <w:t>in vivo</w:t>
      </w:r>
      <w:r>
        <w:rPr>
          <w:sz w:val="22"/>
          <w:lang w:val="fr-FR"/>
        </w:rPr>
        <w:t xml:space="preserve"> sur les contraceptifs oraux, la digoxine et la warfarine montrent qu’aucune induction enzymatique significative n’est attendue </w:t>
      </w:r>
      <w:r>
        <w:rPr>
          <w:i/>
          <w:sz w:val="22"/>
          <w:lang w:val="fr-FR"/>
        </w:rPr>
        <w:t>in vivo</w:t>
      </w:r>
      <w:r>
        <w:rPr>
          <w:sz w:val="22"/>
          <w:lang w:val="fr-FR"/>
        </w:rPr>
        <w:t xml:space="preserve">. En conséquence, une éventuelle interaction de Keppra avec d’autres molécules ou </w:t>
      </w:r>
      <w:r>
        <w:rPr>
          <w:i/>
          <w:sz w:val="22"/>
          <w:lang w:val="fr-FR"/>
        </w:rPr>
        <w:t>vice versa</w:t>
      </w:r>
      <w:r>
        <w:rPr>
          <w:sz w:val="22"/>
          <w:lang w:val="fr-FR"/>
        </w:rPr>
        <w:t xml:space="preserve"> est peu probable.</w:t>
      </w:r>
    </w:p>
    <w:p w14:paraId="1A779A1D" w14:textId="77777777" w:rsidR="00257570" w:rsidRDefault="00257570">
      <w:pPr>
        <w:rPr>
          <w:i/>
          <w:sz w:val="22"/>
          <w:lang w:val="fr-FR"/>
        </w:rPr>
      </w:pPr>
    </w:p>
    <w:p w14:paraId="1A779A1E" w14:textId="77777777" w:rsidR="00257570" w:rsidRDefault="00D71EC5">
      <w:pPr>
        <w:pStyle w:val="BodyText2"/>
        <w:rPr>
          <w:u w:val="single"/>
        </w:rPr>
      </w:pPr>
      <w:r>
        <w:rPr>
          <w:u w:val="single"/>
        </w:rPr>
        <w:t>Elimination</w:t>
      </w:r>
    </w:p>
    <w:p w14:paraId="1A779A1F" w14:textId="77777777" w:rsidR="00257570" w:rsidRDefault="00257570">
      <w:pPr>
        <w:pStyle w:val="BodyText2"/>
        <w:rPr>
          <w:b/>
        </w:rPr>
      </w:pPr>
    </w:p>
    <w:p w14:paraId="1A779A20" w14:textId="5E62BAF6" w:rsidR="00257570" w:rsidRDefault="00D71EC5">
      <w:pPr>
        <w:rPr>
          <w:sz w:val="22"/>
          <w:lang w:val="fr-FR"/>
        </w:rPr>
      </w:pPr>
      <w:r>
        <w:rPr>
          <w:sz w:val="22"/>
          <w:lang w:val="fr-FR"/>
        </w:rPr>
        <w:t>La demi-vie plasmatique chez l’adulte est de 7</w:t>
      </w:r>
      <w:r>
        <w:rPr>
          <w:rFonts w:ascii="Symbol" w:hAnsi="Symbol" w:cs="Symbol"/>
          <w:sz w:val="22"/>
          <w:szCs w:val="22"/>
          <w:lang w:val="fr-FR"/>
        </w:rPr>
        <w:t></w:t>
      </w:r>
      <w:r>
        <w:rPr>
          <w:sz w:val="22"/>
          <w:lang w:val="fr-FR"/>
        </w:rPr>
        <w:t>1 heures et ne varie pas avec la dose, la voie d’administration ou la répétition des doses. La clairance corporelle totale moyenne est de 0,96 </w:t>
      </w:r>
      <w:r w:rsidR="009C1793">
        <w:rPr>
          <w:sz w:val="22"/>
          <w:lang w:val="fr-FR"/>
        </w:rPr>
        <w:t>mL</w:t>
      </w:r>
      <w:r>
        <w:rPr>
          <w:sz w:val="22"/>
          <w:lang w:val="fr-FR"/>
        </w:rPr>
        <w:t xml:space="preserve">/min/kg. </w:t>
      </w:r>
    </w:p>
    <w:p w14:paraId="1A779A21" w14:textId="77777777" w:rsidR="00257570" w:rsidRDefault="00257570">
      <w:pPr>
        <w:rPr>
          <w:sz w:val="22"/>
          <w:lang w:val="fr-FR"/>
        </w:rPr>
      </w:pPr>
    </w:p>
    <w:p w14:paraId="1A779A22" w14:textId="77777777" w:rsidR="00257570" w:rsidRDefault="00D71EC5">
      <w:pPr>
        <w:pStyle w:val="BodyText2"/>
        <w:suppressAutoHyphens w:val="0"/>
      </w:pPr>
      <w:r>
        <w:t>La principale voie d’élimination est urinaire, représentant environ 95 % de la dose (avec environ 93 % de la dose éliminée en 48 heures). L’élimination par voie fécale ne représente que 0,3 % de la dose.</w:t>
      </w:r>
    </w:p>
    <w:p w14:paraId="1A779A23" w14:textId="77777777" w:rsidR="00257570" w:rsidRDefault="00D71EC5">
      <w:pPr>
        <w:rPr>
          <w:sz w:val="22"/>
          <w:lang w:val="fr-FR"/>
        </w:rPr>
      </w:pPr>
      <w:r>
        <w:rPr>
          <w:sz w:val="22"/>
          <w:lang w:val="fr-FR"/>
        </w:rPr>
        <w:t xml:space="preserve">L’élimination urinaire cumulative du lévétiracétam et de son métabolite principal représente respectivement 66 % et 24 % de la dose au cours des 48 premières heures. </w:t>
      </w:r>
    </w:p>
    <w:p w14:paraId="1A779A24" w14:textId="0CAB6AC7" w:rsidR="00257570" w:rsidRDefault="00D71EC5">
      <w:pPr>
        <w:pStyle w:val="BodyText2"/>
        <w:suppressAutoHyphens w:val="0"/>
      </w:pPr>
      <w:r>
        <w:t>La clairance rénale du lévétiracétam et de l’ucb L057 est respectivement de 0,6 et 4,2 </w:t>
      </w:r>
      <w:r w:rsidR="009C1793">
        <w:t>mL</w:t>
      </w:r>
      <w:r>
        <w:t>/min/kg, ce qui indique que le lévétiracétam est éliminé par filtration glomérulaire suivie d’une réabsorption tubulaire, et que le métabolite principal est également éliminé par sécrétion tubulaire active en sus d’une filtration glomérulaire. L’élimination du lévétiracétam est corrélée à la clairance de la créatinine.</w:t>
      </w:r>
    </w:p>
    <w:p w14:paraId="1A779A25" w14:textId="77777777" w:rsidR="00257570" w:rsidRDefault="00257570">
      <w:pPr>
        <w:rPr>
          <w:sz w:val="22"/>
          <w:lang w:val="fr-FR"/>
        </w:rPr>
      </w:pPr>
    </w:p>
    <w:p w14:paraId="1A779A26" w14:textId="77777777" w:rsidR="00257570" w:rsidRDefault="00D71EC5">
      <w:pPr>
        <w:pStyle w:val="3"/>
      </w:pPr>
      <w:r>
        <w:t>Sujet âgé</w:t>
      </w:r>
    </w:p>
    <w:p w14:paraId="1A779A27" w14:textId="77777777" w:rsidR="00257570" w:rsidRDefault="00257570">
      <w:pPr>
        <w:rPr>
          <w:b/>
          <w:sz w:val="22"/>
          <w:lang w:val="fr-FR"/>
        </w:rPr>
      </w:pPr>
    </w:p>
    <w:p w14:paraId="1A779A28" w14:textId="77777777" w:rsidR="00257570" w:rsidRDefault="00D71EC5">
      <w:pPr>
        <w:rPr>
          <w:sz w:val="22"/>
          <w:lang w:val="fr-FR"/>
        </w:rPr>
      </w:pPr>
      <w:r>
        <w:rPr>
          <w:sz w:val="22"/>
          <w:lang w:val="fr-FR"/>
        </w:rPr>
        <w:t xml:space="preserve">Chez le sujet âgé, la demi-vie est augmentée d’environ 40 % (10 à 11 heures), ce qui s'explique par la diminution de la fonction rénale dans cette population (voir rubrique 4.2). </w:t>
      </w:r>
    </w:p>
    <w:p w14:paraId="1A779A29" w14:textId="77777777" w:rsidR="00257570" w:rsidRDefault="00257570">
      <w:pPr>
        <w:rPr>
          <w:sz w:val="22"/>
          <w:lang w:val="fr-FR"/>
        </w:rPr>
      </w:pPr>
    </w:p>
    <w:p w14:paraId="1A779A2A" w14:textId="77777777" w:rsidR="00257570" w:rsidRDefault="00D71EC5">
      <w:pPr>
        <w:pStyle w:val="2"/>
      </w:pPr>
      <w:r>
        <w:t>Insuffisance rénale</w:t>
      </w:r>
    </w:p>
    <w:p w14:paraId="1A779A2B" w14:textId="77777777" w:rsidR="00257570" w:rsidRDefault="00257570">
      <w:pPr>
        <w:keepNext/>
        <w:rPr>
          <w:b/>
          <w:sz w:val="22"/>
          <w:lang w:val="fr-FR"/>
        </w:rPr>
      </w:pPr>
    </w:p>
    <w:p w14:paraId="1A779A2C" w14:textId="77777777" w:rsidR="00257570" w:rsidRDefault="00D71EC5">
      <w:pPr>
        <w:rPr>
          <w:sz w:val="22"/>
          <w:lang w:val="fr-FR"/>
        </w:rPr>
      </w:pPr>
      <w:r>
        <w:rPr>
          <w:sz w:val="22"/>
          <w:lang w:val="fr-FR"/>
        </w:rPr>
        <w:t xml:space="preserve">La clairance corporelle apparente du lévétiracétam et de son métabolite principal est corrélée à la clairance de la créatinine. Il est donc recommandé d’ajuster la dose quotidienne d’entretien de Keppra en fonction de la clairance de la créatinine chez les patients atteints d'insuffisance rénale modérée à sévère (voir rubrique 4.2). </w:t>
      </w:r>
    </w:p>
    <w:p w14:paraId="1A779A2D" w14:textId="77777777" w:rsidR="00257570" w:rsidRDefault="00257570">
      <w:pPr>
        <w:rPr>
          <w:sz w:val="22"/>
          <w:lang w:val="fr-FR"/>
        </w:rPr>
      </w:pPr>
    </w:p>
    <w:p w14:paraId="1A779A2E" w14:textId="77777777" w:rsidR="00257570" w:rsidRDefault="00D71EC5">
      <w:pPr>
        <w:rPr>
          <w:sz w:val="22"/>
          <w:lang w:val="fr-FR"/>
        </w:rPr>
      </w:pPr>
      <w:r>
        <w:rPr>
          <w:sz w:val="22"/>
          <w:lang w:val="fr-FR"/>
        </w:rPr>
        <w:t>Chez les sujets anuriques adultes ayant une insuffisance rénale au stade terminal, la demi-vie a été d’environ 25 heures entre les séances de dialyse et de 3,1 heures lors des séances de dialyse.</w:t>
      </w:r>
    </w:p>
    <w:p w14:paraId="1A779A2F" w14:textId="77777777" w:rsidR="00257570" w:rsidRDefault="00D71EC5">
      <w:pPr>
        <w:rPr>
          <w:sz w:val="22"/>
          <w:lang w:val="fr-FR"/>
        </w:rPr>
      </w:pPr>
      <w:r>
        <w:rPr>
          <w:sz w:val="22"/>
          <w:lang w:val="fr-FR"/>
        </w:rPr>
        <w:t>L’élimination fractionnelle du lévétiracétam a été de 51 % au cours d’une séance classique de dialyse de 4 heures.</w:t>
      </w:r>
    </w:p>
    <w:p w14:paraId="1A779A30" w14:textId="77777777" w:rsidR="00257570" w:rsidRDefault="00257570">
      <w:pPr>
        <w:rPr>
          <w:sz w:val="22"/>
          <w:lang w:val="fr-FR"/>
        </w:rPr>
      </w:pPr>
    </w:p>
    <w:p w14:paraId="1A779A31" w14:textId="77777777" w:rsidR="00257570" w:rsidRDefault="00D71EC5">
      <w:pPr>
        <w:pStyle w:val="2"/>
      </w:pPr>
      <w:r>
        <w:t>Insuffisance hépatique</w:t>
      </w:r>
    </w:p>
    <w:p w14:paraId="1A779A32" w14:textId="77777777" w:rsidR="00257570" w:rsidRDefault="00257570">
      <w:pPr>
        <w:keepNext/>
        <w:rPr>
          <w:b/>
          <w:sz w:val="22"/>
          <w:lang w:val="fr-FR"/>
        </w:rPr>
      </w:pPr>
    </w:p>
    <w:p w14:paraId="1A779A33" w14:textId="77777777" w:rsidR="00257570" w:rsidRDefault="00D71EC5">
      <w:pPr>
        <w:rPr>
          <w:sz w:val="22"/>
          <w:lang w:val="fr-FR"/>
        </w:rPr>
      </w:pPr>
      <w:r>
        <w:rPr>
          <w:sz w:val="22"/>
          <w:lang w:val="fr-FR"/>
        </w:rPr>
        <w:t xml:space="preserve">Chez le sujet atteint d'insuffisance hépatique légère à modérée, il n’y a eu aucune modification significative de la clairance du lévétiracétam. Chez la plupart des sujets atteints d'insuffisance hépatique sévère, la clairance du lévétiracétam a été réduite de plus de 50 % en raison d’une insuffisance rénale associée (voir rubrique 4.2). </w:t>
      </w:r>
    </w:p>
    <w:p w14:paraId="1A779A34" w14:textId="77777777" w:rsidR="00257570" w:rsidRDefault="00257570">
      <w:pPr>
        <w:suppressAutoHyphens/>
        <w:rPr>
          <w:sz w:val="22"/>
          <w:lang w:val="fr-FR"/>
        </w:rPr>
      </w:pPr>
    </w:p>
    <w:p w14:paraId="1A779A35" w14:textId="77777777" w:rsidR="00257570" w:rsidRDefault="00D71EC5" w:rsidP="00D71EC5">
      <w:pPr>
        <w:keepNext/>
        <w:keepLines/>
        <w:suppressAutoHyphens/>
        <w:rPr>
          <w:sz w:val="22"/>
          <w:u w:val="single"/>
          <w:lang w:val="fr-FR"/>
        </w:rPr>
      </w:pPr>
      <w:r>
        <w:rPr>
          <w:sz w:val="22"/>
          <w:u w:val="single"/>
          <w:lang w:val="fr-FR"/>
        </w:rPr>
        <w:t>Population pédiatrique</w:t>
      </w:r>
    </w:p>
    <w:p w14:paraId="1A779A36" w14:textId="77777777" w:rsidR="00257570" w:rsidRDefault="00257570" w:rsidP="00D71EC5">
      <w:pPr>
        <w:keepNext/>
        <w:keepLines/>
        <w:suppressAutoHyphens/>
        <w:rPr>
          <w:sz w:val="22"/>
          <w:lang w:val="fr-FR"/>
        </w:rPr>
      </w:pPr>
    </w:p>
    <w:p w14:paraId="1A779A37" w14:textId="77777777" w:rsidR="00257570" w:rsidRDefault="00D71EC5">
      <w:pPr>
        <w:keepNext/>
        <w:rPr>
          <w:i/>
          <w:sz w:val="22"/>
          <w:lang w:val="fr-FR"/>
        </w:rPr>
      </w:pPr>
      <w:r>
        <w:rPr>
          <w:i/>
          <w:sz w:val="22"/>
          <w:lang w:val="fr-FR"/>
        </w:rPr>
        <w:t>Enfant (4 à 12 ans)</w:t>
      </w:r>
    </w:p>
    <w:p w14:paraId="1A779A38" w14:textId="77777777" w:rsidR="00257570" w:rsidRDefault="00257570">
      <w:pPr>
        <w:keepNext/>
        <w:rPr>
          <w:b/>
          <w:sz w:val="22"/>
          <w:lang w:val="fr-FR"/>
        </w:rPr>
      </w:pPr>
    </w:p>
    <w:p w14:paraId="1A779A39" w14:textId="77777777" w:rsidR="00257570" w:rsidRDefault="00D71EC5">
      <w:pPr>
        <w:keepNext/>
        <w:rPr>
          <w:sz w:val="22"/>
          <w:lang w:val="fr-FR"/>
        </w:rPr>
      </w:pPr>
      <w:r>
        <w:rPr>
          <w:sz w:val="22"/>
          <w:lang w:val="fr-FR"/>
        </w:rPr>
        <w:t>Après administration d’une dose orale unique (20 mg/kg) à des enfants épileptiques (de 6 à 12 ans), la demi-vie du lévétiracétam a été de 6,0 heures. La clairance corporelle apparente, ajustée sur le poids, a été supérieure d’environ 30 % à celle des adultes épileptiques.</w:t>
      </w:r>
    </w:p>
    <w:p w14:paraId="1A779A3A" w14:textId="77777777" w:rsidR="00257570" w:rsidRDefault="00257570">
      <w:pPr>
        <w:rPr>
          <w:sz w:val="22"/>
          <w:lang w:val="fr-FR"/>
        </w:rPr>
      </w:pPr>
    </w:p>
    <w:p w14:paraId="1A779A3B" w14:textId="272C1BA0" w:rsidR="00257570" w:rsidRDefault="00D71EC5">
      <w:pPr>
        <w:rPr>
          <w:sz w:val="22"/>
          <w:lang w:val="fr-FR"/>
        </w:rPr>
      </w:pPr>
      <w:r>
        <w:rPr>
          <w:sz w:val="22"/>
          <w:lang w:val="fr-FR"/>
        </w:rPr>
        <w:t>Après administration répétée d’une dose par voie orale (20 à 60 mg /kg/jour) à des enfants épileptiques (âgés de 4 à 12 ans), le lévétiracétam a été rapidement absorbé. Le pic de concentration plasmatique était obtenu 0,5 à 1 heure après administration. Des augmentations linéaires et proportionnelles à la dose étaient observées pour le pic de concentration plasmatique et l’aire sous la courbe. La demi-vie d’élimination était approximativement de 5 heures. La clairance corporelle apparente était de 1,1</w:t>
      </w:r>
      <w:r w:rsidR="009C1793">
        <w:rPr>
          <w:sz w:val="22"/>
          <w:lang w:val="fr-FR"/>
        </w:rPr>
        <w:t> mL</w:t>
      </w:r>
      <w:r>
        <w:rPr>
          <w:sz w:val="22"/>
          <w:lang w:val="fr-FR"/>
        </w:rPr>
        <w:t>/min/kg.</w:t>
      </w:r>
    </w:p>
    <w:p w14:paraId="1A779A3C" w14:textId="77777777" w:rsidR="00257570" w:rsidRDefault="00257570">
      <w:pPr>
        <w:rPr>
          <w:sz w:val="22"/>
          <w:lang w:val="fr-FR"/>
        </w:rPr>
      </w:pPr>
    </w:p>
    <w:p w14:paraId="1A779A3D" w14:textId="77777777" w:rsidR="00257570" w:rsidRDefault="00D71EC5">
      <w:pPr>
        <w:rPr>
          <w:i/>
          <w:sz w:val="22"/>
          <w:lang w:val="fr-FR"/>
        </w:rPr>
      </w:pPr>
      <w:r>
        <w:rPr>
          <w:i/>
          <w:sz w:val="22"/>
          <w:lang w:val="fr-FR"/>
        </w:rPr>
        <w:t>Nourrisson et enfant (de 1 mois à 4 ans)</w:t>
      </w:r>
    </w:p>
    <w:p w14:paraId="1A779A3E" w14:textId="77777777" w:rsidR="00257570" w:rsidRDefault="00257570">
      <w:pPr>
        <w:rPr>
          <w:sz w:val="22"/>
          <w:lang w:val="fr-FR"/>
        </w:rPr>
      </w:pPr>
    </w:p>
    <w:p w14:paraId="1A779A3F" w14:textId="0D79502F" w:rsidR="00257570" w:rsidRDefault="00D71EC5">
      <w:pPr>
        <w:rPr>
          <w:sz w:val="22"/>
          <w:lang w:val="fr-FR"/>
        </w:rPr>
      </w:pPr>
      <w:r>
        <w:rPr>
          <w:sz w:val="22"/>
          <w:lang w:val="fr-FR"/>
        </w:rPr>
        <w:t>Après administration unique d’une dose (20 mg/kg) de solution buvable à 100 mg/</w:t>
      </w:r>
      <w:r w:rsidR="009C1793">
        <w:rPr>
          <w:sz w:val="22"/>
          <w:lang w:val="fr-FR"/>
        </w:rPr>
        <w:t xml:space="preserve">mL </w:t>
      </w:r>
      <w:r>
        <w:rPr>
          <w:sz w:val="22"/>
          <w:lang w:val="fr-FR"/>
        </w:rPr>
        <w:t xml:space="preserve">à des enfants épileptiques (âgés de 1 mois à 4 ans), le lévétiracétam était rapidement absorbé et le pic de concentration plasmatique était observé approximativement une heure après l’administration. Les résultats pharmacocinétiques indiquaient que la demi-vie était plus courte (5,3 heures) que chez l’adulte (7,2 heures) et la clairance apparente plus rapide (1,5 </w:t>
      </w:r>
      <w:r w:rsidR="009C1793">
        <w:rPr>
          <w:sz w:val="22"/>
          <w:lang w:val="fr-FR"/>
        </w:rPr>
        <w:t>mL</w:t>
      </w:r>
      <w:r>
        <w:rPr>
          <w:sz w:val="22"/>
          <w:lang w:val="fr-FR"/>
        </w:rPr>
        <w:t>/min/kg) que chez l’adulte (0,96 </w:t>
      </w:r>
      <w:r w:rsidR="009C1793">
        <w:rPr>
          <w:sz w:val="22"/>
          <w:lang w:val="fr-FR"/>
        </w:rPr>
        <w:t>mL</w:t>
      </w:r>
      <w:r>
        <w:rPr>
          <w:sz w:val="22"/>
          <w:lang w:val="fr-FR"/>
        </w:rPr>
        <w:t>/min/kg).</w:t>
      </w:r>
    </w:p>
    <w:p w14:paraId="1A779A40" w14:textId="77777777" w:rsidR="00257570" w:rsidRDefault="00257570">
      <w:pPr>
        <w:pStyle w:val="BodyText2"/>
        <w:suppressAutoHyphens w:val="0"/>
      </w:pPr>
    </w:p>
    <w:p w14:paraId="1A779A41" w14:textId="77777777" w:rsidR="00257570" w:rsidRDefault="00D71EC5">
      <w:pPr>
        <w:rPr>
          <w:sz w:val="22"/>
          <w:szCs w:val="22"/>
          <w:lang w:val="fr-FR"/>
        </w:rPr>
      </w:pPr>
      <w:r>
        <w:rPr>
          <w:sz w:val="22"/>
          <w:lang w:val="fr-FR"/>
        </w:rPr>
        <w:t>Dans l’analyse pharmacocinétique de population réalisée chez des patients de 1 mois à 16 ans, le poids corporel s’est révélé significativement corrélé à la clairance apparente (augmentation de la clairance parallèle à l’augmentation du poids corporel) et au volume apparent de distribution. L’âge aussi a eu une influence sur ces deux paramètres. Cet effet était prononcé pour les enfants les plus jeunes, a diminué avec l’avancée en âge, pour devenir négligeable vers 4 ans.</w:t>
      </w:r>
    </w:p>
    <w:p w14:paraId="1A779A42" w14:textId="77777777" w:rsidR="00257570" w:rsidRDefault="00257570">
      <w:pPr>
        <w:rPr>
          <w:sz w:val="22"/>
          <w:lang w:val="fr-FR"/>
        </w:rPr>
      </w:pPr>
    </w:p>
    <w:p w14:paraId="1A779A43" w14:textId="0205DA51" w:rsidR="00257570" w:rsidRDefault="00D71EC5">
      <w:pPr>
        <w:suppressAutoHyphens/>
        <w:rPr>
          <w:sz w:val="22"/>
          <w:szCs w:val="22"/>
          <w:lang w:val="fr-FR"/>
        </w:rPr>
      </w:pPr>
      <w:r>
        <w:rPr>
          <w:sz w:val="22"/>
          <w:lang w:val="fr-FR"/>
        </w:rPr>
        <w:t>Dans les deux analyses pharmacocinétiques de population, il a été observé une augmentation d’environ 20 % de la clairance apparente du lévétiracétam lorsqu’il a été co-administré à un antiépileptique inducteur enzymatique.</w:t>
      </w:r>
    </w:p>
    <w:p w14:paraId="1A779A44" w14:textId="77777777" w:rsidR="00257570" w:rsidRDefault="00257570">
      <w:pPr>
        <w:suppressAutoHyphens/>
        <w:rPr>
          <w:sz w:val="22"/>
          <w:lang w:val="fr-FR"/>
        </w:rPr>
      </w:pPr>
    </w:p>
    <w:p w14:paraId="1A779A45" w14:textId="35951497" w:rsidR="00257570" w:rsidRDefault="00D71EC5">
      <w:pPr>
        <w:suppressAutoHyphens/>
        <w:rPr>
          <w:b/>
          <w:sz w:val="22"/>
          <w:lang w:val="fr-FR"/>
        </w:rPr>
      </w:pPr>
      <w:r>
        <w:rPr>
          <w:b/>
          <w:sz w:val="22"/>
          <w:lang w:val="fr-FR"/>
        </w:rPr>
        <w:t>5.3</w:t>
      </w:r>
      <w:r>
        <w:rPr>
          <w:b/>
          <w:sz w:val="22"/>
          <w:lang w:val="fr-FR"/>
        </w:rPr>
        <w:tab/>
        <w:t>Données de sécurité préclinique</w:t>
      </w:r>
    </w:p>
    <w:p w14:paraId="1A779A46" w14:textId="77777777" w:rsidR="00257570" w:rsidRDefault="00257570">
      <w:pPr>
        <w:suppressAutoHyphens/>
        <w:rPr>
          <w:sz w:val="22"/>
          <w:lang w:val="fr-FR"/>
        </w:rPr>
      </w:pPr>
    </w:p>
    <w:p w14:paraId="1A779A47" w14:textId="77777777" w:rsidR="00257570" w:rsidRDefault="00D71EC5">
      <w:pPr>
        <w:rPr>
          <w:sz w:val="22"/>
          <w:lang w:val="fr-FR"/>
        </w:rPr>
      </w:pPr>
      <w:r>
        <w:rPr>
          <w:sz w:val="22"/>
          <w:lang w:val="fr-FR"/>
        </w:rPr>
        <w:t>Les données pré-cliniques ne révèlent aucun risque particulier pour l’homme sur la base des études classiques de tolérance pharmacologique, de génotoxicité ou du potentiel de carcinogénicité.</w:t>
      </w:r>
    </w:p>
    <w:p w14:paraId="1A779A48" w14:textId="77777777" w:rsidR="00257570" w:rsidRDefault="00D71EC5">
      <w:pPr>
        <w:rPr>
          <w:sz w:val="22"/>
          <w:lang w:val="fr-FR"/>
        </w:rPr>
      </w:pPr>
      <w:r>
        <w:rPr>
          <w:sz w:val="22"/>
          <w:lang w:val="fr-FR"/>
        </w:rPr>
        <w:t>Les effets indésirables pouvant avoir une pertinence en clinique, bien que n’ayant pas été observés dans les études cliniques mais rapportés chez le rat, et dans une moindre proportion chez la souris, à des niveaux d’exposition identiques à ceux utilisés chez l’homme, étaient des modifications hépatiques indiquant une réponse d’adaptation comme augmentation du poids, hypertrophie centrolobulaire, infiltration adipeuse et élévation des enzymes hépatiques dans le plasma.</w:t>
      </w:r>
    </w:p>
    <w:p w14:paraId="1A779A49" w14:textId="77777777" w:rsidR="00257570" w:rsidRDefault="00257570">
      <w:pPr>
        <w:rPr>
          <w:sz w:val="22"/>
          <w:lang w:val="fr-FR"/>
        </w:rPr>
      </w:pPr>
    </w:p>
    <w:p w14:paraId="1A779A4A" w14:textId="77777777" w:rsidR="00257570" w:rsidRDefault="00D71EC5">
      <w:pPr>
        <w:rPr>
          <w:sz w:val="22"/>
          <w:szCs w:val="22"/>
          <w:lang w:val="fr-FR"/>
        </w:rPr>
      </w:pPr>
      <w:r>
        <w:rPr>
          <w:sz w:val="22"/>
          <w:lang w:val="fr-FR"/>
        </w:rPr>
        <w:t>Aucun effet indésirable n’a été observé chez le rat mâle ou femelle sur la fertilité ni sur le taux de reproduction, à des doses allant jusqu’à 1800 mg/kg/jour (6 x la MRHD évaluée en fonction de la surface corporelle en mg/m</w:t>
      </w:r>
      <w:r>
        <w:rPr>
          <w:sz w:val="22"/>
          <w:vertAlign w:val="superscript"/>
          <w:lang w:val="fr-FR"/>
        </w:rPr>
        <w:t xml:space="preserve">2 </w:t>
      </w:r>
      <w:r>
        <w:rPr>
          <w:sz w:val="22"/>
          <w:lang w:val="fr-FR"/>
        </w:rPr>
        <w:t>ou de l’exposition) administrées aux parents et à la génération F1.</w:t>
      </w:r>
    </w:p>
    <w:p w14:paraId="1A779A4B" w14:textId="77777777" w:rsidR="00257570" w:rsidRDefault="00257570">
      <w:pPr>
        <w:rPr>
          <w:sz w:val="22"/>
          <w:lang w:val="fr-FR"/>
        </w:rPr>
      </w:pPr>
    </w:p>
    <w:p w14:paraId="1A779A4C" w14:textId="77777777" w:rsidR="00257570" w:rsidRDefault="00D71EC5">
      <w:pPr>
        <w:spacing w:line="260" w:lineRule="atLeast"/>
        <w:rPr>
          <w:bCs/>
          <w:iCs/>
          <w:sz w:val="22"/>
          <w:szCs w:val="22"/>
          <w:lang w:val="fr-FR"/>
        </w:rPr>
      </w:pPr>
      <w:r>
        <w:rPr>
          <w:sz w:val="22"/>
          <w:lang w:val="fr-FR"/>
        </w:rPr>
        <w:t>Deux études du développement fœto-embryonnaire (DFE) ont été réalisées chez le rat à 400, 1200 et 3600 mg/kg/jour. À 3600 mg/kg/jour, dans une seule des études de DFE, une légère diminution du poids fœtal associée à une augmentation marginale des variations/anomalies mineures du squelette ont été observées. Il n’y a eu aucun effet sur la mortalité embryonnaire et aucune augmentation de l’incidence des malformations. Le NOAEL (niveau sans effet indésirable observé) était de 3600 mg/kg/jour pour les rates gravides (12 x la MRHD évaluée en fonction de la surface corporelle en mg/m</w:t>
      </w:r>
      <w:r>
        <w:rPr>
          <w:sz w:val="22"/>
          <w:vertAlign w:val="superscript"/>
          <w:lang w:val="fr-FR"/>
        </w:rPr>
        <w:t>2</w:t>
      </w:r>
      <w:r>
        <w:rPr>
          <w:sz w:val="22"/>
          <w:lang w:val="fr-FR"/>
        </w:rPr>
        <w:t>) et de 1200 mg/kg/jour pour les fœtus.</w:t>
      </w:r>
    </w:p>
    <w:p w14:paraId="1A779A4D" w14:textId="77777777" w:rsidR="00257570" w:rsidRDefault="00257570">
      <w:pPr>
        <w:spacing w:line="260" w:lineRule="atLeast"/>
        <w:rPr>
          <w:sz w:val="22"/>
          <w:lang w:val="fr-FR"/>
        </w:rPr>
      </w:pPr>
    </w:p>
    <w:p w14:paraId="1A779A4E" w14:textId="77777777" w:rsidR="00257570" w:rsidRDefault="00D71EC5">
      <w:pPr>
        <w:spacing w:line="260" w:lineRule="atLeast"/>
        <w:rPr>
          <w:bCs/>
          <w:iCs/>
          <w:sz w:val="22"/>
          <w:szCs w:val="22"/>
          <w:lang w:val="fr-FR"/>
        </w:rPr>
      </w:pPr>
      <w:r>
        <w:rPr>
          <w:sz w:val="22"/>
          <w:lang w:val="fr-FR"/>
        </w:rPr>
        <w:t>Quatre études du développement embryo-fœtal ont été réalisées chez le lapin, couvrant les doses de 200, 600, 800, 1200 et 1800 mg/kg/jour. Le niveau de dose de 1800 mg/kg/jour a induit une toxicité maternelle marquée et une diminution du poids fœtal, associées à une augmentation des anomalies cardio-vasculaires/squelettiques chez les fœtus. Le NOAEL était &lt; 200 mg/kg/jour pour les mères et de 200 mg/kg/jour pour les fœtus (égal à la MRHD évaluée en mg/m</w:t>
      </w:r>
      <w:r>
        <w:rPr>
          <w:sz w:val="22"/>
          <w:vertAlign w:val="superscript"/>
          <w:lang w:val="fr-FR"/>
        </w:rPr>
        <w:t>2</w:t>
      </w:r>
      <w:r>
        <w:rPr>
          <w:sz w:val="22"/>
          <w:lang w:val="fr-FR"/>
        </w:rPr>
        <w:t>).</w:t>
      </w:r>
    </w:p>
    <w:p w14:paraId="1A779A4F" w14:textId="77777777" w:rsidR="00257570" w:rsidRDefault="00D71EC5">
      <w:pPr>
        <w:tabs>
          <w:tab w:val="center" w:pos="6804"/>
        </w:tabs>
        <w:rPr>
          <w:bCs/>
          <w:iCs/>
          <w:sz w:val="22"/>
          <w:szCs w:val="22"/>
          <w:lang w:val="fr-FR"/>
        </w:rPr>
      </w:pPr>
      <w:r>
        <w:rPr>
          <w:sz w:val="22"/>
          <w:lang w:val="fr-FR"/>
        </w:rPr>
        <w:t xml:space="preserve">Une étude du développement périnatal et postnatal a été réalisée chez le rat avec des doses de lévétiracétam de 70, 350 et 1800 mg/kg/jour. Le NOAEL était </w:t>
      </w:r>
      <w:r>
        <w:rPr>
          <w:rFonts w:ascii="Symbol" w:eastAsia="Symbol" w:hAnsi="Symbol" w:cs="Symbol"/>
          <w:bCs/>
          <w:iCs/>
          <w:sz w:val="22"/>
          <w:szCs w:val="22"/>
          <w:lang w:val="fr-FR"/>
        </w:rPr>
        <w:t></w:t>
      </w:r>
      <w:r>
        <w:rPr>
          <w:sz w:val="22"/>
          <w:lang w:val="fr-FR"/>
        </w:rPr>
        <w:t> 1800 mg/kg/jour pour les femelles F0 et pour la survie, la croissance et le développement de la descendance F1 jusqu’au sevrage (6 x la MRHD évaluée en mg/m</w:t>
      </w:r>
      <w:r>
        <w:rPr>
          <w:sz w:val="22"/>
          <w:vertAlign w:val="superscript"/>
          <w:lang w:val="fr-FR"/>
        </w:rPr>
        <w:t>2</w:t>
      </w:r>
      <w:r>
        <w:rPr>
          <w:sz w:val="22"/>
          <w:lang w:val="fr-FR"/>
        </w:rPr>
        <w:t>).</w:t>
      </w:r>
    </w:p>
    <w:p w14:paraId="1A779A50" w14:textId="77777777" w:rsidR="00257570" w:rsidRDefault="00257570">
      <w:pPr>
        <w:rPr>
          <w:sz w:val="22"/>
          <w:lang w:val="fr-FR"/>
        </w:rPr>
      </w:pPr>
    </w:p>
    <w:p w14:paraId="1A779A51" w14:textId="77777777" w:rsidR="00257570" w:rsidRDefault="00D71EC5">
      <w:pPr>
        <w:rPr>
          <w:bCs/>
          <w:sz w:val="22"/>
          <w:szCs w:val="22"/>
          <w:lang w:val="fr-FR"/>
        </w:rPr>
      </w:pPr>
      <w:r>
        <w:rPr>
          <w:sz w:val="22"/>
          <w:lang w:val="fr-FR"/>
        </w:rPr>
        <w:t>Des études réalisées sur des rats et des chiens nouveau-nés et juvéniles ont démontré l’absence d’effets indésirables sur les paramètres standards d’évaluation du développement ou de la maturation à des doses allant jusqu’à 1800 mg/kg/jour (6 à 17 fois la MRHD évaluée en mg/m</w:t>
      </w:r>
      <w:r>
        <w:rPr>
          <w:sz w:val="22"/>
          <w:vertAlign w:val="superscript"/>
          <w:lang w:val="fr-FR"/>
        </w:rPr>
        <w:t>2</w:t>
      </w:r>
      <w:bookmarkStart w:id="33" w:name="OLE_LINK2"/>
      <w:bookmarkStart w:id="34" w:name="OLE_LINK1"/>
      <w:bookmarkEnd w:id="33"/>
      <w:bookmarkEnd w:id="34"/>
      <w:r>
        <w:rPr>
          <w:sz w:val="22"/>
          <w:lang w:val="fr-FR"/>
        </w:rPr>
        <w:t>).</w:t>
      </w:r>
    </w:p>
    <w:p w14:paraId="1A779A52" w14:textId="77777777" w:rsidR="00257570" w:rsidRDefault="00257570">
      <w:pPr>
        <w:rPr>
          <w:sz w:val="22"/>
          <w:lang w:val="fr-FR"/>
        </w:rPr>
      </w:pPr>
    </w:p>
    <w:p w14:paraId="1A779A53" w14:textId="77777777" w:rsidR="00257570" w:rsidRDefault="00257570">
      <w:pPr>
        <w:rPr>
          <w:sz w:val="22"/>
          <w:lang w:val="fr-FR"/>
        </w:rPr>
      </w:pPr>
    </w:p>
    <w:p w14:paraId="1A779A54" w14:textId="77777777" w:rsidR="00257570" w:rsidRDefault="00D71EC5">
      <w:pPr>
        <w:suppressAutoHyphens/>
        <w:ind w:left="567" w:hanging="567"/>
        <w:rPr>
          <w:b/>
          <w:sz w:val="22"/>
          <w:lang w:val="fr-FR"/>
        </w:rPr>
      </w:pPr>
      <w:r>
        <w:rPr>
          <w:b/>
          <w:sz w:val="22"/>
          <w:lang w:val="fr-FR"/>
        </w:rPr>
        <w:t>6.</w:t>
      </w:r>
      <w:r>
        <w:rPr>
          <w:b/>
          <w:sz w:val="22"/>
          <w:lang w:val="fr-FR"/>
        </w:rPr>
        <w:tab/>
        <w:t>DONNÉES PHARMACEUTIQUES</w:t>
      </w:r>
    </w:p>
    <w:p w14:paraId="1A779A55" w14:textId="77777777" w:rsidR="00257570" w:rsidRDefault="00257570">
      <w:pPr>
        <w:suppressAutoHyphens/>
        <w:rPr>
          <w:sz w:val="22"/>
          <w:lang w:val="fr-FR"/>
        </w:rPr>
      </w:pPr>
    </w:p>
    <w:p w14:paraId="1A779A56" w14:textId="77777777" w:rsidR="00257570" w:rsidRDefault="00D71EC5">
      <w:pPr>
        <w:suppressAutoHyphens/>
        <w:ind w:left="567" w:hanging="567"/>
        <w:rPr>
          <w:b/>
          <w:sz w:val="22"/>
          <w:lang w:val="fr-FR"/>
        </w:rPr>
      </w:pPr>
      <w:r>
        <w:rPr>
          <w:b/>
          <w:sz w:val="22"/>
          <w:lang w:val="fr-FR"/>
        </w:rPr>
        <w:t>6.1</w:t>
      </w:r>
      <w:r>
        <w:rPr>
          <w:b/>
          <w:sz w:val="22"/>
          <w:lang w:val="fr-FR"/>
        </w:rPr>
        <w:tab/>
        <w:t>Liste des excipients</w:t>
      </w:r>
    </w:p>
    <w:p w14:paraId="1A779A57" w14:textId="77777777" w:rsidR="00257570" w:rsidRDefault="00257570">
      <w:pPr>
        <w:suppressAutoHyphens/>
        <w:ind w:left="567" w:hanging="567"/>
        <w:rPr>
          <w:b/>
          <w:sz w:val="22"/>
          <w:lang w:val="fr-FR"/>
        </w:rPr>
      </w:pPr>
    </w:p>
    <w:p w14:paraId="1A779A58" w14:textId="77777777" w:rsidR="00257570" w:rsidRDefault="00D71EC5">
      <w:pPr>
        <w:rPr>
          <w:sz w:val="22"/>
          <w:lang w:val="fr-FR"/>
        </w:rPr>
      </w:pPr>
      <w:r>
        <w:rPr>
          <w:sz w:val="22"/>
          <w:u w:val="single"/>
          <w:lang w:val="fr-FR"/>
        </w:rPr>
        <w:t>Noyau du comprimé</w:t>
      </w:r>
      <w:r>
        <w:rPr>
          <w:sz w:val="22"/>
          <w:lang w:val="fr-FR"/>
        </w:rPr>
        <w:t xml:space="preserve"> : </w:t>
      </w:r>
    </w:p>
    <w:p w14:paraId="1A779A59" w14:textId="77777777" w:rsidR="00257570" w:rsidRDefault="00D71EC5">
      <w:pPr>
        <w:rPr>
          <w:sz w:val="22"/>
          <w:lang w:val="it-IT"/>
        </w:rPr>
      </w:pPr>
      <w:r>
        <w:rPr>
          <w:sz w:val="22"/>
          <w:lang w:val="it-IT"/>
        </w:rPr>
        <w:t>Croscarmellose sodique</w:t>
      </w:r>
    </w:p>
    <w:p w14:paraId="1A779A5A" w14:textId="77777777" w:rsidR="00257570" w:rsidRDefault="00D71EC5">
      <w:pPr>
        <w:rPr>
          <w:sz w:val="22"/>
          <w:lang w:val="it-IT"/>
        </w:rPr>
      </w:pPr>
      <w:r>
        <w:rPr>
          <w:sz w:val="22"/>
          <w:lang w:val="it-IT"/>
        </w:rPr>
        <w:t>Macrogol 6000</w:t>
      </w:r>
    </w:p>
    <w:p w14:paraId="1A779A5B" w14:textId="77777777" w:rsidR="00257570" w:rsidRDefault="00D71EC5">
      <w:pPr>
        <w:rPr>
          <w:sz w:val="22"/>
          <w:lang w:val="it-IT"/>
        </w:rPr>
      </w:pPr>
      <w:r>
        <w:rPr>
          <w:sz w:val="22"/>
          <w:lang w:val="it-IT"/>
        </w:rPr>
        <w:t xml:space="preserve">Silice colloïdale anhydre </w:t>
      </w:r>
    </w:p>
    <w:p w14:paraId="1A779A5C" w14:textId="77777777" w:rsidR="00257570" w:rsidRDefault="00D71EC5">
      <w:pPr>
        <w:rPr>
          <w:sz w:val="22"/>
          <w:lang w:val="fr-FR"/>
        </w:rPr>
      </w:pPr>
      <w:r>
        <w:rPr>
          <w:sz w:val="22"/>
          <w:lang w:val="fr-FR"/>
        </w:rPr>
        <w:t>Stéarate de magnésium</w:t>
      </w:r>
    </w:p>
    <w:p w14:paraId="1A779A5D" w14:textId="77777777" w:rsidR="00257570" w:rsidRDefault="00257570">
      <w:pPr>
        <w:rPr>
          <w:sz w:val="22"/>
          <w:lang w:val="fr-FR"/>
        </w:rPr>
      </w:pPr>
    </w:p>
    <w:p w14:paraId="1A779A5E" w14:textId="77777777" w:rsidR="00257570" w:rsidRDefault="00D71EC5">
      <w:pPr>
        <w:rPr>
          <w:sz w:val="22"/>
          <w:lang w:val="fr-FR"/>
        </w:rPr>
      </w:pPr>
      <w:r>
        <w:rPr>
          <w:sz w:val="22"/>
          <w:u w:val="single"/>
          <w:lang w:val="fr-FR"/>
        </w:rPr>
        <w:t>Pelliculage</w:t>
      </w:r>
      <w:r>
        <w:rPr>
          <w:sz w:val="22"/>
          <w:lang w:val="fr-FR"/>
        </w:rPr>
        <w:t xml:space="preserve"> :</w:t>
      </w:r>
    </w:p>
    <w:p w14:paraId="1A779A5F" w14:textId="77777777" w:rsidR="00257570" w:rsidRDefault="00D71EC5">
      <w:pPr>
        <w:rPr>
          <w:sz w:val="22"/>
          <w:lang w:val="fr-FR"/>
        </w:rPr>
      </w:pPr>
      <w:r>
        <w:rPr>
          <w:sz w:val="22"/>
          <w:lang w:val="fr-FR"/>
        </w:rPr>
        <w:t>Alcool polyvinyl en partie hydrolysé</w:t>
      </w:r>
    </w:p>
    <w:p w14:paraId="1A779A60" w14:textId="77777777" w:rsidR="00257570" w:rsidRPr="00D71EC5" w:rsidRDefault="00D71EC5">
      <w:pPr>
        <w:rPr>
          <w:sz w:val="22"/>
          <w:lang w:val="es-ES"/>
        </w:rPr>
      </w:pPr>
      <w:r w:rsidRPr="00D71EC5">
        <w:rPr>
          <w:sz w:val="22"/>
          <w:lang w:val="es-ES"/>
        </w:rPr>
        <w:t>Dioxyde de titane (E 171)</w:t>
      </w:r>
    </w:p>
    <w:p w14:paraId="1A779A61" w14:textId="77777777" w:rsidR="00257570" w:rsidRPr="00D71EC5" w:rsidRDefault="00D71EC5">
      <w:pPr>
        <w:rPr>
          <w:sz w:val="22"/>
          <w:lang w:val="es-ES"/>
        </w:rPr>
      </w:pPr>
      <w:r w:rsidRPr="00D71EC5">
        <w:rPr>
          <w:sz w:val="22"/>
          <w:lang w:val="es-ES"/>
        </w:rPr>
        <w:t>Macrogol 3350</w:t>
      </w:r>
    </w:p>
    <w:p w14:paraId="1A779A62" w14:textId="77777777" w:rsidR="00257570" w:rsidRPr="00D71EC5" w:rsidRDefault="00D71EC5">
      <w:pPr>
        <w:rPr>
          <w:sz w:val="22"/>
          <w:lang w:val="es-ES"/>
        </w:rPr>
      </w:pPr>
      <w:r w:rsidRPr="00D71EC5">
        <w:rPr>
          <w:sz w:val="22"/>
          <w:lang w:val="es-ES"/>
        </w:rPr>
        <w:t xml:space="preserve">Talc </w:t>
      </w:r>
    </w:p>
    <w:p w14:paraId="1A779A63" w14:textId="77777777" w:rsidR="00257570" w:rsidRPr="00D71EC5" w:rsidRDefault="00D71EC5">
      <w:pPr>
        <w:rPr>
          <w:b/>
          <w:sz w:val="22"/>
          <w:lang w:val="es-ES"/>
        </w:rPr>
      </w:pPr>
      <w:r w:rsidRPr="00D71EC5">
        <w:rPr>
          <w:sz w:val="22"/>
          <w:lang w:val="es-ES"/>
        </w:rPr>
        <w:t>Laque indigo carmin en aluminium (E 132).</w:t>
      </w:r>
    </w:p>
    <w:p w14:paraId="1A779A64" w14:textId="77777777" w:rsidR="00257570" w:rsidRPr="00D71EC5" w:rsidRDefault="00257570">
      <w:pPr>
        <w:suppressAutoHyphens/>
        <w:rPr>
          <w:sz w:val="22"/>
          <w:lang w:val="es-ES"/>
        </w:rPr>
      </w:pPr>
    </w:p>
    <w:p w14:paraId="1A779A65" w14:textId="77777777" w:rsidR="00257570" w:rsidRDefault="00D71EC5">
      <w:pPr>
        <w:suppressAutoHyphens/>
        <w:ind w:left="567" w:hanging="567"/>
        <w:rPr>
          <w:b/>
          <w:sz w:val="22"/>
          <w:lang w:val="fr-FR"/>
        </w:rPr>
      </w:pPr>
      <w:r>
        <w:rPr>
          <w:b/>
          <w:sz w:val="22"/>
          <w:lang w:val="fr-FR"/>
        </w:rPr>
        <w:t>6.2</w:t>
      </w:r>
      <w:r>
        <w:rPr>
          <w:b/>
          <w:sz w:val="22"/>
          <w:lang w:val="fr-FR"/>
        </w:rPr>
        <w:tab/>
        <w:t>Incompatibilités</w:t>
      </w:r>
    </w:p>
    <w:p w14:paraId="1A779A66" w14:textId="77777777" w:rsidR="00257570" w:rsidRDefault="00257570">
      <w:pPr>
        <w:suppressAutoHyphens/>
        <w:rPr>
          <w:sz w:val="22"/>
          <w:lang w:val="fr-FR"/>
        </w:rPr>
      </w:pPr>
    </w:p>
    <w:p w14:paraId="1A779A67" w14:textId="77777777" w:rsidR="00257570" w:rsidRDefault="00D71EC5">
      <w:pPr>
        <w:suppressAutoHyphens/>
        <w:rPr>
          <w:sz w:val="22"/>
          <w:lang w:val="fr-FR"/>
        </w:rPr>
      </w:pPr>
      <w:r>
        <w:rPr>
          <w:sz w:val="22"/>
          <w:lang w:val="fr-FR"/>
        </w:rPr>
        <w:t>Sans objet.</w:t>
      </w:r>
    </w:p>
    <w:p w14:paraId="1A779A68" w14:textId="77777777" w:rsidR="00257570" w:rsidRDefault="00257570">
      <w:pPr>
        <w:suppressAutoHyphens/>
        <w:ind w:left="567" w:hanging="567"/>
        <w:rPr>
          <w:sz w:val="22"/>
          <w:lang w:val="fr-FR"/>
        </w:rPr>
      </w:pPr>
    </w:p>
    <w:p w14:paraId="1A779A69" w14:textId="77777777" w:rsidR="00257570" w:rsidRDefault="00D71EC5">
      <w:pPr>
        <w:keepNext/>
        <w:suppressAutoHyphens/>
        <w:ind w:left="567" w:hanging="567"/>
        <w:rPr>
          <w:sz w:val="22"/>
          <w:lang w:val="fr-FR"/>
        </w:rPr>
      </w:pPr>
      <w:r>
        <w:rPr>
          <w:b/>
          <w:sz w:val="22"/>
          <w:lang w:val="fr-FR"/>
        </w:rPr>
        <w:t>6.3</w:t>
      </w:r>
      <w:r>
        <w:rPr>
          <w:b/>
          <w:sz w:val="22"/>
          <w:lang w:val="fr-FR"/>
        </w:rPr>
        <w:tab/>
        <w:t>Durée de conservation</w:t>
      </w:r>
    </w:p>
    <w:p w14:paraId="1A779A6A" w14:textId="77777777" w:rsidR="00257570" w:rsidRDefault="00257570">
      <w:pPr>
        <w:keepNext/>
        <w:suppressAutoHyphens/>
        <w:rPr>
          <w:sz w:val="22"/>
          <w:lang w:val="fr-FR"/>
        </w:rPr>
      </w:pPr>
    </w:p>
    <w:p w14:paraId="1A779A6B" w14:textId="77777777" w:rsidR="00257570" w:rsidRDefault="00D71EC5">
      <w:pPr>
        <w:suppressAutoHyphens/>
        <w:rPr>
          <w:sz w:val="22"/>
          <w:lang w:val="fr-FR"/>
        </w:rPr>
      </w:pPr>
      <w:r>
        <w:rPr>
          <w:sz w:val="22"/>
          <w:lang w:val="fr-FR"/>
        </w:rPr>
        <w:t>3 ans.</w:t>
      </w:r>
    </w:p>
    <w:p w14:paraId="1A779A6C" w14:textId="77777777" w:rsidR="00257570" w:rsidRDefault="00257570">
      <w:pPr>
        <w:suppressAutoHyphens/>
        <w:rPr>
          <w:sz w:val="22"/>
          <w:lang w:val="fr-FR"/>
        </w:rPr>
      </w:pPr>
    </w:p>
    <w:p w14:paraId="1A779A6D" w14:textId="77777777" w:rsidR="00257570" w:rsidRDefault="00D71EC5">
      <w:pPr>
        <w:suppressAutoHyphens/>
        <w:ind w:left="567" w:hanging="567"/>
        <w:rPr>
          <w:b/>
          <w:sz w:val="22"/>
          <w:lang w:val="fr-FR"/>
        </w:rPr>
      </w:pPr>
      <w:r>
        <w:rPr>
          <w:b/>
          <w:sz w:val="22"/>
          <w:lang w:val="fr-FR"/>
        </w:rPr>
        <w:t>6.4</w:t>
      </w:r>
      <w:r>
        <w:rPr>
          <w:b/>
          <w:sz w:val="22"/>
          <w:lang w:val="fr-FR"/>
        </w:rPr>
        <w:tab/>
        <w:t>Précautions particulières de conservation</w:t>
      </w:r>
    </w:p>
    <w:p w14:paraId="1A779A6E" w14:textId="77777777" w:rsidR="00257570" w:rsidRDefault="00257570">
      <w:pPr>
        <w:suppressAutoHyphens/>
        <w:rPr>
          <w:sz w:val="22"/>
          <w:lang w:val="fr-FR"/>
        </w:rPr>
      </w:pPr>
    </w:p>
    <w:p w14:paraId="1A779A6F" w14:textId="77777777" w:rsidR="00257570" w:rsidRDefault="00D71EC5">
      <w:pPr>
        <w:suppressAutoHyphens/>
        <w:rPr>
          <w:sz w:val="22"/>
          <w:lang w:val="fr-FR"/>
        </w:rPr>
      </w:pPr>
      <w:r>
        <w:rPr>
          <w:sz w:val="22"/>
          <w:lang w:val="fr-FR"/>
        </w:rPr>
        <w:t xml:space="preserve">Ce médicament ne nécessite pas de précaution particulière de conservation. </w:t>
      </w:r>
    </w:p>
    <w:p w14:paraId="1A779A70" w14:textId="77777777" w:rsidR="00257570" w:rsidRDefault="00257570">
      <w:pPr>
        <w:suppressAutoHyphens/>
        <w:rPr>
          <w:sz w:val="22"/>
          <w:lang w:val="fr-FR"/>
        </w:rPr>
      </w:pPr>
    </w:p>
    <w:p w14:paraId="1A779A71" w14:textId="77777777" w:rsidR="00257570" w:rsidRDefault="00D71EC5">
      <w:pPr>
        <w:suppressAutoHyphens/>
        <w:ind w:left="567" w:hanging="567"/>
        <w:rPr>
          <w:b/>
          <w:sz w:val="22"/>
          <w:lang w:val="fr-FR"/>
        </w:rPr>
      </w:pPr>
      <w:r>
        <w:rPr>
          <w:b/>
          <w:sz w:val="22"/>
          <w:lang w:val="fr-FR"/>
        </w:rPr>
        <w:t>6.5</w:t>
      </w:r>
      <w:r>
        <w:rPr>
          <w:b/>
          <w:sz w:val="22"/>
          <w:lang w:val="fr-FR"/>
        </w:rPr>
        <w:tab/>
        <w:t>Nature et contenu de l’emballage extérieur</w:t>
      </w:r>
    </w:p>
    <w:p w14:paraId="1A779A72" w14:textId="77777777" w:rsidR="00257570" w:rsidRDefault="00257570">
      <w:pPr>
        <w:suppressAutoHyphens/>
        <w:ind w:left="567" w:hanging="567"/>
        <w:rPr>
          <w:b/>
          <w:sz w:val="22"/>
          <w:lang w:val="fr-FR"/>
        </w:rPr>
      </w:pPr>
    </w:p>
    <w:p w14:paraId="1A779A73" w14:textId="77777777" w:rsidR="00257570" w:rsidRDefault="00D71EC5">
      <w:pPr>
        <w:pStyle w:val="BodyText2"/>
      </w:pPr>
      <w:r>
        <w:t>Blisters PVC/Alu contenus dans des étuis en carton de 20, 30, 50, 60, 100 comprimés pelliculés et dans des multi-packs contenant 200 (2 boîtes de 100) comprimés pelliculés.</w:t>
      </w:r>
    </w:p>
    <w:p w14:paraId="1A779A74" w14:textId="77777777" w:rsidR="00257570" w:rsidRDefault="00257570">
      <w:pPr>
        <w:pStyle w:val="BodyText2"/>
      </w:pPr>
    </w:p>
    <w:p w14:paraId="1A779A75" w14:textId="77777777" w:rsidR="00257570" w:rsidRDefault="00D71EC5">
      <w:pPr>
        <w:pStyle w:val="BodyText2"/>
      </w:pPr>
      <w:r>
        <w:t>Plaquette thermoformée prédécoupée PVC/Alu pour délivrance à l’unité contenue dans des étuis en carton de 100 x 1 comprimé pelliculé.</w:t>
      </w:r>
    </w:p>
    <w:p w14:paraId="1A779A76" w14:textId="77777777" w:rsidR="00257570" w:rsidRDefault="00257570">
      <w:pPr>
        <w:suppressAutoHyphens/>
        <w:rPr>
          <w:sz w:val="22"/>
          <w:lang w:val="fr-FR"/>
        </w:rPr>
      </w:pPr>
    </w:p>
    <w:p w14:paraId="1A779A77" w14:textId="77777777" w:rsidR="00257570" w:rsidRDefault="00D71EC5">
      <w:pPr>
        <w:suppressAutoHyphens/>
        <w:rPr>
          <w:sz w:val="22"/>
          <w:lang w:val="fr-FR"/>
        </w:rPr>
      </w:pPr>
      <w:r>
        <w:rPr>
          <w:sz w:val="22"/>
          <w:lang w:val="fr-FR"/>
        </w:rPr>
        <w:t>Tous les conditionnements ne seront pas commercialisés.</w:t>
      </w:r>
    </w:p>
    <w:p w14:paraId="1A779A78" w14:textId="77777777" w:rsidR="00257570" w:rsidRDefault="00257570">
      <w:pPr>
        <w:suppressAutoHyphens/>
        <w:rPr>
          <w:sz w:val="22"/>
          <w:lang w:val="fr-FR"/>
        </w:rPr>
      </w:pPr>
    </w:p>
    <w:p w14:paraId="1A779A79" w14:textId="3343C36B" w:rsidR="00257570" w:rsidRDefault="00D71EC5">
      <w:pPr>
        <w:suppressAutoHyphens/>
        <w:ind w:left="567" w:hanging="567"/>
        <w:rPr>
          <w:b/>
          <w:sz w:val="22"/>
          <w:lang w:val="fr-FR"/>
        </w:rPr>
      </w:pPr>
      <w:r>
        <w:rPr>
          <w:b/>
          <w:sz w:val="22"/>
          <w:lang w:val="fr-FR"/>
        </w:rPr>
        <w:t>6.6</w:t>
      </w:r>
      <w:r>
        <w:rPr>
          <w:b/>
          <w:sz w:val="22"/>
          <w:lang w:val="fr-FR"/>
        </w:rPr>
        <w:tab/>
        <w:t xml:space="preserve">Précautions particulières </w:t>
      </w:r>
      <w:r w:rsidR="00A1528C">
        <w:rPr>
          <w:b/>
          <w:sz w:val="22"/>
          <w:lang w:val="fr-FR"/>
        </w:rPr>
        <w:t>d’élimination</w:t>
      </w:r>
    </w:p>
    <w:p w14:paraId="1A779A7A" w14:textId="77777777" w:rsidR="00257570" w:rsidRDefault="00257570">
      <w:pPr>
        <w:suppressAutoHyphens/>
        <w:ind w:left="567" w:hanging="567"/>
        <w:rPr>
          <w:b/>
          <w:sz w:val="22"/>
          <w:lang w:val="fr-FR"/>
        </w:rPr>
      </w:pPr>
    </w:p>
    <w:p w14:paraId="1A779A7B" w14:textId="77777777" w:rsidR="00257570" w:rsidRDefault="00D71EC5">
      <w:pPr>
        <w:suppressAutoHyphens/>
        <w:rPr>
          <w:sz w:val="22"/>
          <w:lang w:val="fr-FR"/>
        </w:rPr>
      </w:pPr>
      <w:r>
        <w:rPr>
          <w:sz w:val="22"/>
          <w:lang w:val="fr-FR"/>
        </w:rPr>
        <w:t xml:space="preserve">Tout médicament non utilisé ou déchet doit être éliminé conformément à la réglementation en vigueur. </w:t>
      </w:r>
    </w:p>
    <w:p w14:paraId="1A779A7C" w14:textId="77777777" w:rsidR="00257570" w:rsidRDefault="00257570">
      <w:pPr>
        <w:suppressAutoHyphens/>
        <w:rPr>
          <w:sz w:val="22"/>
          <w:lang w:val="fr-FR"/>
        </w:rPr>
      </w:pPr>
    </w:p>
    <w:p w14:paraId="1A779A7D" w14:textId="77777777" w:rsidR="00257570" w:rsidRDefault="00257570">
      <w:pPr>
        <w:suppressAutoHyphens/>
        <w:rPr>
          <w:sz w:val="22"/>
          <w:lang w:val="fr-FR"/>
        </w:rPr>
      </w:pPr>
    </w:p>
    <w:p w14:paraId="1A779A7E" w14:textId="77777777" w:rsidR="00257570" w:rsidRDefault="00D71EC5">
      <w:pPr>
        <w:keepNext/>
        <w:suppressAutoHyphens/>
        <w:ind w:left="567" w:hanging="567"/>
        <w:rPr>
          <w:b/>
          <w:sz w:val="22"/>
          <w:lang w:val="fr-FR"/>
        </w:rPr>
      </w:pPr>
      <w:r>
        <w:rPr>
          <w:b/>
          <w:sz w:val="22"/>
          <w:lang w:val="fr-FR"/>
        </w:rPr>
        <w:t>7.</w:t>
      </w:r>
      <w:r>
        <w:rPr>
          <w:b/>
          <w:sz w:val="22"/>
          <w:lang w:val="fr-FR"/>
        </w:rPr>
        <w:tab/>
        <w:t>TITULAIRE DE L’AUTORISATION DE MISE SUR LE MARCHÉ</w:t>
      </w:r>
    </w:p>
    <w:p w14:paraId="1A779A7F" w14:textId="77777777" w:rsidR="00257570" w:rsidRDefault="00257570">
      <w:pPr>
        <w:keepNext/>
        <w:suppressAutoHyphens/>
        <w:ind w:left="567" w:hanging="567"/>
        <w:rPr>
          <w:b/>
          <w:sz w:val="22"/>
          <w:lang w:val="fr-FR"/>
        </w:rPr>
      </w:pPr>
    </w:p>
    <w:p w14:paraId="1A779A80" w14:textId="77777777" w:rsidR="00257570" w:rsidRDefault="00D71EC5">
      <w:pPr>
        <w:pStyle w:val="BodyText2"/>
        <w:keepNext/>
      </w:pPr>
      <w:r>
        <w:t>UCB Pharma SA</w:t>
      </w:r>
    </w:p>
    <w:p w14:paraId="1A779A81" w14:textId="77777777" w:rsidR="00257570" w:rsidRDefault="00D71EC5">
      <w:pPr>
        <w:pStyle w:val="BodyText2"/>
        <w:keepNext/>
      </w:pPr>
      <w:r>
        <w:t>Allée de la Recherche, 60</w:t>
      </w:r>
    </w:p>
    <w:p w14:paraId="1A779A82" w14:textId="77777777" w:rsidR="00257570" w:rsidRDefault="00D71EC5">
      <w:pPr>
        <w:pStyle w:val="BodyText2"/>
      </w:pPr>
      <w:r>
        <w:t>B-1070 Bruxelles</w:t>
      </w:r>
    </w:p>
    <w:p w14:paraId="1A779A83" w14:textId="77777777" w:rsidR="00257570" w:rsidRDefault="00D71EC5">
      <w:pPr>
        <w:pStyle w:val="BodyText2"/>
      </w:pPr>
      <w:r>
        <w:t>Belgique</w:t>
      </w:r>
    </w:p>
    <w:p w14:paraId="1A779A84" w14:textId="77777777" w:rsidR="00257570" w:rsidRDefault="00257570">
      <w:pPr>
        <w:suppressAutoHyphens/>
        <w:rPr>
          <w:sz w:val="22"/>
          <w:lang w:val="fr-FR"/>
        </w:rPr>
      </w:pPr>
    </w:p>
    <w:p w14:paraId="1A779A85" w14:textId="77777777" w:rsidR="00257570" w:rsidRDefault="00257570">
      <w:pPr>
        <w:suppressAutoHyphens/>
        <w:rPr>
          <w:sz w:val="22"/>
          <w:lang w:val="fr-FR"/>
        </w:rPr>
      </w:pPr>
    </w:p>
    <w:p w14:paraId="1A779A86" w14:textId="0163380B" w:rsidR="00257570" w:rsidRDefault="00D71EC5">
      <w:pPr>
        <w:suppressAutoHyphens/>
        <w:rPr>
          <w:b/>
          <w:sz w:val="22"/>
          <w:lang w:val="fr-FR"/>
        </w:rPr>
      </w:pPr>
      <w:r>
        <w:rPr>
          <w:b/>
          <w:sz w:val="22"/>
          <w:lang w:val="fr-FR"/>
        </w:rPr>
        <w:t>8.</w:t>
      </w:r>
      <w:r>
        <w:rPr>
          <w:b/>
          <w:sz w:val="22"/>
          <w:lang w:val="fr-FR"/>
        </w:rPr>
        <w:tab/>
        <w:t>NUMÉRO(S) D’AUTORISATION DE MISE SUR LE MARCH</w:t>
      </w:r>
      <w:r w:rsidR="0000063F">
        <w:rPr>
          <w:b/>
          <w:sz w:val="22"/>
          <w:lang w:val="fr-FR"/>
        </w:rPr>
        <w:t>É</w:t>
      </w:r>
    </w:p>
    <w:p w14:paraId="1A779A87" w14:textId="77777777" w:rsidR="00257570" w:rsidRDefault="00257570">
      <w:pPr>
        <w:suppressAutoHyphens/>
        <w:rPr>
          <w:sz w:val="22"/>
          <w:lang w:val="fr-FR"/>
        </w:rPr>
      </w:pPr>
    </w:p>
    <w:p w14:paraId="1A779A88" w14:textId="77777777" w:rsidR="00257570" w:rsidRDefault="00D71EC5">
      <w:pPr>
        <w:ind w:left="1984" w:hanging="1984"/>
        <w:rPr>
          <w:sz w:val="22"/>
          <w:lang w:val="pt-BR"/>
        </w:rPr>
      </w:pPr>
      <w:r>
        <w:rPr>
          <w:sz w:val="22"/>
          <w:lang w:val="pt-BR"/>
        </w:rPr>
        <w:t>EU/1/00/146/001</w:t>
      </w:r>
    </w:p>
    <w:p w14:paraId="1A779A89" w14:textId="77777777" w:rsidR="00257570" w:rsidRDefault="00D71EC5">
      <w:pPr>
        <w:ind w:left="1984" w:hanging="1984"/>
        <w:rPr>
          <w:sz w:val="22"/>
          <w:lang w:val="pt-BR"/>
        </w:rPr>
      </w:pPr>
      <w:r>
        <w:rPr>
          <w:sz w:val="22"/>
          <w:lang w:val="pt-BR"/>
        </w:rPr>
        <w:t>EU/1/00/146/002</w:t>
      </w:r>
    </w:p>
    <w:p w14:paraId="1A779A8A" w14:textId="77777777" w:rsidR="00257570" w:rsidRDefault="00D71EC5">
      <w:pPr>
        <w:ind w:left="1984" w:hanging="1984"/>
        <w:rPr>
          <w:sz w:val="22"/>
          <w:lang w:val="pt-BR"/>
        </w:rPr>
      </w:pPr>
      <w:r>
        <w:rPr>
          <w:sz w:val="22"/>
          <w:lang w:val="pt-BR"/>
        </w:rPr>
        <w:t>EU/1/00/146/003</w:t>
      </w:r>
    </w:p>
    <w:p w14:paraId="1A779A8B" w14:textId="77777777" w:rsidR="00257570" w:rsidRDefault="00D71EC5">
      <w:pPr>
        <w:ind w:left="1984" w:hanging="1984"/>
        <w:rPr>
          <w:sz w:val="22"/>
          <w:lang w:val="pt-BR"/>
        </w:rPr>
      </w:pPr>
      <w:r>
        <w:rPr>
          <w:sz w:val="22"/>
          <w:lang w:val="pt-BR"/>
        </w:rPr>
        <w:t>EU/1/00/146/004</w:t>
      </w:r>
    </w:p>
    <w:p w14:paraId="1A779A8C" w14:textId="77777777" w:rsidR="00257570" w:rsidRDefault="00D71EC5">
      <w:pPr>
        <w:ind w:left="1984" w:hanging="1984"/>
        <w:rPr>
          <w:sz w:val="22"/>
          <w:lang w:val="pt-BR"/>
        </w:rPr>
      </w:pPr>
      <w:r>
        <w:rPr>
          <w:sz w:val="22"/>
          <w:lang w:val="pt-BR"/>
        </w:rPr>
        <w:t>EU/1/00/146/005</w:t>
      </w:r>
    </w:p>
    <w:p w14:paraId="1A779A8D" w14:textId="77777777" w:rsidR="00257570" w:rsidRDefault="00D71EC5">
      <w:pPr>
        <w:ind w:left="1984" w:hanging="1984"/>
        <w:rPr>
          <w:sz w:val="22"/>
          <w:lang w:val="fr-FR"/>
        </w:rPr>
      </w:pPr>
      <w:r>
        <w:rPr>
          <w:sz w:val="22"/>
          <w:lang w:val="fr-FR"/>
        </w:rPr>
        <w:t>EU/1/00/146/029</w:t>
      </w:r>
    </w:p>
    <w:p w14:paraId="1A779A8E" w14:textId="77777777" w:rsidR="00257570" w:rsidRDefault="00D71EC5">
      <w:pPr>
        <w:ind w:left="1984" w:hanging="1984"/>
        <w:rPr>
          <w:sz w:val="22"/>
          <w:lang w:val="fr-FR"/>
        </w:rPr>
      </w:pPr>
      <w:r>
        <w:rPr>
          <w:sz w:val="22"/>
          <w:lang w:val="fr-FR"/>
        </w:rPr>
        <w:t>EU/1/00/146/034</w:t>
      </w:r>
    </w:p>
    <w:p w14:paraId="1A779A8F" w14:textId="77777777" w:rsidR="00257570" w:rsidRDefault="00257570">
      <w:pPr>
        <w:suppressAutoHyphens/>
        <w:rPr>
          <w:sz w:val="22"/>
          <w:lang w:val="fr-FR"/>
        </w:rPr>
      </w:pPr>
    </w:p>
    <w:p w14:paraId="1A779A90" w14:textId="77777777" w:rsidR="00257570" w:rsidRDefault="00257570">
      <w:pPr>
        <w:suppressAutoHyphens/>
        <w:rPr>
          <w:sz w:val="22"/>
          <w:lang w:val="fr-FR"/>
        </w:rPr>
      </w:pPr>
    </w:p>
    <w:p w14:paraId="1A779A91" w14:textId="77777777" w:rsidR="00257570" w:rsidRDefault="00D71EC5">
      <w:pPr>
        <w:suppressAutoHyphens/>
        <w:ind w:left="567" w:hanging="567"/>
        <w:rPr>
          <w:b/>
          <w:sz w:val="22"/>
          <w:lang w:val="fr-FR"/>
        </w:rPr>
      </w:pPr>
      <w:r>
        <w:rPr>
          <w:b/>
          <w:sz w:val="22"/>
          <w:lang w:val="fr-FR"/>
        </w:rPr>
        <w:t>9.</w:t>
      </w:r>
      <w:r>
        <w:rPr>
          <w:b/>
          <w:sz w:val="22"/>
          <w:lang w:val="fr-FR"/>
        </w:rPr>
        <w:tab/>
        <w:t>DATE DE PREMIÈRE AUTORISATION/DE RENOUVELLEMENT DE L’AUTORISATION</w:t>
      </w:r>
    </w:p>
    <w:p w14:paraId="1A779A92" w14:textId="77777777" w:rsidR="00257570" w:rsidRDefault="00257570">
      <w:pPr>
        <w:suppressAutoHyphens/>
        <w:rPr>
          <w:sz w:val="22"/>
          <w:lang w:val="fr-FR"/>
        </w:rPr>
      </w:pPr>
    </w:p>
    <w:p w14:paraId="1A779A93" w14:textId="77777777" w:rsidR="00257570" w:rsidRDefault="00D71EC5">
      <w:pPr>
        <w:suppressAutoHyphens/>
        <w:rPr>
          <w:sz w:val="22"/>
          <w:lang w:val="fr-FR"/>
        </w:rPr>
      </w:pPr>
      <w:r>
        <w:rPr>
          <w:sz w:val="22"/>
          <w:lang w:val="fr-FR"/>
        </w:rPr>
        <w:t>Date de première autorisation : 29 septembre 2000</w:t>
      </w:r>
    </w:p>
    <w:p w14:paraId="1A779A94" w14:textId="77777777" w:rsidR="00257570" w:rsidRDefault="00D71EC5">
      <w:pPr>
        <w:suppressAutoHyphens/>
        <w:rPr>
          <w:sz w:val="22"/>
          <w:lang w:val="fr-FR"/>
        </w:rPr>
      </w:pPr>
      <w:r>
        <w:rPr>
          <w:sz w:val="22"/>
          <w:lang w:val="fr-FR"/>
        </w:rPr>
        <w:t>Date de dernier renouvellement : 20 août 2015</w:t>
      </w:r>
    </w:p>
    <w:p w14:paraId="1A779A95" w14:textId="77777777" w:rsidR="00257570" w:rsidRDefault="00257570">
      <w:pPr>
        <w:suppressAutoHyphens/>
        <w:rPr>
          <w:sz w:val="22"/>
          <w:lang w:val="fr-FR"/>
        </w:rPr>
      </w:pPr>
    </w:p>
    <w:p w14:paraId="1A779A96" w14:textId="77777777" w:rsidR="00257570" w:rsidRDefault="00257570">
      <w:pPr>
        <w:suppressAutoHyphens/>
        <w:rPr>
          <w:sz w:val="22"/>
          <w:lang w:val="fr-FR"/>
        </w:rPr>
      </w:pPr>
    </w:p>
    <w:p w14:paraId="1A779A97" w14:textId="77777777" w:rsidR="00257570" w:rsidRDefault="00D71EC5">
      <w:pPr>
        <w:numPr>
          <w:ilvl w:val="0"/>
          <w:numId w:val="1"/>
        </w:numPr>
        <w:suppressAutoHyphens/>
        <w:rPr>
          <w:b/>
          <w:sz w:val="22"/>
          <w:lang w:val="fr-FR"/>
        </w:rPr>
      </w:pPr>
      <w:r>
        <w:rPr>
          <w:b/>
          <w:sz w:val="22"/>
          <w:lang w:val="fr-FR"/>
        </w:rPr>
        <w:t>DATE DE MISE À JOUR DU TEXTE</w:t>
      </w:r>
    </w:p>
    <w:p w14:paraId="1A779A98" w14:textId="77777777" w:rsidR="00257570" w:rsidRDefault="00257570">
      <w:pPr>
        <w:rPr>
          <w:sz w:val="22"/>
          <w:lang w:val="fr-FR"/>
        </w:rPr>
      </w:pPr>
    </w:p>
    <w:p w14:paraId="1A779A99" w14:textId="31B5CA84" w:rsidR="00257570" w:rsidRDefault="00D71EC5">
      <w:pPr>
        <w:rPr>
          <w:lang w:val="fr-FR"/>
        </w:rPr>
      </w:pPr>
      <w:r>
        <w:rPr>
          <w:sz w:val="22"/>
          <w:lang w:val="fr-FR"/>
        </w:rPr>
        <w:t xml:space="preserve">Des informations détaillées sur ce médicament sont disponibles sur le site internet de l’Agence </w:t>
      </w:r>
      <w:r w:rsidR="00F95E67">
        <w:rPr>
          <w:sz w:val="22"/>
          <w:lang w:val="fr-FR"/>
        </w:rPr>
        <w:t>e</w:t>
      </w:r>
      <w:r>
        <w:rPr>
          <w:sz w:val="22"/>
          <w:lang w:val="fr-FR"/>
        </w:rPr>
        <w:t xml:space="preserve">uropéenne des </w:t>
      </w:r>
      <w:r w:rsidR="00F95E67">
        <w:rPr>
          <w:sz w:val="22"/>
          <w:lang w:val="fr-FR"/>
        </w:rPr>
        <w:t>m</w:t>
      </w:r>
      <w:r>
        <w:rPr>
          <w:sz w:val="22"/>
          <w:lang w:val="fr-FR"/>
        </w:rPr>
        <w:t xml:space="preserve">édicaments </w:t>
      </w:r>
      <w:r w:rsidR="00257570">
        <w:fldChar w:fldCharType="begin"/>
      </w:r>
      <w:r w:rsidR="00257570" w:rsidRPr="000810F4">
        <w:rPr>
          <w:lang w:val="fr-FR"/>
          <w:rPrChange w:id="35" w:author="Author">
            <w:rPr/>
          </w:rPrChange>
        </w:rPr>
        <w:instrText>HYPERLINK "https://www.ema.europa.eu"</w:instrText>
      </w:r>
      <w:r w:rsidR="00257570">
        <w:fldChar w:fldCharType="separate"/>
      </w:r>
      <w:r w:rsidR="00257570">
        <w:rPr>
          <w:rStyle w:val="Hyperlink"/>
          <w:sz w:val="22"/>
          <w:szCs w:val="22"/>
          <w:lang w:val="fr-FR"/>
        </w:rPr>
        <w:t>https://www.ema.europa.eu</w:t>
      </w:r>
      <w:r w:rsidR="00257570">
        <w:fldChar w:fldCharType="end"/>
      </w:r>
      <w:r>
        <w:rPr>
          <w:rStyle w:val="LienInternet"/>
          <w:sz w:val="22"/>
          <w:szCs w:val="22"/>
          <w:lang w:val="fr-FR"/>
        </w:rPr>
        <w:t>.</w:t>
      </w:r>
    </w:p>
    <w:p w14:paraId="1A779A9A" w14:textId="77777777" w:rsidR="00257570" w:rsidRDefault="00D71EC5">
      <w:pPr>
        <w:rPr>
          <w:sz w:val="22"/>
          <w:lang w:val="fr-FR"/>
        </w:rPr>
      </w:pPr>
      <w:r>
        <w:rPr>
          <w:lang w:val="fr-FR"/>
        </w:rPr>
        <w:br w:type="page"/>
      </w:r>
    </w:p>
    <w:p w14:paraId="1A779A9B" w14:textId="77777777" w:rsidR="00257570" w:rsidRDefault="00D71EC5">
      <w:pPr>
        <w:rPr>
          <w:b/>
          <w:sz w:val="22"/>
          <w:lang w:val="fr-FR"/>
        </w:rPr>
      </w:pPr>
      <w:r>
        <w:rPr>
          <w:b/>
          <w:sz w:val="22"/>
          <w:lang w:val="fr-FR"/>
        </w:rPr>
        <w:t>1.</w:t>
      </w:r>
      <w:r>
        <w:rPr>
          <w:b/>
          <w:sz w:val="22"/>
          <w:lang w:val="fr-FR"/>
        </w:rPr>
        <w:tab/>
        <w:t>DÉNOMINATION DU MÉDICAMENT</w:t>
      </w:r>
    </w:p>
    <w:p w14:paraId="1A779A9C" w14:textId="77777777" w:rsidR="00257570" w:rsidRDefault="00257570">
      <w:pPr>
        <w:suppressAutoHyphens/>
        <w:rPr>
          <w:sz w:val="22"/>
          <w:lang w:val="fr-FR"/>
        </w:rPr>
      </w:pPr>
    </w:p>
    <w:p w14:paraId="1A779A9D" w14:textId="77777777" w:rsidR="00257570" w:rsidRDefault="00D71EC5">
      <w:pPr>
        <w:pStyle w:val="BodyText2"/>
      </w:pPr>
      <w:r>
        <w:t>Keppra 500 mg, comprimé pelliculé</w:t>
      </w:r>
    </w:p>
    <w:p w14:paraId="1A779A9E" w14:textId="77777777" w:rsidR="00257570" w:rsidRDefault="00257570">
      <w:pPr>
        <w:suppressAutoHyphens/>
        <w:rPr>
          <w:sz w:val="22"/>
          <w:lang w:val="fr-FR"/>
        </w:rPr>
      </w:pPr>
    </w:p>
    <w:p w14:paraId="1A779A9F" w14:textId="77777777" w:rsidR="00257570" w:rsidRDefault="00257570">
      <w:pPr>
        <w:suppressAutoHyphens/>
        <w:rPr>
          <w:sz w:val="22"/>
          <w:lang w:val="fr-FR"/>
        </w:rPr>
      </w:pPr>
    </w:p>
    <w:p w14:paraId="1A779AA0" w14:textId="77777777" w:rsidR="00257570" w:rsidRDefault="00D71EC5">
      <w:pPr>
        <w:suppressAutoHyphens/>
        <w:rPr>
          <w:b/>
          <w:sz w:val="22"/>
          <w:lang w:val="fr-FR"/>
        </w:rPr>
      </w:pPr>
      <w:r>
        <w:rPr>
          <w:b/>
          <w:sz w:val="22"/>
          <w:lang w:val="fr-FR"/>
        </w:rPr>
        <w:t>2.</w:t>
      </w:r>
      <w:r>
        <w:rPr>
          <w:b/>
          <w:sz w:val="22"/>
          <w:lang w:val="fr-FR"/>
        </w:rPr>
        <w:tab/>
        <w:t>COMPOSITION QUALITATIVE ET QUANTITATIVE</w:t>
      </w:r>
    </w:p>
    <w:p w14:paraId="1A779AA1" w14:textId="77777777" w:rsidR="00257570" w:rsidRDefault="00257570">
      <w:pPr>
        <w:suppressAutoHyphens/>
        <w:rPr>
          <w:sz w:val="22"/>
          <w:lang w:val="fr-FR"/>
        </w:rPr>
      </w:pPr>
    </w:p>
    <w:p w14:paraId="1A779AA2" w14:textId="77777777" w:rsidR="00257570" w:rsidRDefault="00D71EC5">
      <w:pPr>
        <w:suppressAutoHyphens/>
        <w:rPr>
          <w:sz w:val="22"/>
          <w:lang w:val="fr-FR"/>
        </w:rPr>
      </w:pPr>
      <w:r>
        <w:rPr>
          <w:sz w:val="22"/>
          <w:lang w:val="fr-FR"/>
        </w:rPr>
        <w:t>Chaque comprimé pelliculé contient 500 mg de lévétiracétam.</w:t>
      </w:r>
    </w:p>
    <w:p w14:paraId="1A779AA3" w14:textId="77777777" w:rsidR="00257570" w:rsidRDefault="00257570">
      <w:pPr>
        <w:suppressAutoHyphens/>
        <w:rPr>
          <w:sz w:val="22"/>
          <w:lang w:val="fr-FR"/>
        </w:rPr>
      </w:pPr>
    </w:p>
    <w:p w14:paraId="1A779AA4" w14:textId="77777777" w:rsidR="00257570" w:rsidRDefault="00D71EC5">
      <w:pPr>
        <w:suppressAutoHyphens/>
        <w:rPr>
          <w:sz w:val="22"/>
          <w:lang w:val="fr-FR"/>
        </w:rPr>
      </w:pPr>
      <w:r>
        <w:rPr>
          <w:sz w:val="22"/>
          <w:lang w:val="fr-FR"/>
        </w:rPr>
        <w:t xml:space="preserve">Pour la liste complète des excipients, voir rubrique 6.1. </w:t>
      </w:r>
    </w:p>
    <w:p w14:paraId="1A779AA5" w14:textId="77777777" w:rsidR="00257570" w:rsidRDefault="00257570">
      <w:pPr>
        <w:suppressAutoHyphens/>
        <w:rPr>
          <w:sz w:val="22"/>
          <w:lang w:val="fr-FR"/>
        </w:rPr>
      </w:pPr>
    </w:p>
    <w:p w14:paraId="1A779AA6" w14:textId="77777777" w:rsidR="00257570" w:rsidRDefault="00257570">
      <w:pPr>
        <w:suppressAutoHyphens/>
        <w:rPr>
          <w:sz w:val="22"/>
          <w:lang w:val="fr-FR"/>
        </w:rPr>
      </w:pPr>
    </w:p>
    <w:p w14:paraId="1A779AA7" w14:textId="77777777" w:rsidR="00257570" w:rsidRDefault="00D71EC5">
      <w:pPr>
        <w:suppressAutoHyphens/>
        <w:rPr>
          <w:b/>
          <w:sz w:val="22"/>
          <w:lang w:val="fr-FR"/>
        </w:rPr>
      </w:pPr>
      <w:r>
        <w:rPr>
          <w:b/>
          <w:sz w:val="22"/>
          <w:lang w:val="fr-FR"/>
        </w:rPr>
        <w:t>3.</w:t>
      </w:r>
      <w:r>
        <w:rPr>
          <w:b/>
          <w:sz w:val="22"/>
          <w:lang w:val="fr-FR"/>
        </w:rPr>
        <w:tab/>
        <w:t>FORME PHARMACEUTIQUE</w:t>
      </w:r>
    </w:p>
    <w:p w14:paraId="1A779AA8" w14:textId="77777777" w:rsidR="00257570" w:rsidRDefault="00257570">
      <w:pPr>
        <w:suppressAutoHyphens/>
        <w:rPr>
          <w:sz w:val="22"/>
          <w:lang w:val="fr-FR"/>
        </w:rPr>
      </w:pPr>
    </w:p>
    <w:p w14:paraId="1A779AA9" w14:textId="77777777" w:rsidR="00257570" w:rsidRDefault="00D71EC5">
      <w:pPr>
        <w:suppressAutoHyphens/>
        <w:rPr>
          <w:sz w:val="22"/>
          <w:lang w:val="fr-FR"/>
        </w:rPr>
      </w:pPr>
      <w:r>
        <w:rPr>
          <w:sz w:val="22"/>
          <w:lang w:val="fr-FR"/>
        </w:rPr>
        <w:t>Comprimé pelliculé.</w:t>
      </w:r>
    </w:p>
    <w:p w14:paraId="1A779AAA" w14:textId="77777777" w:rsidR="00257570" w:rsidRDefault="00D71EC5">
      <w:pPr>
        <w:pStyle w:val="BodyText2"/>
        <w:suppressAutoHyphens w:val="0"/>
      </w:pPr>
      <w:r>
        <w:t>De couleur jaune, de forme oblongue de 16 mm, avec la mention “ucb” et “500” gravée sur une face.</w:t>
      </w:r>
    </w:p>
    <w:p w14:paraId="1A779AAB" w14:textId="77777777" w:rsidR="00257570" w:rsidRDefault="00D71EC5">
      <w:pPr>
        <w:pStyle w:val="BodyText2"/>
        <w:suppressAutoHyphens w:val="0"/>
      </w:pPr>
      <w:r>
        <w:rPr>
          <w:szCs w:val="22"/>
        </w:rPr>
        <w:t>Une barre de cassure est présente pour faciliter la prise du comprimé, elle ne le divise pas en doses égales.</w:t>
      </w:r>
    </w:p>
    <w:p w14:paraId="1A779AAC" w14:textId="77777777" w:rsidR="00257570" w:rsidRDefault="00257570">
      <w:pPr>
        <w:suppressAutoHyphens/>
        <w:rPr>
          <w:sz w:val="22"/>
          <w:lang w:val="fr-FR"/>
        </w:rPr>
      </w:pPr>
    </w:p>
    <w:p w14:paraId="1A779AAD" w14:textId="77777777" w:rsidR="00257570" w:rsidRDefault="00257570">
      <w:pPr>
        <w:suppressAutoHyphens/>
        <w:ind w:left="567" w:hanging="567"/>
        <w:rPr>
          <w:bCs/>
          <w:sz w:val="22"/>
          <w:lang w:val="fr-FR"/>
        </w:rPr>
      </w:pPr>
    </w:p>
    <w:p w14:paraId="1A779AAE" w14:textId="77777777" w:rsidR="00257570" w:rsidRDefault="00D71EC5">
      <w:pPr>
        <w:suppressAutoHyphens/>
        <w:rPr>
          <w:b/>
          <w:sz w:val="22"/>
          <w:lang w:val="fr-FR"/>
        </w:rPr>
      </w:pPr>
      <w:r>
        <w:rPr>
          <w:b/>
          <w:sz w:val="22"/>
          <w:lang w:val="fr-FR"/>
        </w:rPr>
        <w:t>4.</w:t>
      </w:r>
      <w:r>
        <w:rPr>
          <w:b/>
          <w:sz w:val="22"/>
          <w:lang w:val="fr-FR"/>
        </w:rPr>
        <w:tab/>
        <w:t>INFORMATIONS CLINIQUES</w:t>
      </w:r>
    </w:p>
    <w:p w14:paraId="1A779AAF" w14:textId="77777777" w:rsidR="00257570" w:rsidRDefault="00257570">
      <w:pPr>
        <w:suppressAutoHyphens/>
        <w:rPr>
          <w:sz w:val="22"/>
          <w:lang w:val="fr-FR"/>
        </w:rPr>
      </w:pPr>
    </w:p>
    <w:p w14:paraId="1A779AB0" w14:textId="77777777" w:rsidR="00257570" w:rsidRDefault="00D71EC5">
      <w:pPr>
        <w:numPr>
          <w:ilvl w:val="1"/>
          <w:numId w:val="18"/>
        </w:numPr>
        <w:suppressAutoHyphens/>
        <w:rPr>
          <w:b/>
          <w:sz w:val="22"/>
          <w:lang w:val="fr-FR"/>
        </w:rPr>
      </w:pPr>
      <w:r>
        <w:rPr>
          <w:b/>
          <w:sz w:val="22"/>
          <w:lang w:val="fr-FR"/>
        </w:rPr>
        <w:t>Indications thérapeutiques</w:t>
      </w:r>
    </w:p>
    <w:p w14:paraId="1A779AB1" w14:textId="77777777" w:rsidR="00257570" w:rsidRDefault="00257570">
      <w:pPr>
        <w:suppressAutoHyphens/>
        <w:rPr>
          <w:sz w:val="22"/>
          <w:lang w:val="fr-FR"/>
        </w:rPr>
      </w:pPr>
    </w:p>
    <w:p w14:paraId="1A779AB2" w14:textId="77777777" w:rsidR="00257570" w:rsidRDefault="00D71EC5">
      <w:pPr>
        <w:suppressAutoHyphens/>
        <w:rPr>
          <w:sz w:val="22"/>
          <w:lang w:val="fr-FR"/>
        </w:rPr>
      </w:pPr>
      <w:r>
        <w:rPr>
          <w:sz w:val="22"/>
          <w:lang w:val="fr-FR"/>
        </w:rPr>
        <w:t>Keppra est indiqué en monothérapie dans le traitement des crises partielles avec ou sans généralisation secondaire chez l’adulte et l’adolescent à partir de 16 ans présentant une épilepsie nouvellement diagnostiquée.</w:t>
      </w:r>
    </w:p>
    <w:p w14:paraId="1A779AB3" w14:textId="77777777" w:rsidR="00257570" w:rsidRDefault="00257570">
      <w:pPr>
        <w:suppressAutoHyphens/>
        <w:rPr>
          <w:sz w:val="22"/>
          <w:lang w:val="fr-FR"/>
        </w:rPr>
      </w:pPr>
    </w:p>
    <w:p w14:paraId="1A779AB4" w14:textId="77777777" w:rsidR="00257570" w:rsidRDefault="00D71EC5">
      <w:pPr>
        <w:pStyle w:val="BodyText2"/>
        <w:suppressAutoHyphens w:val="0"/>
      </w:pPr>
      <w:r>
        <w:t>Keppra est indiqué en association</w:t>
      </w:r>
    </w:p>
    <w:p w14:paraId="1A779AB5" w14:textId="77777777" w:rsidR="00257570" w:rsidRDefault="00D71EC5">
      <w:pPr>
        <w:pStyle w:val="BodyText2"/>
        <w:numPr>
          <w:ilvl w:val="0"/>
          <w:numId w:val="36"/>
        </w:numPr>
        <w:suppressAutoHyphens w:val="0"/>
      </w:pPr>
      <w:r>
        <w:t>dans le traitement des crises partielles avec ou sans généralisation secondaire chez l’adulte, l’adolescent, l’enfant et le nourrisson à partir de 1 mois présentant une épilepsie.</w:t>
      </w:r>
    </w:p>
    <w:p w14:paraId="1A779AB6" w14:textId="77777777" w:rsidR="00257570" w:rsidRDefault="00D71EC5">
      <w:pPr>
        <w:pStyle w:val="BodyText2"/>
        <w:numPr>
          <w:ilvl w:val="0"/>
          <w:numId w:val="36"/>
        </w:numPr>
        <w:suppressAutoHyphens w:val="0"/>
      </w:pPr>
      <w:r>
        <w:t>dans le traitement des crises myocloniques de l’adulte et de l’adolescent à partir de 12 ans présentant une épilepsie myoclonique juvénile.</w:t>
      </w:r>
    </w:p>
    <w:p w14:paraId="1A779AB7" w14:textId="77777777" w:rsidR="00257570" w:rsidRDefault="00D71EC5">
      <w:pPr>
        <w:pStyle w:val="BodyText2"/>
        <w:numPr>
          <w:ilvl w:val="0"/>
          <w:numId w:val="36"/>
        </w:numPr>
        <w:suppressAutoHyphens w:val="0"/>
      </w:pPr>
      <w:r>
        <w:t>dans le traitement des crises généralisées tonico-cloniques primaires de l’adulte et de l’adolescent à partir de 12 ans présentant une épilepsie généralisée idiopathique.</w:t>
      </w:r>
    </w:p>
    <w:p w14:paraId="1A779AB8" w14:textId="77777777" w:rsidR="00257570" w:rsidRDefault="00257570">
      <w:pPr>
        <w:pStyle w:val="BodyText2"/>
        <w:suppressAutoHyphens w:val="0"/>
      </w:pPr>
    </w:p>
    <w:p w14:paraId="1A779AB9" w14:textId="77777777" w:rsidR="00257570" w:rsidRDefault="00D71EC5">
      <w:pPr>
        <w:suppressAutoHyphens/>
        <w:rPr>
          <w:b/>
          <w:sz w:val="22"/>
          <w:lang w:val="fr-FR"/>
        </w:rPr>
      </w:pPr>
      <w:r>
        <w:rPr>
          <w:b/>
          <w:sz w:val="22"/>
          <w:lang w:val="fr-FR"/>
        </w:rPr>
        <w:t>4.2</w:t>
      </w:r>
      <w:r>
        <w:rPr>
          <w:b/>
          <w:sz w:val="22"/>
          <w:lang w:val="fr-FR"/>
        </w:rPr>
        <w:tab/>
        <w:t>Posologie et mode d’administration</w:t>
      </w:r>
    </w:p>
    <w:p w14:paraId="1A779ABA" w14:textId="77777777" w:rsidR="00257570" w:rsidRDefault="00257570">
      <w:pPr>
        <w:suppressAutoHyphens/>
        <w:rPr>
          <w:sz w:val="22"/>
          <w:lang w:val="fr-FR"/>
        </w:rPr>
      </w:pPr>
    </w:p>
    <w:p w14:paraId="1A779ABB" w14:textId="77777777" w:rsidR="00257570" w:rsidRDefault="00D71EC5">
      <w:pPr>
        <w:suppressAutoHyphens/>
        <w:rPr>
          <w:sz w:val="22"/>
          <w:lang w:val="fr-FR"/>
        </w:rPr>
      </w:pPr>
      <w:r>
        <w:rPr>
          <w:sz w:val="22"/>
          <w:u w:val="single"/>
          <w:lang w:val="fr-FR"/>
        </w:rPr>
        <w:t>Posologie</w:t>
      </w:r>
    </w:p>
    <w:p w14:paraId="1A779ABC" w14:textId="77777777" w:rsidR="00257570" w:rsidRDefault="00257570">
      <w:pPr>
        <w:pStyle w:val="BodyText2"/>
        <w:suppressAutoHyphens w:val="0"/>
      </w:pPr>
    </w:p>
    <w:p w14:paraId="1A779ABD" w14:textId="77777777" w:rsidR="00257570" w:rsidRDefault="00D71EC5">
      <w:pPr>
        <w:rPr>
          <w:i/>
          <w:sz w:val="22"/>
          <w:lang w:val="fr-FR"/>
        </w:rPr>
      </w:pPr>
      <w:r>
        <w:rPr>
          <w:i/>
          <w:sz w:val="22"/>
          <w:lang w:val="fr-FR"/>
        </w:rPr>
        <w:t>Crises partielles</w:t>
      </w:r>
    </w:p>
    <w:p w14:paraId="1A779ABE" w14:textId="77777777" w:rsidR="00257570" w:rsidRDefault="00D71EC5">
      <w:pPr>
        <w:pStyle w:val="BodyText2"/>
        <w:suppressAutoHyphens w:val="0"/>
        <w:rPr>
          <w:szCs w:val="22"/>
        </w:rPr>
      </w:pPr>
      <w:r>
        <w:rPr>
          <w:szCs w:val="22"/>
        </w:rPr>
        <w:t>La dose recommandée en monothérapie (à partir de 16 ans) et en association est la même et est décrite ci-dessous.</w:t>
      </w:r>
    </w:p>
    <w:p w14:paraId="1A779ABF" w14:textId="77777777" w:rsidR="00257570" w:rsidRDefault="00257570">
      <w:pPr>
        <w:pStyle w:val="BodyText2"/>
        <w:suppressAutoHyphens w:val="0"/>
      </w:pPr>
    </w:p>
    <w:p w14:paraId="1A779AC0" w14:textId="77777777" w:rsidR="00257570" w:rsidRDefault="00D71EC5">
      <w:pPr>
        <w:pStyle w:val="BodyText2"/>
        <w:suppressAutoHyphens w:val="0"/>
        <w:rPr>
          <w:i/>
        </w:rPr>
      </w:pPr>
      <w:r>
        <w:rPr>
          <w:i/>
        </w:rPr>
        <w:t>Toutes les indications</w:t>
      </w:r>
    </w:p>
    <w:p w14:paraId="1A779AC1" w14:textId="77777777" w:rsidR="00257570" w:rsidRDefault="00257570">
      <w:pPr>
        <w:pStyle w:val="BodyText2"/>
        <w:suppressAutoHyphens w:val="0"/>
        <w:rPr>
          <w:i/>
        </w:rPr>
      </w:pPr>
    </w:p>
    <w:p w14:paraId="1A779AC2" w14:textId="77777777" w:rsidR="00257570" w:rsidRDefault="00D71EC5">
      <w:pPr>
        <w:rPr>
          <w:i/>
          <w:sz w:val="22"/>
          <w:szCs w:val="22"/>
          <w:lang w:val="fr-FR"/>
        </w:rPr>
      </w:pPr>
      <w:r>
        <w:rPr>
          <w:i/>
          <w:lang w:val="fr-FR"/>
        </w:rPr>
        <w:t>Adulte</w:t>
      </w:r>
      <w:r>
        <w:rPr>
          <w:i/>
          <w:sz w:val="22"/>
          <w:lang w:val="fr-FR"/>
        </w:rPr>
        <w:t xml:space="preserve"> (≥ 18 ans) et adolescent (12 à 17 ans) pesant 50 kg ou plus</w:t>
      </w:r>
    </w:p>
    <w:p w14:paraId="1A779AC3" w14:textId="77777777" w:rsidR="00257570" w:rsidRDefault="00257570">
      <w:pPr>
        <w:pStyle w:val="BodyText3"/>
        <w:suppressAutoHyphens w:val="0"/>
        <w:rPr>
          <w:b w:val="0"/>
          <w:u w:val="single"/>
        </w:rPr>
      </w:pPr>
    </w:p>
    <w:p w14:paraId="1A779AC4" w14:textId="77777777" w:rsidR="00257570" w:rsidRDefault="00D71EC5">
      <w:pPr>
        <w:pStyle w:val="BodyText2"/>
        <w:suppressAutoHyphens w:val="0"/>
      </w:pPr>
      <w:r>
        <w:t>La dose thérapeutique initiale est de 500 mg deux fois par jour. Cette dose peut être débutée dès le premier jour de traitement. Toutefois, une dose initiale plus faible de 250 mg deux fois par jour peut être administrée, en fonction de l’évaluation par le médecin de la réduction des crises par rapport aux effets indésirables éventuels. Cette dose peut être augmentée à 500 mg deux fois par jour au bout de deux semaines de traitement.</w:t>
      </w:r>
    </w:p>
    <w:p w14:paraId="1A779AC5" w14:textId="77777777" w:rsidR="00257570" w:rsidRDefault="00D71EC5">
      <w:pPr>
        <w:rPr>
          <w:sz w:val="22"/>
          <w:lang w:val="fr-FR"/>
        </w:rPr>
      </w:pPr>
      <w:r>
        <w:rPr>
          <w:sz w:val="22"/>
          <w:lang w:val="fr-FR"/>
        </w:rPr>
        <w:t>En fonction de la réponse clinique et de la tolérance, la dose quotidienne peut être augmentée jusqu’à 1500 mg deux fois par jour. Les augmentations et diminutions posologiques peuvent se faire par paliers de 250 mg ou 500 mg deux fois par jour toutes les 2 à 4 semaines.</w:t>
      </w:r>
    </w:p>
    <w:p w14:paraId="1A779AC6" w14:textId="77777777" w:rsidR="00257570" w:rsidRDefault="00257570">
      <w:pPr>
        <w:keepNext/>
        <w:rPr>
          <w:i/>
          <w:sz w:val="22"/>
          <w:lang w:val="fr-FR"/>
        </w:rPr>
      </w:pPr>
    </w:p>
    <w:p w14:paraId="1A779AC7" w14:textId="77777777" w:rsidR="00257570" w:rsidRDefault="00D71EC5">
      <w:pPr>
        <w:keepNext/>
        <w:rPr>
          <w:i/>
          <w:sz w:val="22"/>
          <w:lang w:val="fr-FR"/>
        </w:rPr>
      </w:pPr>
      <w:r>
        <w:rPr>
          <w:i/>
          <w:sz w:val="22"/>
          <w:lang w:val="fr-FR"/>
        </w:rPr>
        <w:t>Adolescents (12 à 17 ans) pesant moins de 50 kg et enfants à partir de 1 mois</w:t>
      </w:r>
    </w:p>
    <w:p w14:paraId="1A779AC8" w14:textId="77777777" w:rsidR="00257570" w:rsidRDefault="00257570">
      <w:pPr>
        <w:keepNext/>
        <w:rPr>
          <w:sz w:val="22"/>
          <w:lang w:val="fr-FR"/>
        </w:rPr>
      </w:pPr>
    </w:p>
    <w:p w14:paraId="1A779AC9" w14:textId="77777777" w:rsidR="00257570" w:rsidRDefault="00D71EC5">
      <w:pPr>
        <w:keepNext/>
        <w:rPr>
          <w:sz w:val="22"/>
          <w:lang w:val="fr-FR"/>
        </w:rPr>
      </w:pPr>
      <w:r>
        <w:rPr>
          <w:sz w:val="22"/>
          <w:lang w:val="fr-FR"/>
        </w:rPr>
        <w:t xml:space="preserve">Le médecin doit prescrire la forme pharmaceutique, la présentation et le dosage les plus appropriés en fonction du poids, de l’âge et de la dose. Consulter la rubrique </w:t>
      </w:r>
      <w:r>
        <w:rPr>
          <w:i/>
          <w:sz w:val="22"/>
          <w:lang w:val="fr-FR"/>
        </w:rPr>
        <w:t>Population pédiatrique</w:t>
      </w:r>
      <w:r>
        <w:rPr>
          <w:sz w:val="22"/>
          <w:lang w:val="fr-FR"/>
        </w:rPr>
        <w:t xml:space="preserve"> pour les détails concernant les adaptations posologiques en fonction du poids.</w:t>
      </w:r>
    </w:p>
    <w:p w14:paraId="1A779ACA" w14:textId="77777777" w:rsidR="00257570" w:rsidRDefault="00257570">
      <w:pPr>
        <w:rPr>
          <w:sz w:val="22"/>
          <w:lang w:val="fr-FR"/>
        </w:rPr>
      </w:pPr>
    </w:p>
    <w:p w14:paraId="1A779ACB" w14:textId="77777777" w:rsidR="00257570" w:rsidRDefault="00D71EC5">
      <w:pPr>
        <w:keepNext/>
        <w:rPr>
          <w:color w:val="222222"/>
          <w:sz w:val="22"/>
          <w:szCs w:val="22"/>
          <w:u w:val="single"/>
          <w:lang w:val="fr-FR"/>
        </w:rPr>
      </w:pPr>
      <w:r>
        <w:rPr>
          <w:color w:val="222222"/>
          <w:sz w:val="22"/>
          <w:u w:val="single"/>
          <w:lang w:val="fr-FR"/>
        </w:rPr>
        <w:t>Arrêt du traitement</w:t>
      </w:r>
    </w:p>
    <w:p w14:paraId="1A779ACC" w14:textId="77777777" w:rsidR="00257570" w:rsidRDefault="00D71EC5">
      <w:pPr>
        <w:rPr>
          <w:color w:val="222222"/>
          <w:sz w:val="22"/>
          <w:szCs w:val="22"/>
          <w:lang w:val="fr-FR"/>
        </w:rPr>
      </w:pPr>
      <w:r>
        <w:rPr>
          <w:color w:val="222222"/>
          <w:sz w:val="22"/>
          <w:lang w:val="fr-FR"/>
        </w:rPr>
        <w:t>Si le traitement par lévétiracétam doit être interrompu, il est recommandé de l’arrêter progressivement (par exemple, chez les adultes et les adolescents pesant plus de 50 kg : diminution de 500 mg deux fois par jour toutes les deux à quatre semaines ; chez les nourrissons de plus de six mois, les enfants et les adolescents pesant moins de 50 kg : la diminution de dose ne doit pas dépasser 10 mg/kg deux fois par jour toutes les deux semaines ; chez le nourrisson (moins de 6 mois) : la diminution de dose ne doit pas dépasser 7 mg/kg deux fois par jour toutes les deux semaines).</w:t>
      </w:r>
    </w:p>
    <w:p w14:paraId="1A779ACD" w14:textId="77777777" w:rsidR="00257570" w:rsidRDefault="00257570">
      <w:pPr>
        <w:rPr>
          <w:sz w:val="22"/>
          <w:lang w:val="fr-FR"/>
        </w:rPr>
      </w:pPr>
    </w:p>
    <w:p w14:paraId="1A779ACE" w14:textId="77777777" w:rsidR="00257570" w:rsidRDefault="00D71EC5">
      <w:pPr>
        <w:keepNext/>
        <w:rPr>
          <w:sz w:val="22"/>
          <w:u w:val="single"/>
          <w:lang w:val="fr-FR"/>
        </w:rPr>
      </w:pPr>
      <w:r>
        <w:rPr>
          <w:sz w:val="22"/>
          <w:u w:val="single"/>
          <w:lang w:val="fr-FR"/>
        </w:rPr>
        <w:t>Populations particulières</w:t>
      </w:r>
    </w:p>
    <w:p w14:paraId="1A779ACF" w14:textId="77777777" w:rsidR="00257570" w:rsidRDefault="00257570">
      <w:pPr>
        <w:keepNext/>
        <w:rPr>
          <w:sz w:val="22"/>
          <w:lang w:val="fr-FR"/>
        </w:rPr>
      </w:pPr>
    </w:p>
    <w:p w14:paraId="1A779AD0" w14:textId="77777777" w:rsidR="00257570" w:rsidRDefault="00D71EC5">
      <w:pPr>
        <w:keepNext/>
        <w:rPr>
          <w:i/>
          <w:sz w:val="22"/>
          <w:lang w:val="fr-FR"/>
        </w:rPr>
      </w:pPr>
      <w:r>
        <w:rPr>
          <w:i/>
          <w:sz w:val="22"/>
          <w:lang w:val="fr-FR"/>
        </w:rPr>
        <w:t>Sujet âgé (65 ans et plus)</w:t>
      </w:r>
    </w:p>
    <w:p w14:paraId="1A779AD1" w14:textId="77777777" w:rsidR="00257570" w:rsidRDefault="00257570">
      <w:pPr>
        <w:rPr>
          <w:b/>
          <w:sz w:val="22"/>
          <w:lang w:val="fr-FR"/>
        </w:rPr>
      </w:pPr>
    </w:p>
    <w:p w14:paraId="1A779AD2" w14:textId="77777777" w:rsidR="00257570" w:rsidRDefault="00D71EC5">
      <w:pPr>
        <w:rPr>
          <w:sz w:val="22"/>
          <w:lang w:val="fr-FR"/>
        </w:rPr>
      </w:pPr>
      <w:r>
        <w:rPr>
          <w:sz w:val="22"/>
          <w:lang w:val="fr-FR"/>
        </w:rPr>
        <w:t>Un ajustement de la dose est recommandé chez les sujets âgés présentant une altération de la fonction rénale (voir "Insuffisance rénale" ci-après).</w:t>
      </w:r>
    </w:p>
    <w:p w14:paraId="1A779AD3" w14:textId="77777777" w:rsidR="00257570" w:rsidRDefault="00257570">
      <w:pPr>
        <w:rPr>
          <w:sz w:val="22"/>
          <w:lang w:val="fr-FR"/>
        </w:rPr>
      </w:pPr>
    </w:p>
    <w:p w14:paraId="1A779AD4" w14:textId="77777777" w:rsidR="00257570" w:rsidRDefault="00D71EC5">
      <w:pPr>
        <w:rPr>
          <w:i/>
          <w:sz w:val="22"/>
          <w:lang w:val="fr-FR"/>
        </w:rPr>
      </w:pPr>
      <w:r>
        <w:rPr>
          <w:i/>
          <w:sz w:val="22"/>
          <w:lang w:val="fr-FR"/>
        </w:rPr>
        <w:t>Insuffisance rénale</w:t>
      </w:r>
    </w:p>
    <w:p w14:paraId="1A779AD5" w14:textId="77777777" w:rsidR="00257570" w:rsidRDefault="00257570">
      <w:pPr>
        <w:rPr>
          <w:sz w:val="22"/>
          <w:lang w:val="fr-FR"/>
        </w:rPr>
      </w:pPr>
    </w:p>
    <w:p w14:paraId="1A779AD6" w14:textId="77777777" w:rsidR="00257570" w:rsidRDefault="00D71EC5">
      <w:pPr>
        <w:rPr>
          <w:sz w:val="22"/>
          <w:lang w:val="fr-FR"/>
        </w:rPr>
      </w:pPr>
      <w:r>
        <w:rPr>
          <w:sz w:val="22"/>
          <w:lang w:val="fr-FR"/>
        </w:rPr>
        <w:t xml:space="preserve">La dose quotidienne doit être adaptée d'après la fonction rénale. </w:t>
      </w:r>
    </w:p>
    <w:p w14:paraId="1A779AD7" w14:textId="77777777" w:rsidR="00257570" w:rsidRDefault="00257570">
      <w:pPr>
        <w:rPr>
          <w:sz w:val="22"/>
          <w:lang w:val="fr-FR"/>
        </w:rPr>
      </w:pPr>
    </w:p>
    <w:p w14:paraId="1A779AD8" w14:textId="4C2B06DA" w:rsidR="00257570" w:rsidRDefault="00D71EC5">
      <w:pPr>
        <w:pStyle w:val="BodyText2"/>
      </w:pPr>
      <w:r>
        <w:t xml:space="preserve">Pour l’adulte, utiliser le tableau ci-dessous et ajuster la posologie comme indiqué. Il est nécessaire de calculer la clairance de la créatinine (CLcr) du patient en </w:t>
      </w:r>
      <w:r w:rsidR="009C1793">
        <w:t>mL</w:t>
      </w:r>
      <w:r>
        <w:t xml:space="preserve">/min. La CLcr en </w:t>
      </w:r>
      <w:r w:rsidR="009C1793">
        <w:t>mL</w:t>
      </w:r>
      <w:r>
        <w:t>/min peut être estimée à partir de la valeur de la créatinine sérique (en mg/</w:t>
      </w:r>
      <w:r w:rsidR="009C1793">
        <w:t>dL</w:t>
      </w:r>
      <w:r>
        <w:t>), chez l’adulte et l’adolescent de plus de 50 kg, selon la formule suivante :</w:t>
      </w:r>
    </w:p>
    <w:p w14:paraId="1A779AD9" w14:textId="77777777" w:rsidR="00257570" w:rsidRDefault="00257570">
      <w:pPr>
        <w:pStyle w:val="BodyText2"/>
      </w:pPr>
    </w:p>
    <w:p w14:paraId="1A779ADA" w14:textId="77777777" w:rsidR="00257570" w:rsidRDefault="00D71EC5">
      <w:pPr>
        <w:pStyle w:val="BodyText2"/>
        <w:tabs>
          <w:tab w:val="clear" w:pos="3969"/>
          <w:tab w:val="left" w:pos="1710"/>
        </w:tabs>
      </w:pPr>
      <w:r>
        <w:tab/>
      </w:r>
      <w:r>
        <w:rPr>
          <w:rFonts w:ascii="Symbol" w:hAnsi="Symbol" w:cs="Symbol"/>
          <w:szCs w:val="22"/>
        </w:rPr>
        <w:t></w:t>
      </w:r>
      <w:r>
        <w:t>140-âge (années)</w:t>
      </w:r>
      <w:r>
        <w:rPr>
          <w:rFonts w:ascii="Symbol" w:hAnsi="Symbol" w:cs="Symbol"/>
          <w:szCs w:val="22"/>
        </w:rPr>
        <w:t></w:t>
      </w:r>
      <w:r>
        <w:t xml:space="preserve"> x poids (kg)</w:t>
      </w:r>
    </w:p>
    <w:p w14:paraId="1A779ADB" w14:textId="29B2BE0D" w:rsidR="00257570" w:rsidRDefault="00D71EC5">
      <w:pPr>
        <w:pStyle w:val="BodyText2"/>
      </w:pPr>
      <w:r>
        <w:t>CLcr (</w:t>
      </w:r>
      <w:r w:rsidR="009C1793">
        <w:t>mL</w:t>
      </w:r>
      <w:r>
        <w:t>/min) = -------------------------------------------    (x 0,85 pour les femmes)</w:t>
      </w:r>
    </w:p>
    <w:p w14:paraId="1A779ADC" w14:textId="4931BEEE" w:rsidR="00257570" w:rsidRDefault="00D71EC5">
      <w:pPr>
        <w:pStyle w:val="BodyText2"/>
        <w:tabs>
          <w:tab w:val="clear" w:pos="3969"/>
          <w:tab w:val="left" w:pos="1710"/>
        </w:tabs>
      </w:pPr>
      <w:r>
        <w:tab/>
        <w:t>72 x créatinine sérique (mg/</w:t>
      </w:r>
      <w:r w:rsidR="009C1793">
        <w:t>dL</w:t>
      </w:r>
      <w:r>
        <w:t>)</w:t>
      </w:r>
    </w:p>
    <w:p w14:paraId="1A779ADD" w14:textId="77777777" w:rsidR="00257570" w:rsidRDefault="00257570">
      <w:pPr>
        <w:pStyle w:val="BodyText2"/>
      </w:pPr>
    </w:p>
    <w:p w14:paraId="1A779ADE" w14:textId="77777777" w:rsidR="00257570" w:rsidRDefault="00D71EC5">
      <w:pPr>
        <w:pStyle w:val="BodyText2"/>
      </w:pPr>
      <w:r>
        <w:t xml:space="preserve">Ensuite, la clairance de la créatinine est ajustée à la surface corporelle comme suit : </w:t>
      </w:r>
    </w:p>
    <w:p w14:paraId="1A779ADF" w14:textId="77777777" w:rsidR="00257570" w:rsidRDefault="00257570">
      <w:pPr>
        <w:pStyle w:val="BodyText2"/>
      </w:pPr>
    </w:p>
    <w:p w14:paraId="1A779AE0" w14:textId="147691DF" w:rsidR="00257570" w:rsidRDefault="00D71EC5">
      <w:pPr>
        <w:pStyle w:val="BodyText2"/>
        <w:ind w:left="2410"/>
        <w:rPr>
          <w:lang w:val="sv-SE"/>
        </w:rPr>
      </w:pPr>
      <w:r>
        <w:rPr>
          <w:lang w:val="sv-SE"/>
        </w:rPr>
        <w:t>CLcr (</w:t>
      </w:r>
      <w:r w:rsidR="009C1793">
        <w:rPr>
          <w:lang w:val="sv-SE"/>
        </w:rPr>
        <w:t>mL</w:t>
      </w:r>
      <w:r>
        <w:rPr>
          <w:lang w:val="sv-SE"/>
        </w:rPr>
        <w:t>/min)</w:t>
      </w:r>
    </w:p>
    <w:p w14:paraId="1A779AE1" w14:textId="23C6D096" w:rsidR="00257570" w:rsidRDefault="00D71EC5">
      <w:pPr>
        <w:pStyle w:val="BodyText2"/>
        <w:rPr>
          <w:lang w:val="sv-SE"/>
        </w:rPr>
      </w:pPr>
      <w:r>
        <w:rPr>
          <w:lang w:val="sv-SE"/>
        </w:rPr>
        <w:t>CLcr (</w:t>
      </w:r>
      <w:r w:rsidR="009C1793">
        <w:rPr>
          <w:lang w:val="sv-SE"/>
        </w:rPr>
        <w:t>mL</w:t>
      </w:r>
      <w:r>
        <w:rPr>
          <w:lang w:val="sv-SE"/>
        </w:rPr>
        <w:t>/min/1,73 m</w:t>
      </w:r>
      <w:r>
        <w:rPr>
          <w:vertAlign w:val="superscript"/>
          <w:lang w:val="sv-SE"/>
        </w:rPr>
        <w:t>2</w:t>
      </w:r>
      <w:r>
        <w:rPr>
          <w:lang w:val="sv-SE"/>
        </w:rPr>
        <w:t xml:space="preserve">) = -------------------------------- x 1,73 </w:t>
      </w:r>
    </w:p>
    <w:p w14:paraId="1A779AE2" w14:textId="77777777" w:rsidR="00257570" w:rsidRDefault="00D71EC5">
      <w:pPr>
        <w:pStyle w:val="BodyText2"/>
        <w:ind w:left="2410"/>
      </w:pPr>
      <w:r>
        <w:t>Surface corporelle (m</w:t>
      </w:r>
      <w:r>
        <w:rPr>
          <w:vertAlign w:val="superscript"/>
        </w:rPr>
        <w:t>2</w:t>
      </w:r>
      <w:r>
        <w:t>)</w:t>
      </w:r>
    </w:p>
    <w:p w14:paraId="1A779AE3" w14:textId="77777777" w:rsidR="00257570" w:rsidRDefault="00257570">
      <w:pPr>
        <w:pStyle w:val="BodyText2"/>
      </w:pPr>
    </w:p>
    <w:p w14:paraId="1A779AE4" w14:textId="77777777" w:rsidR="00257570" w:rsidRDefault="00D71EC5">
      <w:pPr>
        <w:pStyle w:val="BodyText2"/>
      </w:pPr>
      <w:r>
        <w:t>Adaptation posologique chez l’adulte et l’adolescent pesant plus de 50 kg ayant une insuffisance rénale :</w:t>
      </w:r>
    </w:p>
    <w:tbl>
      <w:tblPr>
        <w:tblW w:w="9306" w:type="dxa"/>
        <w:tblBorders>
          <w:top w:val="single" w:sz="6" w:space="0" w:color="00000A"/>
        </w:tblBorders>
        <w:tblLayout w:type="fixed"/>
        <w:tblLook w:val="0000" w:firstRow="0" w:lastRow="0" w:firstColumn="0" w:lastColumn="0" w:noHBand="0" w:noVBand="0"/>
      </w:tblPr>
      <w:tblGrid>
        <w:gridCol w:w="3057"/>
        <w:gridCol w:w="1713"/>
        <w:gridCol w:w="4536"/>
      </w:tblGrid>
      <w:tr w:rsidR="00257570" w14:paraId="1A779AE9" w14:textId="77777777">
        <w:tc>
          <w:tcPr>
            <w:tcW w:w="3057" w:type="dxa"/>
            <w:tcBorders>
              <w:top w:val="single" w:sz="6" w:space="0" w:color="00000A"/>
            </w:tcBorders>
          </w:tcPr>
          <w:p w14:paraId="1A779AE5" w14:textId="77777777" w:rsidR="00257570" w:rsidRDefault="00D71EC5">
            <w:pPr>
              <w:rPr>
                <w:sz w:val="22"/>
                <w:lang w:val="fr-FR"/>
              </w:rPr>
            </w:pPr>
            <w:r>
              <w:rPr>
                <w:sz w:val="22"/>
                <w:lang w:val="fr-FR"/>
              </w:rPr>
              <w:t>Groupe</w:t>
            </w:r>
          </w:p>
        </w:tc>
        <w:tc>
          <w:tcPr>
            <w:tcW w:w="1713" w:type="dxa"/>
            <w:tcBorders>
              <w:top w:val="single" w:sz="6" w:space="0" w:color="00000A"/>
            </w:tcBorders>
          </w:tcPr>
          <w:p w14:paraId="1A779AE6" w14:textId="77777777" w:rsidR="00257570" w:rsidRDefault="00D71EC5">
            <w:pPr>
              <w:rPr>
                <w:sz w:val="22"/>
                <w:lang w:val="fr-FR"/>
              </w:rPr>
            </w:pPr>
            <w:r>
              <w:rPr>
                <w:sz w:val="22"/>
                <w:lang w:val="fr-FR"/>
              </w:rPr>
              <w:t>Clairance de la créatinine</w:t>
            </w:r>
          </w:p>
          <w:p w14:paraId="1A779AE7" w14:textId="1D3CC34A" w:rsidR="00257570" w:rsidRDefault="00D71EC5">
            <w:pPr>
              <w:rPr>
                <w:sz w:val="22"/>
                <w:lang w:val="fr-FR"/>
              </w:rPr>
            </w:pPr>
            <w:r>
              <w:rPr>
                <w:sz w:val="22"/>
                <w:lang w:val="fr-FR"/>
              </w:rPr>
              <w:t>(</w:t>
            </w:r>
            <w:r w:rsidR="009C1793">
              <w:rPr>
                <w:sz w:val="22"/>
                <w:lang w:val="fr-FR"/>
              </w:rPr>
              <w:t>mL</w:t>
            </w:r>
            <w:r>
              <w:rPr>
                <w:sz w:val="22"/>
                <w:lang w:val="fr-FR"/>
              </w:rPr>
              <w:t>/min/1,73 m</w:t>
            </w:r>
            <w:r>
              <w:rPr>
                <w:sz w:val="22"/>
                <w:vertAlign w:val="superscript"/>
                <w:lang w:val="fr-FR"/>
              </w:rPr>
              <w:t>2</w:t>
            </w:r>
            <w:r>
              <w:rPr>
                <w:sz w:val="22"/>
                <w:lang w:val="fr-FR"/>
              </w:rPr>
              <w:t>)</w:t>
            </w:r>
          </w:p>
        </w:tc>
        <w:tc>
          <w:tcPr>
            <w:tcW w:w="4536" w:type="dxa"/>
            <w:tcBorders>
              <w:top w:val="single" w:sz="6" w:space="0" w:color="00000A"/>
            </w:tcBorders>
          </w:tcPr>
          <w:p w14:paraId="1A779AE8" w14:textId="77777777" w:rsidR="00257570" w:rsidRDefault="00D71EC5">
            <w:pPr>
              <w:ind w:left="194"/>
              <w:rPr>
                <w:sz w:val="22"/>
                <w:lang w:val="fr-FR"/>
              </w:rPr>
            </w:pPr>
            <w:r>
              <w:rPr>
                <w:sz w:val="22"/>
                <w:lang w:val="fr-FR"/>
              </w:rPr>
              <w:t>Posologie et fréquence d’administration</w:t>
            </w:r>
          </w:p>
        </w:tc>
      </w:tr>
      <w:tr w:rsidR="00257570" w:rsidRPr="005F0A4C" w14:paraId="1A779AFA" w14:textId="77777777">
        <w:tc>
          <w:tcPr>
            <w:tcW w:w="3057" w:type="dxa"/>
            <w:tcBorders>
              <w:top w:val="single" w:sz="6" w:space="0" w:color="00000A"/>
              <w:bottom w:val="single" w:sz="6" w:space="0" w:color="00000A"/>
            </w:tcBorders>
          </w:tcPr>
          <w:p w14:paraId="1A779AEA" w14:textId="77777777" w:rsidR="00257570" w:rsidRDefault="00D71EC5">
            <w:pPr>
              <w:rPr>
                <w:sz w:val="22"/>
                <w:lang w:val="fr-FR"/>
              </w:rPr>
            </w:pPr>
            <w:r>
              <w:rPr>
                <w:sz w:val="22"/>
                <w:lang w:val="fr-FR"/>
              </w:rPr>
              <w:t>Fonction rénale normale</w:t>
            </w:r>
          </w:p>
          <w:p w14:paraId="1A779AEB" w14:textId="77777777" w:rsidR="00257570" w:rsidRDefault="00D71EC5">
            <w:pPr>
              <w:rPr>
                <w:sz w:val="22"/>
                <w:lang w:val="fr-FR"/>
              </w:rPr>
            </w:pPr>
            <w:r>
              <w:rPr>
                <w:sz w:val="22"/>
                <w:lang w:val="fr-FR"/>
              </w:rPr>
              <w:t>Insuffisance rénale légère</w:t>
            </w:r>
          </w:p>
          <w:p w14:paraId="1A779AEC" w14:textId="77777777" w:rsidR="00257570" w:rsidRDefault="00D71EC5">
            <w:pPr>
              <w:rPr>
                <w:sz w:val="22"/>
                <w:lang w:val="fr-FR"/>
              </w:rPr>
            </w:pPr>
            <w:r>
              <w:rPr>
                <w:sz w:val="22"/>
                <w:lang w:val="fr-FR"/>
              </w:rPr>
              <w:t>Insuffisance rénale modérée</w:t>
            </w:r>
          </w:p>
          <w:p w14:paraId="1A779AED" w14:textId="77777777" w:rsidR="00257570" w:rsidRDefault="00D71EC5">
            <w:pPr>
              <w:rPr>
                <w:sz w:val="22"/>
                <w:lang w:val="fr-FR"/>
              </w:rPr>
            </w:pPr>
            <w:r>
              <w:rPr>
                <w:sz w:val="22"/>
                <w:lang w:val="fr-FR"/>
              </w:rPr>
              <w:t xml:space="preserve">Insuffisance rénale sévère </w:t>
            </w:r>
          </w:p>
          <w:p w14:paraId="1A779AEE" w14:textId="77777777" w:rsidR="00257570" w:rsidRDefault="00D71EC5">
            <w:pPr>
              <w:rPr>
                <w:sz w:val="22"/>
                <w:lang w:val="fr-FR"/>
              </w:rPr>
            </w:pPr>
            <w:r>
              <w:rPr>
                <w:sz w:val="22"/>
                <w:lang w:val="fr-FR"/>
              </w:rPr>
              <w:t xml:space="preserve">Insuffisance rénale terminale </w:t>
            </w:r>
          </w:p>
          <w:p w14:paraId="1A779AEF" w14:textId="77777777" w:rsidR="00257570" w:rsidRDefault="00D71EC5">
            <w:pPr>
              <w:rPr>
                <w:sz w:val="22"/>
                <w:lang w:val="fr-FR"/>
              </w:rPr>
            </w:pPr>
            <w:r>
              <w:rPr>
                <w:sz w:val="22"/>
                <w:lang w:val="fr-FR"/>
              </w:rPr>
              <w:t xml:space="preserve">sous dialyse </w:t>
            </w:r>
            <w:r>
              <w:rPr>
                <w:sz w:val="22"/>
                <w:vertAlign w:val="superscript"/>
                <w:lang w:val="fr-FR"/>
              </w:rPr>
              <w:t>(1)</w:t>
            </w:r>
          </w:p>
        </w:tc>
        <w:tc>
          <w:tcPr>
            <w:tcW w:w="1713" w:type="dxa"/>
            <w:tcBorders>
              <w:top w:val="single" w:sz="6" w:space="0" w:color="00000A"/>
              <w:bottom w:val="single" w:sz="6" w:space="0" w:color="00000A"/>
            </w:tcBorders>
          </w:tcPr>
          <w:p w14:paraId="1A779AF0" w14:textId="77777777" w:rsidR="00257570" w:rsidRDefault="00D71EC5">
            <w:pPr>
              <w:rPr>
                <w:sz w:val="22"/>
                <w:lang w:val="fr-FR"/>
              </w:rPr>
            </w:pPr>
            <w:r>
              <w:rPr>
                <w:lang w:val="fr-FR"/>
              </w:rPr>
              <w:t>≥</w:t>
            </w:r>
            <w:r>
              <w:rPr>
                <w:sz w:val="22"/>
                <w:lang w:val="fr-FR"/>
              </w:rPr>
              <w:t> 80</w:t>
            </w:r>
          </w:p>
          <w:p w14:paraId="1A779AF1" w14:textId="77777777" w:rsidR="00257570" w:rsidRDefault="00D71EC5">
            <w:pPr>
              <w:rPr>
                <w:sz w:val="22"/>
                <w:lang w:val="fr-FR"/>
              </w:rPr>
            </w:pPr>
            <w:r>
              <w:rPr>
                <w:sz w:val="22"/>
                <w:lang w:val="fr-FR"/>
              </w:rPr>
              <w:t>50-79</w:t>
            </w:r>
          </w:p>
          <w:p w14:paraId="1A779AF2" w14:textId="77777777" w:rsidR="00257570" w:rsidRDefault="00D71EC5">
            <w:pPr>
              <w:rPr>
                <w:sz w:val="22"/>
                <w:lang w:val="fr-FR"/>
              </w:rPr>
            </w:pPr>
            <w:r>
              <w:rPr>
                <w:sz w:val="22"/>
                <w:lang w:val="fr-FR"/>
              </w:rPr>
              <w:t>30-49</w:t>
            </w:r>
          </w:p>
          <w:p w14:paraId="1A779AF3" w14:textId="77777777" w:rsidR="00257570" w:rsidRDefault="00D71EC5">
            <w:pPr>
              <w:rPr>
                <w:sz w:val="22"/>
                <w:lang w:val="fr-FR"/>
              </w:rPr>
            </w:pPr>
            <w:r>
              <w:rPr>
                <w:sz w:val="22"/>
                <w:lang w:val="fr-FR"/>
              </w:rPr>
              <w:t>&lt; 30</w:t>
            </w:r>
          </w:p>
          <w:p w14:paraId="1A779AF4" w14:textId="77777777" w:rsidR="00257570" w:rsidRDefault="00D71EC5">
            <w:pPr>
              <w:rPr>
                <w:sz w:val="22"/>
                <w:lang w:val="fr-FR"/>
              </w:rPr>
            </w:pPr>
            <w:r>
              <w:rPr>
                <w:sz w:val="22"/>
                <w:lang w:val="fr-FR"/>
              </w:rPr>
              <w:t>-</w:t>
            </w:r>
          </w:p>
        </w:tc>
        <w:tc>
          <w:tcPr>
            <w:tcW w:w="4536" w:type="dxa"/>
            <w:tcBorders>
              <w:top w:val="single" w:sz="6" w:space="0" w:color="00000A"/>
              <w:bottom w:val="single" w:sz="6" w:space="0" w:color="00000A"/>
            </w:tcBorders>
          </w:tcPr>
          <w:p w14:paraId="1A779AF5" w14:textId="77777777" w:rsidR="00257570" w:rsidRDefault="00D71EC5">
            <w:pPr>
              <w:ind w:left="230"/>
              <w:rPr>
                <w:sz w:val="22"/>
                <w:lang w:val="fr-FR"/>
              </w:rPr>
            </w:pPr>
            <w:r>
              <w:rPr>
                <w:sz w:val="22"/>
                <w:lang w:val="fr-FR"/>
              </w:rPr>
              <w:t>500 à 1500 mg deux fois par jour</w:t>
            </w:r>
          </w:p>
          <w:p w14:paraId="1A779AF6" w14:textId="77777777" w:rsidR="00257570" w:rsidRDefault="00D71EC5">
            <w:pPr>
              <w:ind w:left="230"/>
              <w:rPr>
                <w:sz w:val="22"/>
                <w:lang w:val="fr-FR"/>
              </w:rPr>
            </w:pPr>
            <w:r>
              <w:rPr>
                <w:sz w:val="22"/>
                <w:lang w:val="fr-FR"/>
              </w:rPr>
              <w:t>500 à 1000 mg deux fois par jour</w:t>
            </w:r>
          </w:p>
          <w:p w14:paraId="1A779AF7" w14:textId="77777777" w:rsidR="00257570" w:rsidRDefault="00D71EC5">
            <w:pPr>
              <w:ind w:left="230"/>
              <w:rPr>
                <w:sz w:val="22"/>
                <w:lang w:val="fr-FR"/>
              </w:rPr>
            </w:pPr>
            <w:r>
              <w:rPr>
                <w:sz w:val="22"/>
                <w:lang w:val="fr-FR"/>
              </w:rPr>
              <w:t>250 à 750 mg deux fois par jour</w:t>
            </w:r>
          </w:p>
          <w:p w14:paraId="1A779AF8" w14:textId="77777777" w:rsidR="00257570" w:rsidRDefault="00D71EC5">
            <w:pPr>
              <w:ind w:left="230"/>
              <w:rPr>
                <w:sz w:val="22"/>
                <w:lang w:val="fr-FR"/>
              </w:rPr>
            </w:pPr>
            <w:r>
              <w:rPr>
                <w:sz w:val="22"/>
                <w:lang w:val="fr-FR"/>
              </w:rPr>
              <w:t>250 à 500 mg deux fois par jour</w:t>
            </w:r>
          </w:p>
          <w:p w14:paraId="1A779AF9" w14:textId="77777777" w:rsidR="00257570" w:rsidRDefault="00D71EC5">
            <w:pPr>
              <w:ind w:left="230"/>
              <w:rPr>
                <w:sz w:val="22"/>
                <w:lang w:val="fr-FR"/>
              </w:rPr>
            </w:pPr>
            <w:r>
              <w:rPr>
                <w:sz w:val="22"/>
                <w:lang w:val="fr-FR"/>
              </w:rPr>
              <w:t xml:space="preserve">500 à 1000 mg une fois par jour </w:t>
            </w:r>
            <w:r>
              <w:rPr>
                <w:sz w:val="22"/>
                <w:vertAlign w:val="superscript"/>
                <w:lang w:val="fr-FR"/>
              </w:rPr>
              <w:t>(2)</w:t>
            </w:r>
          </w:p>
        </w:tc>
      </w:tr>
      <w:tr w:rsidR="00257570" w:rsidRPr="005F0A4C" w14:paraId="1A779AFD" w14:textId="77777777">
        <w:tc>
          <w:tcPr>
            <w:tcW w:w="9306" w:type="dxa"/>
            <w:gridSpan w:val="3"/>
          </w:tcPr>
          <w:p w14:paraId="1A779AFB" w14:textId="77777777" w:rsidR="00257570" w:rsidRDefault="00D71EC5">
            <w:pPr>
              <w:rPr>
                <w:sz w:val="22"/>
                <w:lang w:val="fr-FR"/>
              </w:rPr>
            </w:pPr>
            <w:r>
              <w:rPr>
                <w:sz w:val="22"/>
                <w:vertAlign w:val="superscript"/>
                <w:lang w:val="fr-FR"/>
              </w:rPr>
              <w:t>(1)</w:t>
            </w:r>
            <w:r>
              <w:rPr>
                <w:sz w:val="22"/>
                <w:lang w:val="fr-FR"/>
              </w:rPr>
              <w:t xml:space="preserve"> Une dose de charge de 750 mg est recommandée le premier jour du traitement par lévétiracétam.</w:t>
            </w:r>
          </w:p>
          <w:p w14:paraId="1A779AFC" w14:textId="77777777" w:rsidR="00257570" w:rsidRDefault="00D71EC5">
            <w:pPr>
              <w:rPr>
                <w:sz w:val="22"/>
                <w:lang w:val="fr-FR"/>
              </w:rPr>
            </w:pPr>
            <w:r>
              <w:rPr>
                <w:sz w:val="22"/>
                <w:vertAlign w:val="superscript"/>
                <w:lang w:val="fr-FR"/>
              </w:rPr>
              <w:t>(2)</w:t>
            </w:r>
            <w:r>
              <w:rPr>
                <w:sz w:val="22"/>
                <w:lang w:val="fr-FR"/>
              </w:rPr>
              <w:t xml:space="preserve"> Après une séance de dialyse, une dose supplémentaire de 250 à 500 mg est recommandée.</w:t>
            </w:r>
          </w:p>
        </w:tc>
      </w:tr>
    </w:tbl>
    <w:p w14:paraId="1A779AFE" w14:textId="77777777" w:rsidR="00257570" w:rsidRDefault="00257570">
      <w:pPr>
        <w:rPr>
          <w:sz w:val="22"/>
          <w:lang w:val="fr-FR"/>
        </w:rPr>
      </w:pPr>
    </w:p>
    <w:p w14:paraId="1A779AFF" w14:textId="77777777" w:rsidR="00257570" w:rsidRDefault="00D71EC5">
      <w:pPr>
        <w:rPr>
          <w:sz w:val="22"/>
          <w:lang w:val="fr-FR"/>
        </w:rPr>
      </w:pPr>
      <w:r>
        <w:rPr>
          <w:sz w:val="22"/>
          <w:lang w:val="fr-FR"/>
        </w:rPr>
        <w:t>Chez l’enfant insuffisant rénal, la dose de lévétiracétam doit être ajustée selon la fonction rénale car la clairance du lévétiracétam est dépendante de celle-ci. Cette recommandation se base sur une étude chez l’adulte insuffisant rénal.</w:t>
      </w:r>
    </w:p>
    <w:p w14:paraId="1A779B00" w14:textId="77777777" w:rsidR="00257570" w:rsidRDefault="00257570">
      <w:pPr>
        <w:rPr>
          <w:sz w:val="22"/>
          <w:lang w:val="fr-FR"/>
        </w:rPr>
      </w:pPr>
    </w:p>
    <w:p w14:paraId="1A779B01" w14:textId="4C552AD4" w:rsidR="00257570" w:rsidRDefault="00D71EC5">
      <w:pPr>
        <w:rPr>
          <w:sz w:val="22"/>
          <w:szCs w:val="22"/>
          <w:lang w:val="fr-FR"/>
        </w:rPr>
      </w:pPr>
      <w:r>
        <w:rPr>
          <w:sz w:val="22"/>
          <w:lang w:val="fr-FR"/>
        </w:rPr>
        <w:t xml:space="preserve">La CLcr en </w:t>
      </w:r>
      <w:r w:rsidR="00F61F4B">
        <w:rPr>
          <w:sz w:val="22"/>
          <w:lang w:val="fr-FR"/>
        </w:rPr>
        <w:t>mL</w:t>
      </w:r>
      <w:r>
        <w:rPr>
          <w:sz w:val="22"/>
          <w:lang w:val="fr-FR"/>
        </w:rPr>
        <w:t>/min/1,73 m² peut être estimée à partir de la détermination de la créatinine sérique (mg/</w:t>
      </w:r>
      <w:r w:rsidR="00F61F4B">
        <w:rPr>
          <w:sz w:val="22"/>
          <w:lang w:val="fr-FR"/>
        </w:rPr>
        <w:t>dL</w:t>
      </w:r>
      <w:r>
        <w:rPr>
          <w:sz w:val="22"/>
          <w:lang w:val="fr-FR"/>
        </w:rPr>
        <w:t xml:space="preserve">), chez le jeune adolescent, l’enfant et le nourrisson, en utilisant la formule suivante (formule de Schwartz) : </w:t>
      </w:r>
    </w:p>
    <w:p w14:paraId="1A779B02" w14:textId="77777777" w:rsidR="00257570" w:rsidRDefault="00257570">
      <w:pPr>
        <w:rPr>
          <w:sz w:val="22"/>
          <w:lang w:val="fr-FR"/>
        </w:rPr>
      </w:pPr>
    </w:p>
    <w:p w14:paraId="1A779B03" w14:textId="77777777" w:rsidR="00257570" w:rsidRDefault="00D71EC5">
      <w:pPr>
        <w:keepNext/>
        <w:rPr>
          <w:sz w:val="22"/>
          <w:szCs w:val="22"/>
          <w:lang w:val="sv-SE"/>
        </w:rPr>
      </w:pPr>
      <w:r>
        <w:rPr>
          <w:sz w:val="22"/>
          <w:lang w:val="fr-FR"/>
        </w:rPr>
        <w:tab/>
      </w:r>
      <w:r>
        <w:rPr>
          <w:sz w:val="22"/>
          <w:lang w:val="fr-FR"/>
        </w:rPr>
        <w:tab/>
      </w:r>
      <w:r>
        <w:rPr>
          <w:sz w:val="22"/>
          <w:lang w:val="fr-FR"/>
        </w:rPr>
        <w:tab/>
      </w:r>
      <w:r>
        <w:rPr>
          <w:sz w:val="22"/>
          <w:lang w:val="fr-FR"/>
        </w:rPr>
        <w:tab/>
      </w:r>
      <w:r>
        <w:rPr>
          <w:sz w:val="22"/>
          <w:lang w:val="fr-FR"/>
        </w:rPr>
        <w:tab/>
      </w:r>
      <w:r>
        <w:rPr>
          <w:sz w:val="22"/>
          <w:lang w:val="sv-SE"/>
        </w:rPr>
        <w:t>Taille (cm) x ks</w:t>
      </w:r>
    </w:p>
    <w:p w14:paraId="1A779B04" w14:textId="7A58EFD6" w:rsidR="00257570" w:rsidRDefault="00D71EC5">
      <w:pPr>
        <w:rPr>
          <w:sz w:val="22"/>
          <w:szCs w:val="22"/>
          <w:lang w:val="sv-SE"/>
        </w:rPr>
      </w:pPr>
      <w:r>
        <w:rPr>
          <w:sz w:val="22"/>
          <w:lang w:val="sv-SE"/>
        </w:rPr>
        <w:t>CLcr (</w:t>
      </w:r>
      <w:r w:rsidR="00F61F4B">
        <w:rPr>
          <w:sz w:val="22"/>
          <w:lang w:val="sv-SE"/>
        </w:rPr>
        <w:t>mL</w:t>
      </w:r>
      <w:r>
        <w:rPr>
          <w:sz w:val="22"/>
          <w:lang w:val="sv-SE"/>
        </w:rPr>
        <w:t>/min/1,73 m²) = ------------------------------------</w:t>
      </w:r>
    </w:p>
    <w:p w14:paraId="1A779B05" w14:textId="40F5E95E" w:rsidR="00257570" w:rsidRDefault="00D71EC5">
      <w:pPr>
        <w:rPr>
          <w:sz w:val="22"/>
          <w:szCs w:val="22"/>
          <w:lang w:val="fr-FR"/>
        </w:rPr>
      </w:pPr>
      <w:r>
        <w:rPr>
          <w:sz w:val="22"/>
          <w:lang w:val="sv-SE"/>
        </w:rPr>
        <w:tab/>
      </w:r>
      <w:r>
        <w:rPr>
          <w:sz w:val="22"/>
          <w:lang w:val="sv-SE"/>
        </w:rPr>
        <w:tab/>
      </w:r>
      <w:r>
        <w:rPr>
          <w:sz w:val="22"/>
          <w:lang w:val="sv-SE"/>
        </w:rPr>
        <w:tab/>
      </w:r>
      <w:r>
        <w:rPr>
          <w:sz w:val="22"/>
          <w:lang w:val="sv-SE"/>
        </w:rPr>
        <w:tab/>
      </w:r>
      <w:r>
        <w:rPr>
          <w:sz w:val="22"/>
          <w:lang w:val="fr-FR"/>
        </w:rPr>
        <w:t>Créatinine sérique (mg/</w:t>
      </w:r>
      <w:r w:rsidR="00F61F4B">
        <w:rPr>
          <w:sz w:val="22"/>
          <w:lang w:val="fr-FR"/>
        </w:rPr>
        <w:t>dL</w:t>
      </w:r>
      <w:r>
        <w:rPr>
          <w:sz w:val="22"/>
          <w:lang w:val="fr-FR"/>
        </w:rPr>
        <w:t>)</w:t>
      </w:r>
    </w:p>
    <w:p w14:paraId="1A779B06" w14:textId="77777777" w:rsidR="00257570" w:rsidRDefault="00257570">
      <w:pPr>
        <w:rPr>
          <w:sz w:val="22"/>
          <w:lang w:val="fr-FR"/>
        </w:rPr>
      </w:pPr>
    </w:p>
    <w:p w14:paraId="1A779B07" w14:textId="77777777" w:rsidR="00257570" w:rsidRDefault="00D71EC5">
      <w:pPr>
        <w:rPr>
          <w:sz w:val="22"/>
          <w:szCs w:val="22"/>
          <w:lang w:val="fr-FR"/>
        </w:rPr>
      </w:pPr>
      <w:r>
        <w:rPr>
          <w:sz w:val="22"/>
          <w:lang w:val="fr-FR"/>
        </w:rPr>
        <w:t>ks = 0,45 chez le nourrisson né à terme et jusqu’à 1 an ; ks = 0,55 chez l’enfant de moins de 13 ans et chez l’adolescente ; ks = 0,7 chez l’adolescent.</w:t>
      </w:r>
    </w:p>
    <w:p w14:paraId="1A779B08" w14:textId="77777777" w:rsidR="00257570" w:rsidRDefault="00257570">
      <w:pPr>
        <w:rPr>
          <w:sz w:val="22"/>
          <w:lang w:val="fr-FR"/>
        </w:rPr>
      </w:pPr>
    </w:p>
    <w:p w14:paraId="1A779B09" w14:textId="77777777" w:rsidR="00257570" w:rsidRDefault="00D71EC5">
      <w:pPr>
        <w:rPr>
          <w:sz w:val="22"/>
          <w:szCs w:val="22"/>
          <w:lang w:val="fr-FR"/>
        </w:rPr>
      </w:pPr>
      <w:r>
        <w:rPr>
          <w:sz w:val="22"/>
          <w:lang w:val="fr-FR"/>
        </w:rPr>
        <w:t>Adaptation posologique chez le nourrisson, l’enfant et l’adolescent pesant moins de 50 kg atteints d’insuffisance rénale :</w:t>
      </w: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952"/>
        <w:gridCol w:w="1701"/>
        <w:gridCol w:w="2552"/>
        <w:gridCol w:w="3117"/>
      </w:tblGrid>
      <w:tr w:rsidR="00257570" w14:paraId="1A779B0D" w14:textId="77777777">
        <w:tc>
          <w:tcPr>
            <w:tcW w:w="1951" w:type="dxa"/>
            <w:vMerge w:val="restart"/>
            <w:tcMar>
              <w:left w:w="108" w:type="dxa"/>
            </w:tcMar>
          </w:tcPr>
          <w:p w14:paraId="1A779B0A" w14:textId="77777777" w:rsidR="00257570" w:rsidRDefault="00D71EC5">
            <w:pPr>
              <w:rPr>
                <w:sz w:val="22"/>
                <w:szCs w:val="22"/>
                <w:lang w:val="fr-FR"/>
              </w:rPr>
            </w:pPr>
            <w:r>
              <w:rPr>
                <w:sz w:val="22"/>
                <w:lang w:val="fr-FR"/>
              </w:rPr>
              <w:t>Groupe</w:t>
            </w:r>
          </w:p>
        </w:tc>
        <w:tc>
          <w:tcPr>
            <w:tcW w:w="1701" w:type="dxa"/>
            <w:vMerge w:val="restart"/>
            <w:tcMar>
              <w:left w:w="108" w:type="dxa"/>
            </w:tcMar>
          </w:tcPr>
          <w:p w14:paraId="1A779B0B" w14:textId="3506821B" w:rsidR="00257570" w:rsidRDefault="00D71EC5">
            <w:pPr>
              <w:rPr>
                <w:sz w:val="22"/>
                <w:szCs w:val="22"/>
                <w:lang w:val="fr-FR"/>
              </w:rPr>
            </w:pPr>
            <w:r>
              <w:rPr>
                <w:sz w:val="22"/>
                <w:lang w:val="fr-FR"/>
              </w:rPr>
              <w:t>Clairance de la créatinine (</w:t>
            </w:r>
            <w:r w:rsidR="00F61F4B">
              <w:rPr>
                <w:sz w:val="22"/>
                <w:lang w:val="fr-FR"/>
              </w:rPr>
              <w:t>mL</w:t>
            </w:r>
            <w:r>
              <w:rPr>
                <w:sz w:val="22"/>
                <w:lang w:val="fr-FR"/>
              </w:rPr>
              <w:t>/min/1,73 m²)</w:t>
            </w:r>
          </w:p>
        </w:tc>
        <w:tc>
          <w:tcPr>
            <w:tcW w:w="5669" w:type="dxa"/>
            <w:gridSpan w:val="2"/>
            <w:tcMar>
              <w:left w:w="108" w:type="dxa"/>
            </w:tcMar>
          </w:tcPr>
          <w:p w14:paraId="1A779B0C" w14:textId="77777777" w:rsidR="00257570" w:rsidRDefault="00D71EC5">
            <w:pPr>
              <w:jc w:val="center"/>
              <w:rPr>
                <w:sz w:val="22"/>
                <w:szCs w:val="22"/>
                <w:lang w:val="fr-FR"/>
              </w:rPr>
            </w:pPr>
            <w:r>
              <w:rPr>
                <w:sz w:val="22"/>
                <w:lang w:val="fr-FR"/>
              </w:rPr>
              <w:t xml:space="preserve">Dose et fréquence </w:t>
            </w:r>
            <w:r>
              <w:rPr>
                <w:sz w:val="22"/>
                <w:vertAlign w:val="superscript"/>
                <w:lang w:val="fr-FR"/>
              </w:rPr>
              <w:t>(1)</w:t>
            </w:r>
          </w:p>
        </w:tc>
      </w:tr>
      <w:tr w:rsidR="00257570" w:rsidRPr="005F0A4C" w14:paraId="1A779B12" w14:textId="77777777">
        <w:tc>
          <w:tcPr>
            <w:tcW w:w="1951" w:type="dxa"/>
            <w:vMerge/>
            <w:tcMar>
              <w:left w:w="108" w:type="dxa"/>
            </w:tcMar>
          </w:tcPr>
          <w:p w14:paraId="1A779B0E" w14:textId="77777777" w:rsidR="00257570" w:rsidRDefault="00257570">
            <w:pPr>
              <w:rPr>
                <w:sz w:val="22"/>
                <w:lang w:val="fr-FR"/>
              </w:rPr>
            </w:pPr>
          </w:p>
        </w:tc>
        <w:tc>
          <w:tcPr>
            <w:tcW w:w="1701" w:type="dxa"/>
            <w:vMerge/>
            <w:tcMar>
              <w:left w:w="108" w:type="dxa"/>
            </w:tcMar>
          </w:tcPr>
          <w:p w14:paraId="1A779B0F" w14:textId="77777777" w:rsidR="00257570" w:rsidRDefault="00257570">
            <w:pPr>
              <w:rPr>
                <w:sz w:val="22"/>
                <w:lang w:val="fr-FR"/>
              </w:rPr>
            </w:pPr>
          </w:p>
        </w:tc>
        <w:tc>
          <w:tcPr>
            <w:tcW w:w="2552" w:type="dxa"/>
            <w:tcMar>
              <w:left w:w="108" w:type="dxa"/>
            </w:tcMar>
          </w:tcPr>
          <w:p w14:paraId="1A779B10" w14:textId="77777777" w:rsidR="00257570" w:rsidRDefault="00D71EC5">
            <w:pPr>
              <w:rPr>
                <w:sz w:val="22"/>
                <w:szCs w:val="22"/>
                <w:lang w:val="fr-FR"/>
              </w:rPr>
            </w:pPr>
            <w:r>
              <w:rPr>
                <w:sz w:val="22"/>
                <w:lang w:val="fr-FR"/>
              </w:rPr>
              <w:t>Nourrissons de 1 à moins de 6 mois</w:t>
            </w:r>
          </w:p>
        </w:tc>
        <w:tc>
          <w:tcPr>
            <w:tcW w:w="3117" w:type="dxa"/>
            <w:tcMar>
              <w:left w:w="108" w:type="dxa"/>
            </w:tcMar>
          </w:tcPr>
          <w:p w14:paraId="1A779B11" w14:textId="77777777" w:rsidR="00257570" w:rsidRDefault="00D71EC5">
            <w:pPr>
              <w:rPr>
                <w:sz w:val="22"/>
                <w:szCs w:val="22"/>
                <w:lang w:val="fr-FR"/>
              </w:rPr>
            </w:pPr>
            <w:r>
              <w:rPr>
                <w:rFonts w:eastAsia="SimSun"/>
                <w:sz w:val="22"/>
                <w:lang w:val="fr-FR"/>
              </w:rPr>
              <w:t xml:space="preserve">Nourrissons de 6 à 23 mois, enfants et adolescents pesant moins de 50 kg </w:t>
            </w:r>
          </w:p>
        </w:tc>
      </w:tr>
      <w:tr w:rsidR="00257570" w:rsidRPr="005F0A4C" w14:paraId="1A779B17" w14:textId="77777777">
        <w:tc>
          <w:tcPr>
            <w:tcW w:w="1951" w:type="dxa"/>
            <w:tcMar>
              <w:left w:w="108" w:type="dxa"/>
            </w:tcMar>
          </w:tcPr>
          <w:p w14:paraId="1A779B13" w14:textId="77777777" w:rsidR="00257570" w:rsidRDefault="00D71EC5">
            <w:pPr>
              <w:rPr>
                <w:sz w:val="22"/>
                <w:szCs w:val="22"/>
                <w:lang w:val="fr-FR"/>
              </w:rPr>
            </w:pPr>
            <w:r>
              <w:rPr>
                <w:sz w:val="22"/>
                <w:lang w:val="fr-FR"/>
              </w:rPr>
              <w:t>Fonction rénale normale</w:t>
            </w:r>
          </w:p>
        </w:tc>
        <w:tc>
          <w:tcPr>
            <w:tcW w:w="1701" w:type="dxa"/>
            <w:tcMar>
              <w:left w:w="108" w:type="dxa"/>
            </w:tcMar>
          </w:tcPr>
          <w:p w14:paraId="1A779B14" w14:textId="77777777" w:rsidR="00257570" w:rsidRDefault="00D71EC5">
            <w:pPr>
              <w:rPr>
                <w:sz w:val="22"/>
                <w:szCs w:val="22"/>
                <w:lang w:val="fr-FR"/>
              </w:rPr>
            </w:pPr>
            <w:r>
              <w:rPr>
                <w:lang w:val="fr-FR"/>
              </w:rPr>
              <w:t>≥</w:t>
            </w:r>
            <w:r>
              <w:rPr>
                <w:sz w:val="22"/>
                <w:lang w:val="fr-FR"/>
              </w:rPr>
              <w:t> 80</w:t>
            </w:r>
          </w:p>
        </w:tc>
        <w:tc>
          <w:tcPr>
            <w:tcW w:w="2552" w:type="dxa"/>
            <w:tcMar>
              <w:left w:w="108" w:type="dxa"/>
            </w:tcMar>
          </w:tcPr>
          <w:p w14:paraId="1A779B15" w14:textId="55BA202C" w:rsidR="00257570" w:rsidRDefault="00D71EC5">
            <w:pPr>
              <w:rPr>
                <w:sz w:val="22"/>
                <w:szCs w:val="22"/>
                <w:lang w:val="fr-FR"/>
              </w:rPr>
            </w:pPr>
            <w:r>
              <w:rPr>
                <w:sz w:val="22"/>
                <w:lang w:val="fr-FR"/>
              </w:rPr>
              <w:t>7 à 21 mg/kg (0,07 à 0,21 </w:t>
            </w:r>
            <w:r w:rsidR="00F61F4B">
              <w:rPr>
                <w:sz w:val="22"/>
                <w:lang w:val="fr-FR"/>
              </w:rPr>
              <w:t>mL</w:t>
            </w:r>
            <w:r>
              <w:rPr>
                <w:sz w:val="22"/>
                <w:lang w:val="fr-FR"/>
              </w:rPr>
              <w:t xml:space="preserve">/kg) deux fois par jour </w:t>
            </w:r>
          </w:p>
        </w:tc>
        <w:tc>
          <w:tcPr>
            <w:tcW w:w="3117" w:type="dxa"/>
            <w:tcMar>
              <w:left w:w="108" w:type="dxa"/>
            </w:tcMar>
          </w:tcPr>
          <w:p w14:paraId="1A779B16" w14:textId="60711412" w:rsidR="00257570" w:rsidRDefault="00D71EC5">
            <w:pPr>
              <w:rPr>
                <w:sz w:val="22"/>
                <w:szCs w:val="22"/>
                <w:lang w:val="fr-FR"/>
              </w:rPr>
            </w:pPr>
            <w:r>
              <w:rPr>
                <w:sz w:val="22"/>
                <w:lang w:val="fr-FR"/>
              </w:rPr>
              <w:t>10 à 30 mg/kg (0,10 à 0,30 </w:t>
            </w:r>
            <w:r w:rsidR="00F61F4B">
              <w:rPr>
                <w:sz w:val="22"/>
                <w:lang w:val="fr-FR"/>
              </w:rPr>
              <w:t>mL</w:t>
            </w:r>
            <w:r>
              <w:rPr>
                <w:sz w:val="22"/>
                <w:lang w:val="fr-FR"/>
              </w:rPr>
              <w:t>/kg) deux fois par jour</w:t>
            </w:r>
          </w:p>
        </w:tc>
      </w:tr>
      <w:tr w:rsidR="00257570" w:rsidRPr="005F0A4C" w14:paraId="1A779B1C" w14:textId="77777777">
        <w:tc>
          <w:tcPr>
            <w:tcW w:w="1951" w:type="dxa"/>
            <w:tcMar>
              <w:left w:w="108" w:type="dxa"/>
            </w:tcMar>
          </w:tcPr>
          <w:p w14:paraId="1A779B18" w14:textId="77777777" w:rsidR="00257570" w:rsidRDefault="00D71EC5">
            <w:pPr>
              <w:rPr>
                <w:sz w:val="22"/>
                <w:szCs w:val="22"/>
                <w:lang w:val="fr-FR"/>
              </w:rPr>
            </w:pPr>
            <w:r>
              <w:rPr>
                <w:sz w:val="22"/>
                <w:lang w:val="fr-FR"/>
              </w:rPr>
              <w:t>Insuffisance rénale légère</w:t>
            </w:r>
          </w:p>
        </w:tc>
        <w:tc>
          <w:tcPr>
            <w:tcW w:w="1701" w:type="dxa"/>
            <w:tcMar>
              <w:left w:w="108" w:type="dxa"/>
            </w:tcMar>
          </w:tcPr>
          <w:p w14:paraId="1A779B19" w14:textId="77777777" w:rsidR="00257570" w:rsidRDefault="00D71EC5">
            <w:pPr>
              <w:rPr>
                <w:sz w:val="22"/>
                <w:szCs w:val="22"/>
                <w:lang w:val="fr-FR"/>
              </w:rPr>
            </w:pPr>
            <w:r>
              <w:rPr>
                <w:sz w:val="22"/>
                <w:lang w:val="fr-FR"/>
              </w:rPr>
              <w:t>50-79</w:t>
            </w:r>
          </w:p>
        </w:tc>
        <w:tc>
          <w:tcPr>
            <w:tcW w:w="2552" w:type="dxa"/>
            <w:tcMar>
              <w:left w:w="108" w:type="dxa"/>
            </w:tcMar>
          </w:tcPr>
          <w:p w14:paraId="1A779B1A" w14:textId="6D1BD971" w:rsidR="00257570" w:rsidRDefault="00D71EC5">
            <w:pPr>
              <w:rPr>
                <w:sz w:val="22"/>
                <w:szCs w:val="22"/>
                <w:lang w:val="fr-FR"/>
              </w:rPr>
            </w:pPr>
            <w:r>
              <w:rPr>
                <w:sz w:val="22"/>
                <w:lang w:val="fr-FR"/>
              </w:rPr>
              <w:t>7 à 14 mg/kg (0,07 à 0,14 </w:t>
            </w:r>
            <w:r w:rsidR="00F61F4B">
              <w:rPr>
                <w:sz w:val="22"/>
                <w:lang w:val="fr-FR"/>
              </w:rPr>
              <w:t>mL</w:t>
            </w:r>
            <w:r>
              <w:rPr>
                <w:sz w:val="22"/>
                <w:lang w:val="fr-FR"/>
              </w:rPr>
              <w:t xml:space="preserve">/kg) deux fois par jour </w:t>
            </w:r>
          </w:p>
        </w:tc>
        <w:tc>
          <w:tcPr>
            <w:tcW w:w="3117" w:type="dxa"/>
            <w:tcMar>
              <w:left w:w="108" w:type="dxa"/>
            </w:tcMar>
          </w:tcPr>
          <w:p w14:paraId="1A779B1B" w14:textId="6071BB43" w:rsidR="00257570" w:rsidRDefault="00D71EC5">
            <w:pPr>
              <w:rPr>
                <w:sz w:val="22"/>
                <w:szCs w:val="22"/>
                <w:lang w:val="fr-FR"/>
              </w:rPr>
            </w:pPr>
            <w:r>
              <w:rPr>
                <w:sz w:val="22"/>
                <w:lang w:val="fr-FR"/>
              </w:rPr>
              <w:t>10 à 20 mg/kg (0,10 à 0,20 </w:t>
            </w:r>
            <w:r w:rsidR="00F61F4B">
              <w:rPr>
                <w:sz w:val="22"/>
                <w:lang w:val="fr-FR"/>
              </w:rPr>
              <w:t>mL</w:t>
            </w:r>
            <w:r>
              <w:rPr>
                <w:sz w:val="22"/>
                <w:lang w:val="fr-FR"/>
              </w:rPr>
              <w:t>/kg) deux fois par jour</w:t>
            </w:r>
          </w:p>
        </w:tc>
      </w:tr>
      <w:tr w:rsidR="00257570" w:rsidRPr="005F0A4C" w14:paraId="1A779B21" w14:textId="77777777">
        <w:tc>
          <w:tcPr>
            <w:tcW w:w="1951" w:type="dxa"/>
            <w:tcMar>
              <w:left w:w="108" w:type="dxa"/>
            </w:tcMar>
          </w:tcPr>
          <w:p w14:paraId="1A779B1D" w14:textId="77777777" w:rsidR="00257570" w:rsidRDefault="00D71EC5">
            <w:pPr>
              <w:rPr>
                <w:sz w:val="22"/>
                <w:szCs w:val="22"/>
                <w:lang w:val="fr-FR"/>
              </w:rPr>
            </w:pPr>
            <w:r>
              <w:rPr>
                <w:sz w:val="22"/>
                <w:lang w:val="fr-FR"/>
              </w:rPr>
              <w:t>Insuffisance rénale modérée</w:t>
            </w:r>
          </w:p>
        </w:tc>
        <w:tc>
          <w:tcPr>
            <w:tcW w:w="1701" w:type="dxa"/>
            <w:tcMar>
              <w:left w:w="108" w:type="dxa"/>
            </w:tcMar>
          </w:tcPr>
          <w:p w14:paraId="1A779B1E" w14:textId="77777777" w:rsidR="00257570" w:rsidRDefault="00D71EC5">
            <w:pPr>
              <w:rPr>
                <w:sz w:val="22"/>
                <w:szCs w:val="22"/>
                <w:lang w:val="fr-FR"/>
              </w:rPr>
            </w:pPr>
            <w:r>
              <w:rPr>
                <w:sz w:val="22"/>
                <w:lang w:val="fr-FR"/>
              </w:rPr>
              <w:t>30-49</w:t>
            </w:r>
          </w:p>
        </w:tc>
        <w:tc>
          <w:tcPr>
            <w:tcW w:w="2552" w:type="dxa"/>
            <w:tcMar>
              <w:left w:w="108" w:type="dxa"/>
            </w:tcMar>
          </w:tcPr>
          <w:p w14:paraId="1A779B1F" w14:textId="0629D2E2" w:rsidR="00257570" w:rsidRDefault="00D71EC5">
            <w:pPr>
              <w:rPr>
                <w:sz w:val="22"/>
                <w:szCs w:val="22"/>
                <w:lang w:val="fr-FR"/>
              </w:rPr>
            </w:pPr>
            <w:r>
              <w:rPr>
                <w:sz w:val="22"/>
                <w:lang w:val="fr-FR"/>
              </w:rPr>
              <w:t xml:space="preserve">3,5 à 10,5 mg/kg (0,035 à 0,105 </w:t>
            </w:r>
            <w:r w:rsidR="00F61F4B">
              <w:rPr>
                <w:sz w:val="22"/>
                <w:lang w:val="fr-FR"/>
              </w:rPr>
              <w:t>mL</w:t>
            </w:r>
            <w:r>
              <w:rPr>
                <w:sz w:val="22"/>
                <w:lang w:val="fr-FR"/>
              </w:rPr>
              <w:t xml:space="preserve">/kg) deux fois par jour </w:t>
            </w:r>
          </w:p>
        </w:tc>
        <w:tc>
          <w:tcPr>
            <w:tcW w:w="3117" w:type="dxa"/>
            <w:tcMar>
              <w:left w:w="108" w:type="dxa"/>
            </w:tcMar>
          </w:tcPr>
          <w:p w14:paraId="1A779B20" w14:textId="0D8BDDE7" w:rsidR="00257570" w:rsidRDefault="00D71EC5">
            <w:pPr>
              <w:rPr>
                <w:sz w:val="22"/>
                <w:szCs w:val="22"/>
                <w:lang w:val="fr-FR"/>
              </w:rPr>
            </w:pPr>
            <w:r>
              <w:rPr>
                <w:sz w:val="22"/>
                <w:lang w:val="fr-FR"/>
              </w:rPr>
              <w:t xml:space="preserve">5 à 15 mg/kg (0,05 à 0,15 </w:t>
            </w:r>
            <w:r w:rsidR="00F61F4B">
              <w:rPr>
                <w:sz w:val="22"/>
                <w:lang w:val="fr-FR"/>
              </w:rPr>
              <w:t>mL</w:t>
            </w:r>
            <w:r>
              <w:rPr>
                <w:sz w:val="22"/>
                <w:lang w:val="fr-FR"/>
              </w:rPr>
              <w:t>/kg) deux fois par jour</w:t>
            </w:r>
          </w:p>
        </w:tc>
      </w:tr>
      <w:tr w:rsidR="00257570" w:rsidRPr="005F0A4C" w14:paraId="1A779B26" w14:textId="77777777">
        <w:tc>
          <w:tcPr>
            <w:tcW w:w="1951" w:type="dxa"/>
            <w:tcMar>
              <w:left w:w="108" w:type="dxa"/>
            </w:tcMar>
          </w:tcPr>
          <w:p w14:paraId="1A779B22" w14:textId="77777777" w:rsidR="00257570" w:rsidRDefault="00D71EC5">
            <w:pPr>
              <w:rPr>
                <w:sz w:val="22"/>
                <w:szCs w:val="22"/>
                <w:lang w:val="fr-FR"/>
              </w:rPr>
            </w:pPr>
            <w:r>
              <w:rPr>
                <w:sz w:val="22"/>
                <w:lang w:val="fr-FR"/>
              </w:rPr>
              <w:t>Insuffisance rénale sévère</w:t>
            </w:r>
          </w:p>
        </w:tc>
        <w:tc>
          <w:tcPr>
            <w:tcW w:w="1701" w:type="dxa"/>
            <w:tcMar>
              <w:left w:w="108" w:type="dxa"/>
            </w:tcMar>
          </w:tcPr>
          <w:p w14:paraId="1A779B23" w14:textId="77777777" w:rsidR="00257570" w:rsidRDefault="00D71EC5">
            <w:pPr>
              <w:rPr>
                <w:sz w:val="22"/>
                <w:szCs w:val="22"/>
                <w:lang w:val="fr-FR"/>
              </w:rPr>
            </w:pPr>
            <w:r>
              <w:rPr>
                <w:sz w:val="22"/>
                <w:lang w:val="fr-FR"/>
              </w:rPr>
              <w:t>&lt; 30</w:t>
            </w:r>
          </w:p>
        </w:tc>
        <w:tc>
          <w:tcPr>
            <w:tcW w:w="2552" w:type="dxa"/>
            <w:tcMar>
              <w:left w:w="108" w:type="dxa"/>
            </w:tcMar>
          </w:tcPr>
          <w:p w14:paraId="1A779B24" w14:textId="49CCAA6E" w:rsidR="00257570" w:rsidRDefault="00D71EC5">
            <w:pPr>
              <w:rPr>
                <w:sz w:val="22"/>
                <w:szCs w:val="22"/>
                <w:lang w:val="fr-FR"/>
              </w:rPr>
            </w:pPr>
            <w:r>
              <w:rPr>
                <w:sz w:val="22"/>
                <w:lang w:val="fr-FR"/>
              </w:rPr>
              <w:t xml:space="preserve">3,5 à 7 mg/kg (0,035 à 0,07 </w:t>
            </w:r>
            <w:r w:rsidR="00F61F4B">
              <w:rPr>
                <w:sz w:val="22"/>
                <w:lang w:val="fr-FR"/>
              </w:rPr>
              <w:t>mL</w:t>
            </w:r>
            <w:r>
              <w:rPr>
                <w:sz w:val="22"/>
                <w:lang w:val="fr-FR"/>
              </w:rPr>
              <w:t xml:space="preserve">/kg) deux fois par jour </w:t>
            </w:r>
          </w:p>
        </w:tc>
        <w:tc>
          <w:tcPr>
            <w:tcW w:w="3117" w:type="dxa"/>
            <w:tcMar>
              <w:left w:w="108" w:type="dxa"/>
            </w:tcMar>
          </w:tcPr>
          <w:p w14:paraId="1A779B25" w14:textId="4BB30AB0" w:rsidR="00257570" w:rsidRDefault="00D71EC5">
            <w:pPr>
              <w:rPr>
                <w:sz w:val="22"/>
                <w:szCs w:val="22"/>
                <w:lang w:val="fr-FR"/>
              </w:rPr>
            </w:pPr>
            <w:r>
              <w:rPr>
                <w:sz w:val="22"/>
                <w:lang w:val="fr-FR"/>
              </w:rPr>
              <w:t xml:space="preserve">5 à 10 mg/kg (0,05 à 0,10 </w:t>
            </w:r>
            <w:r w:rsidR="00F61F4B">
              <w:rPr>
                <w:sz w:val="22"/>
                <w:lang w:val="fr-FR"/>
              </w:rPr>
              <w:t>mL</w:t>
            </w:r>
            <w:r>
              <w:rPr>
                <w:sz w:val="22"/>
                <w:lang w:val="fr-FR"/>
              </w:rPr>
              <w:t xml:space="preserve">/kg) deux fois par jour </w:t>
            </w:r>
          </w:p>
        </w:tc>
      </w:tr>
      <w:tr w:rsidR="00257570" w:rsidRPr="005F0A4C" w14:paraId="1A779B2C" w14:textId="77777777">
        <w:tc>
          <w:tcPr>
            <w:tcW w:w="1951" w:type="dxa"/>
            <w:tcMar>
              <w:left w:w="108" w:type="dxa"/>
            </w:tcMar>
          </w:tcPr>
          <w:p w14:paraId="1A779B27" w14:textId="77777777" w:rsidR="00257570" w:rsidRDefault="00D71EC5">
            <w:pPr>
              <w:rPr>
                <w:sz w:val="22"/>
                <w:szCs w:val="22"/>
                <w:lang w:val="fr-FR"/>
              </w:rPr>
            </w:pPr>
            <w:r>
              <w:rPr>
                <w:sz w:val="22"/>
                <w:lang w:val="fr-FR"/>
              </w:rPr>
              <w:t>Patients atteints d’insuffisance rénale au stade terminal</w:t>
            </w:r>
          </w:p>
          <w:p w14:paraId="1A779B28" w14:textId="77777777" w:rsidR="00257570" w:rsidRDefault="00D71EC5">
            <w:pPr>
              <w:rPr>
                <w:sz w:val="22"/>
                <w:szCs w:val="22"/>
                <w:lang w:val="fr-FR"/>
              </w:rPr>
            </w:pPr>
            <w:r>
              <w:rPr>
                <w:sz w:val="22"/>
                <w:lang w:val="fr-FR"/>
              </w:rPr>
              <w:t xml:space="preserve">sous dialyse </w:t>
            </w:r>
          </w:p>
        </w:tc>
        <w:tc>
          <w:tcPr>
            <w:tcW w:w="1701" w:type="dxa"/>
            <w:tcMar>
              <w:left w:w="108" w:type="dxa"/>
            </w:tcMar>
          </w:tcPr>
          <w:p w14:paraId="1A779B29" w14:textId="77777777" w:rsidR="00257570" w:rsidRDefault="00D71EC5">
            <w:pPr>
              <w:rPr>
                <w:sz w:val="22"/>
                <w:szCs w:val="22"/>
                <w:lang w:val="fr-FR"/>
              </w:rPr>
            </w:pPr>
            <w:r>
              <w:rPr>
                <w:sz w:val="22"/>
                <w:lang w:val="fr-FR"/>
              </w:rPr>
              <w:t>--</w:t>
            </w:r>
          </w:p>
        </w:tc>
        <w:tc>
          <w:tcPr>
            <w:tcW w:w="2552" w:type="dxa"/>
            <w:tcMar>
              <w:left w:w="108" w:type="dxa"/>
            </w:tcMar>
          </w:tcPr>
          <w:p w14:paraId="1A779B2A" w14:textId="2EADDBC7" w:rsidR="00257570" w:rsidRDefault="00D71EC5">
            <w:pPr>
              <w:rPr>
                <w:sz w:val="22"/>
                <w:szCs w:val="22"/>
                <w:lang w:val="fr-FR"/>
              </w:rPr>
            </w:pPr>
            <w:r>
              <w:rPr>
                <w:sz w:val="22"/>
                <w:lang w:val="fr-FR"/>
              </w:rPr>
              <w:t>7 à 14 mg/kg (0,07 à 0,14 </w:t>
            </w:r>
            <w:r w:rsidR="00F61F4B">
              <w:rPr>
                <w:sz w:val="22"/>
                <w:lang w:val="fr-FR"/>
              </w:rPr>
              <w:t>mL</w:t>
            </w:r>
            <w:r>
              <w:rPr>
                <w:sz w:val="22"/>
                <w:lang w:val="fr-FR"/>
              </w:rPr>
              <w:t xml:space="preserve">/kg) une fois par jour </w:t>
            </w:r>
            <w:r>
              <w:rPr>
                <w:sz w:val="22"/>
                <w:vertAlign w:val="superscript"/>
                <w:lang w:val="fr-FR"/>
              </w:rPr>
              <w:t>(2) (4)</w:t>
            </w:r>
          </w:p>
        </w:tc>
        <w:tc>
          <w:tcPr>
            <w:tcW w:w="3117" w:type="dxa"/>
            <w:tcMar>
              <w:left w:w="108" w:type="dxa"/>
            </w:tcMar>
          </w:tcPr>
          <w:p w14:paraId="1A779B2B" w14:textId="5ED532F7" w:rsidR="00257570" w:rsidRDefault="00D71EC5">
            <w:pPr>
              <w:rPr>
                <w:sz w:val="22"/>
                <w:szCs w:val="22"/>
                <w:lang w:val="fr-FR"/>
              </w:rPr>
            </w:pPr>
            <w:r>
              <w:rPr>
                <w:sz w:val="22"/>
                <w:lang w:val="fr-FR"/>
              </w:rPr>
              <w:t>10 à 20 mg/kg (0,10 à 0,20 </w:t>
            </w:r>
            <w:r w:rsidR="00F61F4B">
              <w:rPr>
                <w:sz w:val="22"/>
                <w:lang w:val="fr-FR"/>
              </w:rPr>
              <w:t>mL</w:t>
            </w:r>
            <w:r>
              <w:rPr>
                <w:sz w:val="22"/>
                <w:lang w:val="fr-FR"/>
              </w:rPr>
              <w:t xml:space="preserve">/kg) une fois par jour </w:t>
            </w:r>
            <w:r>
              <w:rPr>
                <w:sz w:val="22"/>
                <w:vertAlign w:val="superscript"/>
                <w:lang w:val="fr-FR"/>
              </w:rPr>
              <w:t>(3) (5)</w:t>
            </w:r>
          </w:p>
        </w:tc>
      </w:tr>
    </w:tbl>
    <w:p w14:paraId="1A779B2D" w14:textId="77777777" w:rsidR="00257570" w:rsidRDefault="00D71EC5">
      <w:pPr>
        <w:ind w:left="284" w:hanging="284"/>
        <w:rPr>
          <w:sz w:val="22"/>
          <w:szCs w:val="22"/>
          <w:lang w:val="fr-FR"/>
        </w:rPr>
      </w:pPr>
      <w:r>
        <w:rPr>
          <w:sz w:val="22"/>
          <w:vertAlign w:val="superscript"/>
          <w:lang w:val="fr-FR"/>
        </w:rPr>
        <w:t>(1)</w:t>
      </w:r>
      <w:r>
        <w:rPr>
          <w:sz w:val="22"/>
          <w:lang w:val="fr-FR"/>
        </w:rPr>
        <w:tab/>
        <w:t>Keppra, solution buvable doit être utilisée pour les doses inférieures à 250 mg, pour des doses non multiples de 250 mg, quand la dose recommandée ne peut être atteinte en prenant plusieurs comprimés ainsi que pour les patients ne pouvant pas avaler de comprimé.</w:t>
      </w:r>
    </w:p>
    <w:p w14:paraId="1A779B2E" w14:textId="3411071F" w:rsidR="00257570" w:rsidRDefault="00D71EC5">
      <w:pPr>
        <w:ind w:left="284" w:hanging="284"/>
        <w:rPr>
          <w:sz w:val="22"/>
          <w:szCs w:val="22"/>
          <w:lang w:val="fr-FR"/>
        </w:rPr>
      </w:pPr>
      <w:r>
        <w:rPr>
          <w:sz w:val="22"/>
          <w:vertAlign w:val="superscript"/>
          <w:lang w:val="fr-FR"/>
        </w:rPr>
        <w:t>(2)</w:t>
      </w:r>
      <w:r>
        <w:rPr>
          <w:sz w:val="22"/>
          <w:lang w:val="fr-FR"/>
        </w:rPr>
        <w:tab/>
        <w:t xml:space="preserve">Une dose de charge de 10,5 mg/kg (0,105 </w:t>
      </w:r>
      <w:r w:rsidR="00F61F4B">
        <w:rPr>
          <w:sz w:val="22"/>
          <w:lang w:val="fr-FR"/>
        </w:rPr>
        <w:t>mL</w:t>
      </w:r>
      <w:r>
        <w:rPr>
          <w:sz w:val="22"/>
          <w:lang w:val="fr-FR"/>
        </w:rPr>
        <w:t>/kg) est recommandée le premier jour de traitement par lévétiracétam.</w:t>
      </w:r>
    </w:p>
    <w:p w14:paraId="1A779B2F" w14:textId="0C4AFE7E" w:rsidR="00257570" w:rsidRDefault="00D71EC5">
      <w:pPr>
        <w:ind w:left="284" w:hanging="284"/>
        <w:rPr>
          <w:sz w:val="22"/>
          <w:szCs w:val="22"/>
          <w:lang w:val="fr-FR"/>
        </w:rPr>
      </w:pPr>
      <w:r>
        <w:rPr>
          <w:sz w:val="22"/>
          <w:vertAlign w:val="superscript"/>
          <w:lang w:val="fr-FR"/>
        </w:rPr>
        <w:t>(3)</w:t>
      </w:r>
      <w:r>
        <w:rPr>
          <w:sz w:val="22"/>
          <w:lang w:val="fr-FR"/>
        </w:rPr>
        <w:tab/>
        <w:t xml:space="preserve">Une dose de charge de 15 mg/kg (0,15 </w:t>
      </w:r>
      <w:r w:rsidR="00F61F4B">
        <w:rPr>
          <w:sz w:val="22"/>
          <w:lang w:val="fr-FR"/>
        </w:rPr>
        <w:t>mL</w:t>
      </w:r>
      <w:r>
        <w:rPr>
          <w:sz w:val="22"/>
          <w:lang w:val="fr-FR"/>
        </w:rPr>
        <w:t>/kg) est recommandée le premier jour de traitement par lévétiracétam.</w:t>
      </w:r>
    </w:p>
    <w:p w14:paraId="1A779B30" w14:textId="3411CD2A" w:rsidR="00257570" w:rsidRDefault="00D71EC5">
      <w:pPr>
        <w:ind w:left="284" w:hanging="284"/>
        <w:rPr>
          <w:sz w:val="22"/>
          <w:szCs w:val="22"/>
          <w:lang w:val="fr-FR"/>
        </w:rPr>
      </w:pPr>
      <w:r>
        <w:rPr>
          <w:sz w:val="22"/>
          <w:vertAlign w:val="superscript"/>
          <w:lang w:val="fr-FR"/>
        </w:rPr>
        <w:t>(4)</w:t>
      </w:r>
      <w:r>
        <w:rPr>
          <w:sz w:val="22"/>
          <w:lang w:val="fr-FR"/>
        </w:rPr>
        <w:tab/>
        <w:t xml:space="preserve">Après dialyse, une dose supplémentaire de 3,5 à 7 mg/kg (0,035 à 0,07 </w:t>
      </w:r>
      <w:r w:rsidR="00F61F4B">
        <w:rPr>
          <w:sz w:val="22"/>
          <w:lang w:val="fr-FR"/>
        </w:rPr>
        <w:t>mL</w:t>
      </w:r>
      <w:r>
        <w:rPr>
          <w:sz w:val="22"/>
          <w:lang w:val="fr-FR"/>
        </w:rPr>
        <w:t>/kg) est recommandée.</w:t>
      </w:r>
    </w:p>
    <w:p w14:paraId="1A779B31" w14:textId="29F8903D" w:rsidR="00257570" w:rsidRDefault="00D71EC5">
      <w:pPr>
        <w:ind w:left="284" w:hanging="284"/>
        <w:rPr>
          <w:sz w:val="22"/>
          <w:szCs w:val="22"/>
          <w:lang w:val="fr-FR"/>
        </w:rPr>
      </w:pPr>
      <w:r>
        <w:rPr>
          <w:sz w:val="22"/>
          <w:vertAlign w:val="superscript"/>
          <w:lang w:val="fr-FR"/>
        </w:rPr>
        <w:t>(5)</w:t>
      </w:r>
      <w:r>
        <w:rPr>
          <w:sz w:val="22"/>
          <w:lang w:val="fr-FR"/>
        </w:rPr>
        <w:tab/>
        <w:t xml:space="preserve">Après dialyse, une dose supplémentaire de 5 à 10 mg/kg (0,05 à 0,10 </w:t>
      </w:r>
      <w:r w:rsidR="00F61F4B">
        <w:rPr>
          <w:sz w:val="22"/>
          <w:lang w:val="fr-FR"/>
        </w:rPr>
        <w:t>mL</w:t>
      </w:r>
      <w:r>
        <w:rPr>
          <w:sz w:val="22"/>
          <w:lang w:val="fr-FR"/>
        </w:rPr>
        <w:t>/kg) est recommandée.</w:t>
      </w:r>
    </w:p>
    <w:p w14:paraId="1A779B32" w14:textId="77777777" w:rsidR="00257570" w:rsidRDefault="00257570">
      <w:pPr>
        <w:rPr>
          <w:sz w:val="22"/>
          <w:lang w:val="fr-FR"/>
        </w:rPr>
      </w:pPr>
    </w:p>
    <w:p w14:paraId="1A779B33" w14:textId="77777777" w:rsidR="00257570" w:rsidRDefault="00D71EC5">
      <w:pPr>
        <w:rPr>
          <w:i/>
          <w:sz w:val="22"/>
          <w:lang w:val="fr-FR"/>
        </w:rPr>
      </w:pPr>
      <w:r>
        <w:rPr>
          <w:i/>
          <w:sz w:val="22"/>
          <w:lang w:val="fr-FR"/>
        </w:rPr>
        <w:t>Insuffisance hépatique</w:t>
      </w:r>
    </w:p>
    <w:p w14:paraId="1A779B34" w14:textId="77777777" w:rsidR="00257570" w:rsidRDefault="00257570">
      <w:pPr>
        <w:rPr>
          <w:b/>
          <w:sz w:val="22"/>
          <w:lang w:val="fr-FR"/>
        </w:rPr>
      </w:pPr>
    </w:p>
    <w:p w14:paraId="1A779B35" w14:textId="3FC22EAE" w:rsidR="00257570" w:rsidRDefault="00D71EC5">
      <w:pPr>
        <w:pStyle w:val="BodyText2"/>
        <w:suppressAutoHyphens w:val="0"/>
      </w:pPr>
      <w:r>
        <w:t>Aucun ajustement de la dose n’est nécessaire chez le patient atteint d'insuffisance hépatique légère à modérée. Chez le patient atteint d'insuffisance hépatique sévère, la clairance de la créatinine peut sous-estimer l’insuffisance rénale. Par conséquent, une réduction de 50 % de la dose quotidienne d’entretien est recommandée en cas de clairance de la créatinine &lt; 60 </w:t>
      </w:r>
      <w:r w:rsidR="00F61F4B">
        <w:t>mL</w:t>
      </w:r>
      <w:r>
        <w:t>/min/1,73 m</w:t>
      </w:r>
      <w:r>
        <w:rPr>
          <w:vertAlign w:val="superscript"/>
        </w:rPr>
        <w:t>2</w:t>
      </w:r>
      <w:r>
        <w:t>.</w:t>
      </w:r>
    </w:p>
    <w:p w14:paraId="1A779B36" w14:textId="77777777" w:rsidR="00257570" w:rsidRDefault="00257570">
      <w:pPr>
        <w:suppressAutoHyphens/>
        <w:rPr>
          <w:sz w:val="22"/>
          <w:lang w:val="fr-FR"/>
        </w:rPr>
      </w:pPr>
    </w:p>
    <w:p w14:paraId="1A779B37" w14:textId="77777777" w:rsidR="00257570" w:rsidRDefault="00D71EC5">
      <w:pPr>
        <w:pStyle w:val="BodyText2"/>
        <w:keepNext/>
        <w:suppressAutoHyphens w:val="0"/>
        <w:rPr>
          <w:u w:val="single"/>
        </w:rPr>
      </w:pPr>
      <w:r>
        <w:rPr>
          <w:u w:val="single"/>
        </w:rPr>
        <w:t>Population pédiatrique</w:t>
      </w:r>
    </w:p>
    <w:p w14:paraId="1A779B38" w14:textId="77777777" w:rsidR="00257570" w:rsidRDefault="00257570">
      <w:pPr>
        <w:keepNext/>
        <w:rPr>
          <w:sz w:val="22"/>
          <w:lang w:val="fr-FR"/>
        </w:rPr>
      </w:pPr>
    </w:p>
    <w:p w14:paraId="1A779B39" w14:textId="77777777" w:rsidR="00257570" w:rsidRDefault="00D71EC5">
      <w:pPr>
        <w:tabs>
          <w:tab w:val="left" w:pos="567"/>
        </w:tabs>
        <w:ind w:right="-2"/>
        <w:rPr>
          <w:sz w:val="22"/>
          <w:szCs w:val="22"/>
          <w:lang w:val="fr-FR"/>
        </w:rPr>
      </w:pPr>
      <w:r>
        <w:rPr>
          <w:sz w:val="22"/>
          <w:lang w:val="fr-FR"/>
        </w:rPr>
        <w:t>Le médecin doit prescrire la forme pharmaceutique, la présentation et le dosage les plus adaptés en fonction de l’âge, du poids et de la dose.</w:t>
      </w:r>
    </w:p>
    <w:p w14:paraId="1A779B3A" w14:textId="77777777" w:rsidR="00257570" w:rsidRDefault="00257570">
      <w:pPr>
        <w:tabs>
          <w:tab w:val="left" w:pos="567"/>
        </w:tabs>
        <w:ind w:right="-2"/>
        <w:rPr>
          <w:sz w:val="22"/>
          <w:lang w:val="fr-FR"/>
        </w:rPr>
      </w:pPr>
    </w:p>
    <w:p w14:paraId="1A779B3B" w14:textId="77777777" w:rsidR="00257570" w:rsidRDefault="00D71EC5">
      <w:pPr>
        <w:tabs>
          <w:tab w:val="left" w:pos="567"/>
        </w:tabs>
        <w:ind w:right="-2"/>
        <w:rPr>
          <w:sz w:val="22"/>
          <w:szCs w:val="22"/>
          <w:lang w:val="fr-FR"/>
        </w:rPr>
      </w:pPr>
      <w:r>
        <w:rPr>
          <w:sz w:val="22"/>
          <w:lang w:val="fr-FR"/>
        </w:rPr>
        <w:t>La forme comprimé n’est pas adaptée à l’utilisation chez le nourrisson ou l’enfant de moins de six ans. Keppra, solution buvable est la forme pharmaceutique adaptée à l’utilisation dans cette population. De plus, les dosages disponibles en comprimé ne sont pas appropriés au traitement initial des enfants pesant moins de 25 kg, aux patients ne pouvant pas avaler de comprimé ou à l’administration de doses inférieures à 250 mg. Dans tous ces cas, Keppra, solution buvable doit être utilisée.</w:t>
      </w:r>
    </w:p>
    <w:p w14:paraId="1A779B3C" w14:textId="77777777" w:rsidR="00257570" w:rsidRDefault="00257570">
      <w:pPr>
        <w:rPr>
          <w:sz w:val="22"/>
          <w:lang w:val="fr-FR"/>
        </w:rPr>
      </w:pPr>
    </w:p>
    <w:p w14:paraId="1A779B3D" w14:textId="77777777" w:rsidR="00257570" w:rsidRDefault="00D71EC5">
      <w:pPr>
        <w:keepNext/>
        <w:rPr>
          <w:i/>
          <w:sz w:val="22"/>
          <w:lang w:val="fr-FR"/>
        </w:rPr>
      </w:pPr>
      <w:r>
        <w:rPr>
          <w:i/>
          <w:sz w:val="22"/>
          <w:lang w:val="fr-FR"/>
        </w:rPr>
        <w:t>En monothérapie</w:t>
      </w:r>
    </w:p>
    <w:p w14:paraId="1A779B3E" w14:textId="77777777" w:rsidR="00257570" w:rsidRDefault="00257570">
      <w:pPr>
        <w:keepNext/>
        <w:rPr>
          <w:sz w:val="22"/>
          <w:lang w:val="fr-FR"/>
        </w:rPr>
      </w:pPr>
    </w:p>
    <w:p w14:paraId="1A779B3F" w14:textId="77777777" w:rsidR="00257570" w:rsidRDefault="00D71EC5">
      <w:pPr>
        <w:rPr>
          <w:sz w:val="22"/>
          <w:lang w:val="fr-FR"/>
        </w:rPr>
      </w:pPr>
      <w:r>
        <w:rPr>
          <w:sz w:val="22"/>
          <w:lang w:val="fr-FR"/>
        </w:rPr>
        <w:t>La sécurité et l’efficacité de Keppra chez l’enfant et l’adolescent de moins de 16 ans n’ont pas été établies en monothérapie.</w:t>
      </w:r>
    </w:p>
    <w:p w14:paraId="1A779B40" w14:textId="77777777" w:rsidR="00257570" w:rsidRDefault="00D71EC5">
      <w:pPr>
        <w:rPr>
          <w:sz w:val="22"/>
          <w:lang w:val="fr-FR"/>
        </w:rPr>
      </w:pPr>
      <w:r>
        <w:rPr>
          <w:sz w:val="22"/>
          <w:lang w:val="fr-FR"/>
        </w:rPr>
        <w:t>Pas de donnée disponible.</w:t>
      </w:r>
    </w:p>
    <w:p w14:paraId="1A779B41" w14:textId="77777777" w:rsidR="00257570" w:rsidRDefault="00257570">
      <w:pPr>
        <w:rPr>
          <w:sz w:val="22"/>
          <w:lang w:val="fr-FR"/>
        </w:rPr>
      </w:pPr>
    </w:p>
    <w:p w14:paraId="1A779B42" w14:textId="77777777" w:rsidR="00257570" w:rsidRDefault="00D71EC5">
      <w:pPr>
        <w:rPr>
          <w:i/>
          <w:iCs/>
          <w:sz w:val="22"/>
          <w:szCs w:val="22"/>
          <w:lang w:val="fr-FR"/>
        </w:rPr>
      </w:pPr>
      <w:r>
        <w:rPr>
          <w:i/>
          <w:iCs/>
          <w:sz w:val="22"/>
          <w:szCs w:val="22"/>
          <w:lang w:val="fr-FR"/>
        </w:rPr>
        <w:t>Adolescents (16 à 17 ans) pesant 50 kg ou plus, ayant des crises partielles avec ou sans généralisation secondaire et présentant une épilepsie nouvellement diagnostiquée</w:t>
      </w:r>
    </w:p>
    <w:p w14:paraId="1A779B44" w14:textId="77777777" w:rsidR="00257570" w:rsidRDefault="00D71EC5">
      <w:pPr>
        <w:rPr>
          <w:szCs w:val="22"/>
          <w:lang w:val="fr-FR"/>
        </w:rPr>
      </w:pPr>
      <w:r>
        <w:rPr>
          <w:sz w:val="22"/>
          <w:szCs w:val="22"/>
          <w:lang w:val="fr-FR"/>
        </w:rPr>
        <w:t xml:space="preserve">Se référer à la rubrique ci-dessus concernant </w:t>
      </w:r>
      <w:r>
        <w:rPr>
          <w:i/>
          <w:iCs/>
          <w:sz w:val="22"/>
          <w:szCs w:val="22"/>
          <w:lang w:val="fr-FR"/>
        </w:rPr>
        <w:t>l’adulte (≥ 18 ans) et l’adolescent (12 à 17 ans) pesant 50 kg ou plus</w:t>
      </w:r>
      <w:r>
        <w:rPr>
          <w:szCs w:val="22"/>
          <w:lang w:val="fr-FR"/>
        </w:rPr>
        <w:t>.</w:t>
      </w:r>
    </w:p>
    <w:p w14:paraId="1A779B45" w14:textId="77777777" w:rsidR="00257570" w:rsidRDefault="00257570">
      <w:pPr>
        <w:rPr>
          <w:sz w:val="22"/>
          <w:lang w:val="fr-FR"/>
        </w:rPr>
      </w:pPr>
    </w:p>
    <w:p w14:paraId="1A779B46" w14:textId="77777777" w:rsidR="00257570" w:rsidRDefault="00D71EC5">
      <w:pPr>
        <w:pStyle w:val="1"/>
      </w:pPr>
      <w:r>
        <w:t>Traitement en association chez le nourrisson de 6 à 23 mois, l’enfant (2 à 11 ans) et l’adolescent (12 à 17 ans) pesant moins de 50 kg</w:t>
      </w:r>
    </w:p>
    <w:p w14:paraId="1A779B47" w14:textId="77777777" w:rsidR="00257570" w:rsidRDefault="00257570">
      <w:pPr>
        <w:rPr>
          <w:b/>
          <w:sz w:val="22"/>
          <w:lang w:val="fr-FR"/>
        </w:rPr>
      </w:pPr>
    </w:p>
    <w:p w14:paraId="1A779B48" w14:textId="77777777" w:rsidR="00257570" w:rsidRDefault="00D71EC5">
      <w:pPr>
        <w:rPr>
          <w:sz w:val="22"/>
          <w:szCs w:val="22"/>
          <w:lang w:val="fr-FR"/>
        </w:rPr>
      </w:pPr>
      <w:r>
        <w:rPr>
          <w:sz w:val="22"/>
          <w:lang w:val="fr-FR"/>
        </w:rPr>
        <w:t>Keppra, solution buvable est la forme à utiliser de préférence chez les nourrissons et les enfants de moins de 6 ans.</w:t>
      </w:r>
    </w:p>
    <w:p w14:paraId="1A779B49" w14:textId="77777777" w:rsidR="00257570" w:rsidRDefault="00257570">
      <w:pPr>
        <w:rPr>
          <w:sz w:val="22"/>
          <w:lang w:val="fr-FR"/>
        </w:rPr>
      </w:pPr>
    </w:p>
    <w:p w14:paraId="1A779B4A" w14:textId="77777777" w:rsidR="00257570" w:rsidRDefault="00D71EC5">
      <w:pPr>
        <w:rPr>
          <w:sz w:val="22"/>
          <w:szCs w:val="22"/>
          <w:lang w:val="fr-FR"/>
        </w:rPr>
      </w:pPr>
      <w:r>
        <w:rPr>
          <w:sz w:val="22"/>
          <w:lang w:val="fr-FR"/>
        </w:rPr>
        <w:t>Pour les enfants de 6 ans et plus, Keppra solution orale doit être utilisée pour des doses de moins de 250 mg, quand la dose recommandée en prenant plusieurs comprimés n’est pas multiple de 250 mg et pour les patients incapables d'avaler des comprimés.</w:t>
      </w:r>
    </w:p>
    <w:p w14:paraId="1A779B4B" w14:textId="77777777" w:rsidR="00257570" w:rsidRDefault="00257570">
      <w:pPr>
        <w:rPr>
          <w:b/>
          <w:sz w:val="22"/>
          <w:lang w:val="fr-FR"/>
        </w:rPr>
      </w:pPr>
    </w:p>
    <w:p w14:paraId="1A779B4C" w14:textId="77777777" w:rsidR="00257570" w:rsidRDefault="00D71EC5">
      <w:pPr>
        <w:rPr>
          <w:i/>
          <w:sz w:val="22"/>
          <w:szCs w:val="22"/>
          <w:lang w:val="fr-FR"/>
        </w:rPr>
      </w:pPr>
      <w:r>
        <w:rPr>
          <w:sz w:val="22"/>
          <w:lang w:val="fr-FR"/>
        </w:rPr>
        <w:t xml:space="preserve">La dose efficace la plus faible doit être utilisée pour toutes les indications. </w:t>
      </w:r>
      <w:r>
        <w:rPr>
          <w:color w:val="222222"/>
          <w:sz w:val="22"/>
          <w:lang w:val="fr-FR"/>
        </w:rPr>
        <w:t>La dose initiale pour un enfant ou un adolescent de 25 kg doit être de 250 mg deux fois par jour avec une dose maximale de 750 mg deux fois par jour.</w:t>
      </w:r>
    </w:p>
    <w:p w14:paraId="1A779B4D" w14:textId="77777777" w:rsidR="00257570" w:rsidRDefault="00257570">
      <w:pPr>
        <w:rPr>
          <w:sz w:val="22"/>
          <w:szCs w:val="22"/>
          <w:lang w:val="fr-FR"/>
        </w:rPr>
      </w:pPr>
    </w:p>
    <w:p w14:paraId="1A779B4E" w14:textId="77777777" w:rsidR="00257570" w:rsidRDefault="00D71EC5">
      <w:pPr>
        <w:rPr>
          <w:sz w:val="22"/>
          <w:szCs w:val="22"/>
          <w:lang w:val="fr-FR"/>
        </w:rPr>
      </w:pPr>
      <w:r>
        <w:rPr>
          <w:sz w:val="22"/>
          <w:szCs w:val="22"/>
          <w:lang w:val="fr-FR"/>
        </w:rPr>
        <w:t>La posologie chez l’enfant de 50 kg ou plus est la même que chez l’adulte pour toutes les indications.</w:t>
      </w:r>
    </w:p>
    <w:p w14:paraId="1A779B4F" w14:textId="77777777" w:rsidR="00257570" w:rsidRDefault="00D71EC5">
      <w:pPr>
        <w:rPr>
          <w:sz w:val="22"/>
          <w:lang w:val="fr-FR"/>
        </w:rPr>
      </w:pPr>
      <w:r>
        <w:rPr>
          <w:sz w:val="22"/>
          <w:szCs w:val="22"/>
          <w:lang w:val="fr-FR"/>
        </w:rPr>
        <w:t xml:space="preserve">Se référer à la rubrique ci-dessus concernant </w:t>
      </w:r>
      <w:r>
        <w:rPr>
          <w:i/>
          <w:iCs/>
          <w:sz w:val="22"/>
          <w:szCs w:val="22"/>
          <w:lang w:val="fr-FR"/>
        </w:rPr>
        <w:t xml:space="preserve">l’adulte (≥ 18 ans) et l’adolescent (12 à 17 ans) pesant 50 kg ou plus </w:t>
      </w:r>
      <w:r>
        <w:rPr>
          <w:sz w:val="22"/>
          <w:szCs w:val="22"/>
          <w:lang w:val="fr-FR"/>
        </w:rPr>
        <w:t>pour toutes les indications</w:t>
      </w:r>
      <w:r>
        <w:rPr>
          <w:szCs w:val="22"/>
          <w:lang w:val="fr-FR"/>
        </w:rPr>
        <w:t>.</w:t>
      </w:r>
    </w:p>
    <w:p w14:paraId="1A779B50" w14:textId="77777777" w:rsidR="00257570" w:rsidRDefault="00257570">
      <w:pPr>
        <w:rPr>
          <w:i/>
          <w:sz w:val="22"/>
          <w:lang w:val="fr-FR"/>
        </w:rPr>
      </w:pPr>
    </w:p>
    <w:p w14:paraId="1A779B51" w14:textId="77777777" w:rsidR="00257570" w:rsidRDefault="00D71EC5">
      <w:pPr>
        <w:rPr>
          <w:i/>
          <w:sz w:val="22"/>
          <w:szCs w:val="22"/>
          <w:lang w:val="fr-FR"/>
        </w:rPr>
      </w:pPr>
      <w:r>
        <w:rPr>
          <w:i/>
          <w:sz w:val="22"/>
          <w:lang w:val="fr-FR"/>
        </w:rPr>
        <w:t>Traitement en association chez le nourrisson âgé de 1 mois à moins de 6 mois</w:t>
      </w:r>
    </w:p>
    <w:p w14:paraId="1A779B52" w14:textId="77777777" w:rsidR="00257570" w:rsidRDefault="00257570">
      <w:pPr>
        <w:pStyle w:val="1"/>
      </w:pPr>
    </w:p>
    <w:p w14:paraId="1A779B53" w14:textId="77777777" w:rsidR="00257570" w:rsidRDefault="00D71EC5">
      <w:pPr>
        <w:pStyle w:val="BodyText2"/>
        <w:suppressAutoHyphens w:val="0"/>
      </w:pPr>
      <w:r>
        <w:t>La solution buvable est la forme à utiliser chez le nourrisson.</w:t>
      </w:r>
    </w:p>
    <w:p w14:paraId="1A779B54" w14:textId="77777777" w:rsidR="00257570" w:rsidRDefault="00257570">
      <w:pPr>
        <w:pStyle w:val="BodyText2"/>
        <w:suppressAutoHyphens w:val="0"/>
      </w:pPr>
    </w:p>
    <w:p w14:paraId="1A779B55" w14:textId="77777777" w:rsidR="00257570" w:rsidRDefault="00D71EC5">
      <w:pPr>
        <w:pStyle w:val="BodyText2"/>
        <w:suppressAutoHyphens w:val="0"/>
        <w:rPr>
          <w:u w:val="single"/>
        </w:rPr>
      </w:pPr>
      <w:r>
        <w:rPr>
          <w:u w:val="single"/>
        </w:rPr>
        <w:t>Mode d’administration</w:t>
      </w:r>
    </w:p>
    <w:p w14:paraId="1A779B56" w14:textId="77777777" w:rsidR="00257570" w:rsidRDefault="00D71EC5">
      <w:pPr>
        <w:pStyle w:val="BodyText2"/>
        <w:suppressAutoHyphens w:val="0"/>
      </w:pPr>
      <w:r>
        <w:t>Les comprimés pelliculés doivent être avalés avec une quantité suffisante de liquide et peuvent être pris au cours ou en dehors des repas. Après administration orale, le goût amer du lévétiracétam peut être perçu. La posologie quotidienne sera administrée en deux prises égales.</w:t>
      </w:r>
    </w:p>
    <w:p w14:paraId="1A779B57" w14:textId="77777777" w:rsidR="00257570" w:rsidRDefault="00257570">
      <w:pPr>
        <w:suppressAutoHyphens/>
        <w:rPr>
          <w:sz w:val="22"/>
          <w:lang w:val="fr-FR"/>
        </w:rPr>
      </w:pPr>
    </w:p>
    <w:p w14:paraId="1A779B58" w14:textId="77777777" w:rsidR="00257570" w:rsidRDefault="00D71EC5">
      <w:pPr>
        <w:suppressAutoHyphens/>
        <w:ind w:left="567" w:hanging="567"/>
        <w:rPr>
          <w:b/>
          <w:sz w:val="22"/>
          <w:lang w:val="fr-FR"/>
        </w:rPr>
      </w:pPr>
      <w:r>
        <w:rPr>
          <w:b/>
          <w:sz w:val="22"/>
          <w:lang w:val="fr-FR"/>
        </w:rPr>
        <w:t>4.3</w:t>
      </w:r>
      <w:r>
        <w:rPr>
          <w:b/>
          <w:sz w:val="22"/>
          <w:lang w:val="fr-FR"/>
        </w:rPr>
        <w:tab/>
        <w:t>Contre-indications</w:t>
      </w:r>
    </w:p>
    <w:p w14:paraId="1A779B59" w14:textId="77777777" w:rsidR="00257570" w:rsidRDefault="00257570">
      <w:pPr>
        <w:suppressAutoHyphens/>
        <w:rPr>
          <w:sz w:val="22"/>
          <w:lang w:val="fr-FR"/>
        </w:rPr>
      </w:pPr>
    </w:p>
    <w:p w14:paraId="1A779B5A" w14:textId="77777777" w:rsidR="00257570" w:rsidRDefault="00D71EC5">
      <w:pPr>
        <w:rPr>
          <w:b/>
          <w:sz w:val="22"/>
          <w:lang w:val="fr-FR"/>
        </w:rPr>
      </w:pPr>
      <w:r>
        <w:rPr>
          <w:sz w:val="22"/>
          <w:lang w:val="fr-FR"/>
        </w:rPr>
        <w:t xml:space="preserve">Hypersensibilité au principe actif ou aux autres dérivés de la pyrrolidone, ou à l’un des excipients listés en rubrique 6.1. </w:t>
      </w:r>
    </w:p>
    <w:p w14:paraId="1A779B5B" w14:textId="77777777" w:rsidR="00257570" w:rsidRDefault="00257570">
      <w:pPr>
        <w:suppressAutoHyphens/>
        <w:rPr>
          <w:sz w:val="22"/>
          <w:lang w:val="fr-FR"/>
        </w:rPr>
      </w:pPr>
    </w:p>
    <w:p w14:paraId="1A779B5C" w14:textId="494DCCD8" w:rsidR="00257570" w:rsidRDefault="00D71EC5">
      <w:pPr>
        <w:keepNext/>
        <w:suppressAutoHyphens/>
        <w:ind w:left="567" w:hanging="567"/>
        <w:rPr>
          <w:b/>
          <w:sz w:val="22"/>
          <w:lang w:val="fr-FR"/>
        </w:rPr>
      </w:pPr>
      <w:r>
        <w:rPr>
          <w:b/>
          <w:sz w:val="22"/>
          <w:lang w:val="fr-FR"/>
        </w:rPr>
        <w:t>4.4</w:t>
      </w:r>
      <w:r>
        <w:rPr>
          <w:b/>
          <w:sz w:val="22"/>
          <w:lang w:val="fr-FR"/>
        </w:rPr>
        <w:tab/>
        <w:t>Mises en garde spéciales et précautions d’emploi</w:t>
      </w:r>
    </w:p>
    <w:p w14:paraId="1A779B5D" w14:textId="77777777" w:rsidR="00257570" w:rsidRDefault="00257570">
      <w:pPr>
        <w:keepNext/>
        <w:rPr>
          <w:sz w:val="22"/>
          <w:lang w:val="fr-FR"/>
        </w:rPr>
      </w:pPr>
    </w:p>
    <w:p w14:paraId="1A779B5E" w14:textId="77777777" w:rsidR="00257570" w:rsidRDefault="00D71EC5" w:rsidP="00D71EC5">
      <w:pPr>
        <w:pStyle w:val="BodyText2"/>
        <w:keepNext/>
        <w:keepLines/>
        <w:suppressAutoHyphens w:val="0"/>
        <w:rPr>
          <w:u w:val="single"/>
        </w:rPr>
      </w:pPr>
      <w:r>
        <w:rPr>
          <w:u w:val="single"/>
        </w:rPr>
        <w:t>Insuffisance rénale</w:t>
      </w:r>
    </w:p>
    <w:p w14:paraId="1A779B5F" w14:textId="77777777" w:rsidR="00257570" w:rsidRDefault="00D71EC5">
      <w:pPr>
        <w:rPr>
          <w:sz w:val="22"/>
          <w:lang w:val="fr-FR"/>
        </w:rPr>
      </w:pPr>
      <w:r>
        <w:rPr>
          <w:sz w:val="22"/>
          <w:lang w:val="fr-FR"/>
        </w:rPr>
        <w:t>L’administration de lévétiracétam à l’insuffisant rénal peut nécessiter une adaptation de la dose. Chez le patient atteint d’insuffisance hépatique sévère, l’évaluation de la fonction rénale est recommandée avant de déterminer la dose à administrer (voir rubrique 4.2).</w:t>
      </w:r>
    </w:p>
    <w:p w14:paraId="1A779B60" w14:textId="77777777" w:rsidR="00257570" w:rsidRDefault="00257570">
      <w:pPr>
        <w:rPr>
          <w:sz w:val="22"/>
          <w:lang w:val="fr-FR"/>
        </w:rPr>
      </w:pPr>
    </w:p>
    <w:p w14:paraId="1A779B61" w14:textId="77777777" w:rsidR="00257570" w:rsidRDefault="00D71EC5">
      <w:pPr>
        <w:rPr>
          <w:color w:val="222222"/>
          <w:sz w:val="22"/>
          <w:szCs w:val="22"/>
          <w:u w:val="single"/>
          <w:lang w:val="fr-FR"/>
        </w:rPr>
      </w:pPr>
      <w:r>
        <w:rPr>
          <w:color w:val="222222"/>
          <w:sz w:val="22"/>
          <w:u w:val="single"/>
          <w:lang w:val="fr-FR"/>
        </w:rPr>
        <w:t>Insuffisance rénale aiguë</w:t>
      </w:r>
    </w:p>
    <w:p w14:paraId="1A779B62" w14:textId="77777777" w:rsidR="00257570" w:rsidRDefault="00D71EC5">
      <w:pPr>
        <w:rPr>
          <w:color w:val="222222"/>
          <w:sz w:val="22"/>
          <w:szCs w:val="22"/>
          <w:lang w:val="fr-FR"/>
        </w:rPr>
      </w:pPr>
      <w:r>
        <w:rPr>
          <w:color w:val="222222"/>
          <w:sz w:val="22"/>
          <w:lang w:val="fr-FR"/>
        </w:rPr>
        <w:t>L'utilisation du lévétiracétam a été très rarement associée à une insuffisance rénale aiguë, avec un temps d'apparition allant de quelques jours à plusieurs mois.</w:t>
      </w:r>
    </w:p>
    <w:p w14:paraId="1A779B63" w14:textId="77777777" w:rsidR="00257570" w:rsidRDefault="00257570">
      <w:pPr>
        <w:rPr>
          <w:color w:val="222222"/>
          <w:sz w:val="22"/>
          <w:lang w:val="fr-FR"/>
        </w:rPr>
      </w:pPr>
    </w:p>
    <w:p w14:paraId="1A779B64" w14:textId="77777777" w:rsidR="00257570" w:rsidRDefault="00D71EC5">
      <w:pPr>
        <w:rPr>
          <w:color w:val="222222"/>
          <w:sz w:val="22"/>
          <w:szCs w:val="22"/>
          <w:u w:val="single"/>
          <w:lang w:val="fr-FR"/>
        </w:rPr>
      </w:pPr>
      <w:r>
        <w:rPr>
          <w:color w:val="222222"/>
          <w:sz w:val="22"/>
          <w:u w:val="single"/>
          <w:lang w:val="fr-FR"/>
        </w:rPr>
        <w:t>Numération de la formule sanguine</w:t>
      </w:r>
    </w:p>
    <w:p w14:paraId="1A779B65" w14:textId="77777777" w:rsidR="00257570" w:rsidRDefault="00D71EC5">
      <w:pPr>
        <w:rPr>
          <w:color w:val="222222"/>
          <w:sz w:val="22"/>
          <w:szCs w:val="22"/>
          <w:lang w:val="fr-FR"/>
        </w:rPr>
      </w:pPr>
      <w:r>
        <w:rPr>
          <w:color w:val="222222"/>
          <w:sz w:val="22"/>
          <w:lang w:val="fr-FR"/>
        </w:rPr>
        <w:t>De rares cas d’altération de la numération de la formule sanguine (neutropénie, agranulocytose, leucopénie, thrombocytopénie et pancytopénie) ont été décrits en association avec l'administration de lévétiracétam, généralement en début du traitement. Une numération de la formule sanguine complète est conseillée chez les patients souffrant de faiblesse importante, de fièvre, d’infections récurrentes ou de troubles de la coagulation (voir rubrique 4.8).</w:t>
      </w:r>
    </w:p>
    <w:p w14:paraId="1A779B66" w14:textId="77777777" w:rsidR="00257570" w:rsidRDefault="00257570">
      <w:pPr>
        <w:rPr>
          <w:color w:val="222222"/>
          <w:sz w:val="22"/>
          <w:lang w:val="fr-FR"/>
        </w:rPr>
      </w:pPr>
    </w:p>
    <w:p w14:paraId="1A779B67" w14:textId="77777777" w:rsidR="00257570" w:rsidRDefault="00D71EC5">
      <w:pPr>
        <w:pStyle w:val="BodyText2"/>
        <w:suppressAutoHyphens w:val="0"/>
        <w:rPr>
          <w:u w:val="single"/>
        </w:rPr>
      </w:pPr>
      <w:r>
        <w:rPr>
          <w:u w:val="single"/>
        </w:rPr>
        <w:t>Suicide</w:t>
      </w:r>
    </w:p>
    <w:p w14:paraId="1A779B68" w14:textId="77777777" w:rsidR="00257570" w:rsidRDefault="00D71EC5">
      <w:pPr>
        <w:rPr>
          <w:sz w:val="22"/>
          <w:lang w:val="fr-FR"/>
        </w:rPr>
      </w:pPr>
      <w:r>
        <w:rPr>
          <w:sz w:val="22"/>
          <w:lang w:val="fr-FR"/>
        </w:rPr>
        <w:t>Des cas de suicide, tentative de suicide, idées et comportement suicidaires ont été rapportés chez des patients traités par des antiépileptiques (y compris le lévétiracétam). Une méta-analyse des essais randomisés, contrôlés versus placebo portant sur des médicaments antiépileptiques a montré une légère augmentation du risque de pensées et comportements suicidaires. Le mécanisme de ce risque n'est pas connu.</w:t>
      </w:r>
    </w:p>
    <w:p w14:paraId="1A779B69" w14:textId="77777777" w:rsidR="00257570" w:rsidRDefault="00257570">
      <w:pPr>
        <w:rPr>
          <w:sz w:val="22"/>
          <w:lang w:val="fr-FR"/>
        </w:rPr>
      </w:pPr>
    </w:p>
    <w:p w14:paraId="1A779B6A" w14:textId="77777777" w:rsidR="00257570" w:rsidRDefault="00D71EC5">
      <w:pPr>
        <w:rPr>
          <w:sz w:val="22"/>
          <w:lang w:val="fr-FR"/>
        </w:rPr>
      </w:pPr>
      <w:r>
        <w:rPr>
          <w:sz w:val="22"/>
          <w:lang w:val="fr-FR"/>
        </w:rPr>
        <w:t>Par conséquent, les patients présentant des signes de dépression et/ou des idées et comportements suicidaires devront être surveillés et un traitement approprié devra être envisagé. Il devra être recommandé aux patients (et à leur personnel soignant) de demander un avis médical si des signes de dépression et/ou des idées et comportements suicidaires surviennent.</w:t>
      </w:r>
    </w:p>
    <w:p w14:paraId="1A779B6B" w14:textId="77777777" w:rsidR="00257570" w:rsidRDefault="00257570">
      <w:pPr>
        <w:rPr>
          <w:sz w:val="22"/>
          <w:lang w:val="fr-FR"/>
        </w:rPr>
      </w:pPr>
    </w:p>
    <w:p w14:paraId="1A779B6C" w14:textId="77777777" w:rsidR="00257570" w:rsidRDefault="00D71EC5">
      <w:pPr>
        <w:rPr>
          <w:sz w:val="22"/>
          <w:u w:val="single"/>
          <w:lang w:val="fr-FR"/>
        </w:rPr>
      </w:pPr>
      <w:r>
        <w:rPr>
          <w:sz w:val="22"/>
          <w:u w:val="single"/>
          <w:lang w:val="fr-FR"/>
        </w:rPr>
        <w:t xml:space="preserve">Comportements anormaux et agressifs </w:t>
      </w:r>
    </w:p>
    <w:p w14:paraId="1A779B6D" w14:textId="77777777" w:rsidR="00257570" w:rsidRDefault="00D71EC5">
      <w:pPr>
        <w:rPr>
          <w:sz w:val="22"/>
          <w:lang w:val="fr-FR"/>
        </w:rPr>
      </w:pPr>
      <w:r>
        <w:rPr>
          <w:sz w:val="22"/>
          <w:lang w:val="fr-FR"/>
        </w:rPr>
        <w:t>Le lévétiracétam peut provoquer des symptômes psychotiques et des troubles du comportement, y compris une irritabilité et une agressivité. Les patients traités par du lévétiracétam doivent être surveillés afin de détecter l’apparition de signes psychiatriques symptomatiques d’importants changements d’humeur et/ou de la personnalité. Si de tels comportements sont observés, l’adaptation au traitement ou l’arrêt progressif du traitement doivent être envisagés. Si une interruption du traitement est envisagée, veuillez vous référer à la rubrique 4.2.</w:t>
      </w:r>
    </w:p>
    <w:p w14:paraId="1A779B6E" w14:textId="77777777" w:rsidR="00257570" w:rsidRDefault="00257570">
      <w:pPr>
        <w:rPr>
          <w:sz w:val="22"/>
          <w:lang w:val="fr-FR"/>
        </w:rPr>
      </w:pPr>
    </w:p>
    <w:p w14:paraId="1A779B6F" w14:textId="77777777" w:rsidR="00257570" w:rsidRDefault="00D71EC5">
      <w:pPr>
        <w:spacing w:before="120" w:after="120"/>
        <w:contextualSpacing/>
        <w:rPr>
          <w:rFonts w:eastAsia="Batang"/>
          <w:szCs w:val="22"/>
          <w:u w:val="single"/>
          <w:lang w:val="fr-FR"/>
        </w:rPr>
      </w:pPr>
      <w:r>
        <w:rPr>
          <w:sz w:val="22"/>
          <w:u w:val="single"/>
          <w:lang w:val="fr-FR"/>
        </w:rPr>
        <w:t>Aggravation des crises convulsives</w:t>
      </w:r>
    </w:p>
    <w:p w14:paraId="1A779B70" w14:textId="77777777" w:rsidR="00257570" w:rsidRDefault="00D71EC5">
      <w:pPr>
        <w:rPr>
          <w:sz w:val="22"/>
          <w:lang w:val="fr-FR"/>
        </w:rPr>
      </w:pPr>
      <w:r>
        <w:rPr>
          <w:sz w:val="22"/>
          <w:lang w:val="fr-FR"/>
        </w:rPr>
        <w:t>Comme avec d’autres types d’antiépileptiques, le lévétiracétam peut, dans de rares cas, accroître la fréquence ou la gravité des crises convulsives. Cet effet paradoxal, principalement signalé au cours du premier mois suivant l’instauration du lévétiracétam ou l’augmentation de la dose, était réversible après l’arrêt du médicament ou la diminution de la dose. Il doit être conseillé aux patients de consulter immédiatement leur médecin en cas d’aggravation des crises convulsives.</w:t>
      </w:r>
    </w:p>
    <w:p w14:paraId="1A779B71" w14:textId="77777777" w:rsidR="00257570" w:rsidRDefault="00D71EC5">
      <w:pPr>
        <w:rPr>
          <w:sz w:val="22"/>
          <w:lang w:val="fr-FR"/>
        </w:rPr>
      </w:pPr>
      <w:r>
        <w:rPr>
          <w:sz w:val="22"/>
          <w:lang w:val="fr-FR"/>
        </w:rPr>
        <w:t>Une absence d’efficacité ou une aggravation des crises a par exemple été rapportée chez des patients atteints d’épilepsie associée à des mutations de la sous-unité alpha 8 du canal sodique voltage-dépendant (SCN8A).</w:t>
      </w:r>
    </w:p>
    <w:p w14:paraId="1A779B72" w14:textId="77777777" w:rsidR="00257570" w:rsidRDefault="00257570">
      <w:pPr>
        <w:rPr>
          <w:rFonts w:eastAsia="Batang"/>
          <w:sz w:val="22"/>
          <w:lang w:val="fr-FR"/>
        </w:rPr>
      </w:pPr>
    </w:p>
    <w:p w14:paraId="1A779B73" w14:textId="77777777" w:rsidR="00257570" w:rsidRDefault="00D71EC5">
      <w:pPr>
        <w:rPr>
          <w:sz w:val="22"/>
          <w:szCs w:val="22"/>
          <w:u w:val="single"/>
          <w:lang w:val="fr-FR"/>
        </w:rPr>
      </w:pPr>
      <w:r>
        <w:rPr>
          <w:sz w:val="22"/>
          <w:szCs w:val="22"/>
          <w:u w:val="single"/>
          <w:lang w:val="fr-FR"/>
        </w:rPr>
        <w:t>Allongement de l’intervalle QT à l’électrocardiogramme</w:t>
      </w:r>
    </w:p>
    <w:p w14:paraId="1A779B74" w14:textId="48B8549B" w:rsidR="00257570" w:rsidRDefault="00D71EC5">
      <w:pPr>
        <w:rPr>
          <w:sz w:val="22"/>
          <w:szCs w:val="22"/>
          <w:lang w:val="fr-FR"/>
        </w:rPr>
      </w:pPr>
      <w:r>
        <w:rPr>
          <w:sz w:val="22"/>
          <w:szCs w:val="22"/>
          <w:lang w:val="fr-FR"/>
        </w:rPr>
        <w:t>De rares cas d’allongement de l’intervalle QT à l’ECG ont été observés au cours de la surveillance post-commercialisation. Le lévétirac</w:t>
      </w:r>
      <w:r w:rsidR="00E5330B">
        <w:rPr>
          <w:sz w:val="22"/>
          <w:szCs w:val="22"/>
          <w:lang w:val="fr-FR"/>
        </w:rPr>
        <w:t>é</w:t>
      </w:r>
      <w:r>
        <w:rPr>
          <w:sz w:val="22"/>
          <w:szCs w:val="22"/>
          <w:lang w:val="fr-FR"/>
        </w:rPr>
        <w:t>tam doit être utilisé avec prudence chez les patients présentant un allongement de l’intervalle QTc, chez les patients traités en association avec des médicaments modifiant l’intervalle QTc ou chez les patients présentant une pathologie cardiaque préexistante ou des troubles électrolytiques.</w:t>
      </w:r>
    </w:p>
    <w:p w14:paraId="1A779B75" w14:textId="77777777" w:rsidR="00257570" w:rsidRDefault="00257570">
      <w:pPr>
        <w:rPr>
          <w:sz w:val="22"/>
          <w:lang w:val="fr-FR"/>
        </w:rPr>
      </w:pPr>
    </w:p>
    <w:p w14:paraId="1A779B76" w14:textId="77777777" w:rsidR="00257570" w:rsidRDefault="00D71EC5">
      <w:pPr>
        <w:rPr>
          <w:sz w:val="22"/>
          <w:u w:val="single"/>
          <w:lang w:val="fr-FR"/>
        </w:rPr>
      </w:pPr>
      <w:r>
        <w:rPr>
          <w:sz w:val="22"/>
          <w:u w:val="single"/>
          <w:lang w:val="fr-FR"/>
        </w:rPr>
        <w:t>Population pédiatrique</w:t>
      </w:r>
    </w:p>
    <w:p w14:paraId="1A779B77" w14:textId="77777777" w:rsidR="00257570" w:rsidRDefault="00D71EC5">
      <w:pPr>
        <w:rPr>
          <w:sz w:val="22"/>
          <w:lang w:val="fr-FR"/>
        </w:rPr>
      </w:pPr>
      <w:r>
        <w:rPr>
          <w:sz w:val="22"/>
          <w:lang w:val="fr-FR"/>
        </w:rPr>
        <w:t>La forme comprimé n’est pas adaptée aux nourrissons et aux enfants de moins de 6 ans.</w:t>
      </w:r>
    </w:p>
    <w:p w14:paraId="1A779B78" w14:textId="77777777" w:rsidR="00257570" w:rsidRDefault="00257570">
      <w:pPr>
        <w:rPr>
          <w:sz w:val="22"/>
          <w:lang w:val="fr-FR"/>
        </w:rPr>
      </w:pPr>
    </w:p>
    <w:p w14:paraId="1A779B79" w14:textId="77777777" w:rsidR="00257570" w:rsidRDefault="00D71EC5">
      <w:pPr>
        <w:rPr>
          <w:ins w:id="36" w:author="Author"/>
          <w:sz w:val="22"/>
          <w:lang w:val="fr-FR"/>
        </w:rPr>
      </w:pPr>
      <w:r>
        <w:rPr>
          <w:sz w:val="22"/>
          <w:lang w:val="fr-FR"/>
        </w:rPr>
        <w:t>Les données disponibles chez l’enfant ne suggèrent pas d’effet sur la croissance et la puberté. Toutefois, des effets à long terme chez l’enfant sur l’apprentissage, le développement intellectuel, la croissance, les fonctions endocrines, la puberté et la capacité à avoir des enfants demeurent inconnus.</w:t>
      </w:r>
    </w:p>
    <w:p w14:paraId="24E51C65" w14:textId="77777777" w:rsidR="002B3B9E" w:rsidRDefault="002B3B9E">
      <w:pPr>
        <w:rPr>
          <w:ins w:id="37" w:author="Author"/>
          <w:sz w:val="22"/>
          <w:lang w:val="fr-FR"/>
        </w:rPr>
      </w:pPr>
    </w:p>
    <w:p w14:paraId="36FFE8A8" w14:textId="77777777" w:rsidR="002B3B9E" w:rsidRPr="000810F4" w:rsidRDefault="002B3B9E" w:rsidP="002B3B9E">
      <w:pPr>
        <w:rPr>
          <w:ins w:id="38" w:author="Author"/>
          <w:sz w:val="22"/>
          <w:u w:val="single"/>
          <w:lang w:val="fr-FR"/>
          <w:rPrChange w:id="39" w:author="Author">
            <w:rPr>
              <w:ins w:id="40" w:author="Author"/>
              <w:sz w:val="22"/>
              <w:lang w:val="fr-FR"/>
            </w:rPr>
          </w:rPrChange>
        </w:rPr>
      </w:pPr>
      <w:ins w:id="41" w:author="Author">
        <w:r w:rsidRPr="000810F4">
          <w:rPr>
            <w:sz w:val="22"/>
            <w:u w:val="single"/>
            <w:lang w:val="fr-FR"/>
            <w:rPrChange w:id="42" w:author="Author">
              <w:rPr>
                <w:sz w:val="22"/>
                <w:lang w:val="fr-FR"/>
              </w:rPr>
            </w:rPrChange>
          </w:rPr>
          <w:t xml:space="preserve">Teneur en sodium </w:t>
        </w:r>
      </w:ins>
    </w:p>
    <w:p w14:paraId="6C6E2251" w14:textId="2AC85015" w:rsidR="002B3B9E" w:rsidRDefault="002B3B9E">
      <w:pPr>
        <w:rPr>
          <w:sz w:val="22"/>
          <w:lang w:val="fr-FR"/>
        </w:rPr>
      </w:pPr>
      <w:ins w:id="43" w:author="Author">
        <w:r w:rsidRPr="00B02846">
          <w:rPr>
            <w:sz w:val="22"/>
            <w:lang w:val="fr-FR"/>
          </w:rPr>
          <w:t>Ce médicament contient moins de 1</w:t>
        </w:r>
        <w:r w:rsidR="0057250B">
          <w:rPr>
            <w:sz w:val="22"/>
            <w:lang w:val="fr-FR"/>
          </w:rPr>
          <w:t> </w:t>
        </w:r>
        <w:r w:rsidRPr="00B02846">
          <w:rPr>
            <w:sz w:val="22"/>
            <w:lang w:val="fr-FR"/>
          </w:rPr>
          <w:t>mmol (23</w:t>
        </w:r>
        <w:r w:rsidR="0057250B">
          <w:rPr>
            <w:sz w:val="22"/>
            <w:lang w:val="fr-FR"/>
          </w:rPr>
          <w:t> </w:t>
        </w:r>
        <w:r w:rsidRPr="00B02846">
          <w:rPr>
            <w:sz w:val="22"/>
            <w:lang w:val="fr-FR"/>
          </w:rPr>
          <w:t xml:space="preserve">mg) de sodium par </w:t>
        </w:r>
        <w:r>
          <w:rPr>
            <w:sz w:val="22"/>
            <w:lang w:val="fr-FR"/>
          </w:rPr>
          <w:t>comprimé</w:t>
        </w:r>
        <w:r w:rsidRPr="00B02846">
          <w:rPr>
            <w:sz w:val="22"/>
            <w:lang w:val="fr-FR"/>
          </w:rPr>
          <w:t>, c’est-à-dire qu’il est essentiellement «</w:t>
        </w:r>
        <w:r w:rsidR="0057250B">
          <w:rPr>
            <w:sz w:val="22"/>
            <w:lang w:val="fr-FR"/>
          </w:rPr>
          <w:t> </w:t>
        </w:r>
        <w:r w:rsidRPr="00B02846">
          <w:rPr>
            <w:sz w:val="22"/>
            <w:lang w:val="fr-FR"/>
          </w:rPr>
          <w:t>sans sodium</w:t>
        </w:r>
        <w:r w:rsidR="0057250B">
          <w:rPr>
            <w:sz w:val="22"/>
            <w:lang w:val="fr-FR"/>
          </w:rPr>
          <w:t> </w:t>
        </w:r>
        <w:r w:rsidRPr="00B02846">
          <w:rPr>
            <w:sz w:val="22"/>
            <w:lang w:val="fr-FR"/>
          </w:rPr>
          <w:t>».</w:t>
        </w:r>
      </w:ins>
    </w:p>
    <w:p w14:paraId="1A779B7A" w14:textId="77777777" w:rsidR="00257570" w:rsidRDefault="00257570">
      <w:pPr>
        <w:rPr>
          <w:sz w:val="22"/>
          <w:lang w:val="fr-FR"/>
        </w:rPr>
      </w:pPr>
    </w:p>
    <w:p w14:paraId="1A779B7B" w14:textId="33BB1F18" w:rsidR="00257570" w:rsidRDefault="00D71EC5">
      <w:pPr>
        <w:suppressAutoHyphens/>
        <w:ind w:left="567" w:hanging="567"/>
        <w:rPr>
          <w:b/>
          <w:sz w:val="22"/>
          <w:lang w:val="fr-FR"/>
        </w:rPr>
      </w:pPr>
      <w:r>
        <w:rPr>
          <w:b/>
          <w:sz w:val="22"/>
          <w:lang w:val="fr-FR"/>
        </w:rPr>
        <w:t>4.5</w:t>
      </w:r>
      <w:r>
        <w:rPr>
          <w:b/>
          <w:sz w:val="22"/>
          <w:lang w:val="fr-FR"/>
        </w:rPr>
        <w:tab/>
        <w:t>Interactions avec d’autres médicaments et autres formes d’interaction</w:t>
      </w:r>
      <w:r w:rsidR="00077D67">
        <w:rPr>
          <w:b/>
          <w:sz w:val="22"/>
          <w:lang w:val="fr-FR"/>
        </w:rPr>
        <w:t>s</w:t>
      </w:r>
    </w:p>
    <w:p w14:paraId="1A779B7C" w14:textId="77777777" w:rsidR="00257570" w:rsidRDefault="00257570">
      <w:pPr>
        <w:suppressAutoHyphens/>
        <w:rPr>
          <w:sz w:val="22"/>
          <w:lang w:val="fr-FR"/>
        </w:rPr>
      </w:pPr>
    </w:p>
    <w:p w14:paraId="1A779B7D" w14:textId="77777777" w:rsidR="00257570" w:rsidRDefault="00D71EC5">
      <w:pPr>
        <w:rPr>
          <w:sz w:val="22"/>
          <w:u w:val="single"/>
          <w:lang w:val="fr-FR"/>
        </w:rPr>
      </w:pPr>
      <w:r>
        <w:rPr>
          <w:sz w:val="22"/>
          <w:u w:val="single"/>
          <w:lang w:val="fr-FR"/>
        </w:rPr>
        <w:t>Médicaments antiépileptiques</w:t>
      </w:r>
    </w:p>
    <w:p w14:paraId="1A779B7E" w14:textId="77777777" w:rsidR="00257570" w:rsidRDefault="00D71EC5">
      <w:pPr>
        <w:rPr>
          <w:sz w:val="22"/>
          <w:lang w:val="fr-FR"/>
        </w:rPr>
      </w:pPr>
      <w:r>
        <w:rPr>
          <w:sz w:val="22"/>
          <w:lang w:val="fr-FR"/>
        </w:rPr>
        <w:t>Les études cliniques menées chez l’adulte montrent que le lévétiracétam ne modifie pas les concentrations plasmatiques des autres médicaments antiépileptiques (phénytoïne, carbamazépine, acide valproïque, phénobarbital, lamotrigine, gabapentine et primidone) et que ceux-ci n’ont pas d’influence sur la pharmacocinétique du lévétiracétam.</w:t>
      </w:r>
    </w:p>
    <w:p w14:paraId="1A779B7F" w14:textId="77777777" w:rsidR="00257570" w:rsidRDefault="00257570">
      <w:pPr>
        <w:rPr>
          <w:sz w:val="22"/>
          <w:lang w:val="fr-FR"/>
        </w:rPr>
      </w:pPr>
    </w:p>
    <w:p w14:paraId="1A779B80" w14:textId="77777777" w:rsidR="00257570" w:rsidRDefault="00D71EC5">
      <w:pPr>
        <w:rPr>
          <w:sz w:val="22"/>
          <w:lang w:val="fr-FR"/>
        </w:rPr>
      </w:pPr>
      <w:r>
        <w:rPr>
          <w:sz w:val="22"/>
          <w:lang w:val="fr-FR"/>
        </w:rPr>
        <w:t>Comme chez l’adulte, il n’a pas été mis en évidence d’interaction médicamenteuse cliniquement significative chez des enfants recevant jusqu’à 60 mg/kg/jour de lévétiracétam.</w:t>
      </w:r>
    </w:p>
    <w:p w14:paraId="1A779B81" w14:textId="77777777" w:rsidR="00257570" w:rsidRDefault="00D71EC5">
      <w:pPr>
        <w:rPr>
          <w:sz w:val="22"/>
          <w:lang w:val="fr-FR"/>
        </w:rPr>
      </w:pPr>
      <w:r>
        <w:rPr>
          <w:sz w:val="22"/>
          <w:lang w:val="fr-FR"/>
        </w:rPr>
        <w:t>Une évaluation rétrospective des interactions pharmacocinétiques chez des enfants et adolescents épileptiques (de 4 à 17 ans) a confirmé que le traitement en association par le lévétiracétam administré par voie orale n’influence pas les concentrations sériques à l’état d’équilibre de la carbamazépine et du valproate administrés de façon concomitante. Toutefois, des données suggèrent une augmentation de la clairance du</w:t>
      </w:r>
      <w:r>
        <w:rPr>
          <w:lang w:val="fr-FR"/>
        </w:rPr>
        <w:t xml:space="preserve"> </w:t>
      </w:r>
      <w:r>
        <w:rPr>
          <w:sz w:val="22"/>
          <w:lang w:val="fr-FR"/>
        </w:rPr>
        <w:t>lévétiracétam de 20 % chez les enfants prenant des médicaments antiépileptiques inducteurs enzymatiques. Aucun ajustement posologique n’est nécessaire.</w:t>
      </w:r>
    </w:p>
    <w:p w14:paraId="1A779B82" w14:textId="77777777" w:rsidR="00257570" w:rsidRDefault="00257570">
      <w:pPr>
        <w:rPr>
          <w:sz w:val="22"/>
          <w:lang w:val="fr-FR"/>
        </w:rPr>
      </w:pPr>
    </w:p>
    <w:p w14:paraId="1A779B83" w14:textId="77777777" w:rsidR="00257570" w:rsidRDefault="00D71EC5">
      <w:pPr>
        <w:keepNext/>
        <w:rPr>
          <w:sz w:val="22"/>
          <w:u w:val="single"/>
          <w:lang w:val="fr-FR"/>
        </w:rPr>
      </w:pPr>
      <w:r>
        <w:rPr>
          <w:sz w:val="22"/>
          <w:u w:val="single"/>
          <w:lang w:val="fr-FR"/>
        </w:rPr>
        <w:t>Probénécide</w:t>
      </w:r>
    </w:p>
    <w:p w14:paraId="1A779B84" w14:textId="77777777" w:rsidR="00257570" w:rsidRDefault="00D71EC5">
      <w:pPr>
        <w:rPr>
          <w:sz w:val="22"/>
          <w:lang w:val="fr-FR"/>
        </w:rPr>
      </w:pPr>
      <w:r>
        <w:rPr>
          <w:sz w:val="22"/>
          <w:lang w:val="fr-FR"/>
        </w:rPr>
        <w:t>Le probénécide (500 mg quatre fois par jour), inhibiteur de la sécrétion tubulaire rénale, s’est avéré inhiber la clairance rénale du métabolite principal mais pas celle du lévétiracétam. Néanmoins, la concentration de ce métabolite reste faible.</w:t>
      </w:r>
    </w:p>
    <w:p w14:paraId="1A779B85" w14:textId="77777777" w:rsidR="00257570" w:rsidRDefault="00257570">
      <w:pPr>
        <w:rPr>
          <w:sz w:val="22"/>
          <w:lang w:val="fr-FR"/>
        </w:rPr>
      </w:pPr>
    </w:p>
    <w:p w14:paraId="1A779B86" w14:textId="77777777" w:rsidR="00257570" w:rsidRDefault="00D71EC5">
      <w:pPr>
        <w:rPr>
          <w:color w:val="222222"/>
          <w:sz w:val="22"/>
          <w:szCs w:val="22"/>
          <w:u w:val="single"/>
          <w:lang w:val="fr-FR"/>
        </w:rPr>
      </w:pPr>
      <w:r>
        <w:rPr>
          <w:color w:val="222222"/>
          <w:sz w:val="22"/>
          <w:u w:val="single"/>
          <w:lang w:val="fr-FR"/>
        </w:rPr>
        <w:t>Méthotrexate</w:t>
      </w:r>
    </w:p>
    <w:p w14:paraId="1A779B87" w14:textId="77777777" w:rsidR="00257570" w:rsidRDefault="00D71EC5">
      <w:pPr>
        <w:rPr>
          <w:sz w:val="22"/>
          <w:szCs w:val="22"/>
          <w:lang w:val="fr-FR"/>
        </w:rPr>
      </w:pPr>
      <w:r>
        <w:rPr>
          <w:sz w:val="22"/>
          <w:lang w:val="fr-FR"/>
        </w:rPr>
        <w:t>Il a été rapporté que l'administration concomitante de lévétiracétam et de méthotrexate diminuait la clairance du méthotrexate, entraînant une augmentation/prolongation de la concentration sanguine en méthotrexate jusqu’à des niveaux potentiellement toxiques. Les taux plasmatiques de méthotrexate et lévétiracétam doivent être surveillés attentivement chez les patients traités de façon concomitante par les deux médicaments.</w:t>
      </w:r>
    </w:p>
    <w:p w14:paraId="1A779B88" w14:textId="77777777" w:rsidR="00257570" w:rsidRDefault="00257570">
      <w:pPr>
        <w:rPr>
          <w:sz w:val="22"/>
          <w:lang w:val="fr-FR"/>
        </w:rPr>
      </w:pPr>
    </w:p>
    <w:p w14:paraId="1A779B89" w14:textId="77777777" w:rsidR="00257570" w:rsidRDefault="00D71EC5">
      <w:pPr>
        <w:rPr>
          <w:sz w:val="22"/>
          <w:u w:val="single"/>
          <w:lang w:val="fr-FR"/>
        </w:rPr>
      </w:pPr>
      <w:r>
        <w:rPr>
          <w:sz w:val="22"/>
          <w:u w:val="single"/>
          <w:lang w:val="fr-FR"/>
        </w:rPr>
        <w:t>Contraceptifs oraux et autres interactions pharmacocinétiques</w:t>
      </w:r>
    </w:p>
    <w:p w14:paraId="1A779B8A" w14:textId="77777777" w:rsidR="00257570" w:rsidRDefault="00D71EC5">
      <w:pPr>
        <w:rPr>
          <w:sz w:val="22"/>
          <w:lang w:val="fr-FR"/>
        </w:rPr>
      </w:pPr>
      <w:r>
        <w:rPr>
          <w:sz w:val="22"/>
          <w:lang w:val="fr-FR"/>
        </w:rPr>
        <w:t>Le lévétiracétam à la dose de 1000 mg par jour n’a pas modifié la pharmacocinétique des contraceptifs oraux (éthinylestradiol et lévonorgestrel) ; les paramètres endocriniens (hormone lutéinisante et progestérone) n’ont pas été modifiés. Le lévétiracétam à la dose de 2000 mg par jour n’a pas modifié la pharmacocinétique de la digoxine et de la warfarine ; les temps de prothrombine n’ont pas été modifiés. L’administration concomitante avec la digoxine, les contraceptifs oraux et la warfarine n’a pas modifié la pharmacocinétique du lévétiracétam.</w:t>
      </w:r>
    </w:p>
    <w:p w14:paraId="1A779B8B" w14:textId="77777777" w:rsidR="00257570" w:rsidRDefault="00257570">
      <w:pPr>
        <w:rPr>
          <w:sz w:val="22"/>
          <w:lang w:val="fr-FR"/>
        </w:rPr>
      </w:pPr>
    </w:p>
    <w:p w14:paraId="1A779B8C" w14:textId="77777777" w:rsidR="00257570" w:rsidRDefault="00D71EC5">
      <w:pPr>
        <w:rPr>
          <w:sz w:val="22"/>
          <w:u w:val="single"/>
          <w:lang w:val="fr-FR"/>
        </w:rPr>
      </w:pPr>
      <w:r>
        <w:rPr>
          <w:sz w:val="22"/>
          <w:u w:val="single"/>
          <w:lang w:val="fr-FR"/>
        </w:rPr>
        <w:t>Laxatifs</w:t>
      </w:r>
    </w:p>
    <w:p w14:paraId="1A779B8D" w14:textId="77777777" w:rsidR="00257570" w:rsidRDefault="00D71EC5">
      <w:pPr>
        <w:rPr>
          <w:sz w:val="22"/>
          <w:lang w:val="fr-FR"/>
        </w:rPr>
      </w:pPr>
      <w:r>
        <w:rPr>
          <w:sz w:val="22"/>
          <w:lang w:val="fr-FR"/>
        </w:rPr>
        <w:t>Des cas isolés de diminution de l’efficacité du lévétiracétam ont été rapportés lorsque le laxatif osmotique macrogol a été administré de façon concomitante à la prise orale de lévétiracétam. C’est pourquoi le macrogol ne doit pas être pris par voie orale pendant 1 heure avant et 1 heure après la prise de lévétiracétam.</w:t>
      </w:r>
    </w:p>
    <w:p w14:paraId="1A779B8E" w14:textId="77777777" w:rsidR="00257570" w:rsidRDefault="00257570">
      <w:pPr>
        <w:rPr>
          <w:sz w:val="22"/>
          <w:lang w:val="fr-FR"/>
        </w:rPr>
      </w:pPr>
    </w:p>
    <w:p w14:paraId="1A779B8F" w14:textId="77777777" w:rsidR="00257570" w:rsidRDefault="00D71EC5">
      <w:pPr>
        <w:rPr>
          <w:sz w:val="22"/>
          <w:u w:val="single"/>
          <w:lang w:val="fr-FR"/>
        </w:rPr>
      </w:pPr>
      <w:r>
        <w:rPr>
          <w:sz w:val="22"/>
          <w:u w:val="single"/>
          <w:lang w:val="fr-FR"/>
        </w:rPr>
        <w:t>Nourriture et alcool</w:t>
      </w:r>
    </w:p>
    <w:p w14:paraId="1A779B90" w14:textId="77777777" w:rsidR="00257570" w:rsidRDefault="00D71EC5">
      <w:pPr>
        <w:rPr>
          <w:sz w:val="22"/>
          <w:lang w:val="fr-FR"/>
        </w:rPr>
      </w:pPr>
      <w:r>
        <w:rPr>
          <w:sz w:val="22"/>
          <w:lang w:val="fr-FR"/>
        </w:rPr>
        <w:t>L’importance de l’absorption du lévétiracétam n’a pas été modifiée par la consommation d'aliments, mais le taux d’absorption a été légèrement réduit.</w:t>
      </w:r>
    </w:p>
    <w:p w14:paraId="1A779B91" w14:textId="77777777" w:rsidR="00257570" w:rsidRDefault="00D71EC5">
      <w:pPr>
        <w:rPr>
          <w:sz w:val="22"/>
          <w:lang w:val="fr-FR"/>
        </w:rPr>
      </w:pPr>
      <w:r>
        <w:rPr>
          <w:sz w:val="22"/>
          <w:lang w:val="fr-FR"/>
        </w:rPr>
        <w:t xml:space="preserve">Aucune donnée n’est disponible quant à l’interaction du lévétiracétam et de l’alcool. </w:t>
      </w:r>
    </w:p>
    <w:p w14:paraId="1A779B92" w14:textId="77777777" w:rsidR="00257570" w:rsidRDefault="00257570">
      <w:pPr>
        <w:suppressAutoHyphens/>
        <w:rPr>
          <w:sz w:val="22"/>
          <w:lang w:val="fr-FR"/>
        </w:rPr>
      </w:pPr>
    </w:p>
    <w:p w14:paraId="1A779B93" w14:textId="77777777" w:rsidR="00257570" w:rsidRDefault="00D71EC5">
      <w:pPr>
        <w:keepNext/>
        <w:suppressAutoHyphens/>
        <w:ind w:left="567" w:hanging="567"/>
        <w:rPr>
          <w:b/>
          <w:sz w:val="22"/>
          <w:lang w:val="fr-FR"/>
        </w:rPr>
      </w:pPr>
      <w:r>
        <w:rPr>
          <w:b/>
          <w:sz w:val="22"/>
          <w:lang w:val="fr-FR"/>
        </w:rPr>
        <w:t>4.6</w:t>
      </w:r>
      <w:r>
        <w:rPr>
          <w:b/>
          <w:sz w:val="22"/>
          <w:lang w:val="fr-FR"/>
        </w:rPr>
        <w:tab/>
        <w:t>Fertilité, grossesse et allaitement</w:t>
      </w:r>
    </w:p>
    <w:p w14:paraId="1A779B94" w14:textId="77777777" w:rsidR="00257570" w:rsidRDefault="00257570">
      <w:pPr>
        <w:keepNext/>
        <w:suppressAutoHyphens/>
        <w:rPr>
          <w:sz w:val="22"/>
          <w:lang w:val="fr-FR"/>
        </w:rPr>
      </w:pPr>
    </w:p>
    <w:p w14:paraId="1A779B95" w14:textId="77777777" w:rsidR="00257570" w:rsidRDefault="00D71EC5">
      <w:pPr>
        <w:keepNext/>
        <w:rPr>
          <w:sz w:val="22"/>
          <w:u w:val="single"/>
          <w:lang w:val="fr-FR"/>
        </w:rPr>
      </w:pPr>
      <w:r>
        <w:rPr>
          <w:sz w:val="22"/>
          <w:u w:val="single"/>
          <w:lang w:val="fr-FR"/>
        </w:rPr>
        <w:t>Femmes en âge de procréer</w:t>
      </w:r>
    </w:p>
    <w:p w14:paraId="1A779B96" w14:textId="77777777" w:rsidR="00257570" w:rsidRDefault="00D71EC5">
      <w:pPr>
        <w:rPr>
          <w:sz w:val="22"/>
          <w:lang w:val="fr-FR"/>
        </w:rPr>
      </w:pPr>
      <w:r>
        <w:rPr>
          <w:sz w:val="22"/>
          <w:lang w:val="fr-FR"/>
        </w:rPr>
        <w:t>Un avis médical spécialisé doit être donné aux femmes en âge de procréer. Le traitement par lévétiracétam doit être réévalué lorsqu'une femme envisage une grossesse. Comme avec tous les médicaments antiépileptiques, l'arrêt brutal du lévétiracétam doit être évité car cela peut entraîner des crises d</w:t>
      </w:r>
      <w:r>
        <w:rPr>
          <w:rFonts w:hint="eastAsia"/>
          <w:sz w:val="22"/>
          <w:lang w:val="fr-FR"/>
        </w:rPr>
        <w:t>’</w:t>
      </w:r>
      <w:r>
        <w:rPr>
          <w:sz w:val="22"/>
          <w:lang w:val="fr-FR"/>
        </w:rPr>
        <w:t>épilepsie dont les conséquences pour la femme et l'enfant à naître peuvent être graves. La monothérapie doit être privilégiée dans la mesure du possible, car le traitement par plusieurs médicaments antiépileptiques pourrait être associé à un risque plus élevé de malformations congénitales par rapport à une monothérapie en fonction des antiépileptiques associés.</w:t>
      </w:r>
    </w:p>
    <w:p w14:paraId="1A779B97" w14:textId="77777777" w:rsidR="00257570" w:rsidRDefault="00257570">
      <w:pPr>
        <w:rPr>
          <w:sz w:val="22"/>
          <w:u w:val="single"/>
          <w:lang w:val="fr-FR"/>
        </w:rPr>
      </w:pPr>
    </w:p>
    <w:p w14:paraId="1A779B98" w14:textId="77777777" w:rsidR="00257570" w:rsidRDefault="00D71EC5">
      <w:pPr>
        <w:rPr>
          <w:sz w:val="22"/>
          <w:u w:val="single"/>
          <w:lang w:val="fr-FR"/>
        </w:rPr>
      </w:pPr>
      <w:r>
        <w:rPr>
          <w:sz w:val="22"/>
          <w:u w:val="single"/>
          <w:lang w:val="fr-FR"/>
        </w:rPr>
        <w:t>Grossesse</w:t>
      </w:r>
    </w:p>
    <w:p w14:paraId="1A779B99" w14:textId="77777777" w:rsidR="00257570" w:rsidRDefault="00D71EC5">
      <w:pPr>
        <w:rPr>
          <w:sz w:val="22"/>
          <w:lang w:val="fr-FR"/>
        </w:rPr>
      </w:pPr>
      <w:r>
        <w:rPr>
          <w:sz w:val="22"/>
          <w:lang w:val="fr-FR"/>
        </w:rPr>
        <w:t>Un grand nombre de données post-commercialisation concernant les femmes enceintes exposées au lévétiracétam en monothérapie (plus de 1800, dont plus de 1500 expositions au cours du 1</w:t>
      </w:r>
      <w:r>
        <w:rPr>
          <w:sz w:val="22"/>
          <w:vertAlign w:val="superscript"/>
          <w:lang w:val="fr-FR"/>
        </w:rPr>
        <w:t>er</w:t>
      </w:r>
      <w:r>
        <w:rPr>
          <w:sz w:val="22"/>
          <w:lang w:val="fr-FR"/>
        </w:rPr>
        <w:t xml:space="preserve"> trimestre) ne suggère pas d’augmentation du risque de malformations congénitales majeures. </w:t>
      </w:r>
    </w:p>
    <w:p w14:paraId="1A779B9A" w14:textId="77777777" w:rsidR="00257570" w:rsidRDefault="00D71EC5">
      <w:pPr>
        <w:rPr>
          <w:sz w:val="22"/>
          <w:lang w:val="fr-FR"/>
        </w:rPr>
      </w:pPr>
      <w:r>
        <w:rPr>
          <w:sz w:val="22"/>
          <w:lang w:val="fr-FR"/>
        </w:rPr>
        <w:t xml:space="preserve">Seules des données limitées sur le neurodéveloppement des enfants exposés </w:t>
      </w:r>
      <w:r>
        <w:rPr>
          <w:i/>
          <w:sz w:val="22"/>
          <w:lang w:val="fr-FR"/>
        </w:rPr>
        <w:t>in utero</w:t>
      </w:r>
      <w:r>
        <w:rPr>
          <w:sz w:val="22"/>
          <w:lang w:val="fr-FR"/>
        </w:rPr>
        <w:t xml:space="preserve"> à Keppra en monothérapie sont disponibles. Cependant, les études épidémiologiques actuelles (sur environ 100 enfants) ne suggèrent pas d’augmentation du risque de troubles ou retards neurodéveloppementaux. </w:t>
      </w:r>
    </w:p>
    <w:p w14:paraId="1A779B9B" w14:textId="77777777" w:rsidR="00257570" w:rsidRDefault="00D71EC5">
      <w:pPr>
        <w:rPr>
          <w:sz w:val="22"/>
          <w:lang w:val="fr-FR"/>
        </w:rPr>
      </w:pPr>
      <w:r>
        <w:rPr>
          <w:sz w:val="22"/>
          <w:lang w:val="fr-FR"/>
        </w:rPr>
        <w:t>Si après une évaluation attentive le traitement est considéré comme cliniquement nécessaire, le lévétiracétam peut être utilisé au cours de la grossesse. Dans ce cas, la dose efficace la plus faible est recommandée.</w:t>
      </w:r>
    </w:p>
    <w:p w14:paraId="1A779B9C" w14:textId="77777777" w:rsidR="00257570" w:rsidRDefault="00D71EC5">
      <w:pPr>
        <w:rPr>
          <w:sz w:val="22"/>
          <w:lang w:val="fr-FR"/>
        </w:rPr>
      </w:pPr>
      <w:r>
        <w:rPr>
          <w:sz w:val="22"/>
          <w:lang w:val="fr-FR"/>
        </w:rPr>
        <w:t xml:space="preserve">Des changements physiologiques pendant la grossesse peuvent affecter la concentration en lévétiracétam. Une diminution des concentrations plasmatiques en lévétiracétam a été observée pendant la grossesse. Cette diminution est plus prononcée pendant le troisième trimestre (jusqu’à 60 % de la concentration de base avant grossesse). Une prise en charge clinique appropriée des femmes enceintes traitées par le lévétiracétam devra être assurée. </w:t>
      </w:r>
    </w:p>
    <w:p w14:paraId="1A779B9D" w14:textId="77777777" w:rsidR="00257570" w:rsidRDefault="00257570">
      <w:pPr>
        <w:pStyle w:val="BodyText2"/>
        <w:suppressAutoHyphens w:val="0"/>
      </w:pPr>
    </w:p>
    <w:p w14:paraId="1A779B9E" w14:textId="77777777" w:rsidR="00257570" w:rsidRDefault="00D71EC5">
      <w:pPr>
        <w:suppressAutoHyphens/>
        <w:rPr>
          <w:sz w:val="22"/>
          <w:u w:val="single"/>
          <w:lang w:val="fr-FR"/>
        </w:rPr>
      </w:pPr>
      <w:r>
        <w:rPr>
          <w:sz w:val="22"/>
          <w:u w:val="single"/>
          <w:lang w:val="fr-FR"/>
        </w:rPr>
        <w:t>Allaitement</w:t>
      </w:r>
    </w:p>
    <w:p w14:paraId="1A779B9F" w14:textId="77777777" w:rsidR="00257570" w:rsidRDefault="00D71EC5">
      <w:pPr>
        <w:rPr>
          <w:sz w:val="22"/>
          <w:lang w:val="fr-FR"/>
        </w:rPr>
      </w:pPr>
      <w:r>
        <w:rPr>
          <w:sz w:val="22"/>
          <w:lang w:val="fr-FR"/>
        </w:rPr>
        <w:t xml:space="preserve">Le lévétiracétam est excrété dans le lait maternel. Par conséquent, l’allaitement n’est pas recommandé. </w:t>
      </w:r>
    </w:p>
    <w:p w14:paraId="1A779BA0" w14:textId="77777777" w:rsidR="00257570" w:rsidRDefault="00D71EC5">
      <w:pPr>
        <w:rPr>
          <w:sz w:val="22"/>
          <w:lang w:val="fr-FR"/>
        </w:rPr>
      </w:pPr>
      <w:r>
        <w:rPr>
          <w:sz w:val="22"/>
          <w:lang w:val="fr-FR"/>
        </w:rPr>
        <w:t>Toutefois, si un traitement par le lévétiracétam est nécessaire pendant l’allaitement, le rapport bénéfice/risque du traitement devra être évalué en considérant l’importance de l’allaitement.</w:t>
      </w:r>
    </w:p>
    <w:p w14:paraId="1A779BA1" w14:textId="77777777" w:rsidR="00257570" w:rsidRDefault="00257570">
      <w:pPr>
        <w:suppressAutoHyphens/>
        <w:rPr>
          <w:sz w:val="22"/>
          <w:lang w:val="fr-FR"/>
        </w:rPr>
      </w:pPr>
    </w:p>
    <w:p w14:paraId="1A779BA2" w14:textId="77777777" w:rsidR="00257570" w:rsidRDefault="00D71EC5">
      <w:pPr>
        <w:keepNext/>
        <w:suppressAutoHyphens/>
        <w:rPr>
          <w:sz w:val="22"/>
          <w:u w:val="single"/>
          <w:lang w:val="fr-FR"/>
        </w:rPr>
      </w:pPr>
      <w:r>
        <w:rPr>
          <w:sz w:val="22"/>
          <w:u w:val="single"/>
          <w:lang w:val="fr-FR"/>
        </w:rPr>
        <w:t>Fertilité</w:t>
      </w:r>
    </w:p>
    <w:p w14:paraId="1A779BA3" w14:textId="77777777" w:rsidR="00257570" w:rsidRDefault="00D71EC5">
      <w:pPr>
        <w:suppressAutoHyphens/>
        <w:rPr>
          <w:sz w:val="22"/>
          <w:lang w:val="fr-FR"/>
        </w:rPr>
      </w:pPr>
      <w:r>
        <w:rPr>
          <w:sz w:val="22"/>
          <w:lang w:val="fr-FR"/>
        </w:rPr>
        <w:t>Aucun impact sur la fertilité n’a été détecté lors des études sur l’animal (voir rubrique 5.3). Aucune donnée clinique n’est disponible, le risque potentiel pour l’homme est inconnu.</w:t>
      </w:r>
    </w:p>
    <w:p w14:paraId="1A779BA4" w14:textId="77777777" w:rsidR="00257570" w:rsidRDefault="00257570">
      <w:pPr>
        <w:suppressAutoHyphens/>
        <w:rPr>
          <w:sz w:val="22"/>
          <w:lang w:val="fr-FR"/>
        </w:rPr>
      </w:pPr>
    </w:p>
    <w:p w14:paraId="1A779BA5" w14:textId="77777777" w:rsidR="00257570" w:rsidRDefault="00D71EC5">
      <w:pPr>
        <w:suppressAutoHyphens/>
        <w:ind w:left="567" w:hanging="567"/>
        <w:rPr>
          <w:b/>
          <w:sz w:val="22"/>
          <w:lang w:val="fr-FR"/>
        </w:rPr>
      </w:pPr>
      <w:r>
        <w:rPr>
          <w:b/>
          <w:sz w:val="22"/>
          <w:lang w:val="fr-FR"/>
        </w:rPr>
        <w:t>4.7</w:t>
      </w:r>
      <w:r>
        <w:rPr>
          <w:b/>
          <w:sz w:val="22"/>
          <w:lang w:val="fr-FR"/>
        </w:rPr>
        <w:tab/>
        <w:t>Effets sur l’aptitude à conduire des véhicules et à utiliser des machines</w:t>
      </w:r>
    </w:p>
    <w:p w14:paraId="1A779BA6" w14:textId="77777777" w:rsidR="00257570" w:rsidRDefault="00257570">
      <w:pPr>
        <w:suppressAutoHyphens/>
        <w:rPr>
          <w:sz w:val="22"/>
          <w:lang w:val="fr-FR"/>
        </w:rPr>
      </w:pPr>
    </w:p>
    <w:p w14:paraId="1A779BA7" w14:textId="77777777" w:rsidR="00257570" w:rsidRDefault="00D71EC5">
      <w:pPr>
        <w:suppressAutoHyphens/>
        <w:rPr>
          <w:sz w:val="22"/>
          <w:szCs w:val="22"/>
          <w:lang w:val="fr-FR"/>
        </w:rPr>
      </w:pPr>
      <w:r>
        <w:rPr>
          <w:rStyle w:val="Heading1Char"/>
          <w:b w:val="0"/>
          <w:color w:val="222222"/>
          <w:lang w:val="fr-FR"/>
        </w:rPr>
        <w:t>Le l</w:t>
      </w:r>
      <w:r>
        <w:rPr>
          <w:color w:val="222222"/>
          <w:sz w:val="22"/>
          <w:lang w:val="fr-FR"/>
        </w:rPr>
        <w:t>évétiracétam a une influence mineure ou modérée sur l'aptitude à conduire des véhicules et à utiliser des</w:t>
      </w:r>
      <w:r>
        <w:rPr>
          <w:color w:val="222222"/>
          <w:lang w:val="fr-FR"/>
        </w:rPr>
        <w:t xml:space="preserve"> machines.</w:t>
      </w:r>
    </w:p>
    <w:p w14:paraId="1A779BA8" w14:textId="77777777" w:rsidR="00257570" w:rsidRDefault="00D71EC5">
      <w:pPr>
        <w:pStyle w:val="BodyText2"/>
      </w:pPr>
      <w:r>
        <w:t>En raison de la possibilité de différences individuelles en matière de sensibilité, certains patients sont susceptibles de présenter, particulièrement en début de traitement ou après une augmentation de la dose, une somnolence ou d’autres symptômes impliquant le système nerveux central. Il est donc recommandé à ces patients d'être prudents lors de l’exécution de tâches délicates telles que la conduite d’un véhicule ou l'utilisation de machines. Il est conseillé aux patients de ne pas conduire ou de ne pas utiliser de machines tant qu’il n’a pas été établi que leurs capacités pour de telles activités ne sont pas affectées.</w:t>
      </w:r>
    </w:p>
    <w:p w14:paraId="1A779BA9" w14:textId="77777777" w:rsidR="00257570" w:rsidRDefault="00257570">
      <w:pPr>
        <w:suppressAutoHyphens/>
        <w:ind w:left="567" w:hanging="567"/>
        <w:rPr>
          <w:b/>
          <w:sz w:val="22"/>
          <w:lang w:val="fr-FR"/>
        </w:rPr>
      </w:pPr>
    </w:p>
    <w:p w14:paraId="1A779BAA" w14:textId="77777777" w:rsidR="00257570" w:rsidRDefault="00D71EC5">
      <w:pPr>
        <w:keepNext/>
        <w:suppressAutoHyphens/>
        <w:ind w:left="567" w:hanging="567"/>
        <w:rPr>
          <w:b/>
          <w:sz w:val="22"/>
          <w:lang w:val="fr-FR"/>
        </w:rPr>
      </w:pPr>
      <w:r>
        <w:rPr>
          <w:b/>
          <w:sz w:val="22"/>
          <w:lang w:val="fr-FR"/>
        </w:rPr>
        <w:t>4.8</w:t>
      </w:r>
      <w:r>
        <w:rPr>
          <w:b/>
          <w:sz w:val="22"/>
          <w:lang w:val="fr-FR"/>
        </w:rPr>
        <w:tab/>
        <w:t>Effets indésirables</w:t>
      </w:r>
    </w:p>
    <w:p w14:paraId="1A779BAB" w14:textId="77777777" w:rsidR="00257570" w:rsidRDefault="00257570">
      <w:pPr>
        <w:keepNext/>
        <w:suppressAutoHyphens/>
        <w:rPr>
          <w:sz w:val="22"/>
          <w:lang w:val="fr-FR"/>
        </w:rPr>
      </w:pPr>
    </w:p>
    <w:p w14:paraId="1A779BAC" w14:textId="77777777" w:rsidR="00257570" w:rsidRDefault="00D71EC5">
      <w:pPr>
        <w:suppressAutoHyphens/>
        <w:rPr>
          <w:sz w:val="22"/>
          <w:u w:val="single"/>
          <w:lang w:val="fr-FR"/>
        </w:rPr>
      </w:pPr>
      <w:r>
        <w:rPr>
          <w:sz w:val="22"/>
          <w:u w:val="single"/>
          <w:lang w:val="fr-FR"/>
        </w:rPr>
        <w:t>Résumé du profil de tolérance</w:t>
      </w:r>
    </w:p>
    <w:p w14:paraId="1A779BAD" w14:textId="77777777" w:rsidR="00257570" w:rsidRDefault="00257570">
      <w:pPr>
        <w:suppressAutoHyphens/>
        <w:rPr>
          <w:sz w:val="22"/>
          <w:u w:val="single"/>
          <w:lang w:val="fr-FR"/>
        </w:rPr>
      </w:pPr>
    </w:p>
    <w:p w14:paraId="1A779BAE" w14:textId="77777777" w:rsidR="00257570" w:rsidRDefault="00D71EC5">
      <w:pPr>
        <w:suppressAutoHyphens/>
        <w:rPr>
          <w:sz w:val="22"/>
          <w:lang w:val="fr-FR"/>
        </w:rPr>
      </w:pPr>
      <w:r>
        <w:rPr>
          <w:sz w:val="22"/>
          <w:lang w:val="fr-FR"/>
        </w:rPr>
        <w:t>Les effets indésirables les plus fréquemment rapportés ont été : rhinopharyngite, somnolence, céphalée, fatigue et sensation vertigineuse. Le profil de tolérance présenté ci-dessous est basé sur l’analyse de l’ensemble des essais cliniques contrôlés versus placebo réalisés dans toutes les indications, soit un total de 3416 patients traités par lévétiracétam. Ces données sont complétées par celles de l’utilisation du lévétiracétam dans les études correspondantes de suivi en ouvert, ainsi que par celles issues de la surveillance après commercialisation. Le profil de tolérance du lévétiracétam est généralement similaire au sein des différentes classes d’âge (adultes et patients pédiatriques) et pour toutes les indications approuvées dans l’épilepsie.</w:t>
      </w:r>
    </w:p>
    <w:p w14:paraId="1A779BAF" w14:textId="77777777" w:rsidR="00257570" w:rsidRDefault="00257570">
      <w:pPr>
        <w:suppressAutoHyphens/>
        <w:rPr>
          <w:sz w:val="22"/>
          <w:lang w:val="fr-FR"/>
        </w:rPr>
      </w:pPr>
    </w:p>
    <w:p w14:paraId="1A779BB0" w14:textId="77777777" w:rsidR="00257570" w:rsidRDefault="00D71EC5">
      <w:pPr>
        <w:suppressAutoHyphens/>
        <w:rPr>
          <w:sz w:val="22"/>
          <w:u w:val="single"/>
          <w:lang w:val="fr-FR"/>
        </w:rPr>
      </w:pPr>
      <w:r>
        <w:rPr>
          <w:sz w:val="22"/>
          <w:u w:val="single"/>
          <w:lang w:val="fr-FR"/>
        </w:rPr>
        <w:t>Liste tabulée des effets indésirables</w:t>
      </w:r>
    </w:p>
    <w:p w14:paraId="1A779BB1" w14:textId="77777777" w:rsidR="00257570" w:rsidRDefault="00257570">
      <w:pPr>
        <w:suppressAutoHyphens/>
        <w:rPr>
          <w:sz w:val="22"/>
          <w:lang w:val="fr-FR"/>
        </w:rPr>
      </w:pPr>
    </w:p>
    <w:p w14:paraId="1A779BB2" w14:textId="77777777" w:rsidR="00257570" w:rsidRDefault="00D71EC5">
      <w:pPr>
        <w:suppressAutoHyphens/>
        <w:rPr>
          <w:sz w:val="22"/>
          <w:lang w:val="fr-FR"/>
        </w:rPr>
      </w:pPr>
      <w:r>
        <w:rPr>
          <w:sz w:val="22"/>
          <w:lang w:val="fr-FR"/>
        </w:rPr>
        <w:t>Les effets indésirables rapportés au cours des études cliniques (adulte, adolescent, enfant et nourrisson de plus de 1 mois) et depuis la commercialisation sont présentés par classe-organe et par fréquence, dans le tableau ci-dessous. Les effets indésirables sont présentés par ordre décroissant de gravité et leur fréquence est définie de la façon suivante : très fréquent (≥ 1/10) ; fréquent (≥ 1/100 à &lt; 1/10) ; peu fréquent (≥ 1/1000 à &lt; 1/100) ; rare (≥ 1/10000 à &lt; 1/1000) et très rare (&lt; 1/10000).</w:t>
      </w:r>
    </w:p>
    <w:p w14:paraId="1A779BB3" w14:textId="77777777" w:rsidR="00257570" w:rsidRDefault="00257570">
      <w:pPr>
        <w:suppressAutoHyphens/>
        <w:rPr>
          <w:sz w:val="22"/>
          <w:szCs w:val="22"/>
          <w:lang w:val="fr-FR"/>
        </w:rPr>
      </w:pPr>
    </w:p>
    <w:tbl>
      <w:tblPr>
        <w:tblW w:w="500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212"/>
        <w:gridCol w:w="1371"/>
        <w:gridCol w:w="1372"/>
        <w:gridCol w:w="1374"/>
        <w:gridCol w:w="1365"/>
        <w:gridCol w:w="1371"/>
      </w:tblGrid>
      <w:tr w:rsidR="00256B09" w14:paraId="43C93C4C" w14:textId="77777777" w:rsidTr="00256B09">
        <w:trPr>
          <w:cantSplit/>
          <w:tblHeader/>
        </w:trPr>
        <w:tc>
          <w:tcPr>
            <w:tcW w:w="1220" w:type="pct"/>
            <w:vMerge w:val="restart"/>
            <w:tcMar>
              <w:left w:w="108" w:type="dxa"/>
            </w:tcMar>
          </w:tcPr>
          <w:p w14:paraId="5D2C595B" w14:textId="77777777" w:rsidR="00256B09" w:rsidRPr="00256B09" w:rsidRDefault="00256B09" w:rsidP="00256B09">
            <w:pPr>
              <w:keepNext/>
              <w:spacing w:line="260" w:lineRule="exact"/>
              <w:rPr>
                <w:sz w:val="22"/>
                <w:szCs w:val="22"/>
                <w:u w:val="single"/>
                <w:lang w:val="fr-FR"/>
              </w:rPr>
            </w:pPr>
            <w:r w:rsidRPr="00256B09">
              <w:rPr>
                <w:sz w:val="22"/>
                <w:szCs w:val="22"/>
                <w:u w:val="single"/>
                <w:lang w:val="fr-FR"/>
              </w:rPr>
              <w:t xml:space="preserve">MedDRA </w:t>
            </w:r>
          </w:p>
          <w:p w14:paraId="2618B53D" w14:textId="096CE6BC" w:rsidR="00256B09" w:rsidRDefault="00256B09" w:rsidP="00256B09">
            <w:pPr>
              <w:keepNext/>
              <w:spacing w:line="260" w:lineRule="exact"/>
              <w:rPr>
                <w:sz w:val="22"/>
                <w:szCs w:val="22"/>
                <w:u w:val="single"/>
                <w:lang w:val="fr-FR"/>
              </w:rPr>
            </w:pPr>
            <w:r w:rsidRPr="00256B09">
              <w:rPr>
                <w:sz w:val="22"/>
                <w:szCs w:val="22"/>
                <w:u w:val="single"/>
                <w:lang w:val="fr-FR"/>
              </w:rPr>
              <w:t>SOC</w:t>
            </w:r>
          </w:p>
        </w:tc>
        <w:tc>
          <w:tcPr>
            <w:tcW w:w="3780" w:type="pct"/>
            <w:gridSpan w:val="5"/>
            <w:tcMar>
              <w:left w:w="108" w:type="dxa"/>
            </w:tcMar>
          </w:tcPr>
          <w:p w14:paraId="764B5A04" w14:textId="620C9A23" w:rsidR="00256B09" w:rsidRDefault="00256B09" w:rsidP="008D59DB">
            <w:pPr>
              <w:keepNext/>
              <w:spacing w:line="260" w:lineRule="exact"/>
              <w:jc w:val="center"/>
              <w:rPr>
                <w:sz w:val="22"/>
                <w:szCs w:val="22"/>
                <w:u w:val="single"/>
                <w:lang w:val="fr-FR"/>
              </w:rPr>
            </w:pPr>
            <w:r w:rsidRPr="00256B09">
              <w:rPr>
                <w:sz w:val="22"/>
                <w:szCs w:val="22"/>
                <w:u w:val="single"/>
                <w:lang w:val="fr-FR"/>
              </w:rPr>
              <w:t>Catégories de fréquence</w:t>
            </w:r>
          </w:p>
        </w:tc>
      </w:tr>
      <w:tr w:rsidR="00256B09" w14:paraId="1A779BBD" w14:textId="77777777" w:rsidTr="00891415">
        <w:trPr>
          <w:cantSplit/>
          <w:tblHeader/>
        </w:trPr>
        <w:tc>
          <w:tcPr>
            <w:tcW w:w="1220" w:type="pct"/>
            <w:vMerge/>
            <w:tcMar>
              <w:left w:w="108" w:type="dxa"/>
            </w:tcMar>
          </w:tcPr>
          <w:p w14:paraId="1A779BB7" w14:textId="77777777" w:rsidR="00256B09" w:rsidRDefault="00256B09">
            <w:pPr>
              <w:keepNext/>
              <w:spacing w:line="260" w:lineRule="exact"/>
              <w:rPr>
                <w:sz w:val="22"/>
                <w:szCs w:val="22"/>
                <w:u w:val="single"/>
                <w:lang w:val="fr-FR"/>
              </w:rPr>
            </w:pPr>
          </w:p>
        </w:tc>
        <w:tc>
          <w:tcPr>
            <w:tcW w:w="756" w:type="pct"/>
            <w:tcMar>
              <w:left w:w="108" w:type="dxa"/>
            </w:tcMar>
          </w:tcPr>
          <w:p w14:paraId="1A779BB8" w14:textId="77777777" w:rsidR="00256B09" w:rsidRDefault="00256B09">
            <w:pPr>
              <w:keepNext/>
              <w:spacing w:line="260" w:lineRule="exact"/>
              <w:rPr>
                <w:sz w:val="22"/>
                <w:szCs w:val="22"/>
                <w:u w:val="single"/>
                <w:lang w:val="fr-FR"/>
              </w:rPr>
            </w:pPr>
            <w:r>
              <w:rPr>
                <w:sz w:val="22"/>
                <w:szCs w:val="22"/>
                <w:u w:val="single"/>
                <w:lang w:val="fr-FR"/>
              </w:rPr>
              <w:t>Très fréquent</w:t>
            </w:r>
          </w:p>
        </w:tc>
        <w:tc>
          <w:tcPr>
            <w:tcW w:w="757" w:type="pct"/>
            <w:tcMar>
              <w:left w:w="108" w:type="dxa"/>
            </w:tcMar>
          </w:tcPr>
          <w:p w14:paraId="1A779BB9" w14:textId="77777777" w:rsidR="00256B09" w:rsidRDefault="00256B09">
            <w:pPr>
              <w:keepNext/>
              <w:spacing w:line="260" w:lineRule="exact"/>
              <w:rPr>
                <w:sz w:val="22"/>
                <w:szCs w:val="22"/>
                <w:u w:val="single"/>
                <w:lang w:val="fr-FR"/>
              </w:rPr>
            </w:pPr>
            <w:r>
              <w:rPr>
                <w:sz w:val="22"/>
                <w:szCs w:val="22"/>
                <w:u w:val="single"/>
                <w:lang w:val="fr-FR"/>
              </w:rPr>
              <w:t>Fréquent</w:t>
            </w:r>
          </w:p>
        </w:tc>
        <w:tc>
          <w:tcPr>
            <w:tcW w:w="758" w:type="pct"/>
            <w:tcMar>
              <w:left w:w="108" w:type="dxa"/>
            </w:tcMar>
          </w:tcPr>
          <w:p w14:paraId="1A779BBA" w14:textId="77777777" w:rsidR="00256B09" w:rsidRDefault="00256B09">
            <w:pPr>
              <w:keepNext/>
              <w:spacing w:line="260" w:lineRule="exact"/>
              <w:rPr>
                <w:sz w:val="22"/>
                <w:szCs w:val="22"/>
                <w:u w:val="single"/>
                <w:lang w:val="fr-FR"/>
              </w:rPr>
            </w:pPr>
            <w:r>
              <w:rPr>
                <w:sz w:val="22"/>
                <w:szCs w:val="22"/>
                <w:u w:val="single"/>
                <w:lang w:val="fr-FR"/>
              </w:rPr>
              <w:t>Peu fréquent</w:t>
            </w:r>
          </w:p>
        </w:tc>
        <w:tc>
          <w:tcPr>
            <w:tcW w:w="753" w:type="pct"/>
            <w:tcMar>
              <w:left w:w="108" w:type="dxa"/>
            </w:tcMar>
          </w:tcPr>
          <w:p w14:paraId="1A779BBB" w14:textId="77777777" w:rsidR="00256B09" w:rsidRDefault="00256B09">
            <w:pPr>
              <w:keepNext/>
              <w:spacing w:line="260" w:lineRule="exact"/>
              <w:rPr>
                <w:sz w:val="22"/>
                <w:szCs w:val="22"/>
                <w:u w:val="single"/>
                <w:lang w:val="fr-FR"/>
              </w:rPr>
            </w:pPr>
            <w:r>
              <w:rPr>
                <w:sz w:val="22"/>
                <w:szCs w:val="22"/>
                <w:u w:val="single"/>
                <w:lang w:val="fr-FR"/>
              </w:rPr>
              <w:t>Rare</w:t>
            </w:r>
          </w:p>
        </w:tc>
        <w:tc>
          <w:tcPr>
            <w:tcW w:w="756" w:type="pct"/>
          </w:tcPr>
          <w:p w14:paraId="1A779BBC" w14:textId="77777777" w:rsidR="00256B09" w:rsidRDefault="00256B09">
            <w:pPr>
              <w:keepNext/>
              <w:spacing w:line="260" w:lineRule="exact"/>
              <w:rPr>
                <w:sz w:val="22"/>
                <w:szCs w:val="22"/>
                <w:u w:val="single"/>
                <w:lang w:val="fr-FR"/>
              </w:rPr>
            </w:pPr>
            <w:r>
              <w:rPr>
                <w:sz w:val="22"/>
                <w:szCs w:val="22"/>
                <w:u w:val="single"/>
                <w:lang w:val="fr-FR"/>
              </w:rPr>
              <w:t>Très rare</w:t>
            </w:r>
          </w:p>
        </w:tc>
      </w:tr>
      <w:tr w:rsidR="007D6134" w14:paraId="1A779BC4" w14:textId="77777777" w:rsidTr="00891415">
        <w:trPr>
          <w:cantSplit/>
        </w:trPr>
        <w:tc>
          <w:tcPr>
            <w:tcW w:w="1220" w:type="pct"/>
            <w:tcMar>
              <w:left w:w="108" w:type="dxa"/>
            </w:tcMar>
          </w:tcPr>
          <w:p w14:paraId="1A779BBE" w14:textId="77777777" w:rsidR="00257570" w:rsidRDefault="00D71EC5">
            <w:pPr>
              <w:rPr>
                <w:sz w:val="22"/>
                <w:szCs w:val="22"/>
                <w:u w:val="single"/>
                <w:lang w:val="fr-FR"/>
              </w:rPr>
            </w:pPr>
            <w:r>
              <w:rPr>
                <w:sz w:val="22"/>
                <w:szCs w:val="22"/>
                <w:u w:val="single"/>
                <w:lang w:val="fr-FR"/>
              </w:rPr>
              <w:t>Infections et infestations</w:t>
            </w:r>
          </w:p>
        </w:tc>
        <w:tc>
          <w:tcPr>
            <w:tcW w:w="756" w:type="pct"/>
            <w:tcMar>
              <w:left w:w="108" w:type="dxa"/>
            </w:tcMar>
          </w:tcPr>
          <w:p w14:paraId="1A779BBF" w14:textId="77777777" w:rsidR="00257570" w:rsidRDefault="00D71EC5">
            <w:pPr>
              <w:rPr>
                <w:sz w:val="22"/>
                <w:szCs w:val="22"/>
                <w:lang w:val="fr-FR"/>
              </w:rPr>
            </w:pPr>
            <w:r>
              <w:rPr>
                <w:sz w:val="22"/>
                <w:szCs w:val="22"/>
                <w:lang w:val="fr-FR"/>
              </w:rPr>
              <w:t xml:space="preserve">Rhinopharyngite </w:t>
            </w:r>
          </w:p>
        </w:tc>
        <w:tc>
          <w:tcPr>
            <w:tcW w:w="757" w:type="pct"/>
            <w:tcMar>
              <w:left w:w="108" w:type="dxa"/>
            </w:tcMar>
          </w:tcPr>
          <w:p w14:paraId="1A779BC0" w14:textId="77777777" w:rsidR="00257570" w:rsidRDefault="00257570">
            <w:pPr>
              <w:rPr>
                <w:sz w:val="22"/>
                <w:szCs w:val="22"/>
                <w:lang w:val="fr-FR"/>
              </w:rPr>
            </w:pPr>
          </w:p>
        </w:tc>
        <w:tc>
          <w:tcPr>
            <w:tcW w:w="758" w:type="pct"/>
            <w:tcMar>
              <w:left w:w="108" w:type="dxa"/>
            </w:tcMar>
          </w:tcPr>
          <w:p w14:paraId="1A779BC1" w14:textId="77777777" w:rsidR="00257570" w:rsidRDefault="00257570">
            <w:pPr>
              <w:rPr>
                <w:sz w:val="22"/>
                <w:szCs w:val="22"/>
                <w:lang w:val="fr-FR"/>
              </w:rPr>
            </w:pPr>
          </w:p>
        </w:tc>
        <w:tc>
          <w:tcPr>
            <w:tcW w:w="753" w:type="pct"/>
            <w:tcMar>
              <w:left w:w="108" w:type="dxa"/>
            </w:tcMar>
          </w:tcPr>
          <w:p w14:paraId="1A779BC2" w14:textId="77777777" w:rsidR="00257570" w:rsidRDefault="00D71EC5">
            <w:pPr>
              <w:rPr>
                <w:sz w:val="22"/>
                <w:szCs w:val="22"/>
                <w:lang w:val="fr-FR"/>
              </w:rPr>
            </w:pPr>
            <w:r>
              <w:rPr>
                <w:sz w:val="22"/>
                <w:szCs w:val="22"/>
                <w:lang w:val="fr-FR"/>
              </w:rPr>
              <w:t xml:space="preserve">Infection </w:t>
            </w:r>
          </w:p>
        </w:tc>
        <w:tc>
          <w:tcPr>
            <w:tcW w:w="756" w:type="pct"/>
          </w:tcPr>
          <w:p w14:paraId="1A779BC3" w14:textId="77777777" w:rsidR="00257570" w:rsidRDefault="00257570">
            <w:pPr>
              <w:rPr>
                <w:sz w:val="22"/>
                <w:szCs w:val="22"/>
                <w:lang w:val="fr-FR"/>
              </w:rPr>
            </w:pPr>
          </w:p>
        </w:tc>
      </w:tr>
      <w:tr w:rsidR="007D6134" w14:paraId="1A779BCB" w14:textId="77777777" w:rsidTr="00891415">
        <w:trPr>
          <w:cantSplit/>
        </w:trPr>
        <w:tc>
          <w:tcPr>
            <w:tcW w:w="1220" w:type="pct"/>
            <w:tcMar>
              <w:left w:w="108" w:type="dxa"/>
            </w:tcMar>
          </w:tcPr>
          <w:p w14:paraId="1A779BC5" w14:textId="77777777" w:rsidR="00257570" w:rsidRDefault="00D71EC5">
            <w:pPr>
              <w:rPr>
                <w:sz w:val="22"/>
                <w:szCs w:val="22"/>
                <w:u w:val="single"/>
                <w:lang w:val="fr-FR"/>
              </w:rPr>
            </w:pPr>
            <w:r>
              <w:rPr>
                <w:sz w:val="22"/>
                <w:szCs w:val="22"/>
                <w:u w:val="single"/>
                <w:lang w:val="fr-FR"/>
              </w:rPr>
              <w:t>Affections hématologiques et du système lymphatique</w:t>
            </w:r>
          </w:p>
        </w:tc>
        <w:tc>
          <w:tcPr>
            <w:tcW w:w="756" w:type="pct"/>
            <w:tcMar>
              <w:left w:w="108" w:type="dxa"/>
            </w:tcMar>
          </w:tcPr>
          <w:p w14:paraId="1A779BC6" w14:textId="77777777" w:rsidR="00257570" w:rsidRDefault="00257570">
            <w:pPr>
              <w:rPr>
                <w:sz w:val="22"/>
                <w:szCs w:val="22"/>
                <w:lang w:val="fr-FR"/>
              </w:rPr>
            </w:pPr>
          </w:p>
        </w:tc>
        <w:tc>
          <w:tcPr>
            <w:tcW w:w="757" w:type="pct"/>
            <w:tcMar>
              <w:left w:w="108" w:type="dxa"/>
            </w:tcMar>
          </w:tcPr>
          <w:p w14:paraId="1A779BC7" w14:textId="77777777" w:rsidR="00257570" w:rsidRDefault="00257570">
            <w:pPr>
              <w:rPr>
                <w:sz w:val="22"/>
                <w:szCs w:val="22"/>
                <w:lang w:val="fr-FR"/>
              </w:rPr>
            </w:pPr>
          </w:p>
        </w:tc>
        <w:tc>
          <w:tcPr>
            <w:tcW w:w="758" w:type="pct"/>
            <w:tcMar>
              <w:left w:w="108" w:type="dxa"/>
            </w:tcMar>
          </w:tcPr>
          <w:p w14:paraId="1A779BC8" w14:textId="77777777" w:rsidR="00257570" w:rsidRDefault="00D71EC5">
            <w:pPr>
              <w:rPr>
                <w:sz w:val="22"/>
                <w:szCs w:val="22"/>
                <w:lang w:val="fr-FR"/>
              </w:rPr>
            </w:pPr>
            <w:r>
              <w:rPr>
                <w:sz w:val="22"/>
                <w:szCs w:val="22"/>
                <w:lang w:val="fr-FR"/>
              </w:rPr>
              <w:t>Thrombocytopénie, leucopénie</w:t>
            </w:r>
          </w:p>
        </w:tc>
        <w:tc>
          <w:tcPr>
            <w:tcW w:w="753" w:type="pct"/>
            <w:tcMar>
              <w:left w:w="108" w:type="dxa"/>
            </w:tcMar>
          </w:tcPr>
          <w:p w14:paraId="1A779BC9" w14:textId="77777777" w:rsidR="00257570" w:rsidRDefault="00D71EC5">
            <w:pPr>
              <w:rPr>
                <w:sz w:val="22"/>
                <w:szCs w:val="22"/>
                <w:lang w:val="fr-FR"/>
              </w:rPr>
            </w:pPr>
            <w:r>
              <w:rPr>
                <w:sz w:val="22"/>
                <w:szCs w:val="22"/>
                <w:lang w:val="fr-FR"/>
              </w:rPr>
              <w:t>Pancytopénie</w:t>
            </w:r>
            <w:r>
              <w:rPr>
                <w:sz w:val="22"/>
                <w:szCs w:val="22"/>
                <w:vertAlign w:val="superscript"/>
                <w:lang w:val="fr-FR"/>
              </w:rPr>
              <w:t xml:space="preserve">, </w:t>
            </w:r>
            <w:r>
              <w:rPr>
                <w:sz w:val="22"/>
                <w:szCs w:val="22"/>
                <w:lang w:val="fr-FR"/>
              </w:rPr>
              <w:t>neutropénie, agranulocytose</w:t>
            </w:r>
          </w:p>
        </w:tc>
        <w:tc>
          <w:tcPr>
            <w:tcW w:w="756" w:type="pct"/>
          </w:tcPr>
          <w:p w14:paraId="1A779BCA" w14:textId="77777777" w:rsidR="00257570" w:rsidRDefault="00257570">
            <w:pPr>
              <w:rPr>
                <w:sz w:val="22"/>
                <w:szCs w:val="22"/>
                <w:lang w:val="fr-FR"/>
              </w:rPr>
            </w:pPr>
          </w:p>
        </w:tc>
      </w:tr>
      <w:tr w:rsidR="007D6134" w:rsidRPr="005F0A4C" w14:paraId="1A779BD2" w14:textId="77777777" w:rsidTr="00891415">
        <w:trPr>
          <w:cantSplit/>
        </w:trPr>
        <w:tc>
          <w:tcPr>
            <w:tcW w:w="1220" w:type="pct"/>
            <w:tcMar>
              <w:left w:w="108" w:type="dxa"/>
            </w:tcMar>
          </w:tcPr>
          <w:p w14:paraId="1A779BCC" w14:textId="77777777" w:rsidR="00257570" w:rsidRDefault="00D71EC5">
            <w:pPr>
              <w:spacing w:line="260" w:lineRule="exact"/>
              <w:rPr>
                <w:sz w:val="22"/>
                <w:szCs w:val="22"/>
                <w:u w:val="single"/>
                <w:lang w:val="fr-FR"/>
              </w:rPr>
            </w:pPr>
            <w:r>
              <w:rPr>
                <w:sz w:val="22"/>
                <w:szCs w:val="22"/>
                <w:u w:val="single"/>
                <w:lang w:val="fr-FR"/>
              </w:rPr>
              <w:t xml:space="preserve">Affections du système immunitaire </w:t>
            </w:r>
          </w:p>
        </w:tc>
        <w:tc>
          <w:tcPr>
            <w:tcW w:w="756" w:type="pct"/>
            <w:tcMar>
              <w:left w:w="108" w:type="dxa"/>
            </w:tcMar>
          </w:tcPr>
          <w:p w14:paraId="1A779BCD" w14:textId="77777777" w:rsidR="00257570" w:rsidRDefault="00257570">
            <w:pPr>
              <w:keepNext/>
              <w:spacing w:line="260" w:lineRule="exact"/>
              <w:rPr>
                <w:sz w:val="22"/>
                <w:szCs w:val="22"/>
                <w:lang w:val="fr-FR"/>
              </w:rPr>
            </w:pPr>
          </w:p>
        </w:tc>
        <w:tc>
          <w:tcPr>
            <w:tcW w:w="757" w:type="pct"/>
            <w:tcMar>
              <w:left w:w="108" w:type="dxa"/>
            </w:tcMar>
          </w:tcPr>
          <w:p w14:paraId="1A779BCE" w14:textId="77777777" w:rsidR="00257570" w:rsidRDefault="00257570">
            <w:pPr>
              <w:keepNext/>
              <w:spacing w:line="260" w:lineRule="exact"/>
              <w:rPr>
                <w:sz w:val="22"/>
                <w:szCs w:val="22"/>
                <w:lang w:val="fr-FR"/>
              </w:rPr>
            </w:pPr>
          </w:p>
        </w:tc>
        <w:tc>
          <w:tcPr>
            <w:tcW w:w="758" w:type="pct"/>
            <w:tcMar>
              <w:left w:w="108" w:type="dxa"/>
            </w:tcMar>
          </w:tcPr>
          <w:p w14:paraId="1A779BCF" w14:textId="77777777" w:rsidR="00257570" w:rsidRDefault="00257570">
            <w:pPr>
              <w:suppressAutoHyphens/>
              <w:spacing w:line="260" w:lineRule="exact"/>
              <w:rPr>
                <w:sz w:val="22"/>
                <w:szCs w:val="22"/>
                <w:lang w:val="fr-FR"/>
              </w:rPr>
            </w:pPr>
          </w:p>
        </w:tc>
        <w:tc>
          <w:tcPr>
            <w:tcW w:w="753" w:type="pct"/>
            <w:tcMar>
              <w:left w:w="108" w:type="dxa"/>
            </w:tcMar>
          </w:tcPr>
          <w:p w14:paraId="1A779BD0" w14:textId="77777777" w:rsidR="00257570" w:rsidRDefault="00D71EC5">
            <w:pPr>
              <w:keepNext/>
              <w:spacing w:line="260" w:lineRule="exact"/>
              <w:rPr>
                <w:sz w:val="22"/>
                <w:szCs w:val="22"/>
                <w:lang w:val="fr-FR"/>
              </w:rPr>
            </w:pPr>
            <w:r>
              <w:rPr>
                <w:sz w:val="22"/>
                <w:szCs w:val="22"/>
                <w:lang w:val="fr-FR"/>
              </w:rPr>
              <w:t>Syndrome d’hypersensibilité médicamenteuse avec éosinophilie et symptômes systémiques (DRESS)</w:t>
            </w:r>
            <w:r>
              <w:rPr>
                <w:sz w:val="22"/>
                <w:szCs w:val="22"/>
                <w:vertAlign w:val="superscript"/>
                <w:lang w:val="fr-FR"/>
              </w:rPr>
              <w:t>(1)</w:t>
            </w:r>
            <w:r>
              <w:rPr>
                <w:sz w:val="22"/>
                <w:szCs w:val="22"/>
                <w:lang w:val="fr-FR"/>
              </w:rPr>
              <w:t>, hypersensibilité (y compris angiœdème et anaphylaxie)</w:t>
            </w:r>
          </w:p>
        </w:tc>
        <w:tc>
          <w:tcPr>
            <w:tcW w:w="756" w:type="pct"/>
          </w:tcPr>
          <w:p w14:paraId="1A779BD1" w14:textId="77777777" w:rsidR="00257570" w:rsidRDefault="00257570">
            <w:pPr>
              <w:keepNext/>
              <w:spacing w:line="260" w:lineRule="exact"/>
              <w:rPr>
                <w:sz w:val="22"/>
                <w:szCs w:val="22"/>
                <w:lang w:val="fr-FR"/>
              </w:rPr>
            </w:pPr>
          </w:p>
        </w:tc>
      </w:tr>
      <w:tr w:rsidR="007D6134" w14:paraId="1A779BD9" w14:textId="77777777" w:rsidTr="00891415">
        <w:trPr>
          <w:cantSplit/>
        </w:trPr>
        <w:tc>
          <w:tcPr>
            <w:tcW w:w="1220" w:type="pct"/>
            <w:tcMar>
              <w:left w:w="108" w:type="dxa"/>
            </w:tcMar>
          </w:tcPr>
          <w:p w14:paraId="1A779BD3" w14:textId="77777777" w:rsidR="00257570" w:rsidRDefault="00D71EC5">
            <w:pPr>
              <w:spacing w:line="260" w:lineRule="exact"/>
              <w:rPr>
                <w:sz w:val="22"/>
                <w:szCs w:val="22"/>
                <w:u w:val="single"/>
                <w:lang w:val="fr-FR"/>
              </w:rPr>
            </w:pPr>
            <w:r>
              <w:rPr>
                <w:sz w:val="22"/>
                <w:szCs w:val="22"/>
                <w:u w:val="single"/>
                <w:lang w:val="fr-FR"/>
              </w:rPr>
              <w:t>Troubles du métabolisme et de la nutrition</w:t>
            </w:r>
          </w:p>
        </w:tc>
        <w:tc>
          <w:tcPr>
            <w:tcW w:w="756" w:type="pct"/>
            <w:tcMar>
              <w:left w:w="108" w:type="dxa"/>
            </w:tcMar>
          </w:tcPr>
          <w:p w14:paraId="1A779BD4" w14:textId="77777777" w:rsidR="00257570" w:rsidRDefault="00257570">
            <w:pPr>
              <w:spacing w:line="260" w:lineRule="exact"/>
              <w:rPr>
                <w:sz w:val="22"/>
                <w:szCs w:val="22"/>
                <w:lang w:val="fr-FR"/>
              </w:rPr>
            </w:pPr>
          </w:p>
        </w:tc>
        <w:tc>
          <w:tcPr>
            <w:tcW w:w="757" w:type="pct"/>
            <w:tcMar>
              <w:left w:w="108" w:type="dxa"/>
            </w:tcMar>
          </w:tcPr>
          <w:p w14:paraId="1A779BD5" w14:textId="77777777" w:rsidR="00257570" w:rsidRDefault="00D71EC5">
            <w:pPr>
              <w:spacing w:line="260" w:lineRule="exact"/>
              <w:rPr>
                <w:sz w:val="22"/>
                <w:szCs w:val="22"/>
                <w:lang w:val="fr-FR"/>
              </w:rPr>
            </w:pPr>
            <w:r>
              <w:rPr>
                <w:sz w:val="22"/>
                <w:szCs w:val="22"/>
                <w:lang w:val="fr-FR"/>
              </w:rPr>
              <w:t>Anorexie</w:t>
            </w:r>
          </w:p>
        </w:tc>
        <w:tc>
          <w:tcPr>
            <w:tcW w:w="758" w:type="pct"/>
            <w:tcMar>
              <w:left w:w="108" w:type="dxa"/>
            </w:tcMar>
          </w:tcPr>
          <w:p w14:paraId="1A779BD6" w14:textId="77777777" w:rsidR="00257570" w:rsidRDefault="00D71EC5">
            <w:pPr>
              <w:spacing w:line="260" w:lineRule="exact"/>
              <w:rPr>
                <w:sz w:val="22"/>
                <w:szCs w:val="22"/>
                <w:lang w:val="fr-FR"/>
              </w:rPr>
            </w:pPr>
            <w:r>
              <w:rPr>
                <w:sz w:val="22"/>
                <w:szCs w:val="22"/>
                <w:lang w:val="fr-FR"/>
              </w:rPr>
              <w:t>Perte de poids, prise de poids</w:t>
            </w:r>
          </w:p>
        </w:tc>
        <w:tc>
          <w:tcPr>
            <w:tcW w:w="753" w:type="pct"/>
            <w:tcMar>
              <w:left w:w="108" w:type="dxa"/>
            </w:tcMar>
          </w:tcPr>
          <w:p w14:paraId="1A779BD7" w14:textId="77777777" w:rsidR="00257570" w:rsidRDefault="00D71EC5">
            <w:pPr>
              <w:spacing w:line="260" w:lineRule="exact"/>
              <w:rPr>
                <w:sz w:val="22"/>
                <w:szCs w:val="22"/>
                <w:lang w:val="fr-FR"/>
              </w:rPr>
            </w:pPr>
            <w:r>
              <w:rPr>
                <w:sz w:val="22"/>
                <w:szCs w:val="22"/>
                <w:lang w:val="fr-FR"/>
              </w:rPr>
              <w:t>Hyponatrémie</w:t>
            </w:r>
          </w:p>
        </w:tc>
        <w:tc>
          <w:tcPr>
            <w:tcW w:w="756" w:type="pct"/>
          </w:tcPr>
          <w:p w14:paraId="1A779BD8" w14:textId="77777777" w:rsidR="00257570" w:rsidRDefault="00257570">
            <w:pPr>
              <w:spacing w:line="260" w:lineRule="exact"/>
              <w:rPr>
                <w:sz w:val="22"/>
                <w:szCs w:val="22"/>
                <w:lang w:val="fr-FR"/>
              </w:rPr>
            </w:pPr>
          </w:p>
        </w:tc>
      </w:tr>
      <w:tr w:rsidR="007D6134" w14:paraId="1A779BE1" w14:textId="77777777" w:rsidTr="00891415">
        <w:trPr>
          <w:cantSplit/>
        </w:trPr>
        <w:tc>
          <w:tcPr>
            <w:tcW w:w="1220" w:type="pct"/>
            <w:tcMar>
              <w:left w:w="108" w:type="dxa"/>
            </w:tcMar>
          </w:tcPr>
          <w:p w14:paraId="1A779BDA" w14:textId="77777777" w:rsidR="00257570" w:rsidRDefault="00D71EC5">
            <w:pPr>
              <w:spacing w:line="260" w:lineRule="exact"/>
              <w:rPr>
                <w:sz w:val="22"/>
                <w:szCs w:val="22"/>
                <w:u w:val="single"/>
                <w:lang w:val="fr-FR"/>
              </w:rPr>
            </w:pPr>
            <w:r>
              <w:rPr>
                <w:sz w:val="22"/>
                <w:szCs w:val="22"/>
                <w:u w:val="single"/>
                <w:lang w:val="fr-FR"/>
              </w:rPr>
              <w:t>Affections psychiatriques</w:t>
            </w:r>
          </w:p>
        </w:tc>
        <w:tc>
          <w:tcPr>
            <w:tcW w:w="756" w:type="pct"/>
            <w:tcMar>
              <w:left w:w="108" w:type="dxa"/>
            </w:tcMar>
          </w:tcPr>
          <w:p w14:paraId="1A779BDB" w14:textId="77777777" w:rsidR="00257570" w:rsidRDefault="00257570">
            <w:pPr>
              <w:spacing w:line="260" w:lineRule="exact"/>
              <w:rPr>
                <w:sz w:val="22"/>
                <w:szCs w:val="22"/>
                <w:lang w:val="fr-FR"/>
              </w:rPr>
            </w:pPr>
          </w:p>
        </w:tc>
        <w:tc>
          <w:tcPr>
            <w:tcW w:w="757" w:type="pct"/>
            <w:tcMar>
              <w:left w:w="108" w:type="dxa"/>
            </w:tcMar>
          </w:tcPr>
          <w:p w14:paraId="1A779BDC" w14:textId="77777777" w:rsidR="00257570" w:rsidRDefault="00D71EC5">
            <w:pPr>
              <w:spacing w:line="260" w:lineRule="exact"/>
              <w:rPr>
                <w:sz w:val="22"/>
                <w:szCs w:val="22"/>
                <w:lang w:val="fr-FR"/>
              </w:rPr>
            </w:pPr>
            <w:r>
              <w:rPr>
                <w:sz w:val="22"/>
                <w:szCs w:val="22"/>
                <w:lang w:val="fr-FR"/>
              </w:rPr>
              <w:t>Dépression, hostilité/agressivité, anxiété, insomnie, nervosité/irritabilité</w:t>
            </w:r>
          </w:p>
        </w:tc>
        <w:tc>
          <w:tcPr>
            <w:tcW w:w="758" w:type="pct"/>
            <w:tcMar>
              <w:left w:w="108" w:type="dxa"/>
            </w:tcMar>
          </w:tcPr>
          <w:p w14:paraId="1A779BDD" w14:textId="77777777" w:rsidR="00257570" w:rsidRDefault="00D71EC5">
            <w:pPr>
              <w:spacing w:line="260" w:lineRule="exact"/>
              <w:rPr>
                <w:sz w:val="22"/>
                <w:szCs w:val="22"/>
                <w:lang w:val="fr-FR"/>
              </w:rPr>
            </w:pPr>
            <w:r>
              <w:rPr>
                <w:sz w:val="22"/>
                <w:szCs w:val="22"/>
                <w:lang w:val="fr-FR"/>
              </w:rPr>
              <w:t>Tentative de suicide, idée suicidaire,</w:t>
            </w:r>
            <w:r>
              <w:rPr>
                <w:sz w:val="22"/>
                <w:szCs w:val="22"/>
                <w:vertAlign w:val="superscript"/>
                <w:lang w:val="fr-FR"/>
              </w:rPr>
              <w:t xml:space="preserve"> </w:t>
            </w:r>
            <w:r>
              <w:rPr>
                <w:sz w:val="22"/>
                <w:szCs w:val="22"/>
                <w:lang w:val="fr-FR"/>
              </w:rPr>
              <w:t>trouble psychotique, trouble du comportement, hallucination, colère, état confusionnel, attaque de panique</w:t>
            </w:r>
            <w:r>
              <w:rPr>
                <w:sz w:val="22"/>
                <w:szCs w:val="22"/>
                <w:vertAlign w:val="superscript"/>
                <w:lang w:val="fr-FR"/>
              </w:rPr>
              <w:t>,</w:t>
            </w:r>
            <w:r>
              <w:rPr>
                <w:sz w:val="22"/>
                <w:szCs w:val="22"/>
                <w:lang w:val="fr-FR"/>
              </w:rPr>
              <w:t xml:space="preserve"> labilité émotionnelle/sautes d’humeur, agitation</w:t>
            </w:r>
          </w:p>
        </w:tc>
        <w:tc>
          <w:tcPr>
            <w:tcW w:w="753" w:type="pct"/>
            <w:tcMar>
              <w:left w:w="108" w:type="dxa"/>
            </w:tcMar>
          </w:tcPr>
          <w:p w14:paraId="1A779BDE" w14:textId="77777777" w:rsidR="00257570" w:rsidRDefault="00D71EC5">
            <w:pPr>
              <w:suppressAutoHyphens/>
              <w:spacing w:line="260" w:lineRule="exact"/>
              <w:rPr>
                <w:sz w:val="22"/>
                <w:szCs w:val="22"/>
                <w:lang w:val="fr-FR"/>
              </w:rPr>
            </w:pPr>
            <w:r>
              <w:rPr>
                <w:sz w:val="22"/>
                <w:szCs w:val="22"/>
                <w:lang w:val="fr-FR"/>
              </w:rPr>
              <w:t>Suicide, trouble de la personnalité, trouble de la pensée, idées délirantes</w:t>
            </w:r>
          </w:p>
          <w:p w14:paraId="1A779BDF" w14:textId="77777777" w:rsidR="00257570" w:rsidRDefault="00257570">
            <w:pPr>
              <w:spacing w:line="260" w:lineRule="exact"/>
              <w:rPr>
                <w:sz w:val="22"/>
                <w:szCs w:val="22"/>
                <w:lang w:val="fr-FR"/>
              </w:rPr>
            </w:pPr>
          </w:p>
        </w:tc>
        <w:tc>
          <w:tcPr>
            <w:tcW w:w="756" w:type="pct"/>
          </w:tcPr>
          <w:p w14:paraId="1A779BE0" w14:textId="77777777" w:rsidR="00257570" w:rsidRDefault="00D71EC5">
            <w:pPr>
              <w:suppressAutoHyphens/>
              <w:spacing w:line="260" w:lineRule="exact"/>
              <w:rPr>
                <w:sz w:val="22"/>
                <w:szCs w:val="22"/>
                <w:lang w:val="fr-FR"/>
              </w:rPr>
            </w:pPr>
            <w:r>
              <w:rPr>
                <w:sz w:val="22"/>
                <w:szCs w:val="22"/>
                <w:lang w:val="fr-FR"/>
              </w:rPr>
              <w:t>Trouble obsessionnel compulsif</w:t>
            </w:r>
            <w:r>
              <w:rPr>
                <w:sz w:val="22"/>
                <w:szCs w:val="22"/>
                <w:vertAlign w:val="superscript"/>
                <w:lang w:val="fr-FR"/>
              </w:rPr>
              <w:t>(2)</w:t>
            </w:r>
          </w:p>
        </w:tc>
      </w:tr>
      <w:tr w:rsidR="007D6134" w:rsidRPr="005F0A4C" w14:paraId="1A779BE8" w14:textId="77777777" w:rsidTr="00891415">
        <w:trPr>
          <w:cantSplit/>
        </w:trPr>
        <w:tc>
          <w:tcPr>
            <w:tcW w:w="1220" w:type="pct"/>
            <w:tcMar>
              <w:left w:w="108" w:type="dxa"/>
            </w:tcMar>
          </w:tcPr>
          <w:p w14:paraId="1A779BE2" w14:textId="77777777" w:rsidR="00257570" w:rsidRDefault="00D71EC5">
            <w:pPr>
              <w:spacing w:line="260" w:lineRule="exact"/>
              <w:rPr>
                <w:sz w:val="22"/>
                <w:szCs w:val="22"/>
                <w:u w:val="single"/>
                <w:lang w:val="fr-FR"/>
              </w:rPr>
            </w:pPr>
            <w:r>
              <w:rPr>
                <w:sz w:val="22"/>
                <w:szCs w:val="22"/>
                <w:u w:val="single"/>
                <w:lang w:val="fr-FR"/>
              </w:rPr>
              <w:t>Affections du système nerveux</w:t>
            </w:r>
          </w:p>
        </w:tc>
        <w:tc>
          <w:tcPr>
            <w:tcW w:w="756" w:type="pct"/>
            <w:tcMar>
              <w:left w:w="108" w:type="dxa"/>
            </w:tcMar>
          </w:tcPr>
          <w:p w14:paraId="1A779BE3" w14:textId="77777777" w:rsidR="00257570" w:rsidRDefault="00D71EC5">
            <w:pPr>
              <w:keepNext/>
              <w:spacing w:line="260" w:lineRule="exact"/>
              <w:rPr>
                <w:sz w:val="22"/>
                <w:szCs w:val="22"/>
                <w:lang w:val="fr-FR"/>
              </w:rPr>
            </w:pPr>
            <w:r>
              <w:rPr>
                <w:sz w:val="22"/>
                <w:szCs w:val="22"/>
                <w:lang w:val="fr-FR"/>
              </w:rPr>
              <w:t>Somnolence, céphalée</w:t>
            </w:r>
          </w:p>
        </w:tc>
        <w:tc>
          <w:tcPr>
            <w:tcW w:w="757" w:type="pct"/>
            <w:tcMar>
              <w:left w:w="108" w:type="dxa"/>
            </w:tcMar>
          </w:tcPr>
          <w:p w14:paraId="1A779BE4" w14:textId="77777777" w:rsidR="00257570" w:rsidRDefault="00D71EC5">
            <w:pPr>
              <w:keepNext/>
              <w:spacing w:line="260" w:lineRule="exact"/>
              <w:rPr>
                <w:sz w:val="22"/>
                <w:szCs w:val="22"/>
                <w:lang w:val="fr-FR"/>
              </w:rPr>
            </w:pPr>
            <w:r>
              <w:rPr>
                <w:sz w:val="22"/>
                <w:szCs w:val="22"/>
                <w:lang w:val="fr-FR"/>
              </w:rPr>
              <w:t>Convulsion, trouble de l’équilibre, sensation vertigineuse, léthargie, tremblement</w:t>
            </w:r>
          </w:p>
        </w:tc>
        <w:tc>
          <w:tcPr>
            <w:tcW w:w="758" w:type="pct"/>
            <w:tcMar>
              <w:left w:w="108" w:type="dxa"/>
            </w:tcMar>
          </w:tcPr>
          <w:p w14:paraId="1A779BE5" w14:textId="77777777" w:rsidR="00257570" w:rsidRDefault="00D71EC5">
            <w:pPr>
              <w:keepNext/>
              <w:spacing w:line="260" w:lineRule="exact"/>
              <w:rPr>
                <w:sz w:val="22"/>
                <w:szCs w:val="22"/>
                <w:lang w:val="fr-FR"/>
              </w:rPr>
            </w:pPr>
            <w:r>
              <w:rPr>
                <w:sz w:val="22"/>
                <w:szCs w:val="22"/>
                <w:lang w:val="fr-FR"/>
              </w:rPr>
              <w:t>Amnésie, trouble de la mémoire, trouble de la coordination /ataxie, paresthésie, trouble de l’attention</w:t>
            </w:r>
          </w:p>
        </w:tc>
        <w:tc>
          <w:tcPr>
            <w:tcW w:w="753" w:type="pct"/>
            <w:tcMar>
              <w:left w:w="108" w:type="dxa"/>
            </w:tcMar>
          </w:tcPr>
          <w:p w14:paraId="1A779BE6" w14:textId="77777777" w:rsidR="00257570" w:rsidRDefault="00D71EC5">
            <w:pPr>
              <w:keepNext/>
              <w:spacing w:line="260" w:lineRule="exact"/>
              <w:rPr>
                <w:sz w:val="22"/>
                <w:szCs w:val="22"/>
                <w:lang w:val="fr-FR"/>
              </w:rPr>
            </w:pPr>
            <w:r>
              <w:rPr>
                <w:sz w:val="22"/>
                <w:szCs w:val="22"/>
                <w:lang w:val="fr-FR"/>
              </w:rPr>
              <w:t>Choréoathétose, dyskinésie, hyperkinésie, trouble de la marche, encéphalopathie, aggravation des crises convulsives, syndrome malin des neuroleptiques</w:t>
            </w:r>
            <w:r>
              <w:rPr>
                <w:sz w:val="22"/>
                <w:szCs w:val="22"/>
                <w:vertAlign w:val="superscript"/>
                <w:lang w:val="fr-FR"/>
              </w:rPr>
              <w:t>(3)</w:t>
            </w:r>
          </w:p>
        </w:tc>
        <w:tc>
          <w:tcPr>
            <w:tcW w:w="756" w:type="pct"/>
          </w:tcPr>
          <w:p w14:paraId="1A779BE7" w14:textId="77777777" w:rsidR="00257570" w:rsidRDefault="00257570">
            <w:pPr>
              <w:keepNext/>
              <w:spacing w:line="260" w:lineRule="exact"/>
              <w:rPr>
                <w:sz w:val="22"/>
                <w:szCs w:val="22"/>
                <w:lang w:val="fr-FR"/>
              </w:rPr>
            </w:pPr>
          </w:p>
        </w:tc>
      </w:tr>
      <w:tr w:rsidR="007D6134" w14:paraId="1A779BEF" w14:textId="77777777" w:rsidTr="00891415">
        <w:trPr>
          <w:cantSplit/>
        </w:trPr>
        <w:tc>
          <w:tcPr>
            <w:tcW w:w="1220" w:type="pct"/>
            <w:tcMar>
              <w:left w:w="108" w:type="dxa"/>
            </w:tcMar>
          </w:tcPr>
          <w:p w14:paraId="1A779BE9" w14:textId="77777777" w:rsidR="00257570" w:rsidRDefault="00D71EC5">
            <w:pPr>
              <w:spacing w:line="260" w:lineRule="exact"/>
              <w:rPr>
                <w:sz w:val="22"/>
                <w:szCs w:val="22"/>
                <w:u w:val="single"/>
                <w:lang w:val="fr-FR"/>
              </w:rPr>
            </w:pPr>
            <w:r>
              <w:rPr>
                <w:sz w:val="22"/>
                <w:szCs w:val="22"/>
                <w:u w:val="single"/>
                <w:lang w:val="fr-FR"/>
              </w:rPr>
              <w:t>Affections oculaires</w:t>
            </w:r>
            <w:r>
              <w:rPr>
                <w:sz w:val="22"/>
                <w:szCs w:val="22"/>
                <w:lang w:val="fr-FR"/>
              </w:rPr>
              <w:t> </w:t>
            </w:r>
          </w:p>
        </w:tc>
        <w:tc>
          <w:tcPr>
            <w:tcW w:w="756" w:type="pct"/>
            <w:tcMar>
              <w:left w:w="108" w:type="dxa"/>
            </w:tcMar>
          </w:tcPr>
          <w:p w14:paraId="1A779BEA" w14:textId="77777777" w:rsidR="00257570" w:rsidRDefault="00257570">
            <w:pPr>
              <w:spacing w:line="260" w:lineRule="exact"/>
              <w:rPr>
                <w:sz w:val="22"/>
                <w:szCs w:val="22"/>
                <w:lang w:val="fr-FR"/>
              </w:rPr>
            </w:pPr>
          </w:p>
        </w:tc>
        <w:tc>
          <w:tcPr>
            <w:tcW w:w="757" w:type="pct"/>
            <w:tcMar>
              <w:left w:w="108" w:type="dxa"/>
            </w:tcMar>
          </w:tcPr>
          <w:p w14:paraId="1A779BEB" w14:textId="77777777" w:rsidR="00257570" w:rsidRDefault="00257570">
            <w:pPr>
              <w:spacing w:line="260" w:lineRule="exact"/>
              <w:rPr>
                <w:sz w:val="22"/>
                <w:szCs w:val="22"/>
                <w:lang w:val="fr-FR"/>
              </w:rPr>
            </w:pPr>
          </w:p>
        </w:tc>
        <w:tc>
          <w:tcPr>
            <w:tcW w:w="758" w:type="pct"/>
            <w:tcMar>
              <w:left w:w="108" w:type="dxa"/>
            </w:tcMar>
          </w:tcPr>
          <w:p w14:paraId="1A779BEC" w14:textId="77777777" w:rsidR="00257570" w:rsidRDefault="00D71EC5">
            <w:pPr>
              <w:spacing w:line="260" w:lineRule="exact"/>
              <w:rPr>
                <w:sz w:val="22"/>
                <w:szCs w:val="22"/>
                <w:lang w:val="fr-FR"/>
              </w:rPr>
            </w:pPr>
            <w:r>
              <w:rPr>
                <w:sz w:val="22"/>
                <w:szCs w:val="22"/>
                <w:lang w:val="fr-FR"/>
              </w:rPr>
              <w:t>Diplopie, vision trouble</w:t>
            </w:r>
          </w:p>
        </w:tc>
        <w:tc>
          <w:tcPr>
            <w:tcW w:w="753" w:type="pct"/>
            <w:tcMar>
              <w:left w:w="108" w:type="dxa"/>
            </w:tcMar>
          </w:tcPr>
          <w:p w14:paraId="1A779BED" w14:textId="77777777" w:rsidR="00257570" w:rsidRDefault="00257570">
            <w:pPr>
              <w:spacing w:line="260" w:lineRule="exact"/>
              <w:rPr>
                <w:sz w:val="22"/>
                <w:szCs w:val="22"/>
                <w:lang w:val="fr-FR"/>
              </w:rPr>
            </w:pPr>
          </w:p>
        </w:tc>
        <w:tc>
          <w:tcPr>
            <w:tcW w:w="756" w:type="pct"/>
          </w:tcPr>
          <w:p w14:paraId="1A779BEE" w14:textId="77777777" w:rsidR="00257570" w:rsidRDefault="00257570">
            <w:pPr>
              <w:spacing w:line="260" w:lineRule="exact"/>
              <w:rPr>
                <w:sz w:val="22"/>
                <w:szCs w:val="22"/>
                <w:lang w:val="fr-FR"/>
              </w:rPr>
            </w:pPr>
          </w:p>
        </w:tc>
      </w:tr>
      <w:tr w:rsidR="007D6134" w14:paraId="1A779BF6" w14:textId="77777777" w:rsidTr="00891415">
        <w:trPr>
          <w:cantSplit/>
        </w:trPr>
        <w:tc>
          <w:tcPr>
            <w:tcW w:w="1220" w:type="pct"/>
            <w:tcMar>
              <w:left w:w="108" w:type="dxa"/>
            </w:tcMar>
          </w:tcPr>
          <w:p w14:paraId="1A779BF0" w14:textId="77777777" w:rsidR="00257570" w:rsidRDefault="00D71EC5">
            <w:pPr>
              <w:spacing w:line="260" w:lineRule="exact"/>
              <w:rPr>
                <w:sz w:val="22"/>
                <w:szCs w:val="22"/>
                <w:u w:val="single"/>
                <w:lang w:val="fr-FR"/>
              </w:rPr>
            </w:pPr>
            <w:r>
              <w:rPr>
                <w:sz w:val="22"/>
                <w:szCs w:val="22"/>
                <w:u w:val="single"/>
                <w:lang w:val="fr-FR"/>
              </w:rPr>
              <w:t>Affections de l’oreille et du labyrinthe</w:t>
            </w:r>
          </w:p>
        </w:tc>
        <w:tc>
          <w:tcPr>
            <w:tcW w:w="756" w:type="pct"/>
            <w:tcMar>
              <w:left w:w="108" w:type="dxa"/>
            </w:tcMar>
          </w:tcPr>
          <w:p w14:paraId="1A779BF1" w14:textId="77777777" w:rsidR="00257570" w:rsidRDefault="00257570">
            <w:pPr>
              <w:spacing w:line="260" w:lineRule="exact"/>
              <w:rPr>
                <w:sz w:val="22"/>
                <w:szCs w:val="22"/>
                <w:lang w:val="fr-FR"/>
              </w:rPr>
            </w:pPr>
          </w:p>
        </w:tc>
        <w:tc>
          <w:tcPr>
            <w:tcW w:w="757" w:type="pct"/>
            <w:tcMar>
              <w:left w:w="108" w:type="dxa"/>
            </w:tcMar>
          </w:tcPr>
          <w:p w14:paraId="1A779BF2" w14:textId="77777777" w:rsidR="00257570" w:rsidRDefault="00D71EC5">
            <w:pPr>
              <w:spacing w:line="260" w:lineRule="exact"/>
              <w:rPr>
                <w:sz w:val="22"/>
                <w:szCs w:val="22"/>
                <w:lang w:val="fr-FR"/>
              </w:rPr>
            </w:pPr>
            <w:r>
              <w:rPr>
                <w:sz w:val="22"/>
                <w:szCs w:val="22"/>
                <w:lang w:val="fr-FR"/>
              </w:rPr>
              <w:t>Vertige</w:t>
            </w:r>
          </w:p>
        </w:tc>
        <w:tc>
          <w:tcPr>
            <w:tcW w:w="758" w:type="pct"/>
            <w:tcMar>
              <w:left w:w="108" w:type="dxa"/>
            </w:tcMar>
          </w:tcPr>
          <w:p w14:paraId="1A779BF3" w14:textId="77777777" w:rsidR="00257570" w:rsidRDefault="00257570">
            <w:pPr>
              <w:spacing w:line="260" w:lineRule="exact"/>
              <w:rPr>
                <w:sz w:val="22"/>
                <w:szCs w:val="22"/>
                <w:lang w:val="fr-FR"/>
              </w:rPr>
            </w:pPr>
          </w:p>
        </w:tc>
        <w:tc>
          <w:tcPr>
            <w:tcW w:w="753" w:type="pct"/>
            <w:tcMar>
              <w:left w:w="108" w:type="dxa"/>
            </w:tcMar>
          </w:tcPr>
          <w:p w14:paraId="1A779BF4" w14:textId="77777777" w:rsidR="00257570" w:rsidRDefault="00257570">
            <w:pPr>
              <w:spacing w:line="260" w:lineRule="exact"/>
              <w:rPr>
                <w:sz w:val="22"/>
                <w:szCs w:val="22"/>
                <w:lang w:val="fr-FR"/>
              </w:rPr>
            </w:pPr>
          </w:p>
        </w:tc>
        <w:tc>
          <w:tcPr>
            <w:tcW w:w="756" w:type="pct"/>
          </w:tcPr>
          <w:p w14:paraId="1A779BF5" w14:textId="77777777" w:rsidR="00257570" w:rsidRDefault="00257570">
            <w:pPr>
              <w:spacing w:line="260" w:lineRule="exact"/>
              <w:rPr>
                <w:sz w:val="22"/>
                <w:szCs w:val="22"/>
                <w:lang w:val="fr-FR"/>
              </w:rPr>
            </w:pPr>
          </w:p>
        </w:tc>
      </w:tr>
      <w:tr w:rsidR="007D6134" w:rsidRPr="005F0A4C" w14:paraId="1A779BFD" w14:textId="77777777" w:rsidTr="00891415">
        <w:trPr>
          <w:cantSplit/>
        </w:trPr>
        <w:tc>
          <w:tcPr>
            <w:tcW w:w="1220" w:type="pct"/>
            <w:tcMar>
              <w:left w:w="108" w:type="dxa"/>
            </w:tcMar>
          </w:tcPr>
          <w:p w14:paraId="1A779BF7" w14:textId="77777777" w:rsidR="00257570" w:rsidRDefault="00D71EC5">
            <w:pPr>
              <w:suppressAutoHyphens/>
              <w:spacing w:line="260" w:lineRule="exact"/>
              <w:rPr>
                <w:sz w:val="22"/>
                <w:szCs w:val="22"/>
                <w:u w:val="single"/>
                <w:lang w:val="fr-FR"/>
              </w:rPr>
            </w:pPr>
            <w:r>
              <w:rPr>
                <w:sz w:val="22"/>
                <w:szCs w:val="22"/>
                <w:u w:val="single"/>
                <w:lang w:val="fr-FR"/>
              </w:rPr>
              <w:t>Affections cardiaques</w:t>
            </w:r>
          </w:p>
        </w:tc>
        <w:tc>
          <w:tcPr>
            <w:tcW w:w="756" w:type="pct"/>
            <w:tcMar>
              <w:left w:w="108" w:type="dxa"/>
            </w:tcMar>
          </w:tcPr>
          <w:p w14:paraId="1A779BF8" w14:textId="77777777" w:rsidR="00257570" w:rsidRDefault="00257570">
            <w:pPr>
              <w:spacing w:line="260" w:lineRule="exact"/>
              <w:rPr>
                <w:sz w:val="22"/>
                <w:szCs w:val="22"/>
                <w:lang w:val="fr-FR"/>
              </w:rPr>
            </w:pPr>
          </w:p>
        </w:tc>
        <w:tc>
          <w:tcPr>
            <w:tcW w:w="757" w:type="pct"/>
            <w:tcMar>
              <w:left w:w="108" w:type="dxa"/>
            </w:tcMar>
          </w:tcPr>
          <w:p w14:paraId="1A779BF9" w14:textId="77777777" w:rsidR="00257570" w:rsidRDefault="00257570">
            <w:pPr>
              <w:spacing w:line="260" w:lineRule="exact"/>
              <w:rPr>
                <w:sz w:val="22"/>
                <w:szCs w:val="22"/>
                <w:lang w:val="fr-FR"/>
              </w:rPr>
            </w:pPr>
          </w:p>
        </w:tc>
        <w:tc>
          <w:tcPr>
            <w:tcW w:w="758" w:type="pct"/>
            <w:tcMar>
              <w:left w:w="108" w:type="dxa"/>
            </w:tcMar>
          </w:tcPr>
          <w:p w14:paraId="1A779BFA" w14:textId="77777777" w:rsidR="00257570" w:rsidRDefault="00257570">
            <w:pPr>
              <w:spacing w:line="260" w:lineRule="exact"/>
              <w:rPr>
                <w:sz w:val="22"/>
                <w:szCs w:val="22"/>
                <w:lang w:val="fr-FR"/>
              </w:rPr>
            </w:pPr>
          </w:p>
        </w:tc>
        <w:tc>
          <w:tcPr>
            <w:tcW w:w="753" w:type="pct"/>
            <w:tcMar>
              <w:left w:w="108" w:type="dxa"/>
            </w:tcMar>
          </w:tcPr>
          <w:p w14:paraId="1A779BFB" w14:textId="77777777" w:rsidR="00257570" w:rsidRDefault="00D71EC5">
            <w:pPr>
              <w:spacing w:line="260" w:lineRule="exact"/>
              <w:rPr>
                <w:sz w:val="22"/>
                <w:szCs w:val="22"/>
                <w:lang w:val="fr-FR"/>
              </w:rPr>
            </w:pPr>
            <w:r>
              <w:rPr>
                <w:sz w:val="22"/>
                <w:szCs w:val="22"/>
                <w:lang w:val="fr-FR"/>
              </w:rPr>
              <w:t>Allongement de l’intervalle QT à l’électrocardiogramme</w:t>
            </w:r>
          </w:p>
        </w:tc>
        <w:tc>
          <w:tcPr>
            <w:tcW w:w="756" w:type="pct"/>
          </w:tcPr>
          <w:p w14:paraId="1A779BFC" w14:textId="77777777" w:rsidR="00257570" w:rsidRDefault="00257570">
            <w:pPr>
              <w:spacing w:line="260" w:lineRule="exact"/>
              <w:rPr>
                <w:sz w:val="22"/>
                <w:szCs w:val="22"/>
                <w:lang w:val="fr-FR"/>
              </w:rPr>
            </w:pPr>
          </w:p>
        </w:tc>
      </w:tr>
      <w:tr w:rsidR="007D6134" w14:paraId="1A779C04" w14:textId="77777777" w:rsidTr="00891415">
        <w:trPr>
          <w:cantSplit/>
        </w:trPr>
        <w:tc>
          <w:tcPr>
            <w:tcW w:w="1220" w:type="pct"/>
            <w:tcMar>
              <w:left w:w="108" w:type="dxa"/>
            </w:tcMar>
          </w:tcPr>
          <w:p w14:paraId="1A779BFE" w14:textId="77777777" w:rsidR="00257570" w:rsidRDefault="00D71EC5">
            <w:pPr>
              <w:suppressAutoHyphens/>
              <w:spacing w:line="260" w:lineRule="exact"/>
              <w:rPr>
                <w:sz w:val="22"/>
                <w:szCs w:val="22"/>
                <w:u w:val="single"/>
                <w:lang w:val="fr-FR"/>
              </w:rPr>
            </w:pPr>
            <w:r>
              <w:rPr>
                <w:sz w:val="22"/>
                <w:szCs w:val="22"/>
                <w:u w:val="single"/>
                <w:lang w:val="fr-FR"/>
              </w:rPr>
              <w:t>Affections respiratoires, thoraciques et médiastinales</w:t>
            </w:r>
          </w:p>
        </w:tc>
        <w:tc>
          <w:tcPr>
            <w:tcW w:w="756" w:type="pct"/>
            <w:tcMar>
              <w:left w:w="108" w:type="dxa"/>
            </w:tcMar>
          </w:tcPr>
          <w:p w14:paraId="1A779BFF" w14:textId="77777777" w:rsidR="00257570" w:rsidRDefault="00257570">
            <w:pPr>
              <w:spacing w:line="260" w:lineRule="exact"/>
              <w:rPr>
                <w:sz w:val="22"/>
                <w:szCs w:val="22"/>
                <w:lang w:val="fr-FR"/>
              </w:rPr>
            </w:pPr>
          </w:p>
        </w:tc>
        <w:tc>
          <w:tcPr>
            <w:tcW w:w="757" w:type="pct"/>
            <w:tcMar>
              <w:left w:w="108" w:type="dxa"/>
            </w:tcMar>
          </w:tcPr>
          <w:p w14:paraId="1A779C00" w14:textId="77777777" w:rsidR="00257570" w:rsidRDefault="00D71EC5">
            <w:pPr>
              <w:spacing w:line="260" w:lineRule="exact"/>
              <w:rPr>
                <w:sz w:val="22"/>
                <w:szCs w:val="22"/>
                <w:lang w:val="fr-FR"/>
              </w:rPr>
            </w:pPr>
            <w:r>
              <w:rPr>
                <w:sz w:val="22"/>
                <w:szCs w:val="22"/>
                <w:lang w:val="fr-FR"/>
              </w:rPr>
              <w:t>Toux</w:t>
            </w:r>
          </w:p>
        </w:tc>
        <w:tc>
          <w:tcPr>
            <w:tcW w:w="758" w:type="pct"/>
            <w:tcMar>
              <w:left w:w="108" w:type="dxa"/>
            </w:tcMar>
          </w:tcPr>
          <w:p w14:paraId="1A779C01" w14:textId="77777777" w:rsidR="00257570" w:rsidRDefault="00257570">
            <w:pPr>
              <w:spacing w:line="260" w:lineRule="exact"/>
              <w:rPr>
                <w:sz w:val="22"/>
                <w:szCs w:val="22"/>
                <w:lang w:val="fr-FR"/>
              </w:rPr>
            </w:pPr>
          </w:p>
        </w:tc>
        <w:tc>
          <w:tcPr>
            <w:tcW w:w="753" w:type="pct"/>
            <w:tcMar>
              <w:left w:w="108" w:type="dxa"/>
            </w:tcMar>
          </w:tcPr>
          <w:p w14:paraId="1A779C02" w14:textId="77777777" w:rsidR="00257570" w:rsidRDefault="00257570">
            <w:pPr>
              <w:spacing w:line="260" w:lineRule="exact"/>
              <w:rPr>
                <w:sz w:val="22"/>
                <w:szCs w:val="22"/>
                <w:lang w:val="fr-FR"/>
              </w:rPr>
            </w:pPr>
          </w:p>
        </w:tc>
        <w:tc>
          <w:tcPr>
            <w:tcW w:w="756" w:type="pct"/>
          </w:tcPr>
          <w:p w14:paraId="1A779C03" w14:textId="77777777" w:rsidR="00257570" w:rsidRDefault="00257570">
            <w:pPr>
              <w:spacing w:line="260" w:lineRule="exact"/>
              <w:rPr>
                <w:sz w:val="22"/>
                <w:szCs w:val="22"/>
                <w:lang w:val="fr-FR"/>
              </w:rPr>
            </w:pPr>
          </w:p>
        </w:tc>
      </w:tr>
      <w:tr w:rsidR="007D6134" w14:paraId="1A779C0B" w14:textId="77777777" w:rsidTr="00891415">
        <w:trPr>
          <w:cantSplit/>
        </w:trPr>
        <w:tc>
          <w:tcPr>
            <w:tcW w:w="1220" w:type="pct"/>
            <w:tcMar>
              <w:left w:w="108" w:type="dxa"/>
            </w:tcMar>
          </w:tcPr>
          <w:p w14:paraId="1A779C05" w14:textId="77777777" w:rsidR="00257570" w:rsidRDefault="00D71EC5">
            <w:pPr>
              <w:spacing w:line="260" w:lineRule="exact"/>
              <w:rPr>
                <w:sz w:val="22"/>
                <w:szCs w:val="22"/>
                <w:u w:val="single"/>
                <w:lang w:val="fr-FR"/>
              </w:rPr>
            </w:pPr>
            <w:r>
              <w:rPr>
                <w:sz w:val="22"/>
                <w:szCs w:val="22"/>
                <w:u w:val="single"/>
                <w:lang w:val="fr-FR"/>
              </w:rPr>
              <w:t>Affections gastro-intestinales</w:t>
            </w:r>
          </w:p>
        </w:tc>
        <w:tc>
          <w:tcPr>
            <w:tcW w:w="756" w:type="pct"/>
            <w:tcMar>
              <w:left w:w="108" w:type="dxa"/>
            </w:tcMar>
          </w:tcPr>
          <w:p w14:paraId="1A779C06" w14:textId="77777777" w:rsidR="00257570" w:rsidRDefault="00257570">
            <w:pPr>
              <w:spacing w:line="260" w:lineRule="exact"/>
              <w:rPr>
                <w:sz w:val="22"/>
                <w:szCs w:val="22"/>
                <w:lang w:val="fr-FR"/>
              </w:rPr>
            </w:pPr>
          </w:p>
        </w:tc>
        <w:tc>
          <w:tcPr>
            <w:tcW w:w="757" w:type="pct"/>
            <w:tcMar>
              <w:left w:w="108" w:type="dxa"/>
            </w:tcMar>
          </w:tcPr>
          <w:p w14:paraId="1A779C07" w14:textId="77777777" w:rsidR="00257570" w:rsidRDefault="00D71EC5">
            <w:pPr>
              <w:spacing w:line="260" w:lineRule="exact"/>
              <w:rPr>
                <w:sz w:val="22"/>
                <w:szCs w:val="22"/>
                <w:lang w:val="fr-FR"/>
              </w:rPr>
            </w:pPr>
            <w:r>
              <w:rPr>
                <w:sz w:val="22"/>
                <w:szCs w:val="22"/>
                <w:lang w:val="fr-FR"/>
              </w:rPr>
              <w:t>Douleur abdominale, diarrhée, dyspepsie, vomissement, nausée</w:t>
            </w:r>
          </w:p>
        </w:tc>
        <w:tc>
          <w:tcPr>
            <w:tcW w:w="758" w:type="pct"/>
            <w:tcMar>
              <w:left w:w="108" w:type="dxa"/>
            </w:tcMar>
          </w:tcPr>
          <w:p w14:paraId="1A779C08" w14:textId="77777777" w:rsidR="00257570" w:rsidRDefault="00257570">
            <w:pPr>
              <w:spacing w:line="260" w:lineRule="exact"/>
              <w:rPr>
                <w:sz w:val="22"/>
                <w:szCs w:val="22"/>
                <w:lang w:val="fr-FR"/>
              </w:rPr>
            </w:pPr>
          </w:p>
        </w:tc>
        <w:tc>
          <w:tcPr>
            <w:tcW w:w="753" w:type="pct"/>
            <w:tcMar>
              <w:left w:w="108" w:type="dxa"/>
            </w:tcMar>
          </w:tcPr>
          <w:p w14:paraId="1A779C09" w14:textId="77777777" w:rsidR="00257570" w:rsidRDefault="00D71EC5">
            <w:pPr>
              <w:spacing w:line="260" w:lineRule="exact"/>
              <w:rPr>
                <w:sz w:val="22"/>
                <w:szCs w:val="22"/>
                <w:lang w:val="fr-FR"/>
              </w:rPr>
            </w:pPr>
            <w:r>
              <w:rPr>
                <w:sz w:val="22"/>
                <w:szCs w:val="22"/>
                <w:lang w:val="fr-FR"/>
              </w:rPr>
              <w:t>Pancréatite</w:t>
            </w:r>
          </w:p>
        </w:tc>
        <w:tc>
          <w:tcPr>
            <w:tcW w:w="756" w:type="pct"/>
          </w:tcPr>
          <w:p w14:paraId="1A779C0A" w14:textId="77777777" w:rsidR="00257570" w:rsidRDefault="00257570">
            <w:pPr>
              <w:spacing w:line="260" w:lineRule="exact"/>
              <w:rPr>
                <w:sz w:val="22"/>
                <w:szCs w:val="22"/>
                <w:lang w:val="fr-FR"/>
              </w:rPr>
            </w:pPr>
          </w:p>
        </w:tc>
      </w:tr>
      <w:tr w:rsidR="007D6134" w14:paraId="1A779C12" w14:textId="77777777" w:rsidTr="00891415">
        <w:trPr>
          <w:cantSplit/>
        </w:trPr>
        <w:tc>
          <w:tcPr>
            <w:tcW w:w="1220" w:type="pct"/>
            <w:tcMar>
              <w:left w:w="108" w:type="dxa"/>
            </w:tcMar>
          </w:tcPr>
          <w:p w14:paraId="1A779C0C" w14:textId="77777777" w:rsidR="00257570" w:rsidRDefault="00D71EC5">
            <w:pPr>
              <w:spacing w:line="260" w:lineRule="exact"/>
              <w:rPr>
                <w:sz w:val="22"/>
                <w:szCs w:val="22"/>
                <w:u w:val="single"/>
                <w:lang w:val="fr-FR"/>
              </w:rPr>
            </w:pPr>
            <w:r>
              <w:rPr>
                <w:sz w:val="22"/>
                <w:szCs w:val="22"/>
                <w:u w:val="single"/>
                <w:lang w:val="fr-FR"/>
              </w:rPr>
              <w:t>Affections hépatobiliaires</w:t>
            </w:r>
          </w:p>
        </w:tc>
        <w:tc>
          <w:tcPr>
            <w:tcW w:w="756" w:type="pct"/>
            <w:tcMar>
              <w:left w:w="108" w:type="dxa"/>
            </w:tcMar>
          </w:tcPr>
          <w:p w14:paraId="1A779C0D" w14:textId="77777777" w:rsidR="00257570" w:rsidRDefault="00257570">
            <w:pPr>
              <w:spacing w:line="260" w:lineRule="exact"/>
              <w:rPr>
                <w:sz w:val="22"/>
                <w:szCs w:val="22"/>
                <w:lang w:val="fr-FR"/>
              </w:rPr>
            </w:pPr>
          </w:p>
        </w:tc>
        <w:tc>
          <w:tcPr>
            <w:tcW w:w="757" w:type="pct"/>
            <w:tcMar>
              <w:left w:w="108" w:type="dxa"/>
            </w:tcMar>
          </w:tcPr>
          <w:p w14:paraId="1A779C0E" w14:textId="77777777" w:rsidR="00257570" w:rsidRDefault="00257570">
            <w:pPr>
              <w:spacing w:line="260" w:lineRule="exact"/>
              <w:rPr>
                <w:sz w:val="22"/>
                <w:szCs w:val="22"/>
                <w:lang w:val="fr-FR"/>
              </w:rPr>
            </w:pPr>
          </w:p>
        </w:tc>
        <w:tc>
          <w:tcPr>
            <w:tcW w:w="758" w:type="pct"/>
            <w:tcMar>
              <w:left w:w="108" w:type="dxa"/>
            </w:tcMar>
          </w:tcPr>
          <w:p w14:paraId="1A779C0F" w14:textId="77777777" w:rsidR="00257570" w:rsidRDefault="00D71EC5">
            <w:pPr>
              <w:spacing w:line="260" w:lineRule="exact"/>
              <w:rPr>
                <w:sz w:val="22"/>
                <w:szCs w:val="22"/>
                <w:lang w:val="fr-FR"/>
              </w:rPr>
            </w:pPr>
            <w:r>
              <w:rPr>
                <w:sz w:val="22"/>
                <w:szCs w:val="22"/>
                <w:lang w:val="fr-FR"/>
              </w:rPr>
              <w:t>Anomalies des tests de la fonction hépatique</w:t>
            </w:r>
          </w:p>
        </w:tc>
        <w:tc>
          <w:tcPr>
            <w:tcW w:w="753" w:type="pct"/>
            <w:tcMar>
              <w:left w:w="108" w:type="dxa"/>
            </w:tcMar>
          </w:tcPr>
          <w:p w14:paraId="1A779C10" w14:textId="77777777" w:rsidR="00257570" w:rsidRDefault="00D71EC5">
            <w:pPr>
              <w:spacing w:line="260" w:lineRule="exact"/>
              <w:rPr>
                <w:sz w:val="22"/>
                <w:szCs w:val="22"/>
                <w:lang w:val="fr-FR"/>
              </w:rPr>
            </w:pPr>
            <w:r>
              <w:rPr>
                <w:sz w:val="22"/>
                <w:szCs w:val="22"/>
                <w:lang w:val="fr-FR"/>
              </w:rPr>
              <w:t>Insuffisance hépatique, hépatite</w:t>
            </w:r>
          </w:p>
        </w:tc>
        <w:tc>
          <w:tcPr>
            <w:tcW w:w="756" w:type="pct"/>
          </w:tcPr>
          <w:p w14:paraId="1A779C11" w14:textId="77777777" w:rsidR="00257570" w:rsidRDefault="00257570">
            <w:pPr>
              <w:spacing w:line="260" w:lineRule="exact"/>
              <w:rPr>
                <w:sz w:val="22"/>
                <w:szCs w:val="22"/>
                <w:lang w:val="fr-FR"/>
              </w:rPr>
            </w:pPr>
          </w:p>
        </w:tc>
      </w:tr>
      <w:tr w:rsidR="007D6134" w:rsidDel="00074EA9" w14:paraId="1A779C19" w14:textId="041ECC88" w:rsidTr="00891415">
        <w:trPr>
          <w:cantSplit/>
          <w:del w:id="44" w:author="Author"/>
        </w:trPr>
        <w:tc>
          <w:tcPr>
            <w:tcW w:w="1220" w:type="pct"/>
            <w:tcMar>
              <w:left w:w="108" w:type="dxa"/>
            </w:tcMar>
          </w:tcPr>
          <w:p w14:paraId="1A779C13" w14:textId="596F27DC" w:rsidR="00257570" w:rsidDel="00074EA9" w:rsidRDefault="00D71EC5">
            <w:pPr>
              <w:spacing w:line="260" w:lineRule="exact"/>
              <w:rPr>
                <w:del w:id="45" w:author="Author"/>
                <w:sz w:val="22"/>
                <w:szCs w:val="22"/>
                <w:u w:val="single"/>
                <w:lang w:val="fr-FR"/>
              </w:rPr>
            </w:pPr>
            <w:del w:id="46" w:author="Author">
              <w:r w:rsidDel="00074EA9">
                <w:rPr>
                  <w:sz w:val="22"/>
                  <w:szCs w:val="22"/>
                  <w:u w:val="single"/>
                  <w:lang w:val="fr-FR"/>
                </w:rPr>
                <w:delText>Affections du rein et des voies urinaires</w:delText>
              </w:r>
            </w:del>
          </w:p>
        </w:tc>
        <w:tc>
          <w:tcPr>
            <w:tcW w:w="756" w:type="pct"/>
            <w:tcMar>
              <w:left w:w="108" w:type="dxa"/>
            </w:tcMar>
          </w:tcPr>
          <w:p w14:paraId="1A779C14" w14:textId="1858FA5E" w:rsidR="00257570" w:rsidDel="00074EA9" w:rsidRDefault="00257570">
            <w:pPr>
              <w:spacing w:line="260" w:lineRule="exact"/>
              <w:rPr>
                <w:del w:id="47" w:author="Author"/>
                <w:sz w:val="22"/>
                <w:szCs w:val="22"/>
                <w:lang w:val="fr-FR"/>
              </w:rPr>
            </w:pPr>
          </w:p>
        </w:tc>
        <w:tc>
          <w:tcPr>
            <w:tcW w:w="757" w:type="pct"/>
            <w:tcMar>
              <w:left w:w="108" w:type="dxa"/>
            </w:tcMar>
          </w:tcPr>
          <w:p w14:paraId="1A779C15" w14:textId="28899AA7" w:rsidR="00257570" w:rsidDel="00074EA9" w:rsidRDefault="00257570">
            <w:pPr>
              <w:spacing w:line="260" w:lineRule="exact"/>
              <w:rPr>
                <w:del w:id="48" w:author="Author"/>
                <w:sz w:val="22"/>
                <w:szCs w:val="22"/>
                <w:lang w:val="fr-FR"/>
              </w:rPr>
            </w:pPr>
          </w:p>
        </w:tc>
        <w:tc>
          <w:tcPr>
            <w:tcW w:w="758" w:type="pct"/>
            <w:tcMar>
              <w:left w:w="108" w:type="dxa"/>
            </w:tcMar>
          </w:tcPr>
          <w:p w14:paraId="1A779C16" w14:textId="41FEBC7A" w:rsidR="00257570" w:rsidDel="00074EA9" w:rsidRDefault="00257570">
            <w:pPr>
              <w:spacing w:line="260" w:lineRule="exact"/>
              <w:rPr>
                <w:del w:id="49" w:author="Author"/>
                <w:sz w:val="22"/>
                <w:szCs w:val="22"/>
                <w:lang w:val="fr-FR"/>
              </w:rPr>
            </w:pPr>
          </w:p>
        </w:tc>
        <w:tc>
          <w:tcPr>
            <w:tcW w:w="753" w:type="pct"/>
            <w:tcMar>
              <w:left w:w="108" w:type="dxa"/>
            </w:tcMar>
          </w:tcPr>
          <w:p w14:paraId="1A779C17" w14:textId="64917CEB" w:rsidR="00257570" w:rsidDel="00074EA9" w:rsidRDefault="00D71EC5">
            <w:pPr>
              <w:spacing w:line="260" w:lineRule="exact"/>
              <w:rPr>
                <w:del w:id="50" w:author="Author"/>
                <w:sz w:val="22"/>
                <w:szCs w:val="22"/>
                <w:lang w:val="fr-FR"/>
              </w:rPr>
            </w:pPr>
            <w:del w:id="51" w:author="Author">
              <w:r w:rsidDel="00074EA9">
                <w:rPr>
                  <w:sz w:val="22"/>
                  <w:szCs w:val="22"/>
                  <w:lang w:val="fr-FR"/>
                </w:rPr>
                <w:delText>Insuffisance rénale aiguë</w:delText>
              </w:r>
            </w:del>
          </w:p>
        </w:tc>
        <w:tc>
          <w:tcPr>
            <w:tcW w:w="756" w:type="pct"/>
          </w:tcPr>
          <w:p w14:paraId="1A779C18" w14:textId="3C723317" w:rsidR="00257570" w:rsidDel="00074EA9" w:rsidRDefault="00257570">
            <w:pPr>
              <w:spacing w:line="260" w:lineRule="exact"/>
              <w:rPr>
                <w:del w:id="52" w:author="Author"/>
                <w:sz w:val="22"/>
                <w:szCs w:val="22"/>
                <w:lang w:val="fr-FR"/>
              </w:rPr>
            </w:pPr>
          </w:p>
        </w:tc>
      </w:tr>
      <w:tr w:rsidR="007D6134" w:rsidRPr="005F0A4C" w14:paraId="1A779C20" w14:textId="77777777" w:rsidTr="00891415">
        <w:trPr>
          <w:cantSplit/>
        </w:trPr>
        <w:tc>
          <w:tcPr>
            <w:tcW w:w="1220" w:type="pct"/>
            <w:tcMar>
              <w:left w:w="108" w:type="dxa"/>
            </w:tcMar>
          </w:tcPr>
          <w:p w14:paraId="1A779C1A" w14:textId="77777777" w:rsidR="00257570" w:rsidRDefault="00D71EC5">
            <w:pPr>
              <w:spacing w:line="260" w:lineRule="exact"/>
              <w:rPr>
                <w:sz w:val="22"/>
                <w:szCs w:val="22"/>
                <w:u w:val="single"/>
                <w:lang w:val="fr-FR"/>
              </w:rPr>
            </w:pPr>
            <w:r>
              <w:rPr>
                <w:sz w:val="22"/>
                <w:szCs w:val="22"/>
                <w:u w:val="single"/>
                <w:lang w:val="fr-FR"/>
              </w:rPr>
              <w:t>Affections de la peau et du tissu sous-cutané</w:t>
            </w:r>
          </w:p>
        </w:tc>
        <w:tc>
          <w:tcPr>
            <w:tcW w:w="756" w:type="pct"/>
            <w:tcMar>
              <w:left w:w="108" w:type="dxa"/>
            </w:tcMar>
          </w:tcPr>
          <w:p w14:paraId="1A779C1B" w14:textId="77777777" w:rsidR="00257570" w:rsidRDefault="00257570">
            <w:pPr>
              <w:spacing w:line="260" w:lineRule="exact"/>
              <w:rPr>
                <w:sz w:val="22"/>
                <w:szCs w:val="22"/>
                <w:lang w:val="fr-FR"/>
              </w:rPr>
            </w:pPr>
          </w:p>
        </w:tc>
        <w:tc>
          <w:tcPr>
            <w:tcW w:w="757" w:type="pct"/>
            <w:tcMar>
              <w:left w:w="108" w:type="dxa"/>
            </w:tcMar>
          </w:tcPr>
          <w:p w14:paraId="1A779C1C" w14:textId="77777777" w:rsidR="00257570" w:rsidRDefault="00D71EC5">
            <w:pPr>
              <w:spacing w:line="260" w:lineRule="exact"/>
              <w:rPr>
                <w:sz w:val="22"/>
                <w:szCs w:val="22"/>
                <w:lang w:val="fr-FR"/>
              </w:rPr>
            </w:pPr>
            <w:r>
              <w:rPr>
                <w:sz w:val="22"/>
                <w:szCs w:val="22"/>
                <w:lang w:val="fr-FR"/>
              </w:rPr>
              <w:t>Eruption cutanée</w:t>
            </w:r>
          </w:p>
        </w:tc>
        <w:tc>
          <w:tcPr>
            <w:tcW w:w="758" w:type="pct"/>
            <w:tcMar>
              <w:left w:w="108" w:type="dxa"/>
            </w:tcMar>
          </w:tcPr>
          <w:p w14:paraId="1A779C1D" w14:textId="77777777" w:rsidR="00257570" w:rsidRDefault="00D71EC5">
            <w:pPr>
              <w:spacing w:line="260" w:lineRule="exact"/>
              <w:rPr>
                <w:sz w:val="22"/>
                <w:szCs w:val="22"/>
                <w:lang w:val="fr-FR"/>
              </w:rPr>
            </w:pPr>
            <w:r>
              <w:rPr>
                <w:sz w:val="22"/>
                <w:szCs w:val="22"/>
                <w:lang w:val="fr-FR"/>
              </w:rPr>
              <w:t xml:space="preserve">Alopécie, eczéma, prurit, </w:t>
            </w:r>
          </w:p>
        </w:tc>
        <w:tc>
          <w:tcPr>
            <w:tcW w:w="753" w:type="pct"/>
            <w:tcMar>
              <w:left w:w="108" w:type="dxa"/>
            </w:tcMar>
          </w:tcPr>
          <w:p w14:paraId="1A779C1E" w14:textId="77777777" w:rsidR="00257570" w:rsidRDefault="00D71EC5">
            <w:pPr>
              <w:spacing w:line="260" w:lineRule="exact"/>
              <w:rPr>
                <w:sz w:val="22"/>
                <w:szCs w:val="22"/>
                <w:lang w:val="fr-FR"/>
              </w:rPr>
            </w:pPr>
            <w:r>
              <w:rPr>
                <w:sz w:val="22"/>
                <w:szCs w:val="22"/>
                <w:lang w:val="fr-FR"/>
              </w:rPr>
              <w:t>Nécrolyse épidermique toxique, syndrome de Stevens-Johnson, érythème polymorphe</w:t>
            </w:r>
          </w:p>
        </w:tc>
        <w:tc>
          <w:tcPr>
            <w:tcW w:w="756" w:type="pct"/>
          </w:tcPr>
          <w:p w14:paraId="1A779C1F" w14:textId="77777777" w:rsidR="00257570" w:rsidRDefault="00257570">
            <w:pPr>
              <w:spacing w:line="260" w:lineRule="exact"/>
              <w:rPr>
                <w:sz w:val="22"/>
                <w:szCs w:val="22"/>
                <w:lang w:val="fr-FR"/>
              </w:rPr>
            </w:pPr>
          </w:p>
        </w:tc>
      </w:tr>
      <w:tr w:rsidR="007D6134" w:rsidRPr="005F0A4C" w14:paraId="1A779C27" w14:textId="77777777" w:rsidTr="00D71EC5">
        <w:trPr>
          <w:cantSplit/>
        </w:trPr>
        <w:tc>
          <w:tcPr>
            <w:tcW w:w="1220" w:type="pct"/>
            <w:tcMar>
              <w:left w:w="108" w:type="dxa"/>
            </w:tcMar>
          </w:tcPr>
          <w:p w14:paraId="1A779C21" w14:textId="2FD7B977" w:rsidR="00257570" w:rsidRDefault="00D71EC5">
            <w:pPr>
              <w:suppressAutoHyphens/>
              <w:spacing w:line="260" w:lineRule="exact"/>
              <w:rPr>
                <w:sz w:val="22"/>
                <w:szCs w:val="22"/>
                <w:lang w:val="fr-FR"/>
              </w:rPr>
            </w:pPr>
            <w:r>
              <w:rPr>
                <w:sz w:val="22"/>
                <w:szCs w:val="22"/>
                <w:u w:val="single"/>
                <w:lang w:val="fr-FR"/>
              </w:rPr>
              <w:t xml:space="preserve">Affections musculosquelettiques et </w:t>
            </w:r>
            <w:r w:rsidR="00145BE8">
              <w:rPr>
                <w:sz w:val="22"/>
                <w:szCs w:val="22"/>
                <w:u w:val="single"/>
                <w:lang w:val="fr-FR"/>
              </w:rPr>
              <w:t>du tissu conjonctif</w:t>
            </w:r>
          </w:p>
        </w:tc>
        <w:tc>
          <w:tcPr>
            <w:tcW w:w="756" w:type="pct"/>
            <w:tcMar>
              <w:left w:w="108" w:type="dxa"/>
            </w:tcMar>
          </w:tcPr>
          <w:p w14:paraId="1A779C22" w14:textId="77777777" w:rsidR="00257570" w:rsidRDefault="00257570">
            <w:pPr>
              <w:spacing w:line="260" w:lineRule="exact"/>
              <w:rPr>
                <w:sz w:val="22"/>
                <w:szCs w:val="22"/>
                <w:lang w:val="fr-FR"/>
              </w:rPr>
            </w:pPr>
          </w:p>
        </w:tc>
        <w:tc>
          <w:tcPr>
            <w:tcW w:w="757" w:type="pct"/>
            <w:tcMar>
              <w:left w:w="108" w:type="dxa"/>
            </w:tcMar>
          </w:tcPr>
          <w:p w14:paraId="1A779C23" w14:textId="77777777" w:rsidR="00257570" w:rsidRDefault="00257570">
            <w:pPr>
              <w:spacing w:line="260" w:lineRule="exact"/>
              <w:rPr>
                <w:sz w:val="22"/>
                <w:szCs w:val="22"/>
                <w:lang w:val="fr-FR"/>
              </w:rPr>
            </w:pPr>
          </w:p>
        </w:tc>
        <w:tc>
          <w:tcPr>
            <w:tcW w:w="758" w:type="pct"/>
            <w:tcMar>
              <w:left w:w="108" w:type="dxa"/>
            </w:tcMar>
          </w:tcPr>
          <w:p w14:paraId="1A779C24" w14:textId="77777777" w:rsidR="00257570" w:rsidRDefault="00D71EC5">
            <w:pPr>
              <w:spacing w:line="260" w:lineRule="exact"/>
              <w:rPr>
                <w:sz w:val="22"/>
                <w:szCs w:val="22"/>
                <w:lang w:val="fr-FR"/>
              </w:rPr>
            </w:pPr>
            <w:r>
              <w:rPr>
                <w:sz w:val="22"/>
                <w:szCs w:val="22"/>
                <w:lang w:val="fr-FR"/>
              </w:rPr>
              <w:t>Faiblesse musculaire, myalgie</w:t>
            </w:r>
          </w:p>
        </w:tc>
        <w:tc>
          <w:tcPr>
            <w:tcW w:w="753" w:type="pct"/>
            <w:tcMar>
              <w:left w:w="108" w:type="dxa"/>
            </w:tcMar>
          </w:tcPr>
          <w:p w14:paraId="1A779C25" w14:textId="77777777" w:rsidR="00257570" w:rsidRDefault="00D71EC5">
            <w:pPr>
              <w:spacing w:line="260" w:lineRule="exact"/>
              <w:rPr>
                <w:sz w:val="22"/>
                <w:szCs w:val="22"/>
                <w:lang w:val="fr-FR"/>
              </w:rPr>
            </w:pPr>
            <w:r>
              <w:rPr>
                <w:color w:val="0C0C0C"/>
                <w:sz w:val="22"/>
                <w:szCs w:val="22"/>
                <w:lang w:val="fr-FR"/>
              </w:rPr>
              <w:t xml:space="preserve">Rhabdomyolyse </w:t>
            </w:r>
            <w:r>
              <w:rPr>
                <w:color w:val="181818"/>
                <w:sz w:val="22"/>
                <w:szCs w:val="22"/>
                <w:lang w:val="fr-FR"/>
              </w:rPr>
              <w:t xml:space="preserve">et </w:t>
            </w:r>
            <w:r>
              <w:rPr>
                <w:color w:val="3C3C3C"/>
                <w:sz w:val="22"/>
                <w:szCs w:val="22"/>
                <w:lang w:val="fr-FR"/>
              </w:rPr>
              <w:t>élévat</w:t>
            </w:r>
            <w:r>
              <w:rPr>
                <w:color w:val="303030"/>
                <w:sz w:val="22"/>
                <w:szCs w:val="22"/>
                <w:lang w:val="fr-FR"/>
              </w:rPr>
              <w:t>io</w:t>
            </w:r>
            <w:r>
              <w:rPr>
                <w:color w:val="242424"/>
                <w:sz w:val="22"/>
                <w:szCs w:val="22"/>
                <w:lang w:val="fr-FR"/>
              </w:rPr>
              <w:t xml:space="preserve">n du </w:t>
            </w:r>
            <w:r>
              <w:rPr>
                <w:color w:val="181818"/>
                <w:sz w:val="22"/>
                <w:szCs w:val="22"/>
                <w:lang w:val="fr-FR"/>
              </w:rPr>
              <w:t>tau</w:t>
            </w:r>
            <w:r>
              <w:rPr>
                <w:color w:val="0C0C0C"/>
                <w:sz w:val="22"/>
                <w:szCs w:val="22"/>
                <w:lang w:val="fr-FR"/>
              </w:rPr>
              <w:t>x d</w:t>
            </w:r>
            <w:r>
              <w:rPr>
                <w:color w:val="000000"/>
                <w:sz w:val="22"/>
                <w:szCs w:val="22"/>
                <w:lang w:val="fr-FR"/>
              </w:rPr>
              <w:t>e créatine p</w:t>
            </w:r>
            <w:r>
              <w:rPr>
                <w:color w:val="0C0C0C"/>
                <w:sz w:val="22"/>
                <w:szCs w:val="22"/>
                <w:lang w:val="fr-FR"/>
              </w:rPr>
              <w:t xml:space="preserve">hosphokinase </w:t>
            </w:r>
            <w:r>
              <w:rPr>
                <w:color w:val="181818"/>
                <w:sz w:val="22"/>
                <w:szCs w:val="22"/>
                <w:lang w:val="fr-FR"/>
              </w:rPr>
              <w:t>(CPK</w:t>
            </w:r>
            <w:r>
              <w:rPr>
                <w:color w:val="242424"/>
                <w:sz w:val="22"/>
                <w:szCs w:val="22"/>
                <w:lang w:val="fr-FR"/>
              </w:rPr>
              <w:t>)</w:t>
            </w:r>
            <w:r>
              <w:rPr>
                <w:color w:val="222222"/>
                <w:sz w:val="22"/>
                <w:szCs w:val="22"/>
                <w:vertAlign w:val="superscript"/>
                <w:lang w:val="fr-FR"/>
              </w:rPr>
              <w:t>(3)</w:t>
            </w:r>
          </w:p>
        </w:tc>
        <w:tc>
          <w:tcPr>
            <w:tcW w:w="756" w:type="pct"/>
          </w:tcPr>
          <w:p w14:paraId="1A779C26" w14:textId="77777777" w:rsidR="00257570" w:rsidRDefault="00257570">
            <w:pPr>
              <w:spacing w:line="260" w:lineRule="exact"/>
              <w:rPr>
                <w:color w:val="0C0C0C"/>
                <w:sz w:val="22"/>
                <w:szCs w:val="22"/>
                <w:lang w:val="fr-FR"/>
              </w:rPr>
            </w:pPr>
          </w:p>
        </w:tc>
      </w:tr>
      <w:tr w:rsidR="00074EA9" w14:paraId="0276D6AF" w14:textId="77777777" w:rsidTr="00891415">
        <w:trPr>
          <w:cantSplit/>
          <w:ins w:id="53" w:author="Author"/>
        </w:trPr>
        <w:tc>
          <w:tcPr>
            <w:tcW w:w="1220" w:type="pct"/>
            <w:tcMar>
              <w:left w:w="108" w:type="dxa"/>
            </w:tcMar>
          </w:tcPr>
          <w:p w14:paraId="755D42D8" w14:textId="1F5F82C0" w:rsidR="00074EA9" w:rsidRDefault="00074EA9" w:rsidP="00074EA9">
            <w:pPr>
              <w:suppressAutoHyphens/>
              <w:spacing w:line="260" w:lineRule="exact"/>
              <w:rPr>
                <w:ins w:id="54" w:author="Author"/>
                <w:sz w:val="22"/>
                <w:szCs w:val="22"/>
                <w:u w:val="single"/>
                <w:lang w:val="fr-FR"/>
              </w:rPr>
            </w:pPr>
            <w:ins w:id="55" w:author="Author">
              <w:r>
                <w:rPr>
                  <w:sz w:val="22"/>
                  <w:szCs w:val="22"/>
                  <w:u w:val="single"/>
                  <w:lang w:val="fr-FR"/>
                </w:rPr>
                <w:t>Affections du rein et des voies urinaires</w:t>
              </w:r>
            </w:ins>
          </w:p>
        </w:tc>
        <w:tc>
          <w:tcPr>
            <w:tcW w:w="756" w:type="pct"/>
            <w:tcMar>
              <w:left w:w="108" w:type="dxa"/>
            </w:tcMar>
          </w:tcPr>
          <w:p w14:paraId="15DA4651" w14:textId="77777777" w:rsidR="00074EA9" w:rsidRDefault="00074EA9" w:rsidP="00074EA9">
            <w:pPr>
              <w:spacing w:line="260" w:lineRule="exact"/>
              <w:rPr>
                <w:ins w:id="56" w:author="Author"/>
                <w:sz w:val="22"/>
                <w:szCs w:val="22"/>
                <w:lang w:val="fr-FR"/>
              </w:rPr>
            </w:pPr>
          </w:p>
        </w:tc>
        <w:tc>
          <w:tcPr>
            <w:tcW w:w="757" w:type="pct"/>
            <w:tcMar>
              <w:left w:w="108" w:type="dxa"/>
            </w:tcMar>
          </w:tcPr>
          <w:p w14:paraId="71C84FFD" w14:textId="77777777" w:rsidR="00074EA9" w:rsidRDefault="00074EA9" w:rsidP="00074EA9">
            <w:pPr>
              <w:spacing w:line="260" w:lineRule="exact"/>
              <w:rPr>
                <w:ins w:id="57" w:author="Author"/>
                <w:sz w:val="22"/>
                <w:szCs w:val="22"/>
                <w:lang w:val="fr-FR"/>
              </w:rPr>
            </w:pPr>
          </w:p>
        </w:tc>
        <w:tc>
          <w:tcPr>
            <w:tcW w:w="758" w:type="pct"/>
            <w:tcMar>
              <w:left w:w="108" w:type="dxa"/>
            </w:tcMar>
          </w:tcPr>
          <w:p w14:paraId="2CB19073" w14:textId="77777777" w:rsidR="00074EA9" w:rsidRDefault="00074EA9" w:rsidP="00074EA9">
            <w:pPr>
              <w:spacing w:line="260" w:lineRule="exact"/>
              <w:rPr>
                <w:ins w:id="58" w:author="Author"/>
                <w:sz w:val="22"/>
                <w:szCs w:val="22"/>
                <w:lang w:val="fr-FR"/>
              </w:rPr>
            </w:pPr>
          </w:p>
        </w:tc>
        <w:tc>
          <w:tcPr>
            <w:tcW w:w="753" w:type="pct"/>
            <w:tcMar>
              <w:left w:w="108" w:type="dxa"/>
            </w:tcMar>
          </w:tcPr>
          <w:p w14:paraId="32FF6937" w14:textId="2E27CDD4" w:rsidR="00074EA9" w:rsidRDefault="00074EA9" w:rsidP="00074EA9">
            <w:pPr>
              <w:spacing w:line="260" w:lineRule="exact"/>
              <w:rPr>
                <w:ins w:id="59" w:author="Author"/>
                <w:sz w:val="22"/>
                <w:szCs w:val="22"/>
                <w:lang w:val="fr-FR"/>
              </w:rPr>
            </w:pPr>
            <w:ins w:id="60" w:author="Author">
              <w:r>
                <w:rPr>
                  <w:sz w:val="22"/>
                  <w:szCs w:val="22"/>
                  <w:lang w:val="fr-FR"/>
                </w:rPr>
                <w:t>Insuffisance rénale aiguë</w:t>
              </w:r>
            </w:ins>
          </w:p>
        </w:tc>
        <w:tc>
          <w:tcPr>
            <w:tcW w:w="756" w:type="pct"/>
          </w:tcPr>
          <w:p w14:paraId="0B7429DE" w14:textId="77777777" w:rsidR="00074EA9" w:rsidRDefault="00074EA9" w:rsidP="00074EA9">
            <w:pPr>
              <w:spacing w:line="260" w:lineRule="exact"/>
              <w:rPr>
                <w:ins w:id="61" w:author="Author"/>
                <w:sz w:val="22"/>
                <w:szCs w:val="22"/>
                <w:lang w:val="fr-FR"/>
              </w:rPr>
            </w:pPr>
          </w:p>
        </w:tc>
      </w:tr>
      <w:tr w:rsidR="00074EA9" w14:paraId="1A779C2E" w14:textId="77777777" w:rsidTr="00891415">
        <w:trPr>
          <w:cantSplit/>
        </w:trPr>
        <w:tc>
          <w:tcPr>
            <w:tcW w:w="1220" w:type="pct"/>
            <w:tcMar>
              <w:left w:w="108" w:type="dxa"/>
            </w:tcMar>
          </w:tcPr>
          <w:p w14:paraId="1A779C28" w14:textId="77777777" w:rsidR="00074EA9" w:rsidRDefault="00074EA9" w:rsidP="00074EA9">
            <w:pPr>
              <w:suppressAutoHyphens/>
              <w:spacing w:line="260" w:lineRule="exact"/>
              <w:rPr>
                <w:sz w:val="22"/>
                <w:szCs w:val="22"/>
                <w:lang w:val="fr-FR"/>
              </w:rPr>
            </w:pPr>
            <w:r>
              <w:rPr>
                <w:sz w:val="22"/>
                <w:szCs w:val="22"/>
                <w:u w:val="single"/>
                <w:lang w:val="fr-FR"/>
              </w:rPr>
              <w:t>Troubles généraux et anomalies au site d’administration</w:t>
            </w:r>
          </w:p>
        </w:tc>
        <w:tc>
          <w:tcPr>
            <w:tcW w:w="756" w:type="pct"/>
            <w:tcMar>
              <w:left w:w="108" w:type="dxa"/>
            </w:tcMar>
          </w:tcPr>
          <w:p w14:paraId="1A779C29" w14:textId="77777777" w:rsidR="00074EA9" w:rsidRDefault="00074EA9" w:rsidP="00074EA9">
            <w:pPr>
              <w:spacing w:line="260" w:lineRule="exact"/>
              <w:rPr>
                <w:sz w:val="22"/>
                <w:szCs w:val="22"/>
                <w:lang w:val="fr-FR"/>
              </w:rPr>
            </w:pPr>
          </w:p>
        </w:tc>
        <w:tc>
          <w:tcPr>
            <w:tcW w:w="757" w:type="pct"/>
            <w:tcMar>
              <w:left w:w="108" w:type="dxa"/>
            </w:tcMar>
          </w:tcPr>
          <w:p w14:paraId="0E9A2F93" w14:textId="77777777" w:rsidR="00074EA9" w:rsidRDefault="00074EA9" w:rsidP="00074EA9">
            <w:pPr>
              <w:spacing w:line="260" w:lineRule="exact"/>
              <w:rPr>
                <w:ins w:id="62" w:author="Author"/>
                <w:sz w:val="22"/>
                <w:szCs w:val="22"/>
                <w:lang w:val="fr-FR"/>
              </w:rPr>
            </w:pPr>
            <w:r>
              <w:rPr>
                <w:sz w:val="22"/>
                <w:szCs w:val="22"/>
                <w:lang w:val="fr-FR"/>
              </w:rPr>
              <w:t>Asthénie/</w:t>
            </w:r>
          </w:p>
          <w:p w14:paraId="1A779C2A" w14:textId="666D6A76" w:rsidR="00074EA9" w:rsidRDefault="00074EA9" w:rsidP="00074EA9">
            <w:pPr>
              <w:spacing w:line="260" w:lineRule="exact"/>
              <w:rPr>
                <w:sz w:val="22"/>
                <w:szCs w:val="22"/>
                <w:lang w:val="fr-FR"/>
              </w:rPr>
            </w:pPr>
            <w:r>
              <w:rPr>
                <w:sz w:val="22"/>
                <w:szCs w:val="22"/>
                <w:lang w:val="fr-FR"/>
              </w:rPr>
              <w:t>fatigue</w:t>
            </w:r>
          </w:p>
        </w:tc>
        <w:tc>
          <w:tcPr>
            <w:tcW w:w="758" w:type="pct"/>
            <w:tcMar>
              <w:left w:w="108" w:type="dxa"/>
            </w:tcMar>
          </w:tcPr>
          <w:p w14:paraId="1A779C2B" w14:textId="77777777" w:rsidR="00074EA9" w:rsidRDefault="00074EA9" w:rsidP="00074EA9">
            <w:pPr>
              <w:spacing w:line="260" w:lineRule="exact"/>
              <w:rPr>
                <w:sz w:val="22"/>
                <w:szCs w:val="22"/>
                <w:lang w:val="fr-FR"/>
              </w:rPr>
            </w:pPr>
          </w:p>
        </w:tc>
        <w:tc>
          <w:tcPr>
            <w:tcW w:w="753" w:type="pct"/>
            <w:tcMar>
              <w:left w:w="108" w:type="dxa"/>
            </w:tcMar>
          </w:tcPr>
          <w:p w14:paraId="1A779C2C" w14:textId="77777777" w:rsidR="00074EA9" w:rsidRDefault="00074EA9" w:rsidP="00074EA9">
            <w:pPr>
              <w:spacing w:line="260" w:lineRule="exact"/>
              <w:rPr>
                <w:sz w:val="22"/>
                <w:szCs w:val="22"/>
                <w:lang w:val="fr-FR"/>
              </w:rPr>
            </w:pPr>
          </w:p>
        </w:tc>
        <w:tc>
          <w:tcPr>
            <w:tcW w:w="756" w:type="pct"/>
          </w:tcPr>
          <w:p w14:paraId="1A779C2D" w14:textId="77777777" w:rsidR="00074EA9" w:rsidRDefault="00074EA9" w:rsidP="00074EA9">
            <w:pPr>
              <w:spacing w:line="260" w:lineRule="exact"/>
              <w:rPr>
                <w:sz w:val="22"/>
                <w:szCs w:val="22"/>
                <w:lang w:val="fr-FR"/>
              </w:rPr>
            </w:pPr>
          </w:p>
        </w:tc>
      </w:tr>
      <w:tr w:rsidR="00074EA9" w14:paraId="1A779C35" w14:textId="77777777" w:rsidTr="00D71EC5">
        <w:trPr>
          <w:cantSplit/>
        </w:trPr>
        <w:tc>
          <w:tcPr>
            <w:tcW w:w="1220" w:type="pct"/>
            <w:tcMar>
              <w:left w:w="108" w:type="dxa"/>
            </w:tcMar>
          </w:tcPr>
          <w:p w14:paraId="1A779C2F" w14:textId="01F2D9F5" w:rsidR="00074EA9" w:rsidRDefault="00074EA9" w:rsidP="00074EA9">
            <w:pPr>
              <w:suppressAutoHyphens/>
              <w:spacing w:line="260" w:lineRule="exact"/>
              <w:rPr>
                <w:sz w:val="22"/>
                <w:szCs w:val="22"/>
                <w:lang w:val="fr-FR"/>
              </w:rPr>
            </w:pPr>
            <w:r>
              <w:rPr>
                <w:sz w:val="22"/>
                <w:szCs w:val="22"/>
                <w:u w:val="single"/>
                <w:lang w:val="fr-FR"/>
              </w:rPr>
              <w:t>Lésions, intoxications et complications d’interventions</w:t>
            </w:r>
          </w:p>
        </w:tc>
        <w:tc>
          <w:tcPr>
            <w:tcW w:w="756" w:type="pct"/>
            <w:tcMar>
              <w:left w:w="108" w:type="dxa"/>
            </w:tcMar>
          </w:tcPr>
          <w:p w14:paraId="1A779C30" w14:textId="77777777" w:rsidR="00074EA9" w:rsidRDefault="00074EA9" w:rsidP="00074EA9">
            <w:pPr>
              <w:spacing w:line="260" w:lineRule="exact"/>
              <w:rPr>
                <w:sz w:val="22"/>
                <w:szCs w:val="22"/>
                <w:lang w:val="fr-FR"/>
              </w:rPr>
            </w:pPr>
          </w:p>
        </w:tc>
        <w:tc>
          <w:tcPr>
            <w:tcW w:w="757" w:type="pct"/>
            <w:tcMar>
              <w:left w:w="108" w:type="dxa"/>
            </w:tcMar>
          </w:tcPr>
          <w:p w14:paraId="1A779C31" w14:textId="77777777" w:rsidR="00074EA9" w:rsidRDefault="00074EA9" w:rsidP="00074EA9">
            <w:pPr>
              <w:spacing w:line="260" w:lineRule="exact"/>
              <w:rPr>
                <w:sz w:val="22"/>
                <w:szCs w:val="22"/>
                <w:lang w:val="fr-FR"/>
              </w:rPr>
            </w:pPr>
          </w:p>
        </w:tc>
        <w:tc>
          <w:tcPr>
            <w:tcW w:w="758" w:type="pct"/>
            <w:tcMar>
              <w:left w:w="108" w:type="dxa"/>
            </w:tcMar>
          </w:tcPr>
          <w:p w14:paraId="1A779C32" w14:textId="77777777" w:rsidR="00074EA9" w:rsidRDefault="00074EA9" w:rsidP="00074EA9">
            <w:pPr>
              <w:spacing w:line="260" w:lineRule="exact"/>
              <w:rPr>
                <w:sz w:val="22"/>
                <w:szCs w:val="22"/>
                <w:lang w:val="fr-FR"/>
              </w:rPr>
            </w:pPr>
            <w:r>
              <w:rPr>
                <w:sz w:val="22"/>
                <w:szCs w:val="22"/>
                <w:lang w:val="fr-FR"/>
              </w:rPr>
              <w:t>Blessure</w:t>
            </w:r>
          </w:p>
        </w:tc>
        <w:tc>
          <w:tcPr>
            <w:tcW w:w="753" w:type="pct"/>
            <w:tcMar>
              <w:left w:w="108" w:type="dxa"/>
            </w:tcMar>
          </w:tcPr>
          <w:p w14:paraId="1A779C33" w14:textId="77777777" w:rsidR="00074EA9" w:rsidRDefault="00074EA9" w:rsidP="00074EA9">
            <w:pPr>
              <w:spacing w:line="260" w:lineRule="exact"/>
              <w:rPr>
                <w:sz w:val="22"/>
                <w:szCs w:val="22"/>
                <w:lang w:val="fr-FR"/>
              </w:rPr>
            </w:pPr>
          </w:p>
        </w:tc>
        <w:tc>
          <w:tcPr>
            <w:tcW w:w="756" w:type="pct"/>
          </w:tcPr>
          <w:p w14:paraId="1A779C34" w14:textId="77777777" w:rsidR="00074EA9" w:rsidRDefault="00074EA9" w:rsidP="00074EA9">
            <w:pPr>
              <w:spacing w:line="260" w:lineRule="exact"/>
              <w:rPr>
                <w:sz w:val="22"/>
                <w:szCs w:val="22"/>
                <w:lang w:val="fr-FR"/>
              </w:rPr>
            </w:pPr>
          </w:p>
        </w:tc>
      </w:tr>
    </w:tbl>
    <w:p w14:paraId="1A779C36" w14:textId="77777777" w:rsidR="00257570" w:rsidRDefault="00D71EC5">
      <w:pPr>
        <w:rPr>
          <w:sz w:val="22"/>
          <w:szCs w:val="22"/>
          <w:lang w:val="fr-FR"/>
        </w:rPr>
      </w:pPr>
      <w:r>
        <w:rPr>
          <w:sz w:val="22"/>
          <w:szCs w:val="22"/>
          <w:vertAlign w:val="superscript"/>
          <w:lang w:val="fr-FR"/>
        </w:rPr>
        <w:t>(1)</w:t>
      </w:r>
      <w:r>
        <w:rPr>
          <w:sz w:val="22"/>
          <w:szCs w:val="22"/>
          <w:lang w:val="fr-FR"/>
        </w:rPr>
        <w:t xml:space="preserve"> Voir la rubrique D</w:t>
      </w:r>
      <w:r>
        <w:rPr>
          <w:sz w:val="22"/>
          <w:szCs w:val="22"/>
          <w:lang w:val="fr-FR" w:eastAsia="en-GB"/>
        </w:rPr>
        <w:t>escription d’effets indésirables sélectionnés.</w:t>
      </w:r>
      <w:r>
        <w:rPr>
          <w:color w:val="222222"/>
          <w:sz w:val="22"/>
          <w:lang w:val="fr-FR"/>
        </w:rPr>
        <w:t xml:space="preserve"> </w:t>
      </w:r>
    </w:p>
    <w:p w14:paraId="1A779C37" w14:textId="77777777" w:rsidR="00257570" w:rsidRDefault="00D71EC5">
      <w:pPr>
        <w:rPr>
          <w:sz w:val="22"/>
          <w:szCs w:val="22"/>
          <w:lang w:val="fr-FR"/>
        </w:rPr>
      </w:pPr>
      <w:r>
        <w:rPr>
          <w:sz w:val="22"/>
          <w:szCs w:val="22"/>
          <w:vertAlign w:val="superscript"/>
          <w:lang w:val="fr-FR"/>
        </w:rPr>
        <w:t>(2)</w:t>
      </w:r>
      <w:r>
        <w:rPr>
          <w:sz w:val="22"/>
          <w:szCs w:val="22"/>
          <w:lang w:val="fr-FR"/>
        </w:rPr>
        <w:t xml:space="preserve"> </w:t>
      </w:r>
      <w:r>
        <w:rPr>
          <w:color w:val="222222"/>
          <w:sz w:val="22"/>
          <w:szCs w:val="22"/>
          <w:lang w:val="fr-FR"/>
        </w:rPr>
        <w:t>De très rares cas de développement de troubles obsessionnels compulsifs (TOC) ont été observés chez des patients présentant des antécédents sous-jacents de TOC ou d’affections psychiatriques dans le cadre de la surveillance post-commercialisation</w:t>
      </w:r>
      <w:r>
        <w:rPr>
          <w:sz w:val="22"/>
          <w:szCs w:val="22"/>
          <w:lang w:val="fr-FR"/>
        </w:rPr>
        <w:t>.</w:t>
      </w:r>
    </w:p>
    <w:p w14:paraId="1A779C38" w14:textId="77777777" w:rsidR="00257570" w:rsidRDefault="00D71EC5">
      <w:pPr>
        <w:suppressAutoHyphens/>
        <w:ind w:left="142" w:hanging="142"/>
        <w:rPr>
          <w:color w:val="222222"/>
          <w:sz w:val="22"/>
          <w:lang w:val="fr-FR"/>
        </w:rPr>
      </w:pPr>
      <w:r>
        <w:rPr>
          <w:color w:val="222222"/>
          <w:sz w:val="22"/>
          <w:vertAlign w:val="superscript"/>
          <w:lang w:val="fr-FR"/>
        </w:rPr>
        <w:t>(3)</w:t>
      </w:r>
      <w:r>
        <w:rPr>
          <w:color w:val="222222"/>
          <w:sz w:val="22"/>
          <w:lang w:val="fr-FR"/>
        </w:rPr>
        <w:t xml:space="preserve"> La prévalence est significativement plus élevée chez les patients japonais par rapport aux patients non japonais.</w:t>
      </w:r>
    </w:p>
    <w:p w14:paraId="1A779C39" w14:textId="77777777" w:rsidR="00257570" w:rsidRDefault="00257570">
      <w:pPr>
        <w:suppressAutoHyphens/>
        <w:rPr>
          <w:sz w:val="22"/>
          <w:lang w:val="fr-FR"/>
        </w:rPr>
      </w:pPr>
    </w:p>
    <w:p w14:paraId="1A779C3A" w14:textId="77777777" w:rsidR="00257570" w:rsidRDefault="00D71EC5">
      <w:pPr>
        <w:keepNext/>
        <w:suppressAutoHyphens/>
        <w:rPr>
          <w:sz w:val="22"/>
          <w:u w:val="single"/>
          <w:lang w:val="fr-FR"/>
        </w:rPr>
      </w:pPr>
      <w:r>
        <w:rPr>
          <w:sz w:val="22"/>
          <w:u w:val="single"/>
          <w:lang w:val="fr-FR"/>
        </w:rPr>
        <w:t>Description d’effets indésirables sélectionnés</w:t>
      </w:r>
    </w:p>
    <w:p w14:paraId="1A779C3B" w14:textId="77777777" w:rsidR="00257570" w:rsidRDefault="00257570">
      <w:pPr>
        <w:keepNext/>
        <w:suppressAutoHyphens/>
        <w:rPr>
          <w:sz w:val="22"/>
          <w:lang w:val="fr-FR"/>
        </w:rPr>
      </w:pPr>
    </w:p>
    <w:p w14:paraId="1A779C3C" w14:textId="77777777" w:rsidR="00257570" w:rsidRDefault="00D71EC5">
      <w:pPr>
        <w:keepNext/>
        <w:suppressAutoHyphens/>
        <w:rPr>
          <w:i/>
          <w:iCs/>
          <w:sz w:val="22"/>
          <w:lang w:val="fr-FR"/>
        </w:rPr>
      </w:pPr>
      <w:r>
        <w:rPr>
          <w:i/>
          <w:iCs/>
          <w:sz w:val="22"/>
          <w:lang w:val="fr-FR"/>
        </w:rPr>
        <w:t>Réactions d’hypersensibilité multiviscérale</w:t>
      </w:r>
    </w:p>
    <w:p w14:paraId="1A779C3D" w14:textId="77777777" w:rsidR="00257570" w:rsidRDefault="00D71EC5">
      <w:pPr>
        <w:keepNext/>
        <w:suppressAutoHyphens/>
        <w:rPr>
          <w:sz w:val="22"/>
          <w:lang w:val="fr-FR"/>
        </w:rPr>
      </w:pPr>
      <w:r>
        <w:rPr>
          <w:sz w:val="22"/>
          <w:lang w:val="fr-FR"/>
        </w:rPr>
        <w:t>Des réactions d’hypersensibilité multiviscérale (également connues sous le nom de syndrome d’hypersensibilité médicamenteuse avec éosinophilie et symptômes systémiques [</w:t>
      </w:r>
      <w:r>
        <w:rPr>
          <w:i/>
          <w:iCs/>
          <w:sz w:val="22"/>
          <w:szCs w:val="22"/>
          <w:lang w:val="fr-FR"/>
        </w:rPr>
        <w:t>Drug Reaction with Eosinophilia and Systemic Symptoms</w:t>
      </w:r>
      <w:r>
        <w:rPr>
          <w:sz w:val="22"/>
          <w:szCs w:val="22"/>
          <w:lang w:val="fr-FR"/>
        </w:rPr>
        <w:t xml:space="preserve">, </w:t>
      </w:r>
      <w:r>
        <w:rPr>
          <w:sz w:val="22"/>
          <w:lang w:val="fr-FR"/>
        </w:rPr>
        <w:t>DRESS]) ont été rarement signalées chez des patients traités par lévétiracétam. Les manifestations cliniques peuvent se développer 2 à 8 semaines après le début du traitement. Ces réactions se présentent de différentes manières, mais se manifestent typiquement par de la fièvre, une éruption cutanée, un œdème facial, des adénopathies, des anomalies hématologiques et peuvent être associées à une atteinte de différents systèmes d’organes, dont, principalement, le foie. En cas de suspicion d’une réaction d’hypersensibilité multiviscérale, il convient d’interrompre le traitement par lévétiracétam.</w:t>
      </w:r>
    </w:p>
    <w:p w14:paraId="1A779C3E" w14:textId="77777777" w:rsidR="00257570" w:rsidRDefault="00257570">
      <w:pPr>
        <w:suppressAutoHyphens/>
        <w:rPr>
          <w:sz w:val="22"/>
          <w:lang w:val="fr-FR"/>
        </w:rPr>
      </w:pPr>
    </w:p>
    <w:p w14:paraId="1A779C3F" w14:textId="77777777" w:rsidR="00257570" w:rsidRDefault="00D71EC5">
      <w:pPr>
        <w:suppressAutoHyphens/>
        <w:rPr>
          <w:sz w:val="22"/>
          <w:lang w:val="fr-FR"/>
        </w:rPr>
      </w:pPr>
      <w:r>
        <w:rPr>
          <w:sz w:val="22"/>
          <w:lang w:val="fr-FR"/>
        </w:rPr>
        <w:t>Le risque d’anorexie est plus important lorsque le lévétiracétam est co-administré avec du topiramate.</w:t>
      </w:r>
    </w:p>
    <w:p w14:paraId="1A779C40" w14:textId="77777777" w:rsidR="00257570" w:rsidRDefault="00D71EC5">
      <w:pPr>
        <w:suppressAutoHyphens/>
        <w:rPr>
          <w:sz w:val="22"/>
          <w:lang w:val="fr-FR"/>
        </w:rPr>
      </w:pPr>
      <w:r>
        <w:rPr>
          <w:sz w:val="22"/>
          <w:lang w:val="fr-FR"/>
        </w:rPr>
        <w:t>Dans plusieurs cas d’alopécie, une régression a été observée à l’arrêt du lévétiracétam.</w:t>
      </w:r>
    </w:p>
    <w:p w14:paraId="1A779C41" w14:textId="77777777" w:rsidR="00257570" w:rsidRDefault="00D71EC5">
      <w:pPr>
        <w:suppressAutoHyphens/>
        <w:rPr>
          <w:sz w:val="22"/>
          <w:lang w:val="fr-FR"/>
        </w:rPr>
      </w:pPr>
      <w:r>
        <w:rPr>
          <w:sz w:val="22"/>
          <w:lang w:val="fr-FR"/>
        </w:rPr>
        <w:t>Une aplasie médullaire a été identifiée dans quelques cas de pancytopénie.</w:t>
      </w:r>
    </w:p>
    <w:p w14:paraId="1A779C42" w14:textId="77777777" w:rsidR="00257570" w:rsidRDefault="00257570">
      <w:pPr>
        <w:suppressAutoHyphens/>
        <w:rPr>
          <w:sz w:val="22"/>
          <w:lang w:val="fr-FR"/>
        </w:rPr>
      </w:pPr>
    </w:p>
    <w:p w14:paraId="1A779C43" w14:textId="77777777" w:rsidR="00257570" w:rsidRDefault="00D71EC5">
      <w:pPr>
        <w:suppressAutoHyphens/>
        <w:rPr>
          <w:sz w:val="22"/>
          <w:lang w:val="fr-FR"/>
        </w:rPr>
      </w:pPr>
      <w:r>
        <w:rPr>
          <w:sz w:val="22"/>
          <w:lang w:val="fr-FR"/>
        </w:rPr>
        <w:t>Des cas d’encéphalopathie sont généralement survenus en début de traitement (quelques jours à quelques mois) et ont disparu après l’arrêt du traitement.</w:t>
      </w:r>
    </w:p>
    <w:p w14:paraId="1A779C44" w14:textId="77777777" w:rsidR="00257570" w:rsidRDefault="00257570">
      <w:pPr>
        <w:suppressAutoHyphens/>
        <w:rPr>
          <w:sz w:val="22"/>
          <w:lang w:val="fr-FR"/>
        </w:rPr>
      </w:pPr>
    </w:p>
    <w:p w14:paraId="1A779C45" w14:textId="77777777" w:rsidR="00257570" w:rsidRDefault="00D71EC5">
      <w:pPr>
        <w:keepNext/>
        <w:suppressAutoHyphens/>
        <w:rPr>
          <w:sz w:val="22"/>
          <w:u w:val="single"/>
          <w:lang w:val="fr-FR"/>
        </w:rPr>
      </w:pPr>
      <w:r>
        <w:rPr>
          <w:sz w:val="22"/>
          <w:u w:val="single"/>
          <w:lang w:val="fr-FR"/>
        </w:rPr>
        <w:t>Population pédiatrique</w:t>
      </w:r>
    </w:p>
    <w:p w14:paraId="1A779C46" w14:textId="77777777" w:rsidR="00257570" w:rsidRDefault="00257570">
      <w:pPr>
        <w:suppressAutoHyphens/>
        <w:rPr>
          <w:sz w:val="22"/>
          <w:lang w:val="fr-FR"/>
        </w:rPr>
      </w:pPr>
    </w:p>
    <w:p w14:paraId="1A779C47" w14:textId="77777777" w:rsidR="00257570" w:rsidRDefault="00D71EC5">
      <w:pPr>
        <w:rPr>
          <w:sz w:val="22"/>
          <w:lang w:val="fr-FR"/>
        </w:rPr>
      </w:pPr>
      <w:r>
        <w:rPr>
          <w:sz w:val="22"/>
          <w:lang w:val="fr-FR"/>
        </w:rPr>
        <w:t>Chez les patients âgés de 1 mois à moins de 4 ans, un total de 190 patients a été traité par le lévétiracétam au cours d’études contrôlées versus placebo et d’études de suivi en ouvert. Soixante de ces patients ont été traités par le lévétiracétam au cours d’études contrôlées versus placebo. Chez les patients âgés de 4 à 16 ans, un total de 645 patients a été traité par le lévétiracétam au cours d’études contrôlées versus placebo et d’études de suivi en ouvert. 233 de ces patients ont été traités par le lévétiracétam au cours des études contrôlées versus placebo. Les données au sein de ces deux tranches d’âges pédiatriques sont complétées par la surveillance de l’utilisation du lévétiracétam après commercialisation.</w:t>
      </w:r>
    </w:p>
    <w:p w14:paraId="1A779C48" w14:textId="77777777" w:rsidR="00257570" w:rsidRDefault="00257570">
      <w:pPr>
        <w:suppressAutoHyphens/>
        <w:rPr>
          <w:sz w:val="22"/>
          <w:lang w:val="fr-FR"/>
        </w:rPr>
      </w:pPr>
    </w:p>
    <w:p w14:paraId="1A779C49" w14:textId="77777777" w:rsidR="00257570" w:rsidRDefault="00D71EC5">
      <w:pPr>
        <w:suppressAutoHyphens/>
        <w:rPr>
          <w:sz w:val="22"/>
          <w:lang w:val="fr-FR"/>
        </w:rPr>
      </w:pPr>
      <w:r>
        <w:rPr>
          <w:sz w:val="22"/>
          <w:lang w:val="fr-FR"/>
        </w:rPr>
        <w:t>De plus, 101 nourrissons de moins de 12 mois ont été exposés dans une étude de sécurité post-autorisation. Aucun nouveau signal de sécurité n’a été identifié pour les nourrissons épileptiques âgés de moins de 12 mois traités par lévétiracétam.</w:t>
      </w:r>
    </w:p>
    <w:p w14:paraId="1A779C4A" w14:textId="77777777" w:rsidR="00257570" w:rsidRDefault="00257570">
      <w:pPr>
        <w:suppressAutoHyphens/>
        <w:rPr>
          <w:sz w:val="22"/>
          <w:lang w:val="fr-FR"/>
        </w:rPr>
      </w:pPr>
    </w:p>
    <w:p w14:paraId="1A779C4B" w14:textId="77777777" w:rsidR="00257570" w:rsidRDefault="00D71EC5">
      <w:pPr>
        <w:suppressAutoHyphens/>
        <w:rPr>
          <w:sz w:val="22"/>
          <w:highlight w:val="yellow"/>
          <w:lang w:val="fr-FR"/>
        </w:rPr>
      </w:pPr>
      <w:r>
        <w:rPr>
          <w:sz w:val="22"/>
          <w:lang w:val="fr-FR"/>
        </w:rPr>
        <w:t>Le profil de tolérance du lévétiracétam est généralement similaire au sein des différentes tranches d’âge et dans toutes les indications approuvées dans l’épilepsie. Les résultats de tolérance des patients pédiatriques suivis dans les études cliniques contrôlées versus placebo sont comparables au profil de tolérance du lévétiracétam chez les adultes, à l’exception des effets indésirables comportementaux et psychiatriques qui sont plus fréquents chez les enfants que chez les adultes. Chez les enfants et les adolescents âgés de 4 à 16 ans, les vomissements (très fréquents, 11,2 %), l’agitation (fréquent, 3,4 %), les sautes d’humeur (fréquent, 2,1 %), la labilité émotionnelle (fréquent, 1,7 %), l’agressivité (fréquent, 8,2 %), le comportement anormal (fréquent, 5,6 %) et la léthargie (fréquent, 3,9 %) ont été rapportés plus fréquemment que dans les autres classes d’âge ou que dans le profil de tolérance général. Chez les nourrissons et les enfants âgés de 1 mois à moins de 4 ans, l’irritabilité (très fréquent, 11,7 %) et les troubles de la coordination (fréquent, 3,3 %) ont été rapportés plus fréquemment que dans les autres classes d’âge ou que dans le profil de tolérance général.</w:t>
      </w:r>
    </w:p>
    <w:p w14:paraId="1A779C4C" w14:textId="77777777" w:rsidR="00257570" w:rsidRDefault="00257570">
      <w:pPr>
        <w:rPr>
          <w:sz w:val="22"/>
          <w:lang w:val="fr-FR"/>
        </w:rPr>
      </w:pPr>
    </w:p>
    <w:p w14:paraId="1A779C4D" w14:textId="77777777" w:rsidR="00257570" w:rsidRDefault="00D71EC5">
      <w:pPr>
        <w:rPr>
          <w:sz w:val="22"/>
          <w:lang w:val="fr-FR"/>
        </w:rPr>
      </w:pPr>
      <w:r>
        <w:rPr>
          <w:rFonts w:eastAsia="MS Mincho"/>
          <w:sz w:val="22"/>
          <w:lang w:val="fr-FR"/>
        </w:rPr>
        <w:t xml:space="preserve">Une étude de tolérance dans la population pédiatrique, étude de non infériorité, en double aveugle, contrôlée versus placebo, a permis d’évaluer les effets cognitifs et neuropsychologiques du lévétiracétam chez les enfants de 4 à 16 ans ayant des crises partielles. Il a été conclu que Keppra n’était pas différent (non inférieur) du placebo pour la modification du score Leiter-R Attention and Memory, Memory Screen Composite dans la population </w:t>
      </w:r>
      <w:r>
        <w:rPr>
          <w:rFonts w:eastAsia="MS Mincho"/>
          <w:i/>
          <w:sz w:val="22"/>
          <w:lang w:val="fr-FR"/>
        </w:rPr>
        <w:t xml:space="preserve">per protocole </w:t>
      </w:r>
      <w:r>
        <w:rPr>
          <w:rFonts w:eastAsia="MS Mincho"/>
          <w:sz w:val="22"/>
          <w:lang w:val="fr-FR"/>
        </w:rPr>
        <w:t>par rapport au score à l’inclusion. Les résultats concernant les fonctions comportementale et émotionnelle ont indiqué une aggravation du comportement agressif chez les patients traités par lévétiracétam, selon une mesure standardisée et systématique utilisant un instrument validé, la Child Behavior Check List d’Achenbach (CBCL). Cependant, les sujets traités par lévétiracétam dans l’étude de suivi à long terme en ouvert n’ont pas présenté, en moyenne, d’altération des fonctions comportementale et émotionnelle, en particulier, les mesures du comportement agressif n’ont pas montré d’aggravation par rapport aux valeurs à l’inclusion.</w:t>
      </w:r>
    </w:p>
    <w:p w14:paraId="1A779C4E" w14:textId="77777777" w:rsidR="00257570" w:rsidRDefault="00257570">
      <w:pPr>
        <w:suppressAutoHyphens/>
        <w:rPr>
          <w:sz w:val="22"/>
          <w:lang w:val="fr-FR"/>
        </w:rPr>
      </w:pPr>
    </w:p>
    <w:p w14:paraId="1A779C4F" w14:textId="77777777" w:rsidR="00257570" w:rsidRDefault="00D71EC5">
      <w:pPr>
        <w:jc w:val="both"/>
        <w:rPr>
          <w:iCs/>
          <w:sz w:val="22"/>
          <w:u w:val="single"/>
          <w:lang w:val="fr-FR"/>
        </w:rPr>
      </w:pPr>
      <w:r>
        <w:rPr>
          <w:sz w:val="22"/>
          <w:u w:val="single"/>
          <w:lang w:val="fr-FR"/>
        </w:rPr>
        <w:t>Déclaration des effets indésirables suspectés</w:t>
      </w:r>
    </w:p>
    <w:p w14:paraId="1A779C50" w14:textId="77777777" w:rsidR="00257570" w:rsidRDefault="00D71EC5">
      <w:pPr>
        <w:pStyle w:val="CommentText"/>
        <w:rPr>
          <w:lang w:val="fr-FR"/>
        </w:rPr>
      </w:pPr>
      <w:r>
        <w:rPr>
          <w:sz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Pr>
          <w:sz w:val="22"/>
          <w:highlight w:val="lightGray"/>
          <w:lang w:val="fr-FR"/>
        </w:rPr>
        <w:t xml:space="preserve">le système national de déclaration </w:t>
      </w:r>
      <w:r>
        <w:rPr>
          <w:highlight w:val="lightGray"/>
          <w:lang w:val="fr-FR"/>
        </w:rPr>
        <w:t xml:space="preserve">– </w:t>
      </w:r>
      <w:r w:rsidR="00257570">
        <w:fldChar w:fldCharType="begin"/>
      </w:r>
      <w:r w:rsidR="00257570" w:rsidRPr="000810F4">
        <w:rPr>
          <w:lang w:val="fr-FR"/>
          <w:rPrChange w:id="63" w:author="Author">
            <w:rPr/>
          </w:rPrChange>
        </w:rPr>
        <w:instrText>HYPERLINK "http://www.ema.europa.eu/docs/en_GB/document_library/Template_or_form/2013/03/WC500139752.doc" \h</w:instrText>
      </w:r>
      <w:r w:rsidR="00257570">
        <w:fldChar w:fldCharType="separate"/>
      </w:r>
      <w:r w:rsidR="00257570">
        <w:rPr>
          <w:rStyle w:val="LienInternet"/>
          <w:highlight w:val="lightGray"/>
          <w:lang w:val="fr-FR"/>
        </w:rPr>
        <w:t>voir Annexe V</w:t>
      </w:r>
      <w:r w:rsidR="00257570">
        <w:fldChar w:fldCharType="end"/>
      </w:r>
      <w:r>
        <w:rPr>
          <w:lang w:val="fr-FR"/>
        </w:rPr>
        <w:t>.</w:t>
      </w:r>
    </w:p>
    <w:p w14:paraId="1A779C51" w14:textId="77777777" w:rsidR="00257570" w:rsidRDefault="00257570">
      <w:pPr>
        <w:pStyle w:val="CommentText"/>
        <w:rPr>
          <w:b/>
          <w:sz w:val="22"/>
          <w:lang w:val="fr-FR"/>
        </w:rPr>
      </w:pPr>
    </w:p>
    <w:p w14:paraId="1A779C52" w14:textId="77777777" w:rsidR="00257570" w:rsidRDefault="00D71EC5">
      <w:pPr>
        <w:keepNext/>
        <w:suppressAutoHyphens/>
        <w:rPr>
          <w:b/>
          <w:sz w:val="22"/>
          <w:lang w:val="fr-FR"/>
        </w:rPr>
      </w:pPr>
      <w:r>
        <w:rPr>
          <w:b/>
          <w:sz w:val="22"/>
          <w:lang w:val="fr-FR"/>
        </w:rPr>
        <w:t>4.9</w:t>
      </w:r>
      <w:r>
        <w:rPr>
          <w:b/>
          <w:sz w:val="22"/>
          <w:lang w:val="fr-FR"/>
        </w:rPr>
        <w:tab/>
        <w:t>Surdosage</w:t>
      </w:r>
    </w:p>
    <w:p w14:paraId="1A779C53" w14:textId="77777777" w:rsidR="00257570" w:rsidRDefault="00257570">
      <w:pPr>
        <w:keepNext/>
        <w:suppressAutoHyphens/>
        <w:rPr>
          <w:sz w:val="22"/>
          <w:lang w:val="fr-FR"/>
        </w:rPr>
      </w:pPr>
    </w:p>
    <w:p w14:paraId="1A779C54" w14:textId="77777777" w:rsidR="00257570" w:rsidRDefault="00D71EC5">
      <w:pPr>
        <w:pStyle w:val="2"/>
      </w:pPr>
      <w:r>
        <w:t>Symptômes</w:t>
      </w:r>
    </w:p>
    <w:p w14:paraId="1A779C55" w14:textId="77777777" w:rsidR="00257570" w:rsidRDefault="00257570">
      <w:pPr>
        <w:keepNext/>
        <w:suppressAutoHyphens/>
        <w:rPr>
          <w:sz w:val="22"/>
          <w:lang w:val="fr-FR"/>
        </w:rPr>
      </w:pPr>
    </w:p>
    <w:p w14:paraId="1A779C56" w14:textId="77777777" w:rsidR="00257570" w:rsidRDefault="00D71EC5">
      <w:pPr>
        <w:rPr>
          <w:sz w:val="22"/>
          <w:lang w:val="fr-FR"/>
        </w:rPr>
      </w:pPr>
      <w:r>
        <w:rPr>
          <w:sz w:val="22"/>
          <w:lang w:val="fr-FR"/>
        </w:rPr>
        <w:t>Somnolence, agitation, agressivité, diminution du niveau de conscience, dépression respiratoire et coma ont été observés lors de surdosage avec Keppra.</w:t>
      </w:r>
    </w:p>
    <w:p w14:paraId="1A779C57" w14:textId="77777777" w:rsidR="00257570" w:rsidRDefault="00257570">
      <w:pPr>
        <w:rPr>
          <w:sz w:val="22"/>
          <w:lang w:val="fr-FR"/>
        </w:rPr>
      </w:pPr>
    </w:p>
    <w:p w14:paraId="1A779C58" w14:textId="77777777" w:rsidR="00257570" w:rsidRDefault="00D71EC5">
      <w:pPr>
        <w:pStyle w:val="BodyText3"/>
        <w:suppressAutoHyphens w:val="0"/>
        <w:rPr>
          <w:b w:val="0"/>
          <w:u w:val="single"/>
        </w:rPr>
      </w:pPr>
      <w:r>
        <w:rPr>
          <w:b w:val="0"/>
          <w:u w:val="single"/>
        </w:rPr>
        <w:t>Conduite à tenir en cas de surdosage</w:t>
      </w:r>
    </w:p>
    <w:p w14:paraId="1A779C59" w14:textId="77777777" w:rsidR="00257570" w:rsidRDefault="00257570">
      <w:pPr>
        <w:pStyle w:val="BodyText3"/>
        <w:suppressAutoHyphens w:val="0"/>
        <w:rPr>
          <w:b w:val="0"/>
          <w:u w:val="single"/>
        </w:rPr>
      </w:pPr>
    </w:p>
    <w:p w14:paraId="1A779C5A" w14:textId="77777777" w:rsidR="00257570" w:rsidRDefault="00D71EC5">
      <w:pPr>
        <w:pStyle w:val="BodyText2"/>
        <w:suppressAutoHyphens w:val="0"/>
      </w:pPr>
      <w:r>
        <w:t>Après un surdosage important, des vomissements peuvent être provoqués ou un lavage gastrique réalisé. Il n’existe aucun antidote spécifique du lévétiracétam. Le traitement du surdosage sera symptomatique et pourra comporter une hémodialyse. Le taux d’élimination par dialyse est de 60 % pour le lévétiracétam et de 74 % pour le métabolite principal.</w:t>
      </w:r>
    </w:p>
    <w:p w14:paraId="1A779C5B" w14:textId="77777777" w:rsidR="00257570" w:rsidRDefault="00257570">
      <w:pPr>
        <w:suppressAutoHyphens/>
        <w:rPr>
          <w:sz w:val="22"/>
          <w:lang w:val="fr-FR"/>
        </w:rPr>
      </w:pPr>
    </w:p>
    <w:p w14:paraId="1A779C5C" w14:textId="77777777" w:rsidR="00257570" w:rsidRDefault="00257570">
      <w:pPr>
        <w:suppressAutoHyphens/>
        <w:ind w:left="567" w:hanging="567"/>
        <w:rPr>
          <w:bCs/>
          <w:sz w:val="22"/>
          <w:lang w:val="fr-FR"/>
        </w:rPr>
      </w:pPr>
    </w:p>
    <w:p w14:paraId="1A779C5D" w14:textId="77777777" w:rsidR="00257570" w:rsidRDefault="00D71EC5">
      <w:pPr>
        <w:keepNext/>
        <w:suppressAutoHyphens/>
        <w:ind w:left="567" w:hanging="567"/>
        <w:rPr>
          <w:b/>
          <w:sz w:val="22"/>
          <w:lang w:val="fr-FR"/>
        </w:rPr>
      </w:pPr>
      <w:r>
        <w:rPr>
          <w:b/>
          <w:sz w:val="22"/>
          <w:lang w:val="fr-FR"/>
        </w:rPr>
        <w:t>5.</w:t>
      </w:r>
      <w:r>
        <w:rPr>
          <w:b/>
          <w:sz w:val="22"/>
          <w:lang w:val="fr-FR"/>
        </w:rPr>
        <w:tab/>
        <w:t>PROPRIÉTÉS PHARMACOLOGIQUES</w:t>
      </w:r>
    </w:p>
    <w:p w14:paraId="1A779C5E" w14:textId="77777777" w:rsidR="00257570" w:rsidRDefault="00257570">
      <w:pPr>
        <w:keepNext/>
        <w:suppressAutoHyphens/>
        <w:rPr>
          <w:sz w:val="22"/>
          <w:lang w:val="fr-FR"/>
        </w:rPr>
      </w:pPr>
    </w:p>
    <w:p w14:paraId="1A779C5F" w14:textId="77777777" w:rsidR="00257570" w:rsidRDefault="00D71EC5">
      <w:pPr>
        <w:keepNext/>
        <w:suppressAutoHyphens/>
        <w:ind w:left="567" w:hanging="567"/>
        <w:rPr>
          <w:b/>
          <w:sz w:val="22"/>
          <w:lang w:val="fr-FR"/>
        </w:rPr>
      </w:pPr>
      <w:r>
        <w:rPr>
          <w:b/>
          <w:sz w:val="22"/>
          <w:lang w:val="fr-FR"/>
        </w:rPr>
        <w:t>5.1</w:t>
      </w:r>
      <w:r>
        <w:rPr>
          <w:b/>
          <w:sz w:val="22"/>
          <w:lang w:val="fr-FR"/>
        </w:rPr>
        <w:tab/>
        <w:t>Propriétés pharmacodynamiques</w:t>
      </w:r>
    </w:p>
    <w:p w14:paraId="1A779C60" w14:textId="77777777" w:rsidR="00257570" w:rsidRDefault="00257570">
      <w:pPr>
        <w:keepNext/>
        <w:suppressAutoHyphens/>
        <w:rPr>
          <w:sz w:val="22"/>
          <w:lang w:val="fr-FR"/>
        </w:rPr>
      </w:pPr>
    </w:p>
    <w:p w14:paraId="1A779C61" w14:textId="77777777" w:rsidR="00257570" w:rsidRDefault="00D71EC5">
      <w:pPr>
        <w:pStyle w:val="BodyText2"/>
        <w:suppressAutoHyphens w:val="0"/>
      </w:pPr>
      <w:r>
        <w:t>Classe pharmacothérapeutique : antiépileptique, autres antiépileptiques, Code ATC : N03AX14.</w:t>
      </w:r>
    </w:p>
    <w:p w14:paraId="1A779C62" w14:textId="77777777" w:rsidR="00257570" w:rsidRDefault="00D71EC5">
      <w:pPr>
        <w:pStyle w:val="BodyText2"/>
        <w:suppressAutoHyphens w:val="0"/>
      </w:pPr>
      <w:r>
        <w:t xml:space="preserve">Le principe actif, le lévétiracétam, est un dérivé de la pyrrolidone (le S-énantiomère de l’acétamide </w:t>
      </w:r>
      <w:r>
        <w:rPr>
          <w:rFonts w:ascii="Symbol" w:hAnsi="Symbol" w:cs="Symbol"/>
          <w:szCs w:val="22"/>
        </w:rPr>
        <w:t></w:t>
      </w:r>
      <w:r>
        <w:noBreakHyphen/>
        <w:t>éthyl-2-oxo-1-pyrrolidine), chimiquement non apparenté aux substances actives anticomitiales existantes.</w:t>
      </w:r>
    </w:p>
    <w:p w14:paraId="1A779C63" w14:textId="77777777" w:rsidR="00257570" w:rsidRDefault="00257570">
      <w:pPr>
        <w:pStyle w:val="BodyText2"/>
      </w:pPr>
    </w:p>
    <w:p w14:paraId="1A779C64" w14:textId="77777777" w:rsidR="00257570" w:rsidRDefault="00D71EC5">
      <w:pPr>
        <w:pStyle w:val="3"/>
      </w:pPr>
      <w:r>
        <w:t>Mécanisme d’action</w:t>
      </w:r>
    </w:p>
    <w:p w14:paraId="1A779C65" w14:textId="77777777" w:rsidR="00257570" w:rsidRDefault="00257570">
      <w:pPr>
        <w:rPr>
          <w:sz w:val="22"/>
          <w:lang w:val="fr-FR"/>
        </w:rPr>
      </w:pPr>
    </w:p>
    <w:p w14:paraId="1A779C66" w14:textId="77777777" w:rsidR="00257570" w:rsidRDefault="00D71EC5">
      <w:pPr>
        <w:rPr>
          <w:sz w:val="22"/>
          <w:lang w:val="fr-FR"/>
        </w:rPr>
      </w:pPr>
      <w:r>
        <w:rPr>
          <w:sz w:val="22"/>
          <w:lang w:val="fr-FR"/>
        </w:rPr>
        <w:t xml:space="preserve">Le mécanisme d’action du lévétiracétam n’est pas complètement élucidé. Des essais </w:t>
      </w:r>
      <w:r>
        <w:rPr>
          <w:i/>
          <w:sz w:val="22"/>
          <w:lang w:val="fr-FR"/>
        </w:rPr>
        <w:t>in vitro</w:t>
      </w:r>
      <w:r>
        <w:rPr>
          <w:sz w:val="22"/>
          <w:lang w:val="fr-FR"/>
        </w:rPr>
        <w:t xml:space="preserve"> et </w:t>
      </w:r>
      <w:r>
        <w:rPr>
          <w:i/>
          <w:sz w:val="22"/>
          <w:lang w:val="fr-FR"/>
        </w:rPr>
        <w:t>in vivo</w:t>
      </w:r>
      <w:r>
        <w:rPr>
          <w:sz w:val="22"/>
          <w:lang w:val="fr-FR"/>
        </w:rPr>
        <w:t xml:space="preserve"> suggèrent que le lévétiracétam ne modifie pas les caractéristiques cellulaires de base ni la neurotransmission normale.</w:t>
      </w:r>
    </w:p>
    <w:p w14:paraId="1A779C67" w14:textId="77777777" w:rsidR="00257570" w:rsidRDefault="00D71EC5">
      <w:pPr>
        <w:rPr>
          <w:sz w:val="22"/>
          <w:lang w:val="fr-FR"/>
        </w:rPr>
      </w:pPr>
      <w:r>
        <w:rPr>
          <w:sz w:val="22"/>
          <w:lang w:val="fr-FR"/>
        </w:rPr>
        <w:t xml:space="preserve">Des études </w:t>
      </w:r>
      <w:r>
        <w:rPr>
          <w:i/>
          <w:sz w:val="22"/>
          <w:lang w:val="fr-FR"/>
        </w:rPr>
        <w:t>in vitro</w:t>
      </w:r>
      <w:r>
        <w:rPr>
          <w:sz w:val="22"/>
          <w:lang w:val="fr-FR"/>
        </w:rPr>
        <w:t xml:space="preserve"> montrent que le lévétiracétam agit sur les concentrations calciques intra-neuronales en inhibant partiellement les canaux calciques de type-N et en réduisant la libération du calcium des réserves intra-neuronales. De plus, le lévétiracétam inverse partiellement l’effet inhibiteur du zinc et des béta-carbolines sur les canaux GABAergiques et GLYCINergiques.</w:t>
      </w:r>
    </w:p>
    <w:p w14:paraId="1A779C68" w14:textId="77777777" w:rsidR="00257570" w:rsidRDefault="00D71EC5">
      <w:pPr>
        <w:rPr>
          <w:sz w:val="22"/>
          <w:szCs w:val="22"/>
          <w:lang w:val="fr-FR"/>
        </w:rPr>
      </w:pPr>
      <w:r>
        <w:rPr>
          <w:sz w:val="22"/>
          <w:lang w:val="fr-FR"/>
        </w:rPr>
        <w:t xml:space="preserve">Par ailleurs, des études </w:t>
      </w:r>
      <w:r>
        <w:rPr>
          <w:i/>
          <w:sz w:val="22"/>
          <w:lang w:val="fr-FR"/>
        </w:rPr>
        <w:t>in vitro</w:t>
      </w:r>
      <w:r>
        <w:rPr>
          <w:sz w:val="22"/>
          <w:lang w:val="fr-FR"/>
        </w:rPr>
        <w:t xml:space="preserve"> ont montré que le lévétiracétam se lie à un site spécifique du tissu cérébral des rongeurs. Ce site de liaison est la protéine 2A de la vésicule synaptique qui semble être impliquée dans la fusion vésiculaire et l’excrétion cellulaire des neurotransmetteurs. Le lévétiracétam et ses analogues montrent un degré d’affinité pour la protéine 2A de la vésicule synaptique en corrélation avec la puissance de protection contre les crises dans le modèle d’épilepsie des souris audiogènes. Cette découverte suggère que l’interaction entre le lévétiracétam et la protéine 2A de la vésicule synaptique semble contribuer au mécanisme d’action antiépileptique du médicament.</w:t>
      </w:r>
    </w:p>
    <w:p w14:paraId="1A779C69" w14:textId="77777777" w:rsidR="00257570" w:rsidRDefault="00257570">
      <w:pPr>
        <w:pStyle w:val="BodyText2"/>
        <w:suppressAutoHyphens w:val="0"/>
      </w:pPr>
    </w:p>
    <w:p w14:paraId="1A779C6A" w14:textId="77777777" w:rsidR="00257570" w:rsidRDefault="00D71EC5">
      <w:pPr>
        <w:pStyle w:val="3"/>
      </w:pPr>
      <w:r>
        <w:t xml:space="preserve">Effets pharmacodynamiques </w:t>
      </w:r>
    </w:p>
    <w:p w14:paraId="1A779C6B" w14:textId="77777777" w:rsidR="00257570" w:rsidRDefault="00257570">
      <w:pPr>
        <w:rPr>
          <w:b/>
          <w:sz w:val="22"/>
          <w:lang w:val="fr-FR"/>
        </w:rPr>
      </w:pPr>
    </w:p>
    <w:p w14:paraId="1A779C6C" w14:textId="77777777" w:rsidR="00257570" w:rsidRDefault="00D71EC5">
      <w:pPr>
        <w:rPr>
          <w:b/>
          <w:i/>
          <w:sz w:val="22"/>
          <w:lang w:val="fr-FR"/>
        </w:rPr>
      </w:pPr>
      <w:r>
        <w:rPr>
          <w:sz w:val="22"/>
          <w:lang w:val="fr-FR"/>
        </w:rPr>
        <w:t xml:space="preserve">Le lévétiracétam induit une protection contre les crises sur un grand nombre de modèles animaux de convulsions de type partielles et primaires généralisées sans avoir un effet proconvulsivant. Le métabolite principal est inactif. Chez l’homme, une activité dans les épilepsies partielles et généralisées (décharge épileptiforme/réponse photoparoxystique) a confirmé le large spectre du profil pharmacologique du lévétiracétam. </w:t>
      </w:r>
    </w:p>
    <w:p w14:paraId="1A779C6D" w14:textId="77777777" w:rsidR="00257570" w:rsidRDefault="00257570">
      <w:pPr>
        <w:suppressAutoHyphens/>
        <w:rPr>
          <w:sz w:val="22"/>
          <w:lang w:val="fr-FR"/>
        </w:rPr>
      </w:pPr>
    </w:p>
    <w:p w14:paraId="1A779C6E" w14:textId="77777777" w:rsidR="00257570" w:rsidRDefault="00D71EC5">
      <w:pPr>
        <w:rPr>
          <w:sz w:val="22"/>
          <w:lang w:val="fr-FR"/>
        </w:rPr>
      </w:pPr>
      <w:r>
        <w:rPr>
          <w:sz w:val="22"/>
          <w:u w:val="single"/>
          <w:lang w:val="fr-FR"/>
        </w:rPr>
        <w:t xml:space="preserve">Efficacité et sécurité clinique </w:t>
      </w:r>
    </w:p>
    <w:p w14:paraId="1A779C6F" w14:textId="77777777" w:rsidR="00257570" w:rsidRDefault="00257570">
      <w:pPr>
        <w:rPr>
          <w:sz w:val="22"/>
          <w:lang w:val="fr-FR"/>
        </w:rPr>
      </w:pPr>
    </w:p>
    <w:p w14:paraId="1A779C70" w14:textId="77777777" w:rsidR="00257570" w:rsidRDefault="00D71EC5">
      <w:pPr>
        <w:rPr>
          <w:i/>
          <w:sz w:val="22"/>
          <w:lang w:val="fr-FR"/>
        </w:rPr>
      </w:pPr>
      <w:r>
        <w:rPr>
          <w:i/>
          <w:sz w:val="22"/>
          <w:lang w:val="fr-FR"/>
        </w:rPr>
        <w:t>En association dans le traitement des crises partielles avec ou sans généralisation secondaire de l’adulte, l’adolescent, l’enfant et le nourrisson de plus de 1 mois épileptique.</w:t>
      </w:r>
    </w:p>
    <w:p w14:paraId="1A779C71" w14:textId="77777777" w:rsidR="00257570" w:rsidRDefault="00257570">
      <w:pPr>
        <w:rPr>
          <w:i/>
          <w:sz w:val="22"/>
          <w:lang w:val="fr-FR"/>
        </w:rPr>
      </w:pPr>
    </w:p>
    <w:p w14:paraId="1A779C72" w14:textId="77777777" w:rsidR="00257570" w:rsidRDefault="00D71EC5">
      <w:pPr>
        <w:rPr>
          <w:sz w:val="22"/>
          <w:lang w:val="fr-FR"/>
        </w:rPr>
      </w:pPr>
      <w:r>
        <w:rPr>
          <w:sz w:val="22"/>
          <w:lang w:val="fr-FR"/>
        </w:rPr>
        <w:t xml:space="preserve">Chez l’adulte, l’efficacité du lévétiracétam a été démontrée dans trois études en double aveugle contrôlées versus placebo aux doses de 1000 mg, 2000 mg ou 3000 mg par jour, réparties en deux prises sur une durée de traitement allant jusqu’à 18 semaines. Dans une analyse poolée, le pourcentage de patients atteignant une réduction de 50 % ou plus de la fréquence des crises partielles par semaine par rapport à la valeur de base à dose stable (12/14 semaines) était de 27,7 %, 31,6 % et 41,3 % pour les patients traités respectivement par 1000, 2000 ou 3000 mg de lévétiracétam et de 12,6 % pour les patients sous placebo. </w:t>
      </w:r>
    </w:p>
    <w:p w14:paraId="1A779C73" w14:textId="77777777" w:rsidR="00257570" w:rsidRDefault="00257570">
      <w:pPr>
        <w:rPr>
          <w:sz w:val="22"/>
          <w:lang w:val="fr-FR"/>
        </w:rPr>
      </w:pPr>
    </w:p>
    <w:p w14:paraId="1A779C74" w14:textId="77777777" w:rsidR="00257570" w:rsidRDefault="00D71EC5">
      <w:pPr>
        <w:keepNext/>
        <w:rPr>
          <w:sz w:val="22"/>
          <w:u w:val="single"/>
          <w:lang w:val="fr-FR"/>
        </w:rPr>
      </w:pPr>
      <w:r>
        <w:rPr>
          <w:sz w:val="22"/>
          <w:u w:val="single"/>
          <w:lang w:val="fr-FR"/>
        </w:rPr>
        <w:t>Population pédiatrique</w:t>
      </w:r>
    </w:p>
    <w:p w14:paraId="1A779C75" w14:textId="77777777" w:rsidR="00257570" w:rsidRDefault="00257570">
      <w:pPr>
        <w:keepNext/>
        <w:rPr>
          <w:i/>
          <w:sz w:val="22"/>
          <w:lang w:val="fr-FR"/>
        </w:rPr>
      </w:pPr>
    </w:p>
    <w:p w14:paraId="1A779C76" w14:textId="77777777" w:rsidR="00257570" w:rsidRDefault="00D71EC5">
      <w:pPr>
        <w:rPr>
          <w:sz w:val="22"/>
          <w:lang w:val="fr-FR"/>
        </w:rPr>
      </w:pPr>
      <w:r>
        <w:rPr>
          <w:sz w:val="22"/>
          <w:lang w:val="fr-FR"/>
        </w:rPr>
        <w:t>Chez les enfants (de 4 à 16 ans), l’efficacité du lévétiracétam a été établie lors d’une étude en double aveugle contrôlée versus placebo incluant 198 patients sur 14 semaines de traitement. Dans cette étude, les patients recevaient du lévétiracétam à dose fixe soit 60 mg/kg/jour (répartis en 2 prises).</w:t>
      </w:r>
    </w:p>
    <w:p w14:paraId="1A779C77" w14:textId="77777777" w:rsidR="00257570" w:rsidRDefault="00D71EC5">
      <w:pPr>
        <w:rPr>
          <w:sz w:val="22"/>
          <w:lang w:val="fr-FR"/>
        </w:rPr>
      </w:pPr>
      <w:r>
        <w:rPr>
          <w:sz w:val="22"/>
          <w:lang w:val="fr-FR"/>
        </w:rPr>
        <w:t>44,6 % des patients traités par lévétiracétam et 19,6 % des patients sous placebo ont présenté une réduction de 50 % ou plus par rapport à la valeur de base de la fréquence des crises partielles par semaine. Avec un traitement maintenu à long terme, 11,4 % des patients étaient libres de crise depuis au moins 6 mois et 7,2 % des patients depuis au moins un an.</w:t>
      </w:r>
    </w:p>
    <w:p w14:paraId="1A779C78" w14:textId="77777777" w:rsidR="00257570" w:rsidRDefault="00257570">
      <w:pPr>
        <w:rPr>
          <w:sz w:val="22"/>
          <w:lang w:val="fr-FR"/>
        </w:rPr>
      </w:pPr>
    </w:p>
    <w:p w14:paraId="1A779C79" w14:textId="77777777" w:rsidR="00257570" w:rsidRDefault="00D71EC5">
      <w:pPr>
        <w:rPr>
          <w:rFonts w:eastAsia="MS Mincho"/>
          <w:sz w:val="22"/>
          <w:szCs w:val="22"/>
          <w:lang w:val="fr-FR" w:eastAsia="ja-JP"/>
        </w:rPr>
      </w:pPr>
      <w:r>
        <w:rPr>
          <w:sz w:val="22"/>
          <w:lang w:val="fr-FR"/>
        </w:rPr>
        <w:t>Chez les jeunes enfants (de 1 mois à moins de 4 ans), l’efficacité du lévétiracétam a été établie au cours d'une étude en double aveugle, contrôlée contre placebo, incluant 116 patients avec une durée de traitement de 5 jours. Au cours de cette étude, les patients ont reçu une dose quotidienne de 20 mg/kg, 25 mg/kg, 40 mg/kg ou 50 mg/kg de solution buvable, en suivant le plan de titration indiqué pour leur âge. Dans cette étude, une dose de 20 mg/kg/jour allant jusqu’à 40 mg/kg/jour a été utilisée pour les nourrissons d’un mois à moins de six mois et une dose de 25 mg/kg/jour allant jusqu’à 50 mg/kg/jour a été utilisée pour les nourrissons et les enfants de 6 mois à moins de 4 ans. La dose quotidienne totale a été administrée en deux prises par jour.</w:t>
      </w:r>
    </w:p>
    <w:p w14:paraId="1A779C7A" w14:textId="77777777" w:rsidR="00257570" w:rsidRDefault="00D71EC5">
      <w:pPr>
        <w:rPr>
          <w:rFonts w:eastAsia="MS Mincho"/>
          <w:sz w:val="22"/>
          <w:szCs w:val="22"/>
          <w:lang w:val="fr-FR" w:eastAsia="ja-JP"/>
        </w:rPr>
      </w:pPr>
      <w:r>
        <w:rPr>
          <w:sz w:val="22"/>
          <w:lang w:val="fr-FR"/>
        </w:rPr>
        <w:t>Le critère principal d’efficacité a été le taux de patients répondeurs (pourcentage de patients présentant une réduction de la fréquence quotidienne moyenne des crises partielles supérieure ou égale à 50 %, par rapport à la période de référence) évalué par une lecture centralisée en aveugle sur une vidéo-EEG de 48 heures. L’analyse de l’efficacité a porté sur 109 patients ayant eu au moins une vidéo-EEG de 24 heures pendant la période de référence et pendant la période d’évaluation. 43,6 % des patients traités par le lévétiracétam et 19,6 % des patients sous placebo ont été considérés comme répondeurs. Les résultats sont concordants dans tous les groupes d’âge.</w:t>
      </w:r>
      <w:r>
        <w:rPr>
          <w:rFonts w:eastAsia="MS Mincho"/>
          <w:sz w:val="22"/>
          <w:lang w:val="fr-FR"/>
        </w:rPr>
        <w:t xml:space="preserve"> Lors de la poursuite du traitement à long terme, 8,6 % des patients étaient libres de crise pendant au moins 6 mois et 7,8 % pendant au moins 1 an.</w:t>
      </w:r>
    </w:p>
    <w:p w14:paraId="1A779C7B" w14:textId="77777777" w:rsidR="00257570" w:rsidRDefault="00D71EC5">
      <w:pPr>
        <w:rPr>
          <w:sz w:val="22"/>
          <w:lang w:val="fr-FR"/>
        </w:rPr>
      </w:pPr>
      <w:r>
        <w:rPr>
          <w:sz w:val="22"/>
          <w:lang w:val="fr-FR"/>
        </w:rPr>
        <w:t>35 nourrissons âgés de moins de 1 an présentant des crises partielles ont été exposés dans les études cliniques contrôlées versus placebo, dont seulement 13 étaient âgés de moins de 6 mois.</w:t>
      </w:r>
    </w:p>
    <w:p w14:paraId="1A779C7C" w14:textId="77777777" w:rsidR="00257570" w:rsidRDefault="00257570">
      <w:pPr>
        <w:rPr>
          <w:sz w:val="22"/>
          <w:lang w:val="fr-FR"/>
        </w:rPr>
      </w:pPr>
    </w:p>
    <w:p w14:paraId="1A779C7D" w14:textId="77777777" w:rsidR="00257570" w:rsidRDefault="00D71EC5">
      <w:pPr>
        <w:rPr>
          <w:i/>
          <w:sz w:val="22"/>
          <w:lang w:val="fr-FR"/>
        </w:rPr>
      </w:pPr>
      <w:r>
        <w:rPr>
          <w:i/>
          <w:sz w:val="22"/>
          <w:lang w:val="fr-FR"/>
        </w:rPr>
        <w:t>Monothérapie dans le traitement des crises partielles avec ou sans généralisation secondaire chez les patients à partir de 16 ans présentant une épilepsie nouvellement diagnostiquée.</w:t>
      </w:r>
    </w:p>
    <w:p w14:paraId="1A779C7E" w14:textId="77777777" w:rsidR="00257570" w:rsidRDefault="00257570">
      <w:pPr>
        <w:rPr>
          <w:i/>
          <w:sz w:val="22"/>
          <w:lang w:val="fr-FR"/>
        </w:rPr>
      </w:pPr>
    </w:p>
    <w:p w14:paraId="1A779C7F" w14:textId="5CA049AB" w:rsidR="00257570" w:rsidRDefault="00D71EC5">
      <w:pPr>
        <w:rPr>
          <w:sz w:val="22"/>
          <w:lang w:val="fr-FR"/>
        </w:rPr>
      </w:pPr>
      <w:r>
        <w:rPr>
          <w:sz w:val="22"/>
          <w:lang w:val="fr-FR"/>
        </w:rPr>
        <w:t>L’efficacité du lévétiracétam en monothérapie a été établie au cours d’un essai comparatif de non infériorité en double aveugle, groupes parallèles, versus carbamazépine à libération prolongée (LP) chez 576 patients de 16 ans et plus présentant une épilepsie nouvellement ou récemment diagnostiquée. Les patients devaient avoir des crises partielles non provoquées ou seulement des crises généralisées tonico-cloniques. Les patients étaient randomisés pour recevoir carbamazépine LP 400-1200 mg/jour ou lévétiracétam 1000-3000 mg/jour. La durée du traitement pouvait aller jusqu’à 121</w:t>
      </w:r>
      <w:r w:rsidR="0041705F">
        <w:rPr>
          <w:sz w:val="22"/>
          <w:lang w:val="fr-FR"/>
        </w:rPr>
        <w:t> </w:t>
      </w:r>
      <w:r>
        <w:rPr>
          <w:sz w:val="22"/>
          <w:lang w:val="fr-FR"/>
        </w:rPr>
        <w:t>semaines en fonction de la réponse thérapeutique.</w:t>
      </w:r>
    </w:p>
    <w:p w14:paraId="1A779C80" w14:textId="0C3711C6" w:rsidR="00257570" w:rsidRDefault="00D71EC5">
      <w:pPr>
        <w:rPr>
          <w:sz w:val="22"/>
          <w:lang w:val="fr-FR"/>
        </w:rPr>
      </w:pPr>
      <w:r>
        <w:rPr>
          <w:sz w:val="22"/>
          <w:lang w:val="fr-FR"/>
        </w:rPr>
        <w:t>73,0 % des patients sous lévétiracétam et 72,8 % des patients traités par carbamazépine LP ont été libres de crise pendant 6 mois ; la différence absolue ajustée entre les traitements était de 0,2 % (IC</w:t>
      </w:r>
      <w:r w:rsidR="0041705F">
        <w:rPr>
          <w:sz w:val="22"/>
          <w:lang w:val="fr-FR"/>
        </w:rPr>
        <w:t> </w:t>
      </w:r>
      <w:r>
        <w:rPr>
          <w:sz w:val="22"/>
          <w:lang w:val="fr-FR"/>
        </w:rPr>
        <w:t>95 % : -7,8 8,2). Plus de la moitié des sujets sont restés libres de crise pendant 12 mois (56,6 % et 58,5 % des patients sous lévétiracétam et sous carbamazépine LP respectivement).</w:t>
      </w:r>
    </w:p>
    <w:p w14:paraId="1A779C81" w14:textId="77777777" w:rsidR="00257570" w:rsidRDefault="00257570">
      <w:pPr>
        <w:rPr>
          <w:sz w:val="22"/>
          <w:lang w:val="fr-FR"/>
        </w:rPr>
      </w:pPr>
    </w:p>
    <w:p w14:paraId="1A779C82" w14:textId="77777777" w:rsidR="00257570" w:rsidRDefault="00D71EC5">
      <w:pPr>
        <w:rPr>
          <w:sz w:val="22"/>
          <w:lang w:val="fr-FR"/>
        </w:rPr>
      </w:pPr>
      <w:r>
        <w:rPr>
          <w:sz w:val="22"/>
          <w:lang w:val="fr-FR"/>
        </w:rPr>
        <w:t>Dans une étude correspondant à la pratique clinique, chez un nombre limité de patients répondeurs au lévétiracétam utilisé en association (36 patients adultes sur 69), les antiépileptiques associés ont pu être arrêtés.</w:t>
      </w:r>
    </w:p>
    <w:p w14:paraId="1A779C83" w14:textId="77777777" w:rsidR="00257570" w:rsidRDefault="00257570">
      <w:pPr>
        <w:rPr>
          <w:sz w:val="22"/>
          <w:lang w:val="fr-FR"/>
        </w:rPr>
      </w:pPr>
    </w:p>
    <w:p w14:paraId="1A779C84" w14:textId="37B18B95" w:rsidR="00257570" w:rsidRDefault="00D71EC5">
      <w:pPr>
        <w:keepNext/>
        <w:suppressAutoHyphens/>
        <w:rPr>
          <w:b/>
          <w:sz w:val="22"/>
          <w:lang w:val="fr-FR"/>
        </w:rPr>
      </w:pPr>
      <w:r>
        <w:rPr>
          <w:i/>
          <w:sz w:val="22"/>
          <w:lang w:val="fr-FR"/>
        </w:rPr>
        <w:t>En association dans le traitement des crises myocloniques de l’adulte et de l’adolescent à partir de 12</w:t>
      </w:r>
      <w:r w:rsidR="003700F4">
        <w:rPr>
          <w:i/>
          <w:sz w:val="22"/>
          <w:lang w:val="fr-FR"/>
        </w:rPr>
        <w:t> </w:t>
      </w:r>
      <w:r>
        <w:rPr>
          <w:i/>
          <w:sz w:val="22"/>
          <w:lang w:val="fr-FR"/>
        </w:rPr>
        <w:t>ans présentant une épilepsie myoclonique juvénile.</w:t>
      </w:r>
    </w:p>
    <w:p w14:paraId="1A779C85" w14:textId="77777777" w:rsidR="00257570" w:rsidRDefault="00257570">
      <w:pPr>
        <w:keepNext/>
        <w:suppressAutoHyphens/>
        <w:rPr>
          <w:b/>
          <w:sz w:val="22"/>
          <w:lang w:val="fr-FR"/>
        </w:rPr>
      </w:pPr>
    </w:p>
    <w:p w14:paraId="1A779C86" w14:textId="77777777" w:rsidR="00257570" w:rsidRDefault="00D71EC5">
      <w:pPr>
        <w:rPr>
          <w:sz w:val="22"/>
          <w:lang w:val="fr-FR"/>
        </w:rPr>
      </w:pPr>
      <w:r>
        <w:rPr>
          <w:sz w:val="22"/>
          <w:lang w:val="fr-FR"/>
        </w:rPr>
        <w:t>L’efficacité du lévétiracétam a été établie lors d’une étude en double aveugle contrôlée versus placebo sur 16 semaines chez des patients de 12 ans et plus souffrant</w:t>
      </w:r>
      <w:r>
        <w:rPr>
          <w:b/>
          <w:sz w:val="22"/>
          <w:lang w:val="fr-FR"/>
        </w:rPr>
        <w:t xml:space="preserve"> </w:t>
      </w:r>
      <w:r>
        <w:rPr>
          <w:sz w:val="22"/>
          <w:lang w:val="fr-FR"/>
        </w:rPr>
        <w:t>d’épilepsie généralisée idiopathique et présentant des crises myocloniques dans différents syndromes épileptiques. La majorité des patients avaient une épilepsie myoclonique juvénile.</w:t>
      </w:r>
    </w:p>
    <w:p w14:paraId="1A779C87" w14:textId="77777777" w:rsidR="00257570" w:rsidRDefault="00D71EC5">
      <w:pPr>
        <w:rPr>
          <w:sz w:val="22"/>
          <w:lang w:val="fr-FR"/>
        </w:rPr>
      </w:pPr>
      <w:r>
        <w:rPr>
          <w:sz w:val="22"/>
          <w:lang w:val="fr-FR"/>
        </w:rPr>
        <w:t>Dans cette étude, le lévétiracétam était administré à la posologie de 3000 mg/jour répartis en deux prises.</w:t>
      </w:r>
    </w:p>
    <w:p w14:paraId="1A779C88" w14:textId="3144A4E0" w:rsidR="00257570" w:rsidRDefault="00D71EC5">
      <w:pPr>
        <w:rPr>
          <w:sz w:val="22"/>
          <w:lang w:val="fr-FR"/>
        </w:rPr>
      </w:pPr>
      <w:r>
        <w:rPr>
          <w:sz w:val="22"/>
          <w:lang w:val="fr-FR"/>
        </w:rPr>
        <w:t>58,3 % des patients traités par lévétiracétam et 23,3 % des patients sous placebo ont présenté au moins une réduction de 50 % du nombre de jours avec crises myocloniques par semaine. Avec un traitement maintenu à long terme, 28,6 % des patients étaient libres de crises myocloniques pendant au moins 6</w:t>
      </w:r>
      <w:r w:rsidR="003700F4">
        <w:rPr>
          <w:sz w:val="22"/>
          <w:lang w:val="fr-FR"/>
        </w:rPr>
        <w:t> </w:t>
      </w:r>
      <w:r>
        <w:rPr>
          <w:sz w:val="22"/>
          <w:lang w:val="fr-FR"/>
        </w:rPr>
        <w:t>mois et 21,0 % étaient libres de crises myocloniques pendant au moins un an.</w:t>
      </w:r>
    </w:p>
    <w:p w14:paraId="1A779C89" w14:textId="77777777" w:rsidR="00257570" w:rsidRDefault="00257570">
      <w:pPr>
        <w:rPr>
          <w:sz w:val="22"/>
          <w:lang w:val="fr-FR"/>
        </w:rPr>
      </w:pPr>
    </w:p>
    <w:p w14:paraId="1A779C8A" w14:textId="77777777" w:rsidR="00257570" w:rsidRDefault="00D71EC5">
      <w:pPr>
        <w:rPr>
          <w:sz w:val="22"/>
          <w:lang w:val="fr-FR"/>
        </w:rPr>
      </w:pPr>
      <w:r>
        <w:rPr>
          <w:i/>
          <w:sz w:val="22"/>
          <w:lang w:val="fr-FR"/>
        </w:rPr>
        <w:t>En association dans le traitement des crises généralisées tonico-cloniques primaires de l’adulte et de l’adolescent à partir de 12 ans présentant une épilepsie généralisée idiopathique.</w:t>
      </w:r>
    </w:p>
    <w:p w14:paraId="1A779C8B" w14:textId="77777777" w:rsidR="00257570" w:rsidRDefault="00257570">
      <w:pPr>
        <w:rPr>
          <w:sz w:val="22"/>
          <w:lang w:val="fr-FR"/>
        </w:rPr>
      </w:pPr>
    </w:p>
    <w:p w14:paraId="1A779C8C" w14:textId="77777777" w:rsidR="00257570" w:rsidRDefault="00D71EC5">
      <w:pPr>
        <w:rPr>
          <w:sz w:val="22"/>
          <w:lang w:val="fr-FR"/>
        </w:rPr>
      </w:pPr>
      <w:r>
        <w:rPr>
          <w:sz w:val="22"/>
          <w:lang w:val="fr-FR"/>
        </w:rPr>
        <w:t>L’efficacité du lévétiracétam a été démontrée dans une étude en double aveugle contrôlée versus placebo sur 24 semaines incluant des adultes, des adolescents et un nombre limité d’enfants souffrant d’épilepsie généralisée idiopathique avec crises généralisées tonico-cloniques primaires (GTCP) dans différents syndromes épileptiques (épilepsie myoclonique juvénile, épilepsie-absences de l’adolescent, épilepsie-absences de l’enfant, épilepsie avec crises Grand-mal du réveil).</w:t>
      </w:r>
    </w:p>
    <w:p w14:paraId="1A779C8D" w14:textId="77777777" w:rsidR="00257570" w:rsidRDefault="00D71EC5">
      <w:pPr>
        <w:rPr>
          <w:sz w:val="22"/>
          <w:lang w:val="fr-FR"/>
        </w:rPr>
      </w:pPr>
      <w:r>
        <w:rPr>
          <w:sz w:val="22"/>
          <w:lang w:val="fr-FR"/>
        </w:rPr>
        <w:t>Dans cette étude, la dose de lévétiracétam était de 3000 mg par jour pour l’adulte et l’adolescent et de 60 mg/kg/jour chez l’enfant répartis en 2 prises.</w:t>
      </w:r>
    </w:p>
    <w:p w14:paraId="1A779C8E" w14:textId="77777777" w:rsidR="00257570" w:rsidRDefault="00D71EC5">
      <w:pPr>
        <w:rPr>
          <w:b/>
          <w:sz w:val="22"/>
          <w:lang w:val="fr-FR"/>
        </w:rPr>
      </w:pPr>
      <w:r>
        <w:rPr>
          <w:sz w:val="22"/>
          <w:lang w:val="fr-FR"/>
        </w:rPr>
        <w:t>72,2 % des patients traités par lévétiracétam et 45,2 % des patients sous placebo avaient une diminution de la fréquence des crises GTCP de 50 % ou plus par semaine. Avec un traitement maintenu à long terme, 47,4 % des patients étaient libres de crises tonico-cloniques pendant au moins 6 mois et 31,5 % pendant au moins un an.</w:t>
      </w:r>
    </w:p>
    <w:p w14:paraId="1A779C8F" w14:textId="77777777" w:rsidR="00257570" w:rsidRDefault="00257570">
      <w:pPr>
        <w:rPr>
          <w:b/>
          <w:sz w:val="22"/>
          <w:lang w:val="fr-FR"/>
        </w:rPr>
      </w:pPr>
    </w:p>
    <w:p w14:paraId="1A779C90" w14:textId="77777777" w:rsidR="00257570" w:rsidRDefault="00D71EC5">
      <w:pPr>
        <w:suppressAutoHyphens/>
        <w:ind w:left="567" w:hanging="567"/>
        <w:rPr>
          <w:b/>
          <w:sz w:val="22"/>
          <w:lang w:val="fr-FR"/>
        </w:rPr>
      </w:pPr>
      <w:r>
        <w:rPr>
          <w:b/>
          <w:sz w:val="22"/>
          <w:lang w:val="fr-FR"/>
        </w:rPr>
        <w:t>5.2</w:t>
      </w:r>
      <w:r>
        <w:rPr>
          <w:b/>
          <w:sz w:val="22"/>
          <w:lang w:val="fr-FR"/>
        </w:rPr>
        <w:tab/>
        <w:t>Propriétés pharmacocinétiques</w:t>
      </w:r>
    </w:p>
    <w:p w14:paraId="1A779C91" w14:textId="77777777" w:rsidR="00257570" w:rsidRDefault="00257570">
      <w:pPr>
        <w:pStyle w:val="BodyText2"/>
        <w:suppressAutoHyphens w:val="0"/>
      </w:pPr>
    </w:p>
    <w:p w14:paraId="1A779C92" w14:textId="77777777" w:rsidR="00257570" w:rsidRDefault="00D71EC5">
      <w:pPr>
        <w:pStyle w:val="BodyText2"/>
        <w:suppressAutoHyphens w:val="0"/>
      </w:pPr>
      <w:r>
        <w:t xml:space="preserve">Le lévétiracétam est une substance très soluble et perméable. Le profil pharmacocinétique est linéaire, avec une faible variabilité intra- et inter-individuelle. Il n’y a pas de modification de la clairance après une administration répétée. Il n’existe aucune preuve de variabilité significative liée au sexe, à l'origine ethnique, ou au cycle nycthéméral. Le profil pharmacocinétique est comparable chez le volontaire sain et le patient épileptique. </w:t>
      </w:r>
    </w:p>
    <w:p w14:paraId="1A779C93" w14:textId="77777777" w:rsidR="00257570" w:rsidRDefault="00257570">
      <w:pPr>
        <w:pStyle w:val="BodyText2"/>
        <w:suppressAutoHyphens w:val="0"/>
      </w:pPr>
    </w:p>
    <w:p w14:paraId="1A779C94" w14:textId="77777777" w:rsidR="00257570" w:rsidRDefault="00D71EC5">
      <w:pPr>
        <w:rPr>
          <w:sz w:val="22"/>
          <w:lang w:val="fr-FR"/>
        </w:rPr>
      </w:pPr>
      <w:r>
        <w:rPr>
          <w:sz w:val="22"/>
          <w:lang w:val="fr-FR"/>
        </w:rPr>
        <w:t>Du fait de l'absorption complète et linéaire du lévétiracétam, les taux plasmatiques du produit peuvent être prédits à partir de la dose orale exprimée en mg/kg de poids corporel. Il n’est donc pas nécessaire de surveiller les taux plasmatiques du lévétiracétam.</w:t>
      </w:r>
    </w:p>
    <w:p w14:paraId="1A779C95" w14:textId="77777777" w:rsidR="00257570" w:rsidRDefault="00257570">
      <w:pPr>
        <w:suppressAutoHyphens/>
        <w:rPr>
          <w:sz w:val="22"/>
          <w:lang w:val="fr-FR"/>
        </w:rPr>
      </w:pPr>
    </w:p>
    <w:p w14:paraId="1A779C96" w14:textId="77777777" w:rsidR="00257570" w:rsidRDefault="00D71EC5">
      <w:pPr>
        <w:pStyle w:val="BodyText2"/>
      </w:pPr>
      <w:r>
        <w:t>Une corrélation significative entre les concentrations salivaire et plasmatique a été montrée chez l’adulte et l’enfant (rapport des concentrations salivaire/plasmatique de 1 à 1,7 pour la forme comprimé et 4 heures après l’administration pour la solution buvable).</w:t>
      </w:r>
    </w:p>
    <w:p w14:paraId="1A779C97" w14:textId="77777777" w:rsidR="00257570" w:rsidRDefault="00257570">
      <w:pPr>
        <w:pStyle w:val="BodyText2"/>
      </w:pPr>
    </w:p>
    <w:p w14:paraId="1A779C98" w14:textId="77777777" w:rsidR="00257570" w:rsidRDefault="00D71EC5">
      <w:pPr>
        <w:pStyle w:val="BodyText2"/>
        <w:rPr>
          <w:u w:val="single"/>
        </w:rPr>
      </w:pPr>
      <w:r>
        <w:rPr>
          <w:u w:val="single"/>
        </w:rPr>
        <w:t>Adultes et adolescents</w:t>
      </w:r>
    </w:p>
    <w:p w14:paraId="1A779C99" w14:textId="77777777" w:rsidR="00257570" w:rsidRDefault="00257570">
      <w:pPr>
        <w:pStyle w:val="BodyText2"/>
      </w:pPr>
    </w:p>
    <w:p w14:paraId="1A779C9A" w14:textId="77777777" w:rsidR="00257570" w:rsidRDefault="00D71EC5">
      <w:pPr>
        <w:pStyle w:val="BodyText2"/>
        <w:rPr>
          <w:u w:val="single"/>
        </w:rPr>
      </w:pPr>
      <w:r>
        <w:rPr>
          <w:u w:val="single"/>
        </w:rPr>
        <w:t>Absorption</w:t>
      </w:r>
    </w:p>
    <w:p w14:paraId="1A779C9B" w14:textId="77777777" w:rsidR="00257570" w:rsidRDefault="00257570">
      <w:pPr>
        <w:suppressAutoHyphens/>
        <w:ind w:left="567" w:hanging="567"/>
        <w:rPr>
          <w:b/>
          <w:sz w:val="22"/>
          <w:lang w:val="fr-FR"/>
        </w:rPr>
      </w:pPr>
    </w:p>
    <w:p w14:paraId="1A779C9C" w14:textId="77777777" w:rsidR="00257570" w:rsidRDefault="00D71EC5">
      <w:pPr>
        <w:pStyle w:val="BodyText2"/>
        <w:suppressAutoHyphens w:val="0"/>
      </w:pPr>
      <w:r>
        <w:t>Le lévétiracétam est rapidement absorbé après administration orale. La biodisponibilité orale absolue est proche de 100 %.</w:t>
      </w:r>
    </w:p>
    <w:p w14:paraId="1A779C9D" w14:textId="77777777" w:rsidR="00257570" w:rsidRDefault="00D71EC5">
      <w:pPr>
        <w:rPr>
          <w:sz w:val="22"/>
          <w:lang w:val="fr-FR"/>
        </w:rPr>
      </w:pPr>
      <w:r>
        <w:rPr>
          <w:sz w:val="22"/>
          <w:lang w:val="fr-FR"/>
        </w:rPr>
        <w:t>Les concentrations plasmatiques maximales (C</w:t>
      </w:r>
      <w:r>
        <w:rPr>
          <w:sz w:val="22"/>
          <w:vertAlign w:val="subscript"/>
          <w:lang w:val="fr-FR"/>
        </w:rPr>
        <w:t>max</w:t>
      </w:r>
      <w:r>
        <w:rPr>
          <w:sz w:val="22"/>
          <w:lang w:val="fr-FR"/>
        </w:rPr>
        <w:t xml:space="preserve">) sont atteintes 1,3 heure après la prise. L’état d’équilibre est obtenu après 2 jours d’un schéma d’administration biquotidienne. </w:t>
      </w:r>
    </w:p>
    <w:p w14:paraId="1A779C9E" w14:textId="317605BC" w:rsidR="00257570" w:rsidRDefault="00D71EC5">
      <w:pPr>
        <w:rPr>
          <w:sz w:val="22"/>
          <w:lang w:val="fr-FR"/>
        </w:rPr>
      </w:pPr>
      <w:r>
        <w:rPr>
          <w:sz w:val="22"/>
          <w:lang w:val="fr-FR"/>
        </w:rPr>
        <w:t>Les concentrations maximales (C</w:t>
      </w:r>
      <w:r>
        <w:rPr>
          <w:sz w:val="22"/>
          <w:vertAlign w:val="subscript"/>
          <w:lang w:val="fr-FR"/>
        </w:rPr>
        <w:t>max</w:t>
      </w:r>
      <w:r>
        <w:rPr>
          <w:sz w:val="22"/>
          <w:lang w:val="fr-FR"/>
        </w:rPr>
        <w:t>) sont généralement égales à 31 et 43 µg/</w:t>
      </w:r>
      <w:r w:rsidR="00F61F4B">
        <w:rPr>
          <w:sz w:val="22"/>
          <w:lang w:val="fr-FR"/>
        </w:rPr>
        <w:t xml:space="preserve">mL </w:t>
      </w:r>
      <w:r>
        <w:rPr>
          <w:sz w:val="22"/>
          <w:lang w:val="fr-FR"/>
        </w:rPr>
        <w:t xml:space="preserve">après respectivement une dose unique de 1000 mg et une dose répétée de 1000 mg deux fois par jour. </w:t>
      </w:r>
    </w:p>
    <w:p w14:paraId="1A779C9F" w14:textId="77777777" w:rsidR="00257570" w:rsidRDefault="00D71EC5">
      <w:pPr>
        <w:rPr>
          <w:sz w:val="22"/>
          <w:lang w:val="fr-FR"/>
        </w:rPr>
      </w:pPr>
      <w:r>
        <w:rPr>
          <w:sz w:val="22"/>
          <w:lang w:val="fr-FR"/>
        </w:rPr>
        <w:t>L’ampleur de l’absorption est indépendante de la dose et n’est pas modifiée par les aliments.</w:t>
      </w:r>
    </w:p>
    <w:p w14:paraId="1A779CA0" w14:textId="77777777" w:rsidR="00257570" w:rsidRDefault="00257570">
      <w:pPr>
        <w:rPr>
          <w:sz w:val="22"/>
          <w:lang w:val="fr-FR"/>
        </w:rPr>
      </w:pPr>
    </w:p>
    <w:p w14:paraId="1A779CA1" w14:textId="77777777" w:rsidR="00257570" w:rsidRDefault="00D71EC5">
      <w:pPr>
        <w:pStyle w:val="3"/>
      </w:pPr>
      <w:r>
        <w:t>Distribution</w:t>
      </w:r>
    </w:p>
    <w:p w14:paraId="1A779CA2" w14:textId="77777777" w:rsidR="00257570" w:rsidRDefault="00257570">
      <w:pPr>
        <w:rPr>
          <w:b/>
          <w:sz w:val="22"/>
          <w:lang w:val="fr-FR"/>
        </w:rPr>
      </w:pPr>
    </w:p>
    <w:p w14:paraId="1A779CA3" w14:textId="77777777" w:rsidR="00257570" w:rsidRDefault="00D71EC5">
      <w:pPr>
        <w:rPr>
          <w:sz w:val="22"/>
          <w:lang w:val="fr-FR"/>
        </w:rPr>
      </w:pPr>
      <w:r>
        <w:rPr>
          <w:sz w:val="22"/>
          <w:lang w:val="fr-FR"/>
        </w:rPr>
        <w:t xml:space="preserve">Aucune donnée concernant la distribution tissulaire n'est disponible chez l'homme. </w:t>
      </w:r>
    </w:p>
    <w:p w14:paraId="1A779CA4" w14:textId="77777777" w:rsidR="00257570" w:rsidRDefault="00D71EC5">
      <w:pPr>
        <w:rPr>
          <w:sz w:val="22"/>
          <w:lang w:val="fr-FR"/>
        </w:rPr>
      </w:pPr>
      <w:r>
        <w:rPr>
          <w:sz w:val="22"/>
          <w:lang w:val="fr-FR"/>
        </w:rPr>
        <w:t>Ni le lévétiracétam ni son métabolite principal, ne se lient de façon significative aux protéines plasmatiques (&lt; 10 %).</w:t>
      </w:r>
    </w:p>
    <w:p w14:paraId="1A779CA5" w14:textId="17C6C767" w:rsidR="00257570" w:rsidRDefault="00D71EC5">
      <w:pPr>
        <w:rPr>
          <w:sz w:val="22"/>
          <w:lang w:val="fr-FR"/>
        </w:rPr>
      </w:pPr>
      <w:r>
        <w:rPr>
          <w:sz w:val="22"/>
          <w:lang w:val="fr-FR"/>
        </w:rPr>
        <w:t>Le volume de distribution du lévétiracétam est d’environ 0,5 à 0,7 </w:t>
      </w:r>
      <w:r w:rsidR="00F61F4B">
        <w:rPr>
          <w:sz w:val="22"/>
          <w:lang w:val="fr-FR"/>
        </w:rPr>
        <w:t>L</w:t>
      </w:r>
      <w:r>
        <w:rPr>
          <w:sz w:val="22"/>
          <w:lang w:val="fr-FR"/>
        </w:rPr>
        <w:t>/kg, une valeur proche de celui de l’eau échangeable.</w:t>
      </w:r>
    </w:p>
    <w:p w14:paraId="1A779CA6" w14:textId="77777777" w:rsidR="00257570" w:rsidRDefault="00257570">
      <w:pPr>
        <w:pStyle w:val="BodyText2"/>
        <w:suppressAutoHyphens w:val="0"/>
      </w:pPr>
    </w:p>
    <w:p w14:paraId="1A779CA7" w14:textId="77777777" w:rsidR="00257570" w:rsidRDefault="00D71EC5">
      <w:pPr>
        <w:rPr>
          <w:sz w:val="22"/>
          <w:u w:val="single"/>
          <w:lang w:val="fr-FR"/>
        </w:rPr>
      </w:pPr>
      <w:r>
        <w:rPr>
          <w:sz w:val="22"/>
          <w:u w:val="single"/>
          <w:lang w:val="fr-FR"/>
        </w:rPr>
        <w:t>Biotransformation</w:t>
      </w:r>
    </w:p>
    <w:p w14:paraId="1A779CA8" w14:textId="77777777" w:rsidR="00257570" w:rsidRDefault="00257570">
      <w:pPr>
        <w:rPr>
          <w:sz w:val="22"/>
          <w:u w:val="single"/>
          <w:lang w:val="fr-FR"/>
        </w:rPr>
      </w:pPr>
    </w:p>
    <w:p w14:paraId="1A779CA9" w14:textId="77777777" w:rsidR="00257570" w:rsidRDefault="00D71EC5">
      <w:pPr>
        <w:rPr>
          <w:sz w:val="22"/>
          <w:lang w:val="fr-FR"/>
        </w:rPr>
      </w:pPr>
      <w:r>
        <w:rPr>
          <w:sz w:val="22"/>
          <w:lang w:val="fr-FR"/>
        </w:rPr>
        <w:t>Le lévétiracétam n’est pas métabolisé de façon importante chez l’homme. La voie métabolique principale (24 % de la dose) consiste en une hydrolyse enzymatique du groupe acétamide. La production du métabolite principal, ucb L057, est indépendante des isoformes du cytochrome P450 hépatique. L’hydrolyse du groupe acétamide a pu être mesurée au niveau d’un grand nombre de tissus, y compris les cellules sanguines. Le métabolite ucb L057 est pharmacologiquement inactif.</w:t>
      </w:r>
    </w:p>
    <w:p w14:paraId="1A779CAA" w14:textId="77777777" w:rsidR="00257570" w:rsidRDefault="00257570">
      <w:pPr>
        <w:rPr>
          <w:sz w:val="22"/>
          <w:lang w:val="fr-FR"/>
        </w:rPr>
      </w:pPr>
    </w:p>
    <w:p w14:paraId="1A779CAB" w14:textId="77777777" w:rsidR="00257570" w:rsidRDefault="00D71EC5">
      <w:pPr>
        <w:rPr>
          <w:sz w:val="22"/>
          <w:lang w:val="fr-FR"/>
        </w:rPr>
      </w:pPr>
      <w:r>
        <w:rPr>
          <w:sz w:val="22"/>
          <w:lang w:val="fr-FR"/>
        </w:rPr>
        <w:t xml:space="preserve">Deux métabolites mineurs ont également été identifiés. L’un obtenu par hydroxylation du cycle pyrrolidone (1,6 % de la dose), et l’autre par l’ouverture du cycle pyrrolidone (0,9 % de la dose). Les autres composés, non identifiés, n’ont représenté que 0,6 % de la dose. </w:t>
      </w:r>
    </w:p>
    <w:p w14:paraId="1A779CAC" w14:textId="77777777" w:rsidR="00257570" w:rsidRDefault="00257570">
      <w:pPr>
        <w:rPr>
          <w:sz w:val="22"/>
          <w:lang w:val="fr-FR"/>
        </w:rPr>
      </w:pPr>
    </w:p>
    <w:p w14:paraId="1A779CAD" w14:textId="77777777" w:rsidR="00257570" w:rsidRDefault="00D71EC5">
      <w:pPr>
        <w:rPr>
          <w:sz w:val="22"/>
          <w:lang w:val="fr-FR"/>
        </w:rPr>
      </w:pPr>
      <w:r>
        <w:rPr>
          <w:i/>
          <w:sz w:val="22"/>
          <w:lang w:val="fr-FR"/>
        </w:rPr>
        <w:t>In vivo</w:t>
      </w:r>
      <w:r>
        <w:rPr>
          <w:sz w:val="22"/>
          <w:lang w:val="fr-FR"/>
        </w:rPr>
        <w:t xml:space="preserve">, aucune interconversion énantiomérique n’a été mise en évidence pour le lévétiracétam ou pour son métabolite principal. </w:t>
      </w:r>
    </w:p>
    <w:p w14:paraId="1A779CAE" w14:textId="77777777" w:rsidR="00257570" w:rsidRDefault="00257570">
      <w:pPr>
        <w:pStyle w:val="BodyText2"/>
        <w:suppressAutoHyphens w:val="0"/>
      </w:pPr>
    </w:p>
    <w:p w14:paraId="1A779CAF" w14:textId="77777777" w:rsidR="00257570" w:rsidRDefault="00D71EC5">
      <w:pPr>
        <w:rPr>
          <w:sz w:val="22"/>
          <w:lang w:val="fr-FR"/>
        </w:rPr>
      </w:pPr>
      <w:r>
        <w:rPr>
          <w:i/>
          <w:sz w:val="22"/>
          <w:lang w:val="fr-FR"/>
        </w:rPr>
        <w:t xml:space="preserve">In vitro, </w:t>
      </w:r>
      <w:r>
        <w:rPr>
          <w:sz w:val="22"/>
          <w:lang w:val="fr-FR"/>
        </w:rPr>
        <w:t xml:space="preserve">le lévétiracétam et son métabolite principal n’ont pas montré d’inhibition des activités des isoformes du cytochrome P450 hépatique (CYP3A4, 2A6, 2C9, 2C19, 2D6, 2E1 et 1A2) de l’enzyme glucuronyl transférase (UGT1A1 et UGT1A6) et de l’hydroxylase époxyde. En outre, </w:t>
      </w:r>
      <w:r>
        <w:rPr>
          <w:i/>
          <w:sz w:val="22"/>
          <w:lang w:val="fr-FR"/>
        </w:rPr>
        <w:t>in vitro</w:t>
      </w:r>
      <w:r>
        <w:rPr>
          <w:sz w:val="22"/>
          <w:lang w:val="fr-FR"/>
        </w:rPr>
        <w:t xml:space="preserve"> le lévétiracétam n’affecte pas la glucuronidation de l’acide valproïque.</w:t>
      </w:r>
    </w:p>
    <w:p w14:paraId="1A779CB0" w14:textId="77777777" w:rsidR="00257570" w:rsidRDefault="00D71EC5">
      <w:pPr>
        <w:rPr>
          <w:sz w:val="22"/>
          <w:lang w:val="fr-FR"/>
        </w:rPr>
      </w:pPr>
      <w:r>
        <w:rPr>
          <w:sz w:val="22"/>
          <w:lang w:val="fr-FR"/>
        </w:rPr>
        <w:t xml:space="preserve">Sur les hépatocytes humains en culture, le lévétiracétam a peu ou pas d’effet sur le CYP1A2, SULTIE1 ou UGTIA1. Le lévétiracétam a causé une légère induction du CYP2B6 et du CYP3A4. Les données </w:t>
      </w:r>
      <w:r>
        <w:rPr>
          <w:i/>
          <w:sz w:val="22"/>
          <w:lang w:val="fr-FR"/>
        </w:rPr>
        <w:t>in vitro</w:t>
      </w:r>
      <w:r>
        <w:rPr>
          <w:sz w:val="22"/>
          <w:lang w:val="fr-FR"/>
        </w:rPr>
        <w:t xml:space="preserve"> et les données d’interaction </w:t>
      </w:r>
      <w:r>
        <w:rPr>
          <w:i/>
          <w:sz w:val="22"/>
          <w:lang w:val="fr-FR"/>
        </w:rPr>
        <w:t>in vivo</w:t>
      </w:r>
      <w:r>
        <w:rPr>
          <w:sz w:val="22"/>
          <w:lang w:val="fr-FR"/>
        </w:rPr>
        <w:t xml:space="preserve"> sur les contraceptifs oraux, la digoxine et la warfarine montrent qu’aucune induction enzymatique significative n’est attendue </w:t>
      </w:r>
      <w:r>
        <w:rPr>
          <w:i/>
          <w:sz w:val="22"/>
          <w:lang w:val="fr-FR"/>
        </w:rPr>
        <w:t>in vivo</w:t>
      </w:r>
      <w:r>
        <w:rPr>
          <w:sz w:val="22"/>
          <w:lang w:val="fr-FR"/>
        </w:rPr>
        <w:t xml:space="preserve">. En conséquence, une éventuelle interaction de Keppra avec d’autres molécules ou </w:t>
      </w:r>
      <w:r>
        <w:rPr>
          <w:i/>
          <w:sz w:val="22"/>
          <w:lang w:val="fr-FR"/>
        </w:rPr>
        <w:t>vice versa</w:t>
      </w:r>
      <w:r>
        <w:rPr>
          <w:sz w:val="22"/>
          <w:lang w:val="fr-FR"/>
        </w:rPr>
        <w:t xml:space="preserve"> est peu probable.</w:t>
      </w:r>
    </w:p>
    <w:p w14:paraId="1A779CB1" w14:textId="77777777" w:rsidR="00257570" w:rsidRDefault="00257570">
      <w:pPr>
        <w:rPr>
          <w:sz w:val="22"/>
          <w:lang w:val="fr-FR"/>
        </w:rPr>
      </w:pPr>
    </w:p>
    <w:p w14:paraId="1A779CB2" w14:textId="77777777" w:rsidR="00257570" w:rsidRDefault="00D71EC5">
      <w:pPr>
        <w:pStyle w:val="2"/>
      </w:pPr>
      <w:r>
        <w:t>Elimination</w:t>
      </w:r>
    </w:p>
    <w:p w14:paraId="1A779CB3" w14:textId="77777777" w:rsidR="00257570" w:rsidRDefault="00257570">
      <w:pPr>
        <w:keepNext/>
        <w:rPr>
          <w:b/>
          <w:sz w:val="22"/>
          <w:lang w:val="fr-FR"/>
        </w:rPr>
      </w:pPr>
    </w:p>
    <w:p w14:paraId="1A779CB4" w14:textId="3FDC868C" w:rsidR="00257570" w:rsidRDefault="00D71EC5">
      <w:pPr>
        <w:rPr>
          <w:sz w:val="22"/>
          <w:lang w:val="fr-FR"/>
        </w:rPr>
      </w:pPr>
      <w:r>
        <w:rPr>
          <w:sz w:val="22"/>
          <w:lang w:val="fr-FR"/>
        </w:rPr>
        <w:t>La demi-vie plasmatique chez l’adulte est de 7</w:t>
      </w:r>
      <w:r>
        <w:rPr>
          <w:rFonts w:ascii="Symbol" w:hAnsi="Symbol" w:cs="Symbol"/>
          <w:sz w:val="22"/>
          <w:szCs w:val="22"/>
          <w:lang w:val="fr-FR"/>
        </w:rPr>
        <w:t></w:t>
      </w:r>
      <w:r>
        <w:rPr>
          <w:sz w:val="22"/>
          <w:lang w:val="fr-FR"/>
        </w:rPr>
        <w:t>1 heures et ne varie pas avec la dose, la voie d’administration ou la répétition des doses. La clairance corporelle totale moyenne est de 0,96 </w:t>
      </w:r>
      <w:r w:rsidR="00F61F4B">
        <w:rPr>
          <w:sz w:val="22"/>
          <w:lang w:val="fr-FR"/>
        </w:rPr>
        <w:t>mL</w:t>
      </w:r>
      <w:r>
        <w:rPr>
          <w:sz w:val="22"/>
          <w:lang w:val="fr-FR"/>
        </w:rPr>
        <w:t xml:space="preserve">/min/kg. </w:t>
      </w:r>
    </w:p>
    <w:p w14:paraId="1A779CB5" w14:textId="77777777" w:rsidR="00257570" w:rsidRDefault="00257570">
      <w:pPr>
        <w:rPr>
          <w:sz w:val="22"/>
          <w:lang w:val="fr-FR"/>
        </w:rPr>
      </w:pPr>
    </w:p>
    <w:p w14:paraId="1A779CB6" w14:textId="77777777" w:rsidR="00257570" w:rsidRDefault="00D71EC5">
      <w:pPr>
        <w:pStyle w:val="BodyText2"/>
        <w:suppressAutoHyphens w:val="0"/>
      </w:pPr>
      <w:r>
        <w:t>La principale voie d’élimination est urinaire, représentant environ 95 % de la dose (avec environ 93 % de la dose éliminée en 48 heures). L’élimination par voie fécale ne représente que 0,3 % de la dose.</w:t>
      </w:r>
    </w:p>
    <w:p w14:paraId="1A779CB7" w14:textId="77777777" w:rsidR="00257570" w:rsidRDefault="00D71EC5">
      <w:pPr>
        <w:rPr>
          <w:sz w:val="22"/>
          <w:lang w:val="fr-FR"/>
        </w:rPr>
      </w:pPr>
      <w:r>
        <w:rPr>
          <w:sz w:val="22"/>
          <w:lang w:val="fr-FR"/>
        </w:rPr>
        <w:t xml:space="preserve">L’élimination urinaire cumulative du lévétiracétam et de son métabolite principal représente respectivement 66 % et 24 % de la dose au cours des 48 premières heures. </w:t>
      </w:r>
    </w:p>
    <w:p w14:paraId="1A779CB8" w14:textId="0A227152" w:rsidR="00257570" w:rsidRDefault="00D71EC5">
      <w:pPr>
        <w:pStyle w:val="BodyText2"/>
        <w:suppressAutoHyphens w:val="0"/>
      </w:pPr>
      <w:r>
        <w:t>La clairance rénale du lévétiracétam et de l’ucb L057 est respectivement de 0,6 et 4,2 </w:t>
      </w:r>
      <w:r w:rsidR="00F61F4B">
        <w:t>mL</w:t>
      </w:r>
      <w:r>
        <w:t>/min/kg, ce qui indique que le lévétiracétam est éliminé par filtration glomérulaire suivie d’une réabsorption tubulaire, et que le métabolite principal est également éliminé par sécrétion tubulaire active en sus d’une filtration glomérulaire. L’élimination du lévétiracétam est corrélée à la clairance de la créatinine.</w:t>
      </w:r>
    </w:p>
    <w:p w14:paraId="1A779CB9" w14:textId="77777777" w:rsidR="00257570" w:rsidRDefault="00257570">
      <w:pPr>
        <w:rPr>
          <w:sz w:val="22"/>
          <w:lang w:val="fr-FR"/>
        </w:rPr>
      </w:pPr>
    </w:p>
    <w:p w14:paraId="1A779CBA" w14:textId="77777777" w:rsidR="00257570" w:rsidRDefault="00D71EC5">
      <w:pPr>
        <w:pStyle w:val="2"/>
      </w:pPr>
      <w:r>
        <w:t>Sujet âgé</w:t>
      </w:r>
    </w:p>
    <w:p w14:paraId="1A779CBB" w14:textId="77777777" w:rsidR="00257570" w:rsidRDefault="00257570">
      <w:pPr>
        <w:rPr>
          <w:b/>
          <w:sz w:val="22"/>
          <w:lang w:val="fr-FR"/>
        </w:rPr>
      </w:pPr>
    </w:p>
    <w:p w14:paraId="1A779CBC" w14:textId="77777777" w:rsidR="00257570" w:rsidRDefault="00D71EC5">
      <w:pPr>
        <w:rPr>
          <w:sz w:val="22"/>
          <w:lang w:val="fr-FR"/>
        </w:rPr>
      </w:pPr>
      <w:r>
        <w:rPr>
          <w:sz w:val="22"/>
          <w:lang w:val="fr-FR"/>
        </w:rPr>
        <w:t xml:space="preserve">Chez le sujet âgé, la demi-vie est augmentée d’environ 40 % (10 à 11 heures), ce qui s'explique par la diminution de la fonction rénale dans cette population (voir rubrique 4.2). </w:t>
      </w:r>
    </w:p>
    <w:p w14:paraId="1A779CBD" w14:textId="77777777" w:rsidR="00257570" w:rsidRDefault="00257570">
      <w:pPr>
        <w:rPr>
          <w:sz w:val="22"/>
          <w:lang w:val="fr-FR"/>
        </w:rPr>
      </w:pPr>
    </w:p>
    <w:p w14:paraId="1A779CBE" w14:textId="77777777" w:rsidR="00257570" w:rsidRDefault="00D71EC5">
      <w:pPr>
        <w:pStyle w:val="2"/>
      </w:pPr>
      <w:r>
        <w:t>Insuffisance rénale</w:t>
      </w:r>
    </w:p>
    <w:p w14:paraId="1A779CBF" w14:textId="77777777" w:rsidR="00257570" w:rsidRDefault="00257570">
      <w:pPr>
        <w:keepNext/>
        <w:suppressAutoHyphens/>
        <w:rPr>
          <w:b/>
          <w:sz w:val="22"/>
          <w:lang w:val="fr-FR"/>
        </w:rPr>
      </w:pPr>
    </w:p>
    <w:p w14:paraId="1A779CC0" w14:textId="77777777" w:rsidR="00257570" w:rsidRDefault="00D71EC5">
      <w:pPr>
        <w:rPr>
          <w:sz w:val="22"/>
          <w:lang w:val="fr-FR"/>
        </w:rPr>
      </w:pPr>
      <w:r>
        <w:rPr>
          <w:sz w:val="22"/>
          <w:lang w:val="fr-FR"/>
        </w:rPr>
        <w:t xml:space="preserve">La clairance corporelle apparente du lévétiracétam et de son métabolite principal est corrélée à la clairance de la créatinine. Il est donc recommandé d’ajuster la dose quotidienne d’entretien de Keppra en fonction de la clairance de la créatinine chez les patients atteints d'insuffisance rénale modérée à sévère (voir rubrique 4.2). </w:t>
      </w:r>
    </w:p>
    <w:p w14:paraId="1A779CC1" w14:textId="77777777" w:rsidR="00257570" w:rsidRDefault="00257570">
      <w:pPr>
        <w:rPr>
          <w:sz w:val="22"/>
          <w:lang w:val="fr-FR"/>
        </w:rPr>
      </w:pPr>
    </w:p>
    <w:p w14:paraId="1A779CC2" w14:textId="77777777" w:rsidR="00257570" w:rsidRDefault="00D71EC5">
      <w:pPr>
        <w:rPr>
          <w:sz w:val="22"/>
          <w:lang w:val="fr-FR"/>
        </w:rPr>
      </w:pPr>
      <w:r>
        <w:rPr>
          <w:sz w:val="22"/>
          <w:lang w:val="fr-FR"/>
        </w:rPr>
        <w:t>Chez les sujets anuriques adultes ayant une insuffisance rénale au stade terminal, la demi-vie a été d’environ 25 heures entre les séances de dialyse et de 3,1 heures lors des séances de dialyse.</w:t>
      </w:r>
    </w:p>
    <w:p w14:paraId="1A779CC3" w14:textId="77777777" w:rsidR="00257570" w:rsidRDefault="00D71EC5">
      <w:pPr>
        <w:rPr>
          <w:sz w:val="22"/>
          <w:lang w:val="fr-FR"/>
        </w:rPr>
      </w:pPr>
      <w:r>
        <w:rPr>
          <w:sz w:val="22"/>
          <w:lang w:val="fr-FR"/>
        </w:rPr>
        <w:t>L’élimination fractionnelle du lévétiracétam a été de 51 % au cours d’une séance classique de dialyse de 4 heures.</w:t>
      </w:r>
    </w:p>
    <w:p w14:paraId="1A779CC4" w14:textId="77777777" w:rsidR="00257570" w:rsidRDefault="00257570">
      <w:pPr>
        <w:rPr>
          <w:sz w:val="22"/>
          <w:lang w:val="fr-FR"/>
        </w:rPr>
      </w:pPr>
    </w:p>
    <w:p w14:paraId="1A779CC5" w14:textId="77777777" w:rsidR="00257570" w:rsidRDefault="00D71EC5">
      <w:pPr>
        <w:pStyle w:val="2"/>
      </w:pPr>
      <w:r>
        <w:t>Insuffisance hépatique</w:t>
      </w:r>
    </w:p>
    <w:p w14:paraId="1A779CC6" w14:textId="77777777" w:rsidR="00257570" w:rsidRDefault="00257570">
      <w:pPr>
        <w:keepNext/>
        <w:rPr>
          <w:b/>
          <w:sz w:val="22"/>
          <w:lang w:val="fr-FR"/>
        </w:rPr>
      </w:pPr>
    </w:p>
    <w:p w14:paraId="1A779CC7" w14:textId="77777777" w:rsidR="00257570" w:rsidRDefault="00D71EC5">
      <w:pPr>
        <w:rPr>
          <w:sz w:val="22"/>
          <w:lang w:val="fr-FR"/>
        </w:rPr>
      </w:pPr>
      <w:r>
        <w:rPr>
          <w:sz w:val="22"/>
          <w:lang w:val="fr-FR"/>
        </w:rPr>
        <w:t xml:space="preserve">Chez le sujet atteint d'insuffisance hépatique légère à modérée, il n’y a eu aucune modification significative de la clairance du lévétiracétam. Chez la plupart des sujets atteints d'insuffisance hépatique sévère, la clairance du lévétiracétam a été réduite de plus de 50 % en raison d’une insuffisance rénale associée (voir rubrique 4.2). </w:t>
      </w:r>
    </w:p>
    <w:p w14:paraId="1A779CC8" w14:textId="77777777" w:rsidR="00257570" w:rsidRDefault="00257570">
      <w:pPr>
        <w:rPr>
          <w:sz w:val="22"/>
          <w:lang w:val="fr-FR"/>
        </w:rPr>
      </w:pPr>
    </w:p>
    <w:p w14:paraId="1A779CC9" w14:textId="77777777" w:rsidR="00257570" w:rsidRDefault="00D71EC5">
      <w:pPr>
        <w:keepNext/>
        <w:rPr>
          <w:sz w:val="22"/>
          <w:u w:val="single"/>
          <w:lang w:val="fr-FR"/>
        </w:rPr>
      </w:pPr>
      <w:r>
        <w:rPr>
          <w:sz w:val="22"/>
          <w:u w:val="single"/>
          <w:lang w:val="fr-FR"/>
        </w:rPr>
        <w:t>Population pédiatrique</w:t>
      </w:r>
    </w:p>
    <w:p w14:paraId="1A779CCA" w14:textId="77777777" w:rsidR="00257570" w:rsidRDefault="00257570">
      <w:pPr>
        <w:keepNext/>
        <w:rPr>
          <w:sz w:val="22"/>
          <w:lang w:val="fr-FR"/>
        </w:rPr>
      </w:pPr>
    </w:p>
    <w:p w14:paraId="1A779CCB" w14:textId="77777777" w:rsidR="00257570" w:rsidRDefault="00D71EC5">
      <w:pPr>
        <w:keepNext/>
        <w:rPr>
          <w:i/>
          <w:sz w:val="22"/>
          <w:lang w:val="fr-FR"/>
        </w:rPr>
      </w:pPr>
      <w:r>
        <w:rPr>
          <w:i/>
          <w:sz w:val="22"/>
          <w:lang w:val="fr-FR"/>
        </w:rPr>
        <w:t>Enfant (4 à 12 ans)</w:t>
      </w:r>
    </w:p>
    <w:p w14:paraId="1A779CCC" w14:textId="77777777" w:rsidR="00257570" w:rsidRDefault="00257570">
      <w:pPr>
        <w:keepNext/>
        <w:rPr>
          <w:b/>
          <w:sz w:val="22"/>
          <w:lang w:val="fr-FR"/>
        </w:rPr>
      </w:pPr>
    </w:p>
    <w:p w14:paraId="1A779CCD" w14:textId="77777777" w:rsidR="00257570" w:rsidRDefault="00D71EC5">
      <w:pPr>
        <w:rPr>
          <w:sz w:val="22"/>
          <w:lang w:val="fr-FR"/>
        </w:rPr>
      </w:pPr>
      <w:r>
        <w:rPr>
          <w:sz w:val="22"/>
          <w:lang w:val="fr-FR"/>
        </w:rPr>
        <w:t>Après administration d’une dose orale unique (20 mg/kg) à des enfants épileptiques (de 6 à 12 ans), la demi-vie du lévétiracétam a été de 6,0 heures. La clairance corporelle apparente, ajustée sur le poids, a été supérieure d’environ 30 % à celle des adultes épileptiques.</w:t>
      </w:r>
    </w:p>
    <w:p w14:paraId="1A779CCE" w14:textId="77777777" w:rsidR="00257570" w:rsidRDefault="00257570">
      <w:pPr>
        <w:pStyle w:val="BodyText2"/>
        <w:suppressAutoHyphens w:val="0"/>
      </w:pPr>
    </w:p>
    <w:p w14:paraId="1A779CCF" w14:textId="6661FCB3" w:rsidR="00257570" w:rsidRDefault="00D71EC5">
      <w:pPr>
        <w:rPr>
          <w:sz w:val="22"/>
          <w:lang w:val="fr-FR"/>
        </w:rPr>
      </w:pPr>
      <w:r>
        <w:rPr>
          <w:sz w:val="22"/>
          <w:lang w:val="fr-FR"/>
        </w:rPr>
        <w:t>Après administration répétée d’une dose par voie orale (20 à 60 mg /kg/jour) à des enfants épileptiques (âgés de 4 à 12 ans), le lévétiracétam a été rapidement absorbé. Le pic de concentration plasmatique était obtenu 0,5 à 1 heure après administration. Des augmentations linéaires et proportionnelles à la dose étaient observées pour le pic de concentration plasmatique et l’aire sous la courbe. La demi-vie d’élimination était approximativement de 5 heures. La clairance corporelle apparente était de 1,1</w:t>
      </w:r>
      <w:r w:rsidR="00F61F4B">
        <w:rPr>
          <w:sz w:val="22"/>
          <w:lang w:val="fr-FR"/>
        </w:rPr>
        <w:t> mL</w:t>
      </w:r>
      <w:r>
        <w:rPr>
          <w:sz w:val="22"/>
          <w:lang w:val="fr-FR"/>
        </w:rPr>
        <w:t>/min/kg.</w:t>
      </w:r>
    </w:p>
    <w:p w14:paraId="1A779CD0" w14:textId="77777777" w:rsidR="00257570" w:rsidRDefault="00257570">
      <w:pPr>
        <w:rPr>
          <w:sz w:val="22"/>
          <w:lang w:val="fr-FR"/>
        </w:rPr>
      </w:pPr>
    </w:p>
    <w:p w14:paraId="1A779CD1" w14:textId="77777777" w:rsidR="00257570" w:rsidRDefault="00D71EC5">
      <w:pPr>
        <w:keepNext/>
        <w:rPr>
          <w:i/>
          <w:sz w:val="22"/>
          <w:lang w:val="fr-FR"/>
        </w:rPr>
      </w:pPr>
      <w:r>
        <w:rPr>
          <w:i/>
          <w:sz w:val="22"/>
          <w:lang w:val="fr-FR"/>
        </w:rPr>
        <w:t>Nourrisson et enfant (de 1 mois à 4 ans)</w:t>
      </w:r>
    </w:p>
    <w:p w14:paraId="1A779CD2" w14:textId="77777777" w:rsidR="00257570" w:rsidRDefault="00257570">
      <w:pPr>
        <w:rPr>
          <w:sz w:val="22"/>
          <w:u w:val="single"/>
          <w:lang w:val="fr-FR"/>
        </w:rPr>
      </w:pPr>
    </w:p>
    <w:p w14:paraId="1A779CD3" w14:textId="3F33DA3A" w:rsidR="00257570" w:rsidRDefault="00D71EC5">
      <w:pPr>
        <w:rPr>
          <w:sz w:val="22"/>
          <w:lang w:val="fr-FR"/>
        </w:rPr>
      </w:pPr>
      <w:r>
        <w:rPr>
          <w:sz w:val="22"/>
          <w:lang w:val="fr-FR"/>
        </w:rPr>
        <w:t>Après administration unique d’une dose (20 mg/kg) de solution buvable à 100 mg/</w:t>
      </w:r>
      <w:r w:rsidR="00F61F4B">
        <w:rPr>
          <w:sz w:val="22"/>
          <w:lang w:val="fr-FR"/>
        </w:rPr>
        <w:t xml:space="preserve">mL </w:t>
      </w:r>
      <w:r>
        <w:rPr>
          <w:sz w:val="22"/>
          <w:lang w:val="fr-FR"/>
        </w:rPr>
        <w:t>à des enfants épileptiques (âgés de 1 mois à 4 ans), le lévétiracétam était rapidement absorbé et le pic de concentration plasmatique était observé approximativement une heure après l’administration. Les résultats pharmacocinétiques indiquaient que la demi-vie était plus courte (5,3 heures) que chez l’adulte (7,2 heures) et la clairance apparente plus rapide (1,5 </w:t>
      </w:r>
      <w:r w:rsidR="00F61F4B">
        <w:rPr>
          <w:sz w:val="22"/>
          <w:lang w:val="fr-FR"/>
        </w:rPr>
        <w:t>mL</w:t>
      </w:r>
      <w:r>
        <w:rPr>
          <w:sz w:val="22"/>
          <w:lang w:val="fr-FR"/>
        </w:rPr>
        <w:t>/min/kg) que chez l’adulte (0,96 </w:t>
      </w:r>
      <w:r w:rsidR="00F61F4B">
        <w:rPr>
          <w:sz w:val="22"/>
          <w:lang w:val="fr-FR"/>
        </w:rPr>
        <w:t>mL</w:t>
      </w:r>
      <w:r>
        <w:rPr>
          <w:sz w:val="22"/>
          <w:lang w:val="fr-FR"/>
        </w:rPr>
        <w:t>/min/kg).</w:t>
      </w:r>
    </w:p>
    <w:p w14:paraId="1A779CD4" w14:textId="77777777" w:rsidR="00257570" w:rsidRDefault="00257570">
      <w:pPr>
        <w:rPr>
          <w:sz w:val="22"/>
          <w:lang w:val="fr-FR"/>
        </w:rPr>
      </w:pPr>
    </w:p>
    <w:p w14:paraId="1A779CD5" w14:textId="77777777" w:rsidR="00257570" w:rsidRDefault="00D71EC5">
      <w:pPr>
        <w:rPr>
          <w:sz w:val="22"/>
          <w:szCs w:val="22"/>
          <w:lang w:val="fr-FR"/>
        </w:rPr>
      </w:pPr>
      <w:r>
        <w:rPr>
          <w:sz w:val="22"/>
          <w:lang w:val="fr-FR"/>
        </w:rPr>
        <w:t>Dans l’analyse pharmacocinétique de population réalisée chez des patients de 1 mois à 16 ans, le poids corporel s’est révélé significativement corrélé à la clairance apparente (augmentation de la clairance parallèle à l’augmentation du poids corporel) et au volume apparent de distribution. L’âge aussi a eu une influence sur ces deux paramètres. Cet effet était prononcé pour les enfants les plus jeunes, a diminué avec l’avancée en âge, pour devenir négligeable vers 4 ans.</w:t>
      </w:r>
    </w:p>
    <w:p w14:paraId="1A779CD6" w14:textId="77777777" w:rsidR="00257570" w:rsidRDefault="00257570">
      <w:pPr>
        <w:rPr>
          <w:sz w:val="22"/>
          <w:lang w:val="fr-FR"/>
        </w:rPr>
      </w:pPr>
    </w:p>
    <w:p w14:paraId="1A779CD7" w14:textId="4347C66D" w:rsidR="00257570" w:rsidRDefault="00D71EC5">
      <w:pPr>
        <w:rPr>
          <w:sz w:val="22"/>
          <w:szCs w:val="22"/>
          <w:lang w:val="fr-FR"/>
        </w:rPr>
      </w:pPr>
      <w:r>
        <w:rPr>
          <w:sz w:val="22"/>
          <w:lang w:val="fr-FR"/>
        </w:rPr>
        <w:t>Dans les deux analyses pharmacocinétiques de population, il a été observé une augmentation d’environ 20 % de la clairance apparente du lévétiracétam lorsqu’il a été co-administré à un antiépileptique inducteur enzymatique.</w:t>
      </w:r>
    </w:p>
    <w:p w14:paraId="1A779CD8" w14:textId="77777777" w:rsidR="00257570" w:rsidRDefault="00257570">
      <w:pPr>
        <w:suppressAutoHyphens/>
        <w:rPr>
          <w:sz w:val="22"/>
          <w:lang w:val="fr-FR"/>
        </w:rPr>
      </w:pPr>
    </w:p>
    <w:p w14:paraId="1A779CD9" w14:textId="339417E5" w:rsidR="00257570" w:rsidRDefault="00D71EC5">
      <w:pPr>
        <w:keepNext/>
        <w:suppressAutoHyphens/>
        <w:ind w:left="567" w:hanging="567"/>
        <w:rPr>
          <w:b/>
          <w:sz w:val="22"/>
          <w:lang w:val="fr-FR"/>
        </w:rPr>
      </w:pPr>
      <w:r>
        <w:rPr>
          <w:b/>
          <w:sz w:val="22"/>
          <w:lang w:val="fr-FR"/>
        </w:rPr>
        <w:t>5.3</w:t>
      </w:r>
      <w:r>
        <w:rPr>
          <w:b/>
          <w:sz w:val="22"/>
          <w:lang w:val="fr-FR"/>
        </w:rPr>
        <w:tab/>
        <w:t>Données de sécurité préclinique</w:t>
      </w:r>
    </w:p>
    <w:p w14:paraId="1A779CDA" w14:textId="77777777" w:rsidR="00257570" w:rsidRDefault="00257570">
      <w:pPr>
        <w:keepNext/>
        <w:suppressAutoHyphens/>
        <w:rPr>
          <w:sz w:val="22"/>
          <w:lang w:val="fr-FR"/>
        </w:rPr>
      </w:pPr>
    </w:p>
    <w:p w14:paraId="1A779CDB" w14:textId="77777777" w:rsidR="00257570" w:rsidRDefault="00D71EC5">
      <w:pPr>
        <w:rPr>
          <w:sz w:val="22"/>
          <w:lang w:val="fr-FR"/>
        </w:rPr>
      </w:pPr>
      <w:r>
        <w:rPr>
          <w:sz w:val="22"/>
          <w:lang w:val="fr-FR"/>
        </w:rPr>
        <w:t>Les données pré-cliniques ne révèlent aucun risque particulier pour l’homme sur la base des études classiques de tolérance pharmacologique, de génotoxicité ou du potentiel de carcinogénicité.</w:t>
      </w:r>
    </w:p>
    <w:p w14:paraId="1A779CDC" w14:textId="77777777" w:rsidR="00257570" w:rsidRDefault="00D71EC5">
      <w:pPr>
        <w:rPr>
          <w:sz w:val="22"/>
          <w:lang w:val="fr-FR"/>
        </w:rPr>
      </w:pPr>
      <w:r>
        <w:rPr>
          <w:sz w:val="22"/>
          <w:lang w:val="fr-FR"/>
        </w:rPr>
        <w:t>Les effets indésirables pouvant avoir une pertinence en clinique, bien que n’ayant pas été observés dans les études cliniques mais rapportés chez le rat, et dans une moindre proportion chez la souris, à des niveaux d’exposition identiques à ceux utilisés chez l’homme, étaient des modifications hépatiques indiquant une réponse d’adaptation comme augmentation du poids, hypertrophie centrolobulaire, infiltration adipeuse et élévation des enzymes hépatiques dans le plasma.</w:t>
      </w:r>
    </w:p>
    <w:p w14:paraId="1A779CDD" w14:textId="77777777" w:rsidR="00257570" w:rsidRDefault="00257570">
      <w:pPr>
        <w:rPr>
          <w:sz w:val="22"/>
          <w:lang w:val="fr-FR"/>
        </w:rPr>
      </w:pPr>
    </w:p>
    <w:p w14:paraId="1A779CDE" w14:textId="77777777" w:rsidR="00257570" w:rsidRDefault="00D71EC5">
      <w:pPr>
        <w:rPr>
          <w:sz w:val="22"/>
          <w:szCs w:val="22"/>
          <w:lang w:val="fr-FR"/>
        </w:rPr>
      </w:pPr>
      <w:r>
        <w:rPr>
          <w:sz w:val="22"/>
          <w:lang w:val="fr-FR"/>
        </w:rPr>
        <w:t>Aucun effet indésirable n’a été observé chez le rat mâle ou femelle sur la fertilité ni sur le taux de reproduction, à des doses allant jusqu’à 1800 mg/kg/jour (6 x la MRHD évaluée en fonction de la surface corporelle en mg/m</w:t>
      </w:r>
      <w:r>
        <w:rPr>
          <w:sz w:val="22"/>
          <w:vertAlign w:val="superscript"/>
          <w:lang w:val="fr-FR"/>
        </w:rPr>
        <w:t>2</w:t>
      </w:r>
      <w:r>
        <w:rPr>
          <w:sz w:val="22"/>
          <w:lang w:val="fr-FR"/>
        </w:rPr>
        <w:t xml:space="preserve"> ou de l’exposition) administrées aux parents et à la génération F1.</w:t>
      </w:r>
    </w:p>
    <w:p w14:paraId="1A779CDF" w14:textId="77777777" w:rsidR="00257570" w:rsidRDefault="00257570">
      <w:pPr>
        <w:rPr>
          <w:sz w:val="22"/>
          <w:lang w:val="fr-FR"/>
        </w:rPr>
      </w:pPr>
    </w:p>
    <w:p w14:paraId="1A779CE0" w14:textId="77777777" w:rsidR="00257570" w:rsidRDefault="00D71EC5">
      <w:pPr>
        <w:spacing w:line="260" w:lineRule="atLeast"/>
        <w:rPr>
          <w:bCs/>
          <w:iCs/>
          <w:sz w:val="22"/>
          <w:szCs w:val="22"/>
          <w:lang w:val="fr-FR"/>
        </w:rPr>
      </w:pPr>
      <w:r>
        <w:rPr>
          <w:sz w:val="22"/>
          <w:lang w:val="fr-FR"/>
        </w:rPr>
        <w:t>Deux études du développement fœto-embryonnaire (DFE) ont été réalisées chez le rat à 400, 1200 et 3600 mg/kg/jour. À 3600 mg/kg/jour, dans une seule des études de DFE, une légère diminution du poids fœtal associée à une augmentation marginale des variations/anomalies mineures du squelette ont été observées. Il n’y a eu aucun effet sur la mortalité embryonnaire et aucune augmentation de l’incidence des malformations. Le NOAEL (niveau sans effet indésirable observé) était de 3600 mg/kg/jour pour les rates gravides (12 x la MRHD évaluée en fonction de la surface corporelle en mg/m</w:t>
      </w:r>
      <w:r>
        <w:rPr>
          <w:sz w:val="22"/>
          <w:vertAlign w:val="superscript"/>
          <w:lang w:val="fr-FR"/>
        </w:rPr>
        <w:t>2</w:t>
      </w:r>
      <w:r>
        <w:rPr>
          <w:sz w:val="22"/>
          <w:lang w:val="fr-FR"/>
        </w:rPr>
        <w:t>) et de 1200 mg/kg/jour pour les fœtus.</w:t>
      </w:r>
    </w:p>
    <w:p w14:paraId="1A779CE1" w14:textId="77777777" w:rsidR="00257570" w:rsidRDefault="00257570">
      <w:pPr>
        <w:spacing w:line="260" w:lineRule="atLeast"/>
        <w:rPr>
          <w:sz w:val="22"/>
          <w:lang w:val="fr-FR"/>
        </w:rPr>
      </w:pPr>
    </w:p>
    <w:p w14:paraId="1A779CE2" w14:textId="77777777" w:rsidR="00257570" w:rsidRDefault="00D71EC5">
      <w:pPr>
        <w:spacing w:line="260" w:lineRule="atLeast"/>
        <w:rPr>
          <w:bCs/>
          <w:iCs/>
          <w:sz w:val="22"/>
          <w:szCs w:val="22"/>
          <w:lang w:val="fr-FR"/>
        </w:rPr>
      </w:pPr>
      <w:r>
        <w:rPr>
          <w:sz w:val="22"/>
          <w:lang w:val="fr-FR"/>
        </w:rPr>
        <w:t>Quatre études du développement embryo-fœtal ont été réalisées chez le lapin, couvrant les doses de 200, 600, 800, 1200 et 1800 mg/kg/jour. Le niveau de dose de 1800 mg/kg/jour a induit une toxicité maternelle marquée et une diminution du poids fœtal, associées à une augmentation des anomalies cardio-vasculaires/squelettiques chez les fœtus. Le NOAEL était &lt; 200 mg/kg/jour pour les mères et de 200 mg/kg/jour pour les fœtus (égal à la MRHD évaluée en mg/m2).</w:t>
      </w:r>
    </w:p>
    <w:p w14:paraId="1A779CE3" w14:textId="77777777" w:rsidR="00257570" w:rsidRDefault="00D71EC5">
      <w:pPr>
        <w:tabs>
          <w:tab w:val="center" w:pos="6804"/>
        </w:tabs>
        <w:rPr>
          <w:bCs/>
          <w:iCs/>
          <w:sz w:val="22"/>
          <w:szCs w:val="22"/>
          <w:lang w:val="fr-FR"/>
        </w:rPr>
      </w:pPr>
      <w:r>
        <w:rPr>
          <w:sz w:val="22"/>
          <w:lang w:val="fr-FR"/>
        </w:rPr>
        <w:t xml:space="preserve">Une étude du développement périnatal et postnatal a été réalisée chez le rat avec des doses de lévétiracétam de 70, 350 et 1800 mg/kg/jour. Le NOAEL était </w:t>
      </w:r>
      <w:r>
        <w:rPr>
          <w:rFonts w:ascii="Symbol" w:eastAsia="Symbol" w:hAnsi="Symbol" w:cs="Symbol"/>
          <w:bCs/>
          <w:iCs/>
          <w:sz w:val="22"/>
          <w:szCs w:val="22"/>
          <w:lang w:val="fr-FR"/>
        </w:rPr>
        <w:t></w:t>
      </w:r>
      <w:r>
        <w:rPr>
          <w:sz w:val="22"/>
          <w:lang w:val="fr-FR"/>
        </w:rPr>
        <w:t> 1800 mg/kg/jour pour les femelles F0 et pour la survie, la croissance et le développement de la descendance F1 jusqu’au sevrage (6 x la MRHD évaluée en mg/m</w:t>
      </w:r>
      <w:r>
        <w:rPr>
          <w:sz w:val="22"/>
          <w:vertAlign w:val="superscript"/>
          <w:lang w:val="fr-FR"/>
        </w:rPr>
        <w:t>2</w:t>
      </w:r>
      <w:r>
        <w:rPr>
          <w:sz w:val="22"/>
          <w:lang w:val="fr-FR"/>
        </w:rPr>
        <w:t>).</w:t>
      </w:r>
    </w:p>
    <w:p w14:paraId="1A779CE4" w14:textId="77777777" w:rsidR="00257570" w:rsidRDefault="00257570">
      <w:pPr>
        <w:rPr>
          <w:sz w:val="22"/>
          <w:lang w:val="fr-FR"/>
        </w:rPr>
      </w:pPr>
    </w:p>
    <w:p w14:paraId="1A779CE5" w14:textId="77777777" w:rsidR="00257570" w:rsidRDefault="00D71EC5">
      <w:pPr>
        <w:rPr>
          <w:b/>
          <w:bCs/>
          <w:sz w:val="22"/>
          <w:szCs w:val="22"/>
          <w:lang w:val="fr-FR"/>
        </w:rPr>
      </w:pPr>
      <w:r>
        <w:rPr>
          <w:sz w:val="22"/>
          <w:lang w:val="fr-FR"/>
        </w:rPr>
        <w:t>Des études réalisées sur des rats et des chiens nouveau-nés et juvéniles ont démontré l’absence d’effets indésirables sur les paramètres standards d’évaluation du développement ou de la maturation à des doses allant jusqu’à 1800 mg/kg/jour (6 à 17 fois la MRHD évaluée en mg/m</w:t>
      </w:r>
      <w:r>
        <w:rPr>
          <w:sz w:val="22"/>
          <w:vertAlign w:val="superscript"/>
          <w:lang w:val="fr-FR"/>
        </w:rPr>
        <w:t>2</w:t>
      </w:r>
      <w:r>
        <w:rPr>
          <w:sz w:val="22"/>
          <w:lang w:val="fr-FR"/>
        </w:rPr>
        <w:t>).</w:t>
      </w:r>
    </w:p>
    <w:p w14:paraId="1A779CE6" w14:textId="77777777" w:rsidR="00257570" w:rsidRDefault="00257570">
      <w:pPr>
        <w:rPr>
          <w:sz w:val="22"/>
          <w:lang w:val="fr-FR"/>
        </w:rPr>
      </w:pPr>
    </w:p>
    <w:p w14:paraId="1A779CE7" w14:textId="77777777" w:rsidR="00257570" w:rsidRDefault="00257570">
      <w:pPr>
        <w:rPr>
          <w:sz w:val="22"/>
          <w:lang w:val="fr-FR"/>
        </w:rPr>
      </w:pPr>
    </w:p>
    <w:p w14:paraId="1A779CE8" w14:textId="77777777" w:rsidR="00257570" w:rsidRDefault="00D71EC5">
      <w:pPr>
        <w:keepNext/>
        <w:suppressAutoHyphens/>
        <w:ind w:left="567" w:hanging="567"/>
        <w:rPr>
          <w:b/>
          <w:sz w:val="22"/>
          <w:lang w:val="fr-FR"/>
        </w:rPr>
      </w:pPr>
      <w:r>
        <w:rPr>
          <w:b/>
          <w:sz w:val="22"/>
          <w:lang w:val="fr-FR"/>
        </w:rPr>
        <w:t>6.</w:t>
      </w:r>
      <w:r>
        <w:rPr>
          <w:b/>
          <w:sz w:val="22"/>
          <w:lang w:val="fr-FR"/>
        </w:rPr>
        <w:tab/>
        <w:t>DONNÉES PHARMACEUTIQUES</w:t>
      </w:r>
    </w:p>
    <w:p w14:paraId="1A779CE9" w14:textId="77777777" w:rsidR="00257570" w:rsidRDefault="00257570">
      <w:pPr>
        <w:keepNext/>
        <w:rPr>
          <w:sz w:val="22"/>
          <w:lang w:val="fr-FR"/>
        </w:rPr>
      </w:pPr>
    </w:p>
    <w:p w14:paraId="1A779CEA" w14:textId="77777777" w:rsidR="00257570" w:rsidRDefault="00D71EC5">
      <w:pPr>
        <w:keepNext/>
        <w:rPr>
          <w:b/>
          <w:sz w:val="22"/>
          <w:lang w:val="fr-FR"/>
        </w:rPr>
      </w:pPr>
      <w:r>
        <w:rPr>
          <w:b/>
          <w:sz w:val="22"/>
          <w:lang w:val="fr-FR"/>
        </w:rPr>
        <w:t>6.1</w:t>
      </w:r>
      <w:r>
        <w:rPr>
          <w:b/>
          <w:sz w:val="22"/>
          <w:lang w:val="fr-FR"/>
        </w:rPr>
        <w:tab/>
        <w:t>Liste des excipients</w:t>
      </w:r>
    </w:p>
    <w:p w14:paraId="1A779CEB" w14:textId="77777777" w:rsidR="00257570" w:rsidRDefault="00257570">
      <w:pPr>
        <w:rPr>
          <w:sz w:val="22"/>
          <w:lang w:val="fr-FR"/>
        </w:rPr>
      </w:pPr>
    </w:p>
    <w:p w14:paraId="1A779CEC" w14:textId="77777777" w:rsidR="00257570" w:rsidRDefault="00D71EC5">
      <w:pPr>
        <w:rPr>
          <w:sz w:val="22"/>
          <w:lang w:val="fr-FR"/>
        </w:rPr>
      </w:pPr>
      <w:r>
        <w:rPr>
          <w:sz w:val="22"/>
          <w:u w:val="single"/>
          <w:lang w:val="fr-FR"/>
        </w:rPr>
        <w:t>Noyau du comprimé</w:t>
      </w:r>
      <w:r>
        <w:rPr>
          <w:sz w:val="22"/>
          <w:lang w:val="fr-FR"/>
        </w:rPr>
        <w:t xml:space="preserve"> : </w:t>
      </w:r>
    </w:p>
    <w:p w14:paraId="1A779CED" w14:textId="77777777" w:rsidR="00257570" w:rsidRDefault="00D71EC5">
      <w:pPr>
        <w:rPr>
          <w:sz w:val="22"/>
          <w:lang w:val="it-IT"/>
        </w:rPr>
      </w:pPr>
      <w:r>
        <w:rPr>
          <w:sz w:val="22"/>
          <w:lang w:val="it-IT"/>
        </w:rPr>
        <w:t>Croscarmellose sodique</w:t>
      </w:r>
    </w:p>
    <w:p w14:paraId="1A779CEE" w14:textId="77777777" w:rsidR="00257570" w:rsidRDefault="00D71EC5">
      <w:pPr>
        <w:rPr>
          <w:sz w:val="22"/>
          <w:lang w:val="it-IT"/>
        </w:rPr>
      </w:pPr>
      <w:r>
        <w:rPr>
          <w:sz w:val="22"/>
          <w:lang w:val="it-IT"/>
        </w:rPr>
        <w:t>Macrogol 6000</w:t>
      </w:r>
    </w:p>
    <w:p w14:paraId="1A779CEF" w14:textId="77777777" w:rsidR="00257570" w:rsidRDefault="00D71EC5">
      <w:pPr>
        <w:rPr>
          <w:sz w:val="22"/>
          <w:lang w:val="it-IT"/>
        </w:rPr>
      </w:pPr>
      <w:r>
        <w:rPr>
          <w:sz w:val="22"/>
          <w:lang w:val="it-IT"/>
        </w:rPr>
        <w:t>Silice colloïdale anhydre</w:t>
      </w:r>
    </w:p>
    <w:p w14:paraId="1A779CF0" w14:textId="77777777" w:rsidR="00257570" w:rsidRDefault="00D71EC5">
      <w:pPr>
        <w:rPr>
          <w:sz w:val="22"/>
          <w:lang w:val="fr-FR"/>
        </w:rPr>
      </w:pPr>
      <w:r>
        <w:rPr>
          <w:sz w:val="22"/>
          <w:lang w:val="fr-FR"/>
        </w:rPr>
        <w:t>Stéarate de magnésium</w:t>
      </w:r>
    </w:p>
    <w:p w14:paraId="1A779CF1" w14:textId="77777777" w:rsidR="00257570" w:rsidRDefault="00257570">
      <w:pPr>
        <w:rPr>
          <w:sz w:val="22"/>
          <w:lang w:val="fr-FR"/>
        </w:rPr>
      </w:pPr>
    </w:p>
    <w:p w14:paraId="1A779CF2" w14:textId="77777777" w:rsidR="00257570" w:rsidRDefault="00D71EC5">
      <w:pPr>
        <w:rPr>
          <w:sz w:val="22"/>
          <w:lang w:val="fr-FR"/>
        </w:rPr>
      </w:pPr>
      <w:r>
        <w:rPr>
          <w:sz w:val="22"/>
          <w:u w:val="single"/>
          <w:lang w:val="fr-FR"/>
        </w:rPr>
        <w:t>Pelliculage</w:t>
      </w:r>
      <w:r>
        <w:rPr>
          <w:sz w:val="22"/>
          <w:lang w:val="fr-FR"/>
        </w:rPr>
        <w:t> :</w:t>
      </w:r>
      <w:r>
        <w:rPr>
          <w:i/>
          <w:sz w:val="22"/>
          <w:lang w:val="fr-FR"/>
        </w:rPr>
        <w:t xml:space="preserve"> </w:t>
      </w:r>
    </w:p>
    <w:p w14:paraId="1A779CF3" w14:textId="77777777" w:rsidR="00257570" w:rsidRDefault="00D71EC5">
      <w:pPr>
        <w:rPr>
          <w:sz w:val="22"/>
          <w:lang w:val="fr-FR"/>
        </w:rPr>
      </w:pPr>
      <w:r>
        <w:rPr>
          <w:sz w:val="22"/>
          <w:lang w:val="fr-FR"/>
        </w:rPr>
        <w:t>Alcool polyvinyl en partie hydrolysé</w:t>
      </w:r>
    </w:p>
    <w:p w14:paraId="1A779CF4" w14:textId="77777777" w:rsidR="00257570" w:rsidRPr="00812547" w:rsidRDefault="00D71EC5">
      <w:pPr>
        <w:rPr>
          <w:sz w:val="22"/>
          <w:lang w:val="nl-NL"/>
        </w:rPr>
      </w:pPr>
      <w:r w:rsidRPr="00812547">
        <w:rPr>
          <w:sz w:val="22"/>
          <w:lang w:val="nl-NL"/>
        </w:rPr>
        <w:t>Dioxyde de titane (E 171)</w:t>
      </w:r>
    </w:p>
    <w:p w14:paraId="1A779CF5" w14:textId="77777777" w:rsidR="00257570" w:rsidRPr="00812547" w:rsidRDefault="00D71EC5">
      <w:pPr>
        <w:rPr>
          <w:sz w:val="22"/>
          <w:lang w:val="nl-NL"/>
        </w:rPr>
      </w:pPr>
      <w:r w:rsidRPr="00812547">
        <w:rPr>
          <w:sz w:val="22"/>
          <w:lang w:val="nl-NL"/>
        </w:rPr>
        <w:t>Macrogol 3350</w:t>
      </w:r>
    </w:p>
    <w:p w14:paraId="1A779CF6" w14:textId="77777777" w:rsidR="00257570" w:rsidRDefault="00D71EC5">
      <w:pPr>
        <w:rPr>
          <w:sz w:val="22"/>
          <w:lang w:val="fr-FR"/>
        </w:rPr>
      </w:pPr>
      <w:r>
        <w:rPr>
          <w:sz w:val="22"/>
          <w:lang w:val="fr-FR"/>
        </w:rPr>
        <w:t>Talc</w:t>
      </w:r>
    </w:p>
    <w:p w14:paraId="1A779CF7" w14:textId="77777777" w:rsidR="00257570" w:rsidRDefault="00D71EC5">
      <w:pPr>
        <w:rPr>
          <w:b/>
          <w:sz w:val="22"/>
          <w:lang w:val="fr-FR"/>
        </w:rPr>
      </w:pPr>
      <w:r>
        <w:rPr>
          <w:sz w:val="22"/>
          <w:lang w:val="fr-FR"/>
        </w:rPr>
        <w:t>Oxyde de fer jaune (E 172).</w:t>
      </w:r>
    </w:p>
    <w:p w14:paraId="1A779CF8" w14:textId="77777777" w:rsidR="00257570" w:rsidRDefault="00257570">
      <w:pPr>
        <w:suppressAutoHyphens/>
        <w:rPr>
          <w:sz w:val="22"/>
          <w:lang w:val="fr-FR"/>
        </w:rPr>
      </w:pPr>
    </w:p>
    <w:p w14:paraId="1A779CF9" w14:textId="77777777" w:rsidR="00257570" w:rsidRDefault="00D71EC5">
      <w:pPr>
        <w:keepNext/>
        <w:suppressAutoHyphens/>
        <w:ind w:left="567" w:hanging="567"/>
        <w:rPr>
          <w:b/>
          <w:sz w:val="22"/>
          <w:lang w:val="fr-FR"/>
        </w:rPr>
      </w:pPr>
      <w:r>
        <w:rPr>
          <w:b/>
          <w:sz w:val="22"/>
          <w:lang w:val="fr-FR"/>
        </w:rPr>
        <w:t>6.2</w:t>
      </w:r>
      <w:r>
        <w:rPr>
          <w:b/>
          <w:sz w:val="22"/>
          <w:lang w:val="fr-FR"/>
        </w:rPr>
        <w:tab/>
        <w:t>Incompatibilités</w:t>
      </w:r>
    </w:p>
    <w:p w14:paraId="1A779CFA" w14:textId="77777777" w:rsidR="00257570" w:rsidRDefault="00257570">
      <w:pPr>
        <w:keepNext/>
        <w:suppressAutoHyphens/>
        <w:rPr>
          <w:sz w:val="22"/>
          <w:lang w:val="fr-FR"/>
        </w:rPr>
      </w:pPr>
    </w:p>
    <w:p w14:paraId="1A779CFB" w14:textId="77777777" w:rsidR="00257570" w:rsidRDefault="00D71EC5">
      <w:pPr>
        <w:suppressAutoHyphens/>
        <w:rPr>
          <w:sz w:val="22"/>
          <w:lang w:val="fr-FR"/>
        </w:rPr>
      </w:pPr>
      <w:r>
        <w:rPr>
          <w:sz w:val="22"/>
          <w:lang w:val="fr-FR"/>
        </w:rPr>
        <w:t>Sans objet.</w:t>
      </w:r>
    </w:p>
    <w:p w14:paraId="1A779CFC" w14:textId="77777777" w:rsidR="00257570" w:rsidRDefault="00257570">
      <w:pPr>
        <w:suppressAutoHyphens/>
        <w:ind w:left="567" w:hanging="567"/>
        <w:rPr>
          <w:sz w:val="22"/>
          <w:lang w:val="fr-FR"/>
        </w:rPr>
      </w:pPr>
    </w:p>
    <w:p w14:paraId="1A779CFD" w14:textId="77777777" w:rsidR="00257570" w:rsidRDefault="00D71EC5">
      <w:pPr>
        <w:suppressAutoHyphens/>
        <w:ind w:left="567" w:hanging="567"/>
        <w:rPr>
          <w:sz w:val="22"/>
          <w:lang w:val="fr-FR"/>
        </w:rPr>
      </w:pPr>
      <w:r>
        <w:rPr>
          <w:b/>
          <w:sz w:val="22"/>
          <w:lang w:val="fr-FR"/>
        </w:rPr>
        <w:t>6.3</w:t>
      </w:r>
      <w:r>
        <w:rPr>
          <w:b/>
          <w:sz w:val="22"/>
          <w:lang w:val="fr-FR"/>
        </w:rPr>
        <w:tab/>
        <w:t>Durée de conservation</w:t>
      </w:r>
    </w:p>
    <w:p w14:paraId="1A779CFE" w14:textId="77777777" w:rsidR="00257570" w:rsidRDefault="00257570">
      <w:pPr>
        <w:suppressAutoHyphens/>
        <w:rPr>
          <w:sz w:val="22"/>
          <w:lang w:val="fr-FR"/>
        </w:rPr>
      </w:pPr>
    </w:p>
    <w:p w14:paraId="1A779CFF" w14:textId="77777777" w:rsidR="00257570" w:rsidRDefault="00D71EC5">
      <w:pPr>
        <w:suppressAutoHyphens/>
        <w:rPr>
          <w:sz w:val="22"/>
          <w:lang w:val="fr-FR"/>
        </w:rPr>
      </w:pPr>
      <w:r>
        <w:rPr>
          <w:sz w:val="22"/>
          <w:lang w:val="fr-FR"/>
        </w:rPr>
        <w:t>3 ans.</w:t>
      </w:r>
    </w:p>
    <w:p w14:paraId="1A779D00" w14:textId="77777777" w:rsidR="00257570" w:rsidRDefault="00257570">
      <w:pPr>
        <w:suppressAutoHyphens/>
        <w:rPr>
          <w:sz w:val="22"/>
          <w:lang w:val="fr-FR"/>
        </w:rPr>
      </w:pPr>
    </w:p>
    <w:p w14:paraId="1A779D01" w14:textId="77777777" w:rsidR="00257570" w:rsidRDefault="00D71EC5">
      <w:pPr>
        <w:suppressAutoHyphens/>
        <w:ind w:left="567" w:hanging="567"/>
        <w:rPr>
          <w:b/>
          <w:sz w:val="22"/>
          <w:lang w:val="fr-FR"/>
        </w:rPr>
      </w:pPr>
      <w:r>
        <w:rPr>
          <w:b/>
          <w:sz w:val="22"/>
          <w:lang w:val="fr-FR"/>
        </w:rPr>
        <w:t>6.4</w:t>
      </w:r>
      <w:r>
        <w:rPr>
          <w:b/>
          <w:sz w:val="22"/>
          <w:lang w:val="fr-FR"/>
        </w:rPr>
        <w:tab/>
        <w:t>Précautions particulières de conservation</w:t>
      </w:r>
    </w:p>
    <w:p w14:paraId="1A779D02" w14:textId="77777777" w:rsidR="00257570" w:rsidRDefault="00257570">
      <w:pPr>
        <w:suppressAutoHyphens/>
        <w:rPr>
          <w:sz w:val="22"/>
          <w:lang w:val="fr-FR"/>
        </w:rPr>
      </w:pPr>
    </w:p>
    <w:p w14:paraId="1A779D03" w14:textId="77777777" w:rsidR="00257570" w:rsidRDefault="00D71EC5">
      <w:pPr>
        <w:suppressAutoHyphens/>
        <w:rPr>
          <w:sz w:val="22"/>
          <w:lang w:val="fr-FR"/>
        </w:rPr>
      </w:pPr>
      <w:r>
        <w:rPr>
          <w:sz w:val="22"/>
          <w:lang w:val="fr-FR"/>
        </w:rPr>
        <w:t>Ce médicament ne nécessite pas de précaution particulière de conservation.</w:t>
      </w:r>
    </w:p>
    <w:p w14:paraId="1A779D04" w14:textId="77777777" w:rsidR="00257570" w:rsidRDefault="00257570">
      <w:pPr>
        <w:suppressAutoHyphens/>
        <w:rPr>
          <w:sz w:val="22"/>
          <w:lang w:val="fr-FR"/>
        </w:rPr>
      </w:pPr>
    </w:p>
    <w:p w14:paraId="1A779D05" w14:textId="77777777" w:rsidR="00257570" w:rsidRDefault="00D71EC5">
      <w:pPr>
        <w:numPr>
          <w:ilvl w:val="1"/>
          <w:numId w:val="2"/>
        </w:numPr>
        <w:suppressAutoHyphens/>
        <w:rPr>
          <w:b/>
          <w:sz w:val="22"/>
          <w:lang w:val="fr-FR"/>
        </w:rPr>
      </w:pPr>
      <w:r>
        <w:rPr>
          <w:b/>
          <w:sz w:val="22"/>
          <w:lang w:val="fr-FR"/>
        </w:rPr>
        <w:t>Nature et contenu de l’emballage extérieur</w:t>
      </w:r>
    </w:p>
    <w:p w14:paraId="1A779D06" w14:textId="77777777" w:rsidR="00257570" w:rsidRDefault="00257570">
      <w:pPr>
        <w:suppressAutoHyphens/>
        <w:rPr>
          <w:b/>
          <w:sz w:val="22"/>
          <w:lang w:val="fr-FR"/>
        </w:rPr>
      </w:pPr>
    </w:p>
    <w:p w14:paraId="1A779D07" w14:textId="77777777" w:rsidR="00257570" w:rsidRDefault="00D71EC5">
      <w:pPr>
        <w:pStyle w:val="BodyText2"/>
        <w:suppressAutoHyphens w:val="0"/>
      </w:pPr>
      <w:r>
        <w:t>Blisters PVC/Alu contenus dans des étuis en carton de 10, 20, 30, 50, 60, 100, 120 comprimés pelliculés et dans des multi-packs contenant 200 (2 boîtes de 100) comprimés pelliculés.</w:t>
      </w:r>
    </w:p>
    <w:p w14:paraId="1A779D08" w14:textId="77777777" w:rsidR="00257570" w:rsidRDefault="00257570">
      <w:pPr>
        <w:pStyle w:val="BodyText2"/>
      </w:pPr>
    </w:p>
    <w:p w14:paraId="1A779D09" w14:textId="77777777" w:rsidR="00257570" w:rsidRDefault="00D71EC5">
      <w:pPr>
        <w:pStyle w:val="BodyText2"/>
      </w:pPr>
      <w:r>
        <w:t>Plaquette thermoformée prédécoupée PVC/Alu pour délivrance à l’unité contenue dans des étuis en carton de 100 x 1 comprimé pelliculé.</w:t>
      </w:r>
    </w:p>
    <w:p w14:paraId="1A779D0A" w14:textId="77777777" w:rsidR="00257570" w:rsidRDefault="00257570">
      <w:pPr>
        <w:suppressAutoHyphens/>
        <w:rPr>
          <w:sz w:val="22"/>
          <w:lang w:val="fr-FR"/>
        </w:rPr>
      </w:pPr>
    </w:p>
    <w:p w14:paraId="1A779D0B" w14:textId="77777777" w:rsidR="00257570" w:rsidRDefault="00D71EC5">
      <w:pPr>
        <w:suppressAutoHyphens/>
        <w:rPr>
          <w:sz w:val="22"/>
          <w:lang w:val="fr-FR"/>
        </w:rPr>
      </w:pPr>
      <w:r>
        <w:rPr>
          <w:sz w:val="22"/>
          <w:lang w:val="fr-FR"/>
        </w:rPr>
        <w:t>Tous les conditionnements ne seront pas commercialisés.</w:t>
      </w:r>
    </w:p>
    <w:p w14:paraId="1A779D0C" w14:textId="77777777" w:rsidR="00257570" w:rsidRDefault="00257570">
      <w:pPr>
        <w:suppressAutoHyphens/>
        <w:rPr>
          <w:sz w:val="22"/>
          <w:lang w:val="fr-FR"/>
        </w:rPr>
      </w:pPr>
    </w:p>
    <w:p w14:paraId="1A779D0D" w14:textId="53656CEE" w:rsidR="00257570" w:rsidRDefault="00D71EC5">
      <w:pPr>
        <w:suppressAutoHyphens/>
        <w:ind w:left="567" w:hanging="567"/>
        <w:rPr>
          <w:b/>
          <w:sz w:val="22"/>
          <w:lang w:val="fr-FR"/>
        </w:rPr>
      </w:pPr>
      <w:r>
        <w:rPr>
          <w:b/>
          <w:sz w:val="22"/>
          <w:lang w:val="fr-FR"/>
        </w:rPr>
        <w:t>6.6</w:t>
      </w:r>
      <w:r>
        <w:rPr>
          <w:b/>
          <w:sz w:val="22"/>
          <w:lang w:val="fr-FR"/>
        </w:rPr>
        <w:tab/>
        <w:t>Précautions particulières d’</w:t>
      </w:r>
      <w:r w:rsidR="00645A0A">
        <w:rPr>
          <w:b/>
          <w:sz w:val="22"/>
          <w:lang w:val="fr-FR"/>
        </w:rPr>
        <w:t>éli</w:t>
      </w:r>
      <w:r w:rsidR="002643E7">
        <w:rPr>
          <w:b/>
          <w:sz w:val="22"/>
          <w:lang w:val="fr-FR"/>
        </w:rPr>
        <w:t>mination</w:t>
      </w:r>
    </w:p>
    <w:p w14:paraId="1A779D0E" w14:textId="77777777" w:rsidR="00257570" w:rsidRDefault="00257570">
      <w:pPr>
        <w:suppressAutoHyphens/>
        <w:rPr>
          <w:sz w:val="22"/>
          <w:lang w:val="fr-FR"/>
        </w:rPr>
      </w:pPr>
    </w:p>
    <w:p w14:paraId="1A779D0F" w14:textId="77777777" w:rsidR="00257570" w:rsidRDefault="00D71EC5">
      <w:pPr>
        <w:suppressAutoHyphens/>
        <w:rPr>
          <w:sz w:val="22"/>
          <w:lang w:val="fr-FR"/>
        </w:rPr>
      </w:pPr>
      <w:r>
        <w:rPr>
          <w:sz w:val="22"/>
          <w:lang w:val="fr-FR"/>
        </w:rPr>
        <w:t>Tout médicament non utilisé ou déchet doit être éliminé conformément à la réglementation en vigueur.</w:t>
      </w:r>
    </w:p>
    <w:p w14:paraId="1A779D10" w14:textId="77777777" w:rsidR="00257570" w:rsidRDefault="00257570">
      <w:pPr>
        <w:suppressAutoHyphens/>
        <w:rPr>
          <w:sz w:val="22"/>
          <w:lang w:val="fr-FR"/>
        </w:rPr>
      </w:pPr>
    </w:p>
    <w:p w14:paraId="1A779D11" w14:textId="77777777" w:rsidR="00257570" w:rsidRDefault="00257570">
      <w:pPr>
        <w:suppressAutoHyphens/>
        <w:rPr>
          <w:sz w:val="22"/>
          <w:lang w:val="fr-FR"/>
        </w:rPr>
      </w:pPr>
    </w:p>
    <w:p w14:paraId="1A779D12" w14:textId="77777777" w:rsidR="00257570" w:rsidRDefault="00D71EC5">
      <w:pPr>
        <w:suppressAutoHyphens/>
        <w:ind w:left="567" w:hanging="567"/>
        <w:rPr>
          <w:b/>
          <w:sz w:val="22"/>
          <w:lang w:val="fr-FR"/>
        </w:rPr>
      </w:pPr>
      <w:r>
        <w:rPr>
          <w:b/>
          <w:sz w:val="22"/>
          <w:lang w:val="fr-FR"/>
        </w:rPr>
        <w:t>7.</w:t>
      </w:r>
      <w:r>
        <w:rPr>
          <w:b/>
          <w:sz w:val="22"/>
          <w:lang w:val="fr-FR"/>
        </w:rPr>
        <w:tab/>
        <w:t>TITULAIRE DE L’AUTORISATION DE MISE SUR LE MARCHÉ</w:t>
      </w:r>
    </w:p>
    <w:p w14:paraId="1A779D13" w14:textId="77777777" w:rsidR="00257570" w:rsidRDefault="00257570">
      <w:pPr>
        <w:suppressAutoHyphens/>
        <w:rPr>
          <w:sz w:val="22"/>
          <w:lang w:val="fr-FR"/>
        </w:rPr>
      </w:pPr>
    </w:p>
    <w:p w14:paraId="1A779D14" w14:textId="77777777" w:rsidR="00257570" w:rsidRDefault="00D71EC5">
      <w:pPr>
        <w:pStyle w:val="BodyText2"/>
      </w:pPr>
      <w:r>
        <w:t>UCB Pharma SA</w:t>
      </w:r>
    </w:p>
    <w:p w14:paraId="1A779D15" w14:textId="77777777" w:rsidR="00257570" w:rsidRDefault="00D71EC5">
      <w:pPr>
        <w:pStyle w:val="BodyText2"/>
      </w:pPr>
      <w:r>
        <w:t>Allée de la Recherche, 60</w:t>
      </w:r>
    </w:p>
    <w:p w14:paraId="1A779D16" w14:textId="77777777" w:rsidR="00257570" w:rsidRDefault="00D71EC5">
      <w:pPr>
        <w:pStyle w:val="BodyText2"/>
      </w:pPr>
      <w:r>
        <w:t>B-1070 Bruxelles</w:t>
      </w:r>
    </w:p>
    <w:p w14:paraId="1A779D17" w14:textId="77777777" w:rsidR="00257570" w:rsidRDefault="00D71EC5">
      <w:pPr>
        <w:pStyle w:val="BodyText2"/>
      </w:pPr>
      <w:r>
        <w:t>Belgique</w:t>
      </w:r>
    </w:p>
    <w:p w14:paraId="1A779D18" w14:textId="77777777" w:rsidR="00257570" w:rsidRDefault="00257570">
      <w:pPr>
        <w:suppressAutoHyphens/>
        <w:ind w:left="567" w:hanging="567"/>
        <w:rPr>
          <w:b/>
          <w:sz w:val="22"/>
          <w:lang w:val="fr-FR"/>
        </w:rPr>
      </w:pPr>
    </w:p>
    <w:p w14:paraId="1A779D19" w14:textId="77777777" w:rsidR="00257570" w:rsidRDefault="00257570">
      <w:pPr>
        <w:suppressAutoHyphens/>
        <w:ind w:left="567" w:hanging="567"/>
        <w:rPr>
          <w:b/>
          <w:sz w:val="22"/>
          <w:lang w:val="fr-FR"/>
        </w:rPr>
      </w:pPr>
    </w:p>
    <w:p w14:paraId="1A779D1A" w14:textId="1E521FC9" w:rsidR="00257570" w:rsidRDefault="00D71EC5">
      <w:pPr>
        <w:suppressAutoHyphens/>
        <w:ind w:left="567" w:hanging="567"/>
        <w:rPr>
          <w:b/>
          <w:sz w:val="22"/>
          <w:lang w:val="fr-FR"/>
        </w:rPr>
      </w:pPr>
      <w:r>
        <w:rPr>
          <w:b/>
          <w:sz w:val="22"/>
          <w:lang w:val="fr-FR"/>
        </w:rPr>
        <w:t>8.</w:t>
      </w:r>
      <w:r>
        <w:rPr>
          <w:b/>
          <w:sz w:val="22"/>
          <w:lang w:val="fr-FR"/>
        </w:rPr>
        <w:tab/>
        <w:t>NUMÉRO(S) D’AUTORISATION DE MISE SUR LE MARCH</w:t>
      </w:r>
      <w:r w:rsidR="00F95E67">
        <w:rPr>
          <w:b/>
          <w:sz w:val="22"/>
          <w:lang w:val="fr-FR"/>
        </w:rPr>
        <w:t>É</w:t>
      </w:r>
    </w:p>
    <w:p w14:paraId="1A779D1B" w14:textId="77777777" w:rsidR="00257570" w:rsidRDefault="00257570">
      <w:pPr>
        <w:ind w:left="1984" w:hanging="1984"/>
        <w:rPr>
          <w:sz w:val="22"/>
          <w:lang w:val="fr-FR"/>
        </w:rPr>
      </w:pPr>
    </w:p>
    <w:p w14:paraId="1A779D1C" w14:textId="77777777" w:rsidR="00257570" w:rsidRDefault="00D71EC5">
      <w:pPr>
        <w:ind w:left="1984" w:hanging="1984"/>
        <w:rPr>
          <w:sz w:val="22"/>
          <w:lang w:val="pt-BR"/>
        </w:rPr>
      </w:pPr>
      <w:r>
        <w:rPr>
          <w:sz w:val="22"/>
          <w:lang w:val="pt-BR"/>
        </w:rPr>
        <w:t>EU/1/00/146/006</w:t>
      </w:r>
    </w:p>
    <w:p w14:paraId="1A779D1D" w14:textId="77777777" w:rsidR="00257570" w:rsidRDefault="00D71EC5">
      <w:pPr>
        <w:ind w:left="1984" w:hanging="1984"/>
        <w:rPr>
          <w:sz w:val="22"/>
          <w:lang w:val="pt-BR"/>
        </w:rPr>
      </w:pPr>
      <w:r>
        <w:rPr>
          <w:sz w:val="22"/>
          <w:lang w:val="pt-BR"/>
        </w:rPr>
        <w:t>EU/1/00/146/007</w:t>
      </w:r>
    </w:p>
    <w:p w14:paraId="1A779D1E" w14:textId="77777777" w:rsidR="00257570" w:rsidRDefault="00D71EC5">
      <w:pPr>
        <w:ind w:left="1984" w:hanging="1984"/>
        <w:rPr>
          <w:sz w:val="22"/>
          <w:lang w:val="pt-BR"/>
        </w:rPr>
      </w:pPr>
      <w:r>
        <w:rPr>
          <w:sz w:val="22"/>
          <w:lang w:val="pt-BR"/>
        </w:rPr>
        <w:t>EU/1/00/146/008</w:t>
      </w:r>
    </w:p>
    <w:p w14:paraId="1A779D1F" w14:textId="77777777" w:rsidR="00257570" w:rsidRDefault="00D71EC5">
      <w:pPr>
        <w:ind w:left="1984" w:hanging="1984"/>
        <w:rPr>
          <w:sz w:val="22"/>
          <w:lang w:val="pt-BR"/>
        </w:rPr>
      </w:pPr>
      <w:r>
        <w:rPr>
          <w:sz w:val="22"/>
          <w:lang w:val="pt-BR"/>
        </w:rPr>
        <w:t>EU/1/00/146/009</w:t>
      </w:r>
    </w:p>
    <w:p w14:paraId="1A779D20" w14:textId="77777777" w:rsidR="00257570" w:rsidRDefault="00D71EC5">
      <w:pPr>
        <w:ind w:left="1984" w:hanging="1984"/>
        <w:rPr>
          <w:sz w:val="22"/>
          <w:lang w:val="pt-BR"/>
        </w:rPr>
      </w:pPr>
      <w:r>
        <w:rPr>
          <w:sz w:val="22"/>
          <w:lang w:val="pt-BR"/>
        </w:rPr>
        <w:t>EU/1/00/146/010</w:t>
      </w:r>
    </w:p>
    <w:p w14:paraId="1A779D21" w14:textId="77777777" w:rsidR="00257570" w:rsidRDefault="00D71EC5">
      <w:pPr>
        <w:ind w:left="1984" w:hanging="1984"/>
        <w:rPr>
          <w:sz w:val="22"/>
          <w:lang w:val="fr-FR"/>
        </w:rPr>
      </w:pPr>
      <w:r>
        <w:rPr>
          <w:sz w:val="22"/>
          <w:lang w:val="fr-FR"/>
        </w:rPr>
        <w:t>EU/1/00/146/011</w:t>
      </w:r>
    </w:p>
    <w:p w14:paraId="1A779D22" w14:textId="77777777" w:rsidR="00257570" w:rsidRDefault="00D71EC5">
      <w:pPr>
        <w:ind w:left="1984" w:hanging="1984"/>
        <w:rPr>
          <w:sz w:val="22"/>
          <w:lang w:val="fr-FR"/>
        </w:rPr>
      </w:pPr>
      <w:r>
        <w:rPr>
          <w:sz w:val="22"/>
          <w:lang w:val="fr-FR"/>
        </w:rPr>
        <w:t>EU/1/00/146/012</w:t>
      </w:r>
    </w:p>
    <w:p w14:paraId="1A779D23" w14:textId="77777777" w:rsidR="00257570" w:rsidRDefault="00D71EC5">
      <w:pPr>
        <w:ind w:left="1984" w:hanging="1984"/>
        <w:rPr>
          <w:sz w:val="22"/>
          <w:lang w:val="fr-FR"/>
        </w:rPr>
      </w:pPr>
      <w:r>
        <w:rPr>
          <w:sz w:val="22"/>
          <w:lang w:val="fr-FR"/>
        </w:rPr>
        <w:t>EU/1/00/146/013</w:t>
      </w:r>
    </w:p>
    <w:p w14:paraId="1A779D24" w14:textId="77777777" w:rsidR="00257570" w:rsidRDefault="00D71EC5">
      <w:pPr>
        <w:ind w:left="1984" w:hanging="1984"/>
        <w:rPr>
          <w:sz w:val="22"/>
          <w:lang w:val="fr-FR"/>
        </w:rPr>
      </w:pPr>
      <w:r>
        <w:rPr>
          <w:sz w:val="22"/>
          <w:lang w:val="fr-FR"/>
        </w:rPr>
        <w:t>EU/1/00/146/035</w:t>
      </w:r>
    </w:p>
    <w:p w14:paraId="1A779D25" w14:textId="77777777" w:rsidR="00257570" w:rsidRDefault="00257570">
      <w:pPr>
        <w:suppressAutoHyphens/>
        <w:rPr>
          <w:sz w:val="22"/>
          <w:lang w:val="fr-FR"/>
        </w:rPr>
      </w:pPr>
    </w:p>
    <w:p w14:paraId="1A779D26" w14:textId="77777777" w:rsidR="00257570" w:rsidRDefault="00257570">
      <w:pPr>
        <w:suppressAutoHyphens/>
        <w:rPr>
          <w:sz w:val="22"/>
          <w:lang w:val="fr-FR"/>
        </w:rPr>
      </w:pPr>
    </w:p>
    <w:p w14:paraId="1A779D27" w14:textId="77777777" w:rsidR="00257570" w:rsidRDefault="00D71EC5">
      <w:pPr>
        <w:suppressAutoHyphens/>
        <w:ind w:left="567" w:hanging="567"/>
        <w:rPr>
          <w:b/>
          <w:sz w:val="22"/>
          <w:lang w:val="fr-FR"/>
        </w:rPr>
      </w:pPr>
      <w:r>
        <w:rPr>
          <w:b/>
          <w:sz w:val="22"/>
          <w:lang w:val="fr-FR"/>
        </w:rPr>
        <w:t>9.</w:t>
      </w:r>
      <w:r>
        <w:rPr>
          <w:b/>
          <w:sz w:val="22"/>
          <w:lang w:val="fr-FR"/>
        </w:rPr>
        <w:tab/>
        <w:t>DATE DE PREMIÈRE AUTORISATION/DE RENOUVELLEMENT DE L’AUTORISATION</w:t>
      </w:r>
    </w:p>
    <w:p w14:paraId="1A779D28" w14:textId="77777777" w:rsidR="00257570" w:rsidRDefault="00257570">
      <w:pPr>
        <w:suppressAutoHyphens/>
        <w:rPr>
          <w:sz w:val="22"/>
          <w:lang w:val="fr-FR"/>
        </w:rPr>
      </w:pPr>
    </w:p>
    <w:p w14:paraId="1A779D29" w14:textId="77777777" w:rsidR="00257570" w:rsidRDefault="00D71EC5">
      <w:pPr>
        <w:suppressAutoHyphens/>
        <w:rPr>
          <w:sz w:val="22"/>
          <w:lang w:val="fr-FR"/>
        </w:rPr>
      </w:pPr>
      <w:r>
        <w:rPr>
          <w:sz w:val="22"/>
          <w:lang w:val="fr-FR"/>
        </w:rPr>
        <w:t>Date de première autorisation : 29 septembre 2000</w:t>
      </w:r>
    </w:p>
    <w:p w14:paraId="1A779D2A" w14:textId="77777777" w:rsidR="00257570" w:rsidRDefault="00D71EC5">
      <w:pPr>
        <w:suppressAutoHyphens/>
        <w:rPr>
          <w:sz w:val="22"/>
          <w:lang w:val="fr-FR"/>
        </w:rPr>
      </w:pPr>
      <w:r>
        <w:rPr>
          <w:sz w:val="22"/>
          <w:lang w:val="fr-FR"/>
        </w:rPr>
        <w:t>Date de dernier renouvellement : 20 août 2015</w:t>
      </w:r>
    </w:p>
    <w:p w14:paraId="1A779D2B" w14:textId="77777777" w:rsidR="00257570" w:rsidRDefault="00257570">
      <w:pPr>
        <w:suppressAutoHyphens/>
        <w:rPr>
          <w:sz w:val="22"/>
          <w:lang w:val="fr-FR"/>
        </w:rPr>
      </w:pPr>
    </w:p>
    <w:p w14:paraId="1A779D2C" w14:textId="77777777" w:rsidR="00257570" w:rsidRDefault="00257570">
      <w:pPr>
        <w:suppressAutoHyphens/>
        <w:rPr>
          <w:sz w:val="22"/>
          <w:lang w:val="fr-FR"/>
        </w:rPr>
      </w:pPr>
    </w:p>
    <w:p w14:paraId="1A779D2D" w14:textId="77777777" w:rsidR="00257570" w:rsidRDefault="00D71EC5">
      <w:pPr>
        <w:keepNext/>
        <w:numPr>
          <w:ilvl w:val="0"/>
          <w:numId w:val="29"/>
        </w:numPr>
        <w:suppressAutoHyphens/>
        <w:ind w:left="600"/>
        <w:rPr>
          <w:b/>
          <w:sz w:val="22"/>
          <w:lang w:val="fr-FR"/>
        </w:rPr>
      </w:pPr>
      <w:r>
        <w:rPr>
          <w:b/>
          <w:sz w:val="22"/>
          <w:lang w:val="fr-FR"/>
        </w:rPr>
        <w:t>DATE DE MISE À JOUR DU TEXTE</w:t>
      </w:r>
    </w:p>
    <w:p w14:paraId="1A779D2E" w14:textId="77777777" w:rsidR="00257570" w:rsidRDefault="00257570">
      <w:pPr>
        <w:keepNext/>
        <w:rPr>
          <w:sz w:val="22"/>
          <w:lang w:val="fr-FR"/>
        </w:rPr>
      </w:pPr>
    </w:p>
    <w:p w14:paraId="1A779D2F" w14:textId="67AFDE5B" w:rsidR="00257570" w:rsidRDefault="00D71EC5">
      <w:pPr>
        <w:rPr>
          <w:lang w:val="fr-FR"/>
        </w:rPr>
      </w:pPr>
      <w:r>
        <w:rPr>
          <w:sz w:val="22"/>
          <w:lang w:val="fr-FR"/>
        </w:rPr>
        <w:t xml:space="preserve">Des informations détaillées sur ce médicament sont disponibles sur le site internet de l’Agence </w:t>
      </w:r>
      <w:r w:rsidR="00F95E67">
        <w:rPr>
          <w:sz w:val="22"/>
          <w:lang w:val="fr-FR"/>
        </w:rPr>
        <w:t>e</w:t>
      </w:r>
      <w:r>
        <w:rPr>
          <w:sz w:val="22"/>
          <w:lang w:val="fr-FR"/>
        </w:rPr>
        <w:t xml:space="preserve">uropéenne des </w:t>
      </w:r>
      <w:r w:rsidR="00F95E67">
        <w:rPr>
          <w:sz w:val="22"/>
          <w:lang w:val="fr-FR"/>
        </w:rPr>
        <w:t>m</w:t>
      </w:r>
      <w:r>
        <w:rPr>
          <w:sz w:val="22"/>
          <w:lang w:val="fr-FR"/>
        </w:rPr>
        <w:t xml:space="preserve">édicaments </w:t>
      </w:r>
      <w:r w:rsidR="00257570">
        <w:fldChar w:fldCharType="begin"/>
      </w:r>
      <w:r w:rsidR="00257570" w:rsidRPr="000810F4">
        <w:rPr>
          <w:lang w:val="fr-FR"/>
          <w:rPrChange w:id="64" w:author="Author">
            <w:rPr/>
          </w:rPrChange>
        </w:rPr>
        <w:instrText>HYPERLINK "http://www.ema.europa.eu/" \h</w:instrText>
      </w:r>
      <w:r w:rsidR="00257570">
        <w:fldChar w:fldCharType="separate"/>
      </w:r>
      <w:r w:rsidR="00257570">
        <w:rPr>
          <w:rStyle w:val="LienInternet"/>
          <w:sz w:val="22"/>
          <w:lang w:val="fr-FR"/>
        </w:rPr>
        <w:t>https://www.ema.europa.eu</w:t>
      </w:r>
      <w:r w:rsidR="00257570">
        <w:fldChar w:fldCharType="end"/>
      </w:r>
      <w:r>
        <w:rPr>
          <w:rStyle w:val="LienInternet"/>
          <w:sz w:val="22"/>
          <w:lang w:val="fr-FR"/>
        </w:rPr>
        <w:t>.</w:t>
      </w:r>
      <w:r>
        <w:rPr>
          <w:lang w:val="fr-FR"/>
        </w:rPr>
        <w:br w:type="page"/>
      </w:r>
    </w:p>
    <w:p w14:paraId="1A779D30" w14:textId="77777777" w:rsidR="00257570" w:rsidRDefault="00D71EC5">
      <w:pPr>
        <w:rPr>
          <w:b/>
          <w:sz w:val="22"/>
          <w:lang w:val="fr-FR"/>
        </w:rPr>
      </w:pPr>
      <w:r>
        <w:rPr>
          <w:b/>
          <w:sz w:val="22"/>
          <w:lang w:val="fr-FR"/>
        </w:rPr>
        <w:t>1.</w:t>
      </w:r>
      <w:r>
        <w:rPr>
          <w:b/>
          <w:sz w:val="22"/>
          <w:lang w:val="fr-FR"/>
        </w:rPr>
        <w:tab/>
        <w:t>DÉNOMINATION DU MÉDICAMENT</w:t>
      </w:r>
    </w:p>
    <w:p w14:paraId="1A779D31" w14:textId="77777777" w:rsidR="00257570" w:rsidRDefault="00257570">
      <w:pPr>
        <w:suppressAutoHyphens/>
        <w:rPr>
          <w:sz w:val="22"/>
          <w:lang w:val="fr-FR"/>
        </w:rPr>
      </w:pPr>
    </w:p>
    <w:p w14:paraId="1A779D32" w14:textId="77777777" w:rsidR="00257570" w:rsidRDefault="00D71EC5">
      <w:pPr>
        <w:pStyle w:val="BodyText2"/>
      </w:pPr>
      <w:r>
        <w:t>Keppra 750 mg, comprimé pelliculé</w:t>
      </w:r>
    </w:p>
    <w:p w14:paraId="1A779D33" w14:textId="77777777" w:rsidR="00257570" w:rsidRDefault="00257570">
      <w:pPr>
        <w:suppressAutoHyphens/>
        <w:rPr>
          <w:sz w:val="22"/>
          <w:lang w:val="fr-FR"/>
        </w:rPr>
      </w:pPr>
    </w:p>
    <w:p w14:paraId="1A779D34" w14:textId="77777777" w:rsidR="00257570" w:rsidRDefault="00257570">
      <w:pPr>
        <w:suppressAutoHyphens/>
        <w:rPr>
          <w:sz w:val="22"/>
          <w:lang w:val="fr-FR"/>
        </w:rPr>
      </w:pPr>
    </w:p>
    <w:p w14:paraId="1A779D35" w14:textId="77777777" w:rsidR="00257570" w:rsidRDefault="00D71EC5">
      <w:pPr>
        <w:suppressAutoHyphens/>
        <w:ind w:left="567" w:hanging="567"/>
        <w:rPr>
          <w:b/>
          <w:sz w:val="22"/>
          <w:lang w:val="fr-FR"/>
        </w:rPr>
      </w:pPr>
      <w:r>
        <w:rPr>
          <w:b/>
          <w:sz w:val="22"/>
          <w:lang w:val="fr-FR"/>
        </w:rPr>
        <w:t>2.</w:t>
      </w:r>
      <w:r>
        <w:rPr>
          <w:b/>
          <w:sz w:val="22"/>
          <w:lang w:val="fr-FR"/>
        </w:rPr>
        <w:tab/>
        <w:t>COMPOSITION QUALITATIVE ET QUANTITATIVE</w:t>
      </w:r>
    </w:p>
    <w:p w14:paraId="1A779D36" w14:textId="77777777" w:rsidR="00257570" w:rsidRDefault="00257570">
      <w:pPr>
        <w:suppressAutoHyphens/>
        <w:rPr>
          <w:sz w:val="22"/>
          <w:lang w:val="fr-FR"/>
        </w:rPr>
      </w:pPr>
    </w:p>
    <w:p w14:paraId="1A779D37" w14:textId="77777777" w:rsidR="00257570" w:rsidRDefault="00D71EC5">
      <w:pPr>
        <w:suppressAutoHyphens/>
        <w:rPr>
          <w:sz w:val="22"/>
          <w:lang w:val="fr-FR"/>
        </w:rPr>
      </w:pPr>
      <w:r>
        <w:rPr>
          <w:sz w:val="22"/>
          <w:lang w:val="fr-FR"/>
        </w:rPr>
        <w:t>Chaque comprimé pelliculé contient 750 mg de lévétiracétam.</w:t>
      </w:r>
    </w:p>
    <w:p w14:paraId="1A779D38" w14:textId="77777777" w:rsidR="00257570" w:rsidRDefault="00257570">
      <w:pPr>
        <w:suppressAutoHyphens/>
        <w:rPr>
          <w:sz w:val="22"/>
          <w:lang w:val="fr-FR"/>
        </w:rPr>
      </w:pPr>
    </w:p>
    <w:p w14:paraId="1A779D39" w14:textId="77777777" w:rsidR="00257570" w:rsidRDefault="00D71EC5">
      <w:pPr>
        <w:suppressAutoHyphens/>
        <w:rPr>
          <w:sz w:val="22"/>
          <w:lang w:val="fr-FR"/>
        </w:rPr>
      </w:pPr>
      <w:r>
        <w:rPr>
          <w:sz w:val="22"/>
          <w:lang w:val="fr-FR"/>
        </w:rPr>
        <w:t xml:space="preserve">Excipient à effet notoire : </w:t>
      </w:r>
    </w:p>
    <w:p w14:paraId="1A779D3A" w14:textId="77777777" w:rsidR="00257570" w:rsidRDefault="00D71EC5">
      <w:pPr>
        <w:suppressAutoHyphens/>
        <w:rPr>
          <w:sz w:val="22"/>
          <w:lang w:val="fr-FR"/>
        </w:rPr>
      </w:pPr>
      <w:r>
        <w:rPr>
          <w:sz w:val="22"/>
          <w:lang w:val="fr-FR"/>
        </w:rPr>
        <w:t>Chaque comprimé pelliculé contient 0,19 mg de jaune orangé (E110).</w:t>
      </w:r>
    </w:p>
    <w:p w14:paraId="1A779D3B" w14:textId="77777777" w:rsidR="00257570" w:rsidRDefault="00257570">
      <w:pPr>
        <w:suppressAutoHyphens/>
        <w:rPr>
          <w:sz w:val="22"/>
          <w:lang w:val="fr-FR"/>
        </w:rPr>
      </w:pPr>
    </w:p>
    <w:p w14:paraId="1A779D3C" w14:textId="77777777" w:rsidR="00257570" w:rsidRDefault="00D71EC5">
      <w:pPr>
        <w:pStyle w:val="BodyText2"/>
      </w:pPr>
      <w:r>
        <w:t xml:space="preserve">Pour la liste complète des excipients, voir rubrique 6.1. </w:t>
      </w:r>
    </w:p>
    <w:p w14:paraId="1A779D3D" w14:textId="77777777" w:rsidR="00257570" w:rsidRDefault="00257570">
      <w:pPr>
        <w:suppressAutoHyphens/>
        <w:rPr>
          <w:sz w:val="22"/>
          <w:lang w:val="fr-FR"/>
        </w:rPr>
      </w:pPr>
    </w:p>
    <w:p w14:paraId="1A779D3E" w14:textId="77777777" w:rsidR="00257570" w:rsidRDefault="00257570">
      <w:pPr>
        <w:suppressAutoHyphens/>
        <w:rPr>
          <w:sz w:val="22"/>
          <w:lang w:val="fr-FR"/>
        </w:rPr>
      </w:pPr>
    </w:p>
    <w:p w14:paraId="1A779D3F" w14:textId="77777777" w:rsidR="00257570" w:rsidRDefault="00D71EC5">
      <w:pPr>
        <w:suppressAutoHyphens/>
        <w:ind w:left="567" w:hanging="567"/>
        <w:rPr>
          <w:b/>
          <w:sz w:val="22"/>
          <w:lang w:val="fr-FR"/>
        </w:rPr>
      </w:pPr>
      <w:r>
        <w:rPr>
          <w:b/>
          <w:sz w:val="22"/>
          <w:lang w:val="fr-FR"/>
        </w:rPr>
        <w:t>3.</w:t>
      </w:r>
      <w:r>
        <w:rPr>
          <w:b/>
          <w:sz w:val="22"/>
          <w:lang w:val="fr-FR"/>
        </w:rPr>
        <w:tab/>
        <w:t>FORME PHARMACEUTIQUE</w:t>
      </w:r>
    </w:p>
    <w:p w14:paraId="1A779D40" w14:textId="77777777" w:rsidR="00257570" w:rsidRDefault="00257570">
      <w:pPr>
        <w:suppressAutoHyphens/>
        <w:rPr>
          <w:sz w:val="22"/>
          <w:lang w:val="fr-FR"/>
        </w:rPr>
      </w:pPr>
    </w:p>
    <w:p w14:paraId="1A779D41" w14:textId="77777777" w:rsidR="00257570" w:rsidRDefault="00D71EC5">
      <w:pPr>
        <w:suppressAutoHyphens/>
        <w:rPr>
          <w:sz w:val="22"/>
          <w:lang w:val="fr-FR"/>
        </w:rPr>
      </w:pPr>
      <w:r>
        <w:rPr>
          <w:sz w:val="22"/>
          <w:lang w:val="fr-FR"/>
        </w:rPr>
        <w:t>Comprimé pelliculé.</w:t>
      </w:r>
    </w:p>
    <w:p w14:paraId="1A779D42" w14:textId="77777777" w:rsidR="00257570" w:rsidRDefault="00D71EC5">
      <w:pPr>
        <w:pStyle w:val="BodyText2"/>
        <w:suppressAutoHyphens w:val="0"/>
      </w:pPr>
      <w:r>
        <w:t xml:space="preserve">De couleur orange, de forme oblongue de 18 mm, avec la mention “ucb” et “750” gravée sur une face. </w:t>
      </w:r>
    </w:p>
    <w:p w14:paraId="1A779D43" w14:textId="77777777" w:rsidR="00257570" w:rsidRDefault="00D71EC5">
      <w:pPr>
        <w:suppressAutoHyphens/>
        <w:rPr>
          <w:sz w:val="22"/>
          <w:szCs w:val="22"/>
          <w:lang w:val="fr-FR"/>
        </w:rPr>
      </w:pPr>
      <w:r>
        <w:rPr>
          <w:sz w:val="22"/>
          <w:lang w:val="fr-FR"/>
        </w:rPr>
        <w:t>Une barre de cassure est présente pour faciliter la prise du comprimé, elle ne le divise pas en doses égales.</w:t>
      </w:r>
    </w:p>
    <w:p w14:paraId="1A779D44" w14:textId="77777777" w:rsidR="00257570" w:rsidRDefault="00257570">
      <w:pPr>
        <w:suppressAutoHyphens/>
        <w:ind w:left="567" w:hanging="567"/>
        <w:rPr>
          <w:bCs/>
          <w:sz w:val="22"/>
          <w:lang w:val="fr-FR"/>
        </w:rPr>
      </w:pPr>
    </w:p>
    <w:p w14:paraId="1A779D45" w14:textId="77777777" w:rsidR="00257570" w:rsidRDefault="00257570">
      <w:pPr>
        <w:suppressAutoHyphens/>
        <w:ind w:left="567" w:hanging="567"/>
        <w:rPr>
          <w:bCs/>
          <w:sz w:val="22"/>
          <w:lang w:val="fr-FR"/>
        </w:rPr>
      </w:pPr>
    </w:p>
    <w:p w14:paraId="1A779D46" w14:textId="77777777" w:rsidR="00257570" w:rsidRDefault="00D71EC5">
      <w:pPr>
        <w:suppressAutoHyphens/>
        <w:ind w:left="567" w:hanging="567"/>
        <w:rPr>
          <w:b/>
          <w:sz w:val="22"/>
          <w:lang w:val="fr-FR"/>
        </w:rPr>
      </w:pPr>
      <w:r>
        <w:rPr>
          <w:b/>
          <w:sz w:val="22"/>
          <w:lang w:val="fr-FR"/>
        </w:rPr>
        <w:t>4.</w:t>
      </w:r>
      <w:r>
        <w:rPr>
          <w:b/>
          <w:sz w:val="22"/>
          <w:lang w:val="fr-FR"/>
        </w:rPr>
        <w:tab/>
        <w:t>INFORMATIONS CLINIQUES</w:t>
      </w:r>
    </w:p>
    <w:p w14:paraId="1A779D47" w14:textId="77777777" w:rsidR="00257570" w:rsidRDefault="00257570">
      <w:pPr>
        <w:suppressAutoHyphens/>
        <w:rPr>
          <w:sz w:val="22"/>
          <w:lang w:val="fr-FR"/>
        </w:rPr>
      </w:pPr>
    </w:p>
    <w:p w14:paraId="1A779D48" w14:textId="77777777" w:rsidR="00257570" w:rsidRDefault="00D71EC5">
      <w:pPr>
        <w:numPr>
          <w:ilvl w:val="1"/>
          <w:numId w:val="19"/>
        </w:numPr>
        <w:suppressAutoHyphens/>
        <w:rPr>
          <w:b/>
          <w:sz w:val="22"/>
          <w:lang w:val="fr-FR"/>
        </w:rPr>
      </w:pPr>
      <w:r>
        <w:rPr>
          <w:b/>
          <w:sz w:val="22"/>
          <w:lang w:val="fr-FR"/>
        </w:rPr>
        <w:t>Indications thérapeutiques</w:t>
      </w:r>
    </w:p>
    <w:p w14:paraId="1A779D49" w14:textId="77777777" w:rsidR="00257570" w:rsidRDefault="00257570">
      <w:pPr>
        <w:suppressAutoHyphens/>
        <w:rPr>
          <w:b/>
          <w:sz w:val="22"/>
          <w:lang w:val="fr-FR"/>
        </w:rPr>
      </w:pPr>
    </w:p>
    <w:p w14:paraId="1A779D4A" w14:textId="77777777" w:rsidR="00257570" w:rsidRDefault="00D71EC5">
      <w:pPr>
        <w:suppressAutoHyphens/>
        <w:rPr>
          <w:sz w:val="22"/>
          <w:lang w:val="fr-FR"/>
        </w:rPr>
      </w:pPr>
      <w:r>
        <w:rPr>
          <w:sz w:val="22"/>
          <w:lang w:val="fr-FR"/>
        </w:rPr>
        <w:t xml:space="preserve">Keppra est indiqué en monothérapie dans le traitement des crises partielles avec ou sans généralisation secondaire chez l’adulte et l’adolescent à partir de 16 ans présentant une épilepsie nouvellement diagnostiquée. </w:t>
      </w:r>
    </w:p>
    <w:p w14:paraId="1A779D4B" w14:textId="77777777" w:rsidR="00257570" w:rsidRDefault="00257570">
      <w:pPr>
        <w:suppressAutoHyphens/>
        <w:rPr>
          <w:sz w:val="22"/>
          <w:lang w:val="fr-FR"/>
        </w:rPr>
      </w:pPr>
    </w:p>
    <w:p w14:paraId="1A779D4C" w14:textId="77777777" w:rsidR="00257570" w:rsidRDefault="00D71EC5">
      <w:pPr>
        <w:pStyle w:val="BodyText2"/>
        <w:suppressAutoHyphens w:val="0"/>
      </w:pPr>
      <w:r>
        <w:t>Keppra est indiqué en association</w:t>
      </w:r>
    </w:p>
    <w:p w14:paraId="1A779D4D" w14:textId="77777777" w:rsidR="00257570" w:rsidRDefault="00D71EC5">
      <w:pPr>
        <w:pStyle w:val="BodyText2"/>
        <w:numPr>
          <w:ilvl w:val="0"/>
          <w:numId w:val="37"/>
        </w:numPr>
        <w:suppressAutoHyphens w:val="0"/>
      </w:pPr>
      <w:r>
        <w:t>dans le traitement des crises partielles avec ou sans généralisation secondaire chez l’adulte, l’adolescent, l’enfant et le nourrisson à partir de 1 mois présentant une épilepsie.</w:t>
      </w:r>
    </w:p>
    <w:p w14:paraId="1A779D4E" w14:textId="77777777" w:rsidR="00257570" w:rsidRDefault="00D71EC5">
      <w:pPr>
        <w:pStyle w:val="BodyText2"/>
        <w:numPr>
          <w:ilvl w:val="0"/>
          <w:numId w:val="37"/>
        </w:numPr>
        <w:suppressAutoHyphens w:val="0"/>
      </w:pPr>
      <w:r>
        <w:t>dans le traitement des crises myocloniques de l’adulte et de l’adolescent à partir de 12 ans présentant une épilepsie myoclonique juvénile.</w:t>
      </w:r>
    </w:p>
    <w:p w14:paraId="1A779D4F" w14:textId="77777777" w:rsidR="00257570" w:rsidRDefault="00D71EC5">
      <w:pPr>
        <w:pStyle w:val="BodyText2"/>
        <w:numPr>
          <w:ilvl w:val="0"/>
          <w:numId w:val="37"/>
        </w:numPr>
        <w:suppressAutoHyphens w:val="0"/>
      </w:pPr>
      <w:r>
        <w:t>dans le traitement des crises généralisées tonico-cloniques primaires de l’adulte et de l’adolescent à partir de 12 ans présentant une épilepsie généralisée idiopathique.</w:t>
      </w:r>
    </w:p>
    <w:p w14:paraId="1A779D50" w14:textId="77777777" w:rsidR="00257570" w:rsidRDefault="00257570">
      <w:pPr>
        <w:pStyle w:val="BodyText2"/>
        <w:suppressAutoHyphens w:val="0"/>
      </w:pPr>
    </w:p>
    <w:p w14:paraId="1A779D51" w14:textId="77777777" w:rsidR="00257570" w:rsidRDefault="00D71EC5">
      <w:pPr>
        <w:suppressAutoHyphens/>
        <w:ind w:left="567" w:hanging="567"/>
        <w:rPr>
          <w:b/>
          <w:sz w:val="22"/>
          <w:lang w:val="fr-FR"/>
        </w:rPr>
      </w:pPr>
      <w:r>
        <w:rPr>
          <w:b/>
          <w:sz w:val="22"/>
          <w:lang w:val="fr-FR"/>
        </w:rPr>
        <w:t>4.2</w:t>
      </w:r>
      <w:r>
        <w:rPr>
          <w:b/>
          <w:sz w:val="22"/>
          <w:lang w:val="fr-FR"/>
        </w:rPr>
        <w:tab/>
        <w:t>Posologie et mode d’administration</w:t>
      </w:r>
    </w:p>
    <w:p w14:paraId="1A779D52" w14:textId="77777777" w:rsidR="00257570" w:rsidRDefault="00257570">
      <w:pPr>
        <w:suppressAutoHyphens/>
        <w:rPr>
          <w:sz w:val="22"/>
          <w:lang w:val="fr-FR"/>
        </w:rPr>
      </w:pPr>
    </w:p>
    <w:p w14:paraId="1A779D53" w14:textId="77777777" w:rsidR="00257570" w:rsidRDefault="00D71EC5">
      <w:pPr>
        <w:pStyle w:val="BodyText2"/>
        <w:suppressAutoHyphens w:val="0"/>
        <w:rPr>
          <w:u w:val="single"/>
        </w:rPr>
      </w:pPr>
      <w:r>
        <w:rPr>
          <w:u w:val="single"/>
        </w:rPr>
        <w:t>Posologie</w:t>
      </w:r>
    </w:p>
    <w:p w14:paraId="1A779D54" w14:textId="77777777" w:rsidR="00257570" w:rsidRDefault="00257570">
      <w:pPr>
        <w:rPr>
          <w:sz w:val="22"/>
          <w:lang w:val="fr-FR"/>
        </w:rPr>
      </w:pPr>
    </w:p>
    <w:p w14:paraId="1A779D55" w14:textId="77777777" w:rsidR="00257570" w:rsidRDefault="00D71EC5">
      <w:pPr>
        <w:rPr>
          <w:i/>
          <w:sz w:val="22"/>
          <w:lang w:val="fr-FR"/>
        </w:rPr>
      </w:pPr>
      <w:r>
        <w:rPr>
          <w:i/>
          <w:sz w:val="22"/>
          <w:lang w:val="fr-FR"/>
        </w:rPr>
        <w:t>Crises partielles</w:t>
      </w:r>
    </w:p>
    <w:p w14:paraId="1A779D56" w14:textId="77777777" w:rsidR="00257570" w:rsidRDefault="00D71EC5">
      <w:pPr>
        <w:pStyle w:val="BodyText2"/>
        <w:suppressAutoHyphens w:val="0"/>
        <w:rPr>
          <w:szCs w:val="22"/>
        </w:rPr>
      </w:pPr>
      <w:r>
        <w:rPr>
          <w:szCs w:val="22"/>
        </w:rPr>
        <w:t>La dose recommandée en monothérapie (à partir de 16 ans) et en association est la même et est décrite ci-dessous.</w:t>
      </w:r>
    </w:p>
    <w:p w14:paraId="1A779D57" w14:textId="77777777" w:rsidR="00257570" w:rsidRDefault="00257570">
      <w:pPr>
        <w:pStyle w:val="BodyText3"/>
        <w:suppressAutoHyphens w:val="0"/>
        <w:rPr>
          <w:b w:val="0"/>
          <w:u w:val="single"/>
        </w:rPr>
      </w:pPr>
    </w:p>
    <w:p w14:paraId="1A779D58" w14:textId="77777777" w:rsidR="00257570" w:rsidRDefault="00D71EC5">
      <w:pPr>
        <w:pStyle w:val="BodyText3"/>
        <w:suppressAutoHyphens w:val="0"/>
        <w:rPr>
          <w:b w:val="0"/>
          <w:i/>
        </w:rPr>
      </w:pPr>
      <w:r>
        <w:rPr>
          <w:b w:val="0"/>
          <w:i/>
        </w:rPr>
        <w:t>Toutes les indications</w:t>
      </w:r>
    </w:p>
    <w:p w14:paraId="1A779D59" w14:textId="77777777" w:rsidR="00257570" w:rsidRDefault="00257570">
      <w:pPr>
        <w:pStyle w:val="BodyText3"/>
        <w:suppressAutoHyphens w:val="0"/>
        <w:rPr>
          <w:b w:val="0"/>
          <w:i/>
        </w:rPr>
      </w:pPr>
    </w:p>
    <w:p w14:paraId="1A779D5A" w14:textId="77777777" w:rsidR="00257570" w:rsidRDefault="00D71EC5">
      <w:pPr>
        <w:pStyle w:val="BodyText3"/>
        <w:suppressAutoHyphens w:val="0"/>
        <w:rPr>
          <w:b w:val="0"/>
          <w:i/>
        </w:rPr>
      </w:pPr>
      <w:r>
        <w:rPr>
          <w:b w:val="0"/>
          <w:i/>
        </w:rPr>
        <w:t>Adulte (≥ 18 ans) et adolescent (12 à 17 ans) pesant 50 kg ou plus</w:t>
      </w:r>
    </w:p>
    <w:p w14:paraId="1A779D5B" w14:textId="77777777" w:rsidR="00257570" w:rsidRDefault="00257570">
      <w:pPr>
        <w:rPr>
          <w:sz w:val="22"/>
          <w:lang w:val="fr-FR"/>
        </w:rPr>
      </w:pPr>
    </w:p>
    <w:p w14:paraId="1A779D5C" w14:textId="77777777" w:rsidR="00257570" w:rsidRDefault="00D71EC5">
      <w:pPr>
        <w:pStyle w:val="BodyText2"/>
        <w:suppressAutoHyphens w:val="0"/>
      </w:pPr>
      <w:r>
        <w:t>La dose thérapeutique initiale est de 500 mg deux fois par jour. Cette dose peut être débutée dès le premier jour de traitement. Toutefois, une dose initiale plus faible de 250 mg deux fois par jour peut être administrée, en fonction de l’évaluation par le médecin de la réduction des crises par rapport aux effets indésirables éventuels. Cette dose peut être augmentée à 500 mg deux fois par jour au bout de deux semaines de traitement.</w:t>
      </w:r>
    </w:p>
    <w:p w14:paraId="1A779D5D" w14:textId="77777777" w:rsidR="00257570" w:rsidRDefault="00D71EC5">
      <w:pPr>
        <w:rPr>
          <w:sz w:val="22"/>
          <w:lang w:val="fr-FR"/>
        </w:rPr>
      </w:pPr>
      <w:r>
        <w:rPr>
          <w:sz w:val="22"/>
          <w:lang w:val="fr-FR"/>
        </w:rPr>
        <w:t xml:space="preserve">En fonction de la réponse clinique et de la tolérance, la dose quotidienne peut être augmentée jusqu’à 1500 mg </w:t>
      </w:r>
      <w:r>
        <w:rPr>
          <w:lang w:val="fr-FR"/>
        </w:rPr>
        <w:t>deux </w:t>
      </w:r>
      <w:r>
        <w:rPr>
          <w:sz w:val="22"/>
          <w:lang w:val="fr-FR"/>
        </w:rPr>
        <w:t xml:space="preserve">fois par jour. Les augmentations et diminutions posologiques peuvent se faire par paliers de 250 mg ou 500 mg </w:t>
      </w:r>
      <w:r>
        <w:rPr>
          <w:lang w:val="fr-FR"/>
        </w:rPr>
        <w:t>deux </w:t>
      </w:r>
      <w:r>
        <w:rPr>
          <w:sz w:val="22"/>
          <w:lang w:val="fr-FR"/>
        </w:rPr>
        <w:t xml:space="preserve">fois par jour toutes les 2 à 4 semaines. </w:t>
      </w:r>
    </w:p>
    <w:p w14:paraId="1A779D5E" w14:textId="77777777" w:rsidR="00257570" w:rsidRDefault="00257570">
      <w:pPr>
        <w:rPr>
          <w:sz w:val="22"/>
          <w:lang w:val="fr-FR"/>
        </w:rPr>
      </w:pPr>
    </w:p>
    <w:p w14:paraId="1A779D5F" w14:textId="77777777" w:rsidR="00257570" w:rsidRDefault="00D71EC5">
      <w:pPr>
        <w:keepNext/>
        <w:rPr>
          <w:i/>
          <w:sz w:val="22"/>
          <w:lang w:val="fr-FR"/>
        </w:rPr>
      </w:pPr>
      <w:r>
        <w:rPr>
          <w:i/>
          <w:sz w:val="22"/>
          <w:lang w:val="fr-FR"/>
        </w:rPr>
        <w:t>Adolescents (12 à 17 ans) pesant moins de 50 kg et enfants à partir de 1 mois</w:t>
      </w:r>
    </w:p>
    <w:p w14:paraId="1A779D60" w14:textId="77777777" w:rsidR="00257570" w:rsidRDefault="00257570">
      <w:pPr>
        <w:keepNext/>
        <w:rPr>
          <w:sz w:val="22"/>
          <w:lang w:val="fr-FR"/>
        </w:rPr>
      </w:pPr>
    </w:p>
    <w:p w14:paraId="1A779D61" w14:textId="77777777" w:rsidR="00257570" w:rsidRDefault="00D71EC5">
      <w:pPr>
        <w:keepNext/>
        <w:rPr>
          <w:sz w:val="22"/>
          <w:lang w:val="fr-FR"/>
        </w:rPr>
      </w:pPr>
      <w:r>
        <w:rPr>
          <w:sz w:val="22"/>
          <w:lang w:val="fr-FR"/>
        </w:rPr>
        <w:t xml:space="preserve">Le médecin doit prescrire la forme pharmaceutique, la présentation et le dosage les plus appropriés en fonction du poids, de l’âge et de la dose. Consulter la rubrique </w:t>
      </w:r>
      <w:r>
        <w:rPr>
          <w:i/>
          <w:sz w:val="22"/>
          <w:lang w:val="fr-FR"/>
        </w:rPr>
        <w:t>Population pédiatrique</w:t>
      </w:r>
      <w:r>
        <w:rPr>
          <w:sz w:val="22"/>
          <w:lang w:val="fr-FR"/>
        </w:rPr>
        <w:t xml:space="preserve"> pour les détails concernant les adaptations posologiques en fonction du poids.</w:t>
      </w:r>
    </w:p>
    <w:p w14:paraId="1A779D62" w14:textId="77777777" w:rsidR="00257570" w:rsidRDefault="00257570">
      <w:pPr>
        <w:rPr>
          <w:sz w:val="22"/>
          <w:lang w:val="fr-FR"/>
        </w:rPr>
      </w:pPr>
    </w:p>
    <w:p w14:paraId="1A779D63" w14:textId="77777777" w:rsidR="00257570" w:rsidRDefault="00D71EC5">
      <w:pPr>
        <w:keepNext/>
        <w:suppressAutoHyphens/>
        <w:rPr>
          <w:color w:val="222222"/>
          <w:sz w:val="22"/>
          <w:szCs w:val="22"/>
          <w:u w:val="single"/>
          <w:lang w:val="fr-FR"/>
        </w:rPr>
      </w:pPr>
      <w:r>
        <w:rPr>
          <w:color w:val="222222"/>
          <w:sz w:val="22"/>
          <w:u w:val="single"/>
          <w:lang w:val="fr-FR"/>
        </w:rPr>
        <w:t>Arrêt du traitement</w:t>
      </w:r>
    </w:p>
    <w:p w14:paraId="1A779D64" w14:textId="77777777" w:rsidR="00257570" w:rsidRDefault="00D71EC5">
      <w:pPr>
        <w:rPr>
          <w:color w:val="222222"/>
          <w:sz w:val="22"/>
          <w:szCs w:val="22"/>
          <w:lang w:val="fr-FR"/>
        </w:rPr>
      </w:pPr>
      <w:r>
        <w:rPr>
          <w:color w:val="222222"/>
          <w:sz w:val="22"/>
          <w:lang w:val="fr-FR"/>
        </w:rPr>
        <w:t>Si le traitement par lévétiracétam doit être interrompu, il est recommandé de l’arrêter progressivement (par exemple, chez les adultes et les adolescents pesant plus de 50 kg : diminution de 500 mg deux fois par jour toutes les deux à quatre semaines ; chez les nourrissons de plus de six mois, les enfants et les adolescents pesant moins de 50 kg : la diminution de dose ne doit pas dépasser 10 mg/kg deux fois par jour toutes les deux semaines ; chez le nourrisson (moins de 6 mois) : la diminution de dose ne doit pas dépasser 7 mg/kg deux fois par jour toutes les deux semaines).</w:t>
      </w:r>
    </w:p>
    <w:p w14:paraId="1A779D65" w14:textId="77777777" w:rsidR="00257570" w:rsidRDefault="00257570">
      <w:pPr>
        <w:pStyle w:val="BodyText2"/>
        <w:suppressAutoHyphens w:val="0"/>
      </w:pPr>
    </w:p>
    <w:p w14:paraId="1A779D66" w14:textId="77777777" w:rsidR="00257570" w:rsidRDefault="00D71EC5">
      <w:pPr>
        <w:pStyle w:val="BodyText2"/>
        <w:suppressAutoHyphens w:val="0"/>
        <w:rPr>
          <w:u w:val="single"/>
        </w:rPr>
      </w:pPr>
      <w:r>
        <w:rPr>
          <w:u w:val="single"/>
        </w:rPr>
        <w:t>Populations particulières</w:t>
      </w:r>
    </w:p>
    <w:p w14:paraId="1A779D67" w14:textId="77777777" w:rsidR="00257570" w:rsidRDefault="00257570">
      <w:pPr>
        <w:pStyle w:val="BodyText2"/>
        <w:suppressAutoHyphens w:val="0"/>
      </w:pPr>
    </w:p>
    <w:p w14:paraId="1A779D68" w14:textId="77777777" w:rsidR="00257570" w:rsidRDefault="00D71EC5">
      <w:pPr>
        <w:rPr>
          <w:i/>
          <w:sz w:val="22"/>
          <w:lang w:val="fr-FR"/>
        </w:rPr>
      </w:pPr>
      <w:r>
        <w:rPr>
          <w:i/>
          <w:sz w:val="22"/>
          <w:lang w:val="fr-FR"/>
        </w:rPr>
        <w:t>Sujet âgé (65 ans et plus)</w:t>
      </w:r>
    </w:p>
    <w:p w14:paraId="1A779D69" w14:textId="77777777" w:rsidR="00257570" w:rsidRDefault="00257570">
      <w:pPr>
        <w:rPr>
          <w:b/>
          <w:sz w:val="22"/>
          <w:lang w:val="fr-FR"/>
        </w:rPr>
      </w:pPr>
    </w:p>
    <w:p w14:paraId="1A779D6A" w14:textId="77777777" w:rsidR="00257570" w:rsidRDefault="00D71EC5">
      <w:pPr>
        <w:rPr>
          <w:sz w:val="22"/>
          <w:lang w:val="fr-FR"/>
        </w:rPr>
      </w:pPr>
      <w:r>
        <w:rPr>
          <w:sz w:val="22"/>
          <w:lang w:val="fr-FR"/>
        </w:rPr>
        <w:t>Un ajustement de la dose est recommandé chez les sujets âgés présentant une altération de la fonction rénale (voir "Insuffisance rénale" ci-après).</w:t>
      </w:r>
    </w:p>
    <w:p w14:paraId="1A779D6B" w14:textId="77777777" w:rsidR="00257570" w:rsidRDefault="00257570">
      <w:pPr>
        <w:rPr>
          <w:sz w:val="22"/>
          <w:lang w:val="fr-FR"/>
        </w:rPr>
      </w:pPr>
    </w:p>
    <w:p w14:paraId="1A779D6C" w14:textId="77777777" w:rsidR="00257570" w:rsidRDefault="00D71EC5">
      <w:pPr>
        <w:pStyle w:val="1"/>
      </w:pPr>
      <w:r>
        <w:t>Insuffisance rénale</w:t>
      </w:r>
    </w:p>
    <w:p w14:paraId="1A779D6D" w14:textId="77777777" w:rsidR="00257570" w:rsidRDefault="00257570">
      <w:pPr>
        <w:rPr>
          <w:b/>
          <w:sz w:val="22"/>
          <w:lang w:val="fr-FR"/>
        </w:rPr>
      </w:pPr>
    </w:p>
    <w:p w14:paraId="1A779D6E" w14:textId="77777777" w:rsidR="00257570" w:rsidRDefault="00D71EC5">
      <w:pPr>
        <w:rPr>
          <w:sz w:val="22"/>
          <w:lang w:val="fr-FR"/>
        </w:rPr>
      </w:pPr>
      <w:r>
        <w:rPr>
          <w:sz w:val="22"/>
          <w:lang w:val="fr-FR"/>
        </w:rPr>
        <w:t xml:space="preserve">La dose quotidienne doit être adaptée d'après la fonction rénale. </w:t>
      </w:r>
    </w:p>
    <w:p w14:paraId="1A779D6F" w14:textId="77777777" w:rsidR="00257570" w:rsidRDefault="00257570">
      <w:pPr>
        <w:pStyle w:val="BodyText2"/>
      </w:pPr>
    </w:p>
    <w:p w14:paraId="1A779D70" w14:textId="255F0990" w:rsidR="00257570" w:rsidRDefault="00D71EC5">
      <w:pPr>
        <w:pStyle w:val="BodyText2"/>
      </w:pPr>
      <w:r>
        <w:t xml:space="preserve">Pour l’adulte, utiliser le tableau ci-dessous et ajuster la posologie comme indiqué. Il est nécessaire de calculer la clairance de la créatinine (CLcr) du patient en </w:t>
      </w:r>
      <w:r w:rsidR="00F61F4B">
        <w:t>mL</w:t>
      </w:r>
      <w:r>
        <w:t xml:space="preserve">/min. La CLcr en </w:t>
      </w:r>
      <w:r w:rsidR="00F61F4B">
        <w:t>mL</w:t>
      </w:r>
      <w:r>
        <w:t>/min peut être estimée à partir de la valeur de la créatinine sérique (en mg/</w:t>
      </w:r>
      <w:r w:rsidR="00F61F4B">
        <w:t>dL</w:t>
      </w:r>
      <w:r>
        <w:t>), chez l’adulte et l’adolescent de plus de 50 kg, selon la formule suivante :</w:t>
      </w:r>
    </w:p>
    <w:p w14:paraId="1A779D71" w14:textId="77777777" w:rsidR="00257570" w:rsidRDefault="00257570">
      <w:pPr>
        <w:pStyle w:val="BodyText2"/>
      </w:pPr>
    </w:p>
    <w:p w14:paraId="1A779D72" w14:textId="77777777" w:rsidR="00257570" w:rsidRDefault="00D71EC5">
      <w:pPr>
        <w:pStyle w:val="BodyText2"/>
        <w:tabs>
          <w:tab w:val="clear" w:pos="3969"/>
        </w:tabs>
      </w:pPr>
      <w:r>
        <w:tab/>
      </w:r>
      <w:r>
        <w:tab/>
      </w:r>
      <w:r>
        <w:tab/>
      </w:r>
      <w:r>
        <w:rPr>
          <w:rFonts w:ascii="Symbol" w:hAnsi="Symbol" w:cs="Symbol"/>
          <w:szCs w:val="22"/>
        </w:rPr>
        <w:t></w:t>
      </w:r>
      <w:r>
        <w:t>140-âge (années)</w:t>
      </w:r>
      <w:r>
        <w:rPr>
          <w:rFonts w:ascii="Symbol" w:hAnsi="Symbol" w:cs="Symbol"/>
          <w:szCs w:val="22"/>
        </w:rPr>
        <w:t></w:t>
      </w:r>
      <w:r>
        <w:t xml:space="preserve"> x poids (kg)</w:t>
      </w:r>
    </w:p>
    <w:p w14:paraId="1A779D73" w14:textId="49FE9EFF" w:rsidR="00257570" w:rsidRDefault="00D71EC5">
      <w:pPr>
        <w:pStyle w:val="BodyText2"/>
      </w:pPr>
      <w:r>
        <w:t>CLcr (</w:t>
      </w:r>
      <w:r w:rsidR="00F61F4B">
        <w:t>mL</w:t>
      </w:r>
      <w:r>
        <w:t>/min) = -------------------------------------------    (x 0,85 pour les femmes)</w:t>
      </w:r>
    </w:p>
    <w:p w14:paraId="1A779D74" w14:textId="482673A1" w:rsidR="00257570" w:rsidRDefault="00D71EC5">
      <w:pPr>
        <w:pStyle w:val="BodyText2"/>
        <w:tabs>
          <w:tab w:val="clear" w:pos="3969"/>
        </w:tabs>
      </w:pPr>
      <w:r>
        <w:tab/>
      </w:r>
      <w:r>
        <w:tab/>
      </w:r>
      <w:r>
        <w:tab/>
        <w:t>72 x créatinine sérique (mg/</w:t>
      </w:r>
      <w:r w:rsidR="00F61F4B">
        <w:t>dL</w:t>
      </w:r>
      <w:r>
        <w:t>)</w:t>
      </w:r>
    </w:p>
    <w:p w14:paraId="1A779D75" w14:textId="77777777" w:rsidR="00257570" w:rsidRDefault="00257570">
      <w:pPr>
        <w:pStyle w:val="BodyText2"/>
      </w:pPr>
    </w:p>
    <w:p w14:paraId="1A779D76" w14:textId="77777777" w:rsidR="00257570" w:rsidRDefault="00D71EC5">
      <w:pPr>
        <w:pStyle w:val="BodyText2"/>
      </w:pPr>
      <w:r>
        <w:t xml:space="preserve">Ensuite, la clairance de la créatinine est ajustée à la surface corporelle comme suit : </w:t>
      </w:r>
    </w:p>
    <w:p w14:paraId="1A779D77" w14:textId="77777777" w:rsidR="00257570" w:rsidRDefault="00257570">
      <w:pPr>
        <w:pStyle w:val="BodyText2"/>
      </w:pPr>
    </w:p>
    <w:p w14:paraId="1A779D78" w14:textId="062EBCE9" w:rsidR="00257570" w:rsidRDefault="00D71EC5">
      <w:pPr>
        <w:pStyle w:val="BodyText2"/>
        <w:ind w:left="2400" w:hanging="35"/>
        <w:rPr>
          <w:lang w:val="sv-SE"/>
        </w:rPr>
      </w:pPr>
      <w:r>
        <w:rPr>
          <w:lang w:val="sv-SE"/>
        </w:rPr>
        <w:t>CLcr (</w:t>
      </w:r>
      <w:r w:rsidR="00F61F4B">
        <w:rPr>
          <w:lang w:val="sv-SE"/>
        </w:rPr>
        <w:t>mL</w:t>
      </w:r>
      <w:r>
        <w:rPr>
          <w:lang w:val="sv-SE"/>
        </w:rPr>
        <w:t xml:space="preserve">/min) </w:t>
      </w:r>
    </w:p>
    <w:p w14:paraId="1A779D79" w14:textId="4A11ECD1" w:rsidR="00257570" w:rsidRDefault="00D71EC5">
      <w:pPr>
        <w:pStyle w:val="BodyText2"/>
        <w:rPr>
          <w:lang w:val="sv-SE"/>
        </w:rPr>
      </w:pPr>
      <w:r>
        <w:rPr>
          <w:lang w:val="sv-SE"/>
        </w:rPr>
        <w:t>CLcr (</w:t>
      </w:r>
      <w:r w:rsidR="00F61F4B">
        <w:rPr>
          <w:lang w:val="sv-SE"/>
        </w:rPr>
        <w:t>mL</w:t>
      </w:r>
      <w:r>
        <w:rPr>
          <w:lang w:val="sv-SE"/>
        </w:rPr>
        <w:t>/min/1,73 m</w:t>
      </w:r>
      <w:r>
        <w:rPr>
          <w:vertAlign w:val="superscript"/>
          <w:lang w:val="sv-SE"/>
        </w:rPr>
        <w:t>2</w:t>
      </w:r>
      <w:r>
        <w:rPr>
          <w:lang w:val="sv-SE"/>
        </w:rPr>
        <w:t>) = -------------------------------- x 1,73</w:t>
      </w:r>
    </w:p>
    <w:p w14:paraId="1A779D7A" w14:textId="77777777" w:rsidR="00257570" w:rsidRDefault="00D71EC5">
      <w:pPr>
        <w:pStyle w:val="BodyText2"/>
        <w:ind w:left="2400"/>
      </w:pPr>
      <w:r>
        <w:t>Surface corporelle (m</w:t>
      </w:r>
      <w:r>
        <w:rPr>
          <w:vertAlign w:val="superscript"/>
        </w:rPr>
        <w:t>2</w:t>
      </w:r>
      <w:r>
        <w:t>)</w:t>
      </w:r>
    </w:p>
    <w:p w14:paraId="1A779D7B" w14:textId="77777777" w:rsidR="00257570" w:rsidRDefault="00257570">
      <w:pPr>
        <w:pStyle w:val="BodyText2"/>
      </w:pPr>
    </w:p>
    <w:p w14:paraId="1A779D7C" w14:textId="77777777" w:rsidR="00257570" w:rsidRDefault="00D71EC5">
      <w:pPr>
        <w:pStyle w:val="BodyText2"/>
      </w:pPr>
      <w:r>
        <w:t>Adaptation posologique chez l’adulte et l’adolescent pesant plus de 50 kg ayant une insuffisance rénale :</w:t>
      </w:r>
    </w:p>
    <w:tbl>
      <w:tblPr>
        <w:tblW w:w="9142" w:type="dxa"/>
        <w:tblBorders>
          <w:top w:val="single" w:sz="6" w:space="0" w:color="00000A"/>
        </w:tblBorders>
        <w:tblLayout w:type="fixed"/>
        <w:tblLook w:val="0000" w:firstRow="0" w:lastRow="0" w:firstColumn="0" w:lastColumn="0" w:noHBand="0" w:noVBand="0"/>
      </w:tblPr>
      <w:tblGrid>
        <w:gridCol w:w="2977"/>
        <w:gridCol w:w="1892"/>
        <w:gridCol w:w="4273"/>
      </w:tblGrid>
      <w:tr w:rsidR="00257570" w14:paraId="1A779D81" w14:textId="77777777" w:rsidTr="00D71EC5">
        <w:tc>
          <w:tcPr>
            <w:tcW w:w="2977" w:type="dxa"/>
            <w:tcBorders>
              <w:top w:val="single" w:sz="6" w:space="0" w:color="00000A"/>
            </w:tcBorders>
          </w:tcPr>
          <w:p w14:paraId="1A779D7D" w14:textId="77777777" w:rsidR="00257570" w:rsidRDefault="00D71EC5">
            <w:pPr>
              <w:rPr>
                <w:sz w:val="22"/>
                <w:lang w:val="fr-FR"/>
              </w:rPr>
            </w:pPr>
            <w:r>
              <w:rPr>
                <w:sz w:val="22"/>
                <w:lang w:val="fr-FR"/>
              </w:rPr>
              <w:t>Groupe</w:t>
            </w:r>
          </w:p>
        </w:tc>
        <w:tc>
          <w:tcPr>
            <w:tcW w:w="1892" w:type="dxa"/>
            <w:tcBorders>
              <w:top w:val="single" w:sz="6" w:space="0" w:color="00000A"/>
            </w:tcBorders>
          </w:tcPr>
          <w:p w14:paraId="1A779D7E" w14:textId="77777777" w:rsidR="00257570" w:rsidRDefault="00D71EC5">
            <w:pPr>
              <w:rPr>
                <w:sz w:val="22"/>
                <w:lang w:val="fr-FR"/>
              </w:rPr>
            </w:pPr>
            <w:r>
              <w:rPr>
                <w:sz w:val="22"/>
                <w:lang w:val="fr-FR"/>
              </w:rPr>
              <w:t>Clairance de la créatinine</w:t>
            </w:r>
          </w:p>
          <w:p w14:paraId="1A779D7F" w14:textId="2CB6F448" w:rsidR="00257570" w:rsidRDefault="00D71EC5">
            <w:pPr>
              <w:rPr>
                <w:sz w:val="22"/>
                <w:lang w:val="fr-FR"/>
              </w:rPr>
            </w:pPr>
            <w:r>
              <w:rPr>
                <w:sz w:val="22"/>
                <w:lang w:val="fr-FR"/>
              </w:rPr>
              <w:t>(</w:t>
            </w:r>
            <w:r w:rsidR="00F61F4B">
              <w:rPr>
                <w:sz w:val="22"/>
                <w:lang w:val="fr-FR"/>
              </w:rPr>
              <w:t>mL</w:t>
            </w:r>
            <w:r>
              <w:rPr>
                <w:sz w:val="22"/>
                <w:lang w:val="fr-FR"/>
              </w:rPr>
              <w:t>/min/1,73 m</w:t>
            </w:r>
            <w:r>
              <w:rPr>
                <w:sz w:val="22"/>
                <w:vertAlign w:val="superscript"/>
                <w:lang w:val="fr-FR"/>
              </w:rPr>
              <w:t>2</w:t>
            </w:r>
            <w:r>
              <w:rPr>
                <w:sz w:val="22"/>
                <w:lang w:val="fr-FR"/>
              </w:rPr>
              <w:t>)</w:t>
            </w:r>
          </w:p>
        </w:tc>
        <w:tc>
          <w:tcPr>
            <w:tcW w:w="4273" w:type="dxa"/>
            <w:tcBorders>
              <w:top w:val="single" w:sz="6" w:space="0" w:color="00000A"/>
            </w:tcBorders>
          </w:tcPr>
          <w:p w14:paraId="1A779D80" w14:textId="77777777" w:rsidR="00257570" w:rsidRDefault="00D71EC5">
            <w:pPr>
              <w:rPr>
                <w:sz w:val="22"/>
                <w:lang w:val="fr-FR"/>
              </w:rPr>
            </w:pPr>
            <w:r>
              <w:rPr>
                <w:sz w:val="22"/>
                <w:lang w:val="fr-FR"/>
              </w:rPr>
              <w:t>Posologie et fréquence d’administration</w:t>
            </w:r>
          </w:p>
        </w:tc>
      </w:tr>
      <w:tr w:rsidR="00257570" w:rsidRPr="005F0A4C" w14:paraId="1A779D92" w14:textId="77777777" w:rsidTr="00D71EC5">
        <w:tc>
          <w:tcPr>
            <w:tcW w:w="2977" w:type="dxa"/>
            <w:tcBorders>
              <w:top w:val="single" w:sz="6" w:space="0" w:color="00000A"/>
              <w:bottom w:val="single" w:sz="6" w:space="0" w:color="00000A"/>
            </w:tcBorders>
          </w:tcPr>
          <w:p w14:paraId="1A779D82" w14:textId="77777777" w:rsidR="00257570" w:rsidRDefault="00D71EC5">
            <w:pPr>
              <w:rPr>
                <w:sz w:val="22"/>
                <w:lang w:val="fr-FR"/>
              </w:rPr>
            </w:pPr>
            <w:r>
              <w:rPr>
                <w:sz w:val="22"/>
                <w:lang w:val="fr-FR"/>
              </w:rPr>
              <w:t>Fonction rénale normale</w:t>
            </w:r>
          </w:p>
          <w:p w14:paraId="1A779D83" w14:textId="77777777" w:rsidR="00257570" w:rsidRDefault="00D71EC5">
            <w:pPr>
              <w:rPr>
                <w:sz w:val="22"/>
                <w:lang w:val="fr-FR"/>
              </w:rPr>
            </w:pPr>
            <w:r>
              <w:rPr>
                <w:sz w:val="22"/>
                <w:lang w:val="fr-FR"/>
              </w:rPr>
              <w:t>Insuffisance rénale légère</w:t>
            </w:r>
          </w:p>
          <w:p w14:paraId="1A779D84" w14:textId="77777777" w:rsidR="00257570" w:rsidRDefault="00D71EC5">
            <w:pPr>
              <w:rPr>
                <w:sz w:val="22"/>
                <w:lang w:val="fr-FR"/>
              </w:rPr>
            </w:pPr>
            <w:r>
              <w:rPr>
                <w:sz w:val="22"/>
                <w:lang w:val="fr-FR"/>
              </w:rPr>
              <w:t>Insuffisance rénale modérée</w:t>
            </w:r>
          </w:p>
          <w:p w14:paraId="1A779D85" w14:textId="77777777" w:rsidR="00257570" w:rsidRDefault="00D71EC5">
            <w:pPr>
              <w:rPr>
                <w:sz w:val="22"/>
                <w:lang w:val="fr-FR"/>
              </w:rPr>
            </w:pPr>
            <w:r>
              <w:rPr>
                <w:sz w:val="22"/>
                <w:lang w:val="fr-FR"/>
              </w:rPr>
              <w:t xml:space="preserve">Insuffisance rénale sévère </w:t>
            </w:r>
          </w:p>
          <w:p w14:paraId="1A779D86" w14:textId="77777777" w:rsidR="00257570" w:rsidRDefault="00D71EC5">
            <w:pPr>
              <w:rPr>
                <w:sz w:val="22"/>
                <w:lang w:val="fr-FR"/>
              </w:rPr>
            </w:pPr>
            <w:r>
              <w:rPr>
                <w:sz w:val="22"/>
                <w:lang w:val="fr-FR"/>
              </w:rPr>
              <w:t xml:space="preserve">Insuffisance rénale terminale </w:t>
            </w:r>
          </w:p>
          <w:p w14:paraId="1A779D87" w14:textId="77777777" w:rsidR="00257570" w:rsidRDefault="00D71EC5">
            <w:pPr>
              <w:rPr>
                <w:sz w:val="22"/>
                <w:lang w:val="fr-FR"/>
              </w:rPr>
            </w:pPr>
            <w:r>
              <w:rPr>
                <w:sz w:val="22"/>
                <w:lang w:val="fr-FR"/>
              </w:rPr>
              <w:t xml:space="preserve">sous dialyse </w:t>
            </w:r>
            <w:r>
              <w:rPr>
                <w:sz w:val="22"/>
                <w:vertAlign w:val="superscript"/>
                <w:lang w:val="fr-FR"/>
              </w:rPr>
              <w:t>(1)</w:t>
            </w:r>
          </w:p>
        </w:tc>
        <w:tc>
          <w:tcPr>
            <w:tcW w:w="1892" w:type="dxa"/>
            <w:tcBorders>
              <w:top w:val="single" w:sz="6" w:space="0" w:color="00000A"/>
              <w:bottom w:val="single" w:sz="6" w:space="0" w:color="00000A"/>
            </w:tcBorders>
          </w:tcPr>
          <w:p w14:paraId="1A779D88" w14:textId="77777777" w:rsidR="00257570" w:rsidRDefault="00D71EC5">
            <w:pPr>
              <w:rPr>
                <w:sz w:val="22"/>
                <w:lang w:val="fr-FR"/>
              </w:rPr>
            </w:pPr>
            <w:r>
              <w:rPr>
                <w:lang w:val="fr-FR"/>
              </w:rPr>
              <w:t>≥</w:t>
            </w:r>
            <w:r>
              <w:rPr>
                <w:sz w:val="22"/>
                <w:lang w:val="fr-FR"/>
              </w:rPr>
              <w:t> 80</w:t>
            </w:r>
          </w:p>
          <w:p w14:paraId="1A779D89" w14:textId="77777777" w:rsidR="00257570" w:rsidRDefault="00D71EC5">
            <w:pPr>
              <w:rPr>
                <w:sz w:val="22"/>
                <w:lang w:val="fr-FR"/>
              </w:rPr>
            </w:pPr>
            <w:r>
              <w:rPr>
                <w:sz w:val="22"/>
                <w:lang w:val="fr-FR"/>
              </w:rPr>
              <w:t>50-79</w:t>
            </w:r>
          </w:p>
          <w:p w14:paraId="1A779D8A" w14:textId="77777777" w:rsidR="00257570" w:rsidRDefault="00D71EC5">
            <w:pPr>
              <w:rPr>
                <w:sz w:val="22"/>
                <w:lang w:val="fr-FR"/>
              </w:rPr>
            </w:pPr>
            <w:r>
              <w:rPr>
                <w:sz w:val="22"/>
                <w:lang w:val="fr-FR"/>
              </w:rPr>
              <w:t>30-49</w:t>
            </w:r>
          </w:p>
          <w:p w14:paraId="1A779D8B" w14:textId="77777777" w:rsidR="00257570" w:rsidRDefault="00D71EC5">
            <w:pPr>
              <w:rPr>
                <w:sz w:val="22"/>
                <w:lang w:val="fr-FR"/>
              </w:rPr>
            </w:pPr>
            <w:r>
              <w:rPr>
                <w:sz w:val="22"/>
                <w:lang w:val="fr-FR"/>
              </w:rPr>
              <w:t>&lt; 30</w:t>
            </w:r>
          </w:p>
          <w:p w14:paraId="1A779D8C" w14:textId="77777777" w:rsidR="00257570" w:rsidRDefault="00D71EC5">
            <w:pPr>
              <w:rPr>
                <w:sz w:val="22"/>
                <w:lang w:val="fr-FR"/>
              </w:rPr>
            </w:pPr>
            <w:r>
              <w:rPr>
                <w:sz w:val="22"/>
                <w:lang w:val="fr-FR"/>
              </w:rPr>
              <w:t>-</w:t>
            </w:r>
          </w:p>
        </w:tc>
        <w:tc>
          <w:tcPr>
            <w:tcW w:w="4273" w:type="dxa"/>
            <w:tcBorders>
              <w:top w:val="single" w:sz="6" w:space="0" w:color="00000A"/>
              <w:bottom w:val="single" w:sz="6" w:space="0" w:color="00000A"/>
            </w:tcBorders>
          </w:tcPr>
          <w:p w14:paraId="1A779D8D" w14:textId="77777777" w:rsidR="00257570" w:rsidRDefault="00D71EC5">
            <w:pPr>
              <w:rPr>
                <w:sz w:val="22"/>
                <w:lang w:val="fr-FR"/>
              </w:rPr>
            </w:pPr>
            <w:r>
              <w:rPr>
                <w:sz w:val="22"/>
                <w:lang w:val="fr-FR"/>
              </w:rPr>
              <w:t xml:space="preserve">500 à 1500 mg </w:t>
            </w:r>
            <w:r>
              <w:rPr>
                <w:lang w:val="fr-FR"/>
              </w:rPr>
              <w:t>deux </w:t>
            </w:r>
            <w:r>
              <w:rPr>
                <w:sz w:val="22"/>
                <w:lang w:val="fr-FR"/>
              </w:rPr>
              <w:t>fois par jour</w:t>
            </w:r>
          </w:p>
          <w:p w14:paraId="1A779D8E" w14:textId="77777777" w:rsidR="00257570" w:rsidRDefault="00D71EC5">
            <w:pPr>
              <w:rPr>
                <w:sz w:val="22"/>
                <w:lang w:val="fr-FR"/>
              </w:rPr>
            </w:pPr>
            <w:r>
              <w:rPr>
                <w:sz w:val="22"/>
                <w:lang w:val="fr-FR"/>
              </w:rPr>
              <w:t xml:space="preserve">500 à 1000 mg </w:t>
            </w:r>
            <w:r>
              <w:rPr>
                <w:lang w:val="fr-FR"/>
              </w:rPr>
              <w:t>deux </w:t>
            </w:r>
            <w:r>
              <w:rPr>
                <w:sz w:val="22"/>
                <w:lang w:val="fr-FR"/>
              </w:rPr>
              <w:t>fois par jour</w:t>
            </w:r>
          </w:p>
          <w:p w14:paraId="1A779D8F" w14:textId="77777777" w:rsidR="00257570" w:rsidRDefault="00D71EC5">
            <w:pPr>
              <w:rPr>
                <w:sz w:val="22"/>
                <w:lang w:val="fr-FR"/>
              </w:rPr>
            </w:pPr>
            <w:r>
              <w:rPr>
                <w:sz w:val="22"/>
                <w:lang w:val="fr-FR"/>
              </w:rPr>
              <w:t xml:space="preserve">250 à 750 mg </w:t>
            </w:r>
            <w:r>
              <w:rPr>
                <w:lang w:val="fr-FR"/>
              </w:rPr>
              <w:t>deux </w:t>
            </w:r>
            <w:r>
              <w:rPr>
                <w:sz w:val="22"/>
                <w:lang w:val="fr-FR"/>
              </w:rPr>
              <w:t>fois par jour</w:t>
            </w:r>
          </w:p>
          <w:p w14:paraId="1A779D90" w14:textId="77777777" w:rsidR="00257570" w:rsidRDefault="00D71EC5">
            <w:pPr>
              <w:rPr>
                <w:sz w:val="22"/>
                <w:lang w:val="fr-FR"/>
              </w:rPr>
            </w:pPr>
            <w:r>
              <w:rPr>
                <w:sz w:val="22"/>
                <w:lang w:val="fr-FR"/>
              </w:rPr>
              <w:t xml:space="preserve">250 à 500 mg </w:t>
            </w:r>
            <w:r>
              <w:rPr>
                <w:lang w:val="fr-FR"/>
              </w:rPr>
              <w:t>deux </w:t>
            </w:r>
            <w:r>
              <w:rPr>
                <w:sz w:val="22"/>
                <w:lang w:val="fr-FR"/>
              </w:rPr>
              <w:t>fois par jour</w:t>
            </w:r>
          </w:p>
          <w:p w14:paraId="1A779D91" w14:textId="77777777" w:rsidR="00257570" w:rsidRDefault="00D71EC5">
            <w:pPr>
              <w:rPr>
                <w:sz w:val="22"/>
                <w:lang w:val="fr-FR"/>
              </w:rPr>
            </w:pPr>
            <w:r>
              <w:rPr>
                <w:sz w:val="22"/>
                <w:lang w:val="fr-FR"/>
              </w:rPr>
              <w:t xml:space="preserve">500 à 1000 mg une fois par jour </w:t>
            </w:r>
            <w:r>
              <w:rPr>
                <w:sz w:val="22"/>
                <w:vertAlign w:val="superscript"/>
                <w:lang w:val="fr-FR"/>
              </w:rPr>
              <w:t>(2)</w:t>
            </w:r>
          </w:p>
        </w:tc>
      </w:tr>
      <w:tr w:rsidR="00257570" w:rsidRPr="005F0A4C" w14:paraId="1A779D95" w14:textId="77777777">
        <w:tc>
          <w:tcPr>
            <w:tcW w:w="9142" w:type="dxa"/>
            <w:gridSpan w:val="3"/>
          </w:tcPr>
          <w:p w14:paraId="1A779D93" w14:textId="77777777" w:rsidR="00257570" w:rsidRDefault="00D71EC5">
            <w:pPr>
              <w:rPr>
                <w:sz w:val="22"/>
                <w:lang w:val="fr-FR"/>
              </w:rPr>
            </w:pPr>
            <w:r>
              <w:rPr>
                <w:sz w:val="22"/>
                <w:vertAlign w:val="superscript"/>
                <w:lang w:val="fr-FR"/>
              </w:rPr>
              <w:t>(1)</w:t>
            </w:r>
            <w:r>
              <w:rPr>
                <w:sz w:val="22"/>
                <w:lang w:val="fr-FR"/>
              </w:rPr>
              <w:t xml:space="preserve"> Une dose de charge de 750 mg est recommandée le premier jour du traitement par lévétiracétam.</w:t>
            </w:r>
          </w:p>
          <w:p w14:paraId="1A779D94" w14:textId="77777777" w:rsidR="00257570" w:rsidRDefault="00D71EC5">
            <w:pPr>
              <w:rPr>
                <w:sz w:val="22"/>
                <w:lang w:val="fr-FR"/>
              </w:rPr>
            </w:pPr>
            <w:r>
              <w:rPr>
                <w:sz w:val="22"/>
                <w:vertAlign w:val="superscript"/>
                <w:lang w:val="fr-FR"/>
              </w:rPr>
              <w:t>(2)</w:t>
            </w:r>
            <w:r>
              <w:rPr>
                <w:sz w:val="22"/>
                <w:lang w:val="fr-FR"/>
              </w:rPr>
              <w:t xml:space="preserve"> Après une séance de dialyse, une dose supplémentaire de 250 à 500 mg est recommandée.</w:t>
            </w:r>
          </w:p>
        </w:tc>
      </w:tr>
    </w:tbl>
    <w:p w14:paraId="1A779D96" w14:textId="77777777" w:rsidR="00257570" w:rsidRDefault="00257570">
      <w:pPr>
        <w:rPr>
          <w:sz w:val="22"/>
          <w:lang w:val="fr-FR"/>
        </w:rPr>
      </w:pPr>
    </w:p>
    <w:p w14:paraId="1A779D97" w14:textId="77777777" w:rsidR="00257570" w:rsidRDefault="00D71EC5">
      <w:pPr>
        <w:rPr>
          <w:sz w:val="22"/>
          <w:lang w:val="fr-FR"/>
        </w:rPr>
      </w:pPr>
      <w:r>
        <w:rPr>
          <w:sz w:val="22"/>
          <w:lang w:val="fr-FR"/>
        </w:rPr>
        <w:t>Chez l’enfant insuffisant rénal, la dose de lévétiracétam doit être ajustée selon la fonction rénale car la clairance du lévétiracétam est dépendante de celle-ci. Cette recommandation se base sur une étude chez l’adulte insuffisant rénal.</w:t>
      </w:r>
    </w:p>
    <w:p w14:paraId="1A779D98" w14:textId="77777777" w:rsidR="00257570" w:rsidRDefault="00257570">
      <w:pPr>
        <w:rPr>
          <w:sz w:val="22"/>
          <w:lang w:val="fr-FR"/>
        </w:rPr>
      </w:pPr>
    </w:p>
    <w:p w14:paraId="1A779D99" w14:textId="29B74D82" w:rsidR="00257570" w:rsidRDefault="00D71EC5">
      <w:pPr>
        <w:rPr>
          <w:sz w:val="22"/>
          <w:szCs w:val="22"/>
          <w:lang w:val="fr-FR"/>
        </w:rPr>
      </w:pPr>
      <w:r>
        <w:rPr>
          <w:sz w:val="22"/>
          <w:lang w:val="fr-FR"/>
        </w:rPr>
        <w:t xml:space="preserve">La CLcr en </w:t>
      </w:r>
      <w:r w:rsidR="00F61F4B">
        <w:rPr>
          <w:sz w:val="22"/>
          <w:lang w:val="fr-FR"/>
        </w:rPr>
        <w:t>mL</w:t>
      </w:r>
      <w:r>
        <w:rPr>
          <w:sz w:val="22"/>
          <w:lang w:val="fr-FR"/>
        </w:rPr>
        <w:t>/min/1,73 m² peut être estimée à partir de la détermination de la créatinine sérique (mg/</w:t>
      </w:r>
      <w:r w:rsidR="00F61F4B">
        <w:rPr>
          <w:sz w:val="22"/>
          <w:lang w:val="fr-FR"/>
        </w:rPr>
        <w:t>dL</w:t>
      </w:r>
      <w:r>
        <w:rPr>
          <w:sz w:val="22"/>
          <w:lang w:val="fr-FR"/>
        </w:rPr>
        <w:t xml:space="preserve">), chez le jeune adolescent, l’enfant et le nourrisson, en utilisant la formule suivante (formule de Schwartz) : </w:t>
      </w:r>
    </w:p>
    <w:p w14:paraId="1A779D9A" w14:textId="77777777" w:rsidR="00257570" w:rsidRDefault="00257570">
      <w:pPr>
        <w:rPr>
          <w:sz w:val="22"/>
          <w:lang w:val="fr-FR"/>
        </w:rPr>
      </w:pPr>
    </w:p>
    <w:p w14:paraId="1A779D9B" w14:textId="77777777" w:rsidR="00257570" w:rsidRDefault="00D71EC5">
      <w:pPr>
        <w:keepNext/>
        <w:suppressAutoHyphens/>
        <w:rPr>
          <w:sz w:val="22"/>
          <w:szCs w:val="22"/>
          <w:lang w:val="sv-SE"/>
        </w:rPr>
      </w:pPr>
      <w:r>
        <w:rPr>
          <w:sz w:val="22"/>
          <w:lang w:val="fr-FR"/>
        </w:rPr>
        <w:tab/>
      </w:r>
      <w:r>
        <w:rPr>
          <w:sz w:val="22"/>
          <w:lang w:val="fr-FR"/>
        </w:rPr>
        <w:tab/>
      </w:r>
      <w:r>
        <w:rPr>
          <w:sz w:val="22"/>
          <w:lang w:val="fr-FR"/>
        </w:rPr>
        <w:tab/>
      </w:r>
      <w:r>
        <w:rPr>
          <w:sz w:val="22"/>
          <w:lang w:val="fr-FR"/>
        </w:rPr>
        <w:tab/>
      </w:r>
      <w:r>
        <w:rPr>
          <w:sz w:val="22"/>
          <w:lang w:val="fr-FR"/>
        </w:rPr>
        <w:tab/>
      </w:r>
      <w:r>
        <w:rPr>
          <w:sz w:val="22"/>
          <w:lang w:val="sv-SE"/>
        </w:rPr>
        <w:t xml:space="preserve">Taille (cm) x ks </w:t>
      </w:r>
    </w:p>
    <w:p w14:paraId="1A779D9C" w14:textId="7825344A" w:rsidR="00257570" w:rsidRDefault="00D71EC5">
      <w:pPr>
        <w:rPr>
          <w:sz w:val="22"/>
          <w:szCs w:val="22"/>
          <w:lang w:val="sv-SE"/>
        </w:rPr>
      </w:pPr>
      <w:r>
        <w:rPr>
          <w:sz w:val="22"/>
          <w:lang w:val="sv-SE"/>
        </w:rPr>
        <w:t>CLcr (</w:t>
      </w:r>
      <w:r w:rsidR="00F61F4B">
        <w:rPr>
          <w:sz w:val="22"/>
          <w:lang w:val="sv-SE"/>
        </w:rPr>
        <w:t>mL</w:t>
      </w:r>
      <w:r>
        <w:rPr>
          <w:sz w:val="22"/>
          <w:lang w:val="sv-SE"/>
        </w:rPr>
        <w:t>/min/1,73 m²) = -----------------------------------</w:t>
      </w:r>
    </w:p>
    <w:p w14:paraId="1A779D9D" w14:textId="4653F757" w:rsidR="00257570" w:rsidRDefault="00D71EC5">
      <w:pPr>
        <w:rPr>
          <w:sz w:val="22"/>
          <w:szCs w:val="22"/>
          <w:lang w:val="fr-FR"/>
        </w:rPr>
      </w:pPr>
      <w:r>
        <w:rPr>
          <w:sz w:val="22"/>
          <w:lang w:val="sv-SE"/>
        </w:rPr>
        <w:tab/>
      </w:r>
      <w:r>
        <w:rPr>
          <w:sz w:val="22"/>
          <w:lang w:val="sv-SE"/>
        </w:rPr>
        <w:tab/>
      </w:r>
      <w:r>
        <w:rPr>
          <w:sz w:val="22"/>
          <w:lang w:val="sv-SE"/>
        </w:rPr>
        <w:tab/>
      </w:r>
      <w:r>
        <w:rPr>
          <w:sz w:val="22"/>
          <w:lang w:val="sv-SE"/>
        </w:rPr>
        <w:tab/>
      </w:r>
      <w:r>
        <w:rPr>
          <w:sz w:val="22"/>
          <w:lang w:val="fr-FR"/>
        </w:rPr>
        <w:t>Créatinine sérique (mg/</w:t>
      </w:r>
      <w:r w:rsidR="00F61F4B">
        <w:rPr>
          <w:sz w:val="22"/>
          <w:lang w:val="fr-FR"/>
        </w:rPr>
        <w:t>dL</w:t>
      </w:r>
      <w:r>
        <w:rPr>
          <w:sz w:val="22"/>
          <w:lang w:val="fr-FR"/>
        </w:rPr>
        <w:t>)</w:t>
      </w:r>
    </w:p>
    <w:p w14:paraId="1A779D9E" w14:textId="77777777" w:rsidR="00257570" w:rsidRDefault="00257570">
      <w:pPr>
        <w:rPr>
          <w:sz w:val="22"/>
          <w:lang w:val="fr-FR"/>
        </w:rPr>
      </w:pPr>
    </w:p>
    <w:p w14:paraId="1A779D9F" w14:textId="77777777" w:rsidR="00257570" w:rsidRDefault="00D71EC5">
      <w:pPr>
        <w:rPr>
          <w:sz w:val="22"/>
          <w:szCs w:val="22"/>
          <w:lang w:val="fr-FR"/>
        </w:rPr>
      </w:pPr>
      <w:r>
        <w:rPr>
          <w:sz w:val="22"/>
          <w:lang w:val="fr-FR"/>
        </w:rPr>
        <w:t>ks = 0,45 chez le nourrisson né à terme et jusqu’à 1 an ; ks = 0,55 chez l’enfant de moins de 13 ans et chez l’adolescente ; ks = 0,7 chez l’adolescent.</w:t>
      </w:r>
    </w:p>
    <w:p w14:paraId="1A779DA0" w14:textId="77777777" w:rsidR="00257570" w:rsidRDefault="00257570">
      <w:pPr>
        <w:rPr>
          <w:sz w:val="22"/>
          <w:lang w:val="fr-FR"/>
        </w:rPr>
      </w:pPr>
    </w:p>
    <w:p w14:paraId="1A779DA1" w14:textId="77777777" w:rsidR="00257570" w:rsidRDefault="00D71EC5">
      <w:pPr>
        <w:keepNext/>
        <w:rPr>
          <w:sz w:val="22"/>
          <w:szCs w:val="22"/>
          <w:lang w:val="fr-FR"/>
        </w:rPr>
      </w:pPr>
      <w:r>
        <w:rPr>
          <w:sz w:val="22"/>
          <w:lang w:val="fr-FR"/>
        </w:rPr>
        <w:t>Adaptation posologique chez le nourrisson, l’enfant et l’adolescent pesant moins de 50 kg atteint d’insuffisance rénale :</w:t>
      </w:r>
    </w:p>
    <w:tbl>
      <w:tblPr>
        <w:tblW w:w="92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947"/>
        <w:gridCol w:w="1839"/>
        <w:gridCol w:w="2404"/>
        <w:gridCol w:w="3109"/>
      </w:tblGrid>
      <w:tr w:rsidR="00257570" w14:paraId="1A779DA5" w14:textId="77777777">
        <w:trPr>
          <w:trHeight w:val="255"/>
        </w:trPr>
        <w:tc>
          <w:tcPr>
            <w:tcW w:w="1946" w:type="dxa"/>
            <w:vMerge w:val="restart"/>
            <w:tcMar>
              <w:left w:w="108" w:type="dxa"/>
            </w:tcMar>
          </w:tcPr>
          <w:p w14:paraId="1A779DA2" w14:textId="77777777" w:rsidR="00257570" w:rsidRDefault="00D71EC5">
            <w:pPr>
              <w:rPr>
                <w:sz w:val="22"/>
                <w:szCs w:val="22"/>
                <w:lang w:val="fr-FR"/>
              </w:rPr>
            </w:pPr>
            <w:r>
              <w:rPr>
                <w:sz w:val="22"/>
                <w:lang w:val="fr-FR"/>
              </w:rPr>
              <w:t>Groupe</w:t>
            </w:r>
          </w:p>
        </w:tc>
        <w:tc>
          <w:tcPr>
            <w:tcW w:w="1839" w:type="dxa"/>
            <w:vMerge w:val="restart"/>
            <w:tcMar>
              <w:left w:w="108" w:type="dxa"/>
            </w:tcMar>
          </w:tcPr>
          <w:p w14:paraId="1A779DA3" w14:textId="1E449335" w:rsidR="00257570" w:rsidRDefault="00D71EC5">
            <w:pPr>
              <w:rPr>
                <w:sz w:val="22"/>
                <w:szCs w:val="22"/>
                <w:lang w:val="fr-FR"/>
              </w:rPr>
            </w:pPr>
            <w:r>
              <w:rPr>
                <w:sz w:val="22"/>
                <w:lang w:val="fr-FR"/>
              </w:rPr>
              <w:t>Clairance de la créatinine (</w:t>
            </w:r>
            <w:r w:rsidR="00F61F4B">
              <w:rPr>
                <w:sz w:val="22"/>
                <w:lang w:val="fr-FR"/>
              </w:rPr>
              <w:t>mL</w:t>
            </w:r>
            <w:r>
              <w:rPr>
                <w:sz w:val="22"/>
                <w:lang w:val="fr-FR"/>
              </w:rPr>
              <w:t>/min/1,73 m²)</w:t>
            </w:r>
          </w:p>
        </w:tc>
        <w:tc>
          <w:tcPr>
            <w:tcW w:w="5513" w:type="dxa"/>
            <w:gridSpan w:val="2"/>
            <w:tcMar>
              <w:left w:w="108" w:type="dxa"/>
            </w:tcMar>
          </w:tcPr>
          <w:p w14:paraId="1A779DA4" w14:textId="77777777" w:rsidR="00257570" w:rsidRDefault="00D71EC5">
            <w:pPr>
              <w:jc w:val="center"/>
              <w:rPr>
                <w:sz w:val="22"/>
                <w:szCs w:val="22"/>
                <w:lang w:val="fr-FR"/>
              </w:rPr>
            </w:pPr>
            <w:r>
              <w:rPr>
                <w:sz w:val="22"/>
                <w:lang w:val="fr-FR"/>
              </w:rPr>
              <w:t xml:space="preserve">Dose et fréquence </w:t>
            </w:r>
            <w:r>
              <w:rPr>
                <w:sz w:val="22"/>
                <w:vertAlign w:val="superscript"/>
                <w:lang w:val="fr-FR"/>
              </w:rPr>
              <w:t>(1)</w:t>
            </w:r>
          </w:p>
        </w:tc>
      </w:tr>
      <w:tr w:rsidR="00257570" w:rsidRPr="005F0A4C" w14:paraId="1A779DAA" w14:textId="77777777">
        <w:tc>
          <w:tcPr>
            <w:tcW w:w="1946" w:type="dxa"/>
            <w:vMerge/>
            <w:tcMar>
              <w:left w:w="108" w:type="dxa"/>
            </w:tcMar>
          </w:tcPr>
          <w:p w14:paraId="1A779DA6" w14:textId="77777777" w:rsidR="00257570" w:rsidRDefault="00257570">
            <w:pPr>
              <w:rPr>
                <w:sz w:val="22"/>
                <w:lang w:val="fr-FR"/>
              </w:rPr>
            </w:pPr>
          </w:p>
        </w:tc>
        <w:tc>
          <w:tcPr>
            <w:tcW w:w="1839" w:type="dxa"/>
            <w:vMerge/>
            <w:tcMar>
              <w:left w:w="108" w:type="dxa"/>
            </w:tcMar>
          </w:tcPr>
          <w:p w14:paraId="1A779DA7" w14:textId="77777777" w:rsidR="00257570" w:rsidRDefault="00257570">
            <w:pPr>
              <w:rPr>
                <w:sz w:val="22"/>
                <w:lang w:val="fr-FR"/>
              </w:rPr>
            </w:pPr>
          </w:p>
        </w:tc>
        <w:tc>
          <w:tcPr>
            <w:tcW w:w="2404" w:type="dxa"/>
            <w:tcMar>
              <w:left w:w="108" w:type="dxa"/>
            </w:tcMar>
          </w:tcPr>
          <w:p w14:paraId="1A779DA8" w14:textId="77777777" w:rsidR="00257570" w:rsidRDefault="00D71EC5">
            <w:pPr>
              <w:rPr>
                <w:sz w:val="22"/>
                <w:szCs w:val="22"/>
                <w:lang w:val="fr-FR"/>
              </w:rPr>
            </w:pPr>
            <w:r>
              <w:rPr>
                <w:sz w:val="22"/>
                <w:lang w:val="fr-FR"/>
              </w:rPr>
              <w:t>Nourrissons de 1 à moins de 6 mois</w:t>
            </w:r>
          </w:p>
        </w:tc>
        <w:tc>
          <w:tcPr>
            <w:tcW w:w="3109" w:type="dxa"/>
            <w:tcMar>
              <w:left w:w="108" w:type="dxa"/>
            </w:tcMar>
          </w:tcPr>
          <w:p w14:paraId="1A779DA9" w14:textId="77777777" w:rsidR="00257570" w:rsidRDefault="00D71EC5">
            <w:pPr>
              <w:rPr>
                <w:sz w:val="22"/>
                <w:szCs w:val="22"/>
                <w:lang w:val="fr-FR"/>
              </w:rPr>
            </w:pPr>
            <w:r>
              <w:rPr>
                <w:rFonts w:eastAsia="SimSun"/>
                <w:sz w:val="22"/>
                <w:lang w:val="fr-FR"/>
              </w:rPr>
              <w:t xml:space="preserve">Nourrissons de 6 à 23 mois, enfants et adolescents pesant moins de 50 kg </w:t>
            </w:r>
          </w:p>
        </w:tc>
      </w:tr>
      <w:tr w:rsidR="00257570" w:rsidRPr="005F0A4C" w14:paraId="1A779DAF" w14:textId="77777777">
        <w:tc>
          <w:tcPr>
            <w:tcW w:w="1946" w:type="dxa"/>
            <w:tcMar>
              <w:left w:w="108" w:type="dxa"/>
            </w:tcMar>
          </w:tcPr>
          <w:p w14:paraId="1A779DAB" w14:textId="77777777" w:rsidR="00257570" w:rsidRDefault="00D71EC5">
            <w:pPr>
              <w:rPr>
                <w:sz w:val="22"/>
                <w:szCs w:val="22"/>
                <w:lang w:val="fr-FR"/>
              </w:rPr>
            </w:pPr>
            <w:r>
              <w:rPr>
                <w:sz w:val="22"/>
                <w:lang w:val="fr-FR"/>
              </w:rPr>
              <w:t>Fonction rénale normale</w:t>
            </w:r>
          </w:p>
        </w:tc>
        <w:tc>
          <w:tcPr>
            <w:tcW w:w="1839" w:type="dxa"/>
            <w:tcMar>
              <w:left w:w="108" w:type="dxa"/>
            </w:tcMar>
          </w:tcPr>
          <w:p w14:paraId="1A779DAC" w14:textId="77777777" w:rsidR="00257570" w:rsidRDefault="00D71EC5">
            <w:pPr>
              <w:rPr>
                <w:sz w:val="22"/>
                <w:szCs w:val="22"/>
                <w:lang w:val="fr-FR"/>
              </w:rPr>
            </w:pPr>
            <w:r>
              <w:rPr>
                <w:lang w:val="fr-FR"/>
              </w:rPr>
              <w:t>≥</w:t>
            </w:r>
            <w:r>
              <w:rPr>
                <w:sz w:val="22"/>
                <w:lang w:val="fr-FR"/>
              </w:rPr>
              <w:t> 80</w:t>
            </w:r>
          </w:p>
        </w:tc>
        <w:tc>
          <w:tcPr>
            <w:tcW w:w="2404" w:type="dxa"/>
            <w:tcMar>
              <w:left w:w="108" w:type="dxa"/>
            </w:tcMar>
          </w:tcPr>
          <w:p w14:paraId="1A779DAD" w14:textId="47D0207C" w:rsidR="00257570" w:rsidRDefault="00D71EC5">
            <w:pPr>
              <w:rPr>
                <w:sz w:val="22"/>
                <w:szCs w:val="22"/>
                <w:lang w:val="fr-FR"/>
              </w:rPr>
            </w:pPr>
            <w:r>
              <w:rPr>
                <w:sz w:val="22"/>
                <w:lang w:val="fr-FR"/>
              </w:rPr>
              <w:t>7 à 21 mg/kg (0,07 à 0,21 </w:t>
            </w:r>
            <w:r w:rsidR="00F61F4B">
              <w:rPr>
                <w:sz w:val="22"/>
                <w:lang w:val="fr-FR"/>
              </w:rPr>
              <w:t>mL</w:t>
            </w:r>
            <w:r>
              <w:rPr>
                <w:sz w:val="22"/>
                <w:lang w:val="fr-FR"/>
              </w:rPr>
              <w:t xml:space="preserve">/kg) </w:t>
            </w:r>
            <w:r>
              <w:rPr>
                <w:lang w:val="fr-FR"/>
              </w:rPr>
              <w:t>deux </w:t>
            </w:r>
            <w:r>
              <w:rPr>
                <w:sz w:val="22"/>
                <w:lang w:val="fr-FR"/>
              </w:rPr>
              <w:t xml:space="preserve">fois par jour </w:t>
            </w:r>
          </w:p>
        </w:tc>
        <w:tc>
          <w:tcPr>
            <w:tcW w:w="3109" w:type="dxa"/>
            <w:tcMar>
              <w:left w:w="108" w:type="dxa"/>
            </w:tcMar>
          </w:tcPr>
          <w:p w14:paraId="1A779DAE" w14:textId="167B12C9" w:rsidR="00257570" w:rsidRDefault="00D71EC5">
            <w:pPr>
              <w:rPr>
                <w:sz w:val="22"/>
                <w:szCs w:val="22"/>
                <w:lang w:val="fr-FR"/>
              </w:rPr>
            </w:pPr>
            <w:r>
              <w:rPr>
                <w:sz w:val="22"/>
                <w:lang w:val="fr-FR"/>
              </w:rPr>
              <w:t>10 à 30 mg/kg (0,10 à 0,30 </w:t>
            </w:r>
            <w:r w:rsidR="00F61F4B">
              <w:rPr>
                <w:sz w:val="22"/>
                <w:lang w:val="fr-FR"/>
              </w:rPr>
              <w:t>mL</w:t>
            </w:r>
            <w:r>
              <w:rPr>
                <w:sz w:val="22"/>
                <w:lang w:val="fr-FR"/>
              </w:rPr>
              <w:t xml:space="preserve">/kg) </w:t>
            </w:r>
            <w:r>
              <w:rPr>
                <w:lang w:val="fr-FR"/>
              </w:rPr>
              <w:t>deux </w:t>
            </w:r>
            <w:r>
              <w:rPr>
                <w:sz w:val="22"/>
                <w:lang w:val="fr-FR"/>
              </w:rPr>
              <w:t>fois par jour</w:t>
            </w:r>
          </w:p>
        </w:tc>
      </w:tr>
      <w:tr w:rsidR="00257570" w:rsidRPr="005F0A4C" w14:paraId="1A779DB4" w14:textId="77777777">
        <w:tc>
          <w:tcPr>
            <w:tcW w:w="1946" w:type="dxa"/>
            <w:tcMar>
              <w:left w:w="108" w:type="dxa"/>
            </w:tcMar>
          </w:tcPr>
          <w:p w14:paraId="1A779DB0" w14:textId="77777777" w:rsidR="00257570" w:rsidRDefault="00D71EC5">
            <w:pPr>
              <w:rPr>
                <w:sz w:val="22"/>
                <w:szCs w:val="22"/>
                <w:lang w:val="fr-FR"/>
              </w:rPr>
            </w:pPr>
            <w:r>
              <w:rPr>
                <w:sz w:val="22"/>
                <w:lang w:val="fr-FR"/>
              </w:rPr>
              <w:t>Insuffisance rénale légère</w:t>
            </w:r>
          </w:p>
        </w:tc>
        <w:tc>
          <w:tcPr>
            <w:tcW w:w="1839" w:type="dxa"/>
            <w:tcMar>
              <w:left w:w="108" w:type="dxa"/>
            </w:tcMar>
          </w:tcPr>
          <w:p w14:paraId="1A779DB1" w14:textId="77777777" w:rsidR="00257570" w:rsidRDefault="00D71EC5">
            <w:pPr>
              <w:rPr>
                <w:sz w:val="22"/>
                <w:szCs w:val="22"/>
                <w:lang w:val="fr-FR"/>
              </w:rPr>
            </w:pPr>
            <w:r>
              <w:rPr>
                <w:sz w:val="22"/>
                <w:lang w:val="fr-FR"/>
              </w:rPr>
              <w:t>50-79</w:t>
            </w:r>
          </w:p>
        </w:tc>
        <w:tc>
          <w:tcPr>
            <w:tcW w:w="2404" w:type="dxa"/>
            <w:tcMar>
              <w:left w:w="108" w:type="dxa"/>
            </w:tcMar>
          </w:tcPr>
          <w:p w14:paraId="1A779DB2" w14:textId="0A8C656A" w:rsidR="00257570" w:rsidRDefault="00D71EC5">
            <w:pPr>
              <w:rPr>
                <w:sz w:val="22"/>
                <w:szCs w:val="22"/>
                <w:lang w:val="fr-FR"/>
              </w:rPr>
            </w:pPr>
            <w:r>
              <w:rPr>
                <w:sz w:val="22"/>
                <w:lang w:val="fr-FR"/>
              </w:rPr>
              <w:t>7 à 14 mg/kg (0,07 à 0,14 </w:t>
            </w:r>
            <w:r w:rsidR="00F61F4B">
              <w:rPr>
                <w:sz w:val="22"/>
                <w:lang w:val="fr-FR"/>
              </w:rPr>
              <w:t>mL</w:t>
            </w:r>
            <w:r>
              <w:rPr>
                <w:sz w:val="22"/>
                <w:lang w:val="fr-FR"/>
              </w:rPr>
              <w:t xml:space="preserve">/kg) </w:t>
            </w:r>
            <w:r>
              <w:rPr>
                <w:lang w:val="fr-FR"/>
              </w:rPr>
              <w:t>deux </w:t>
            </w:r>
            <w:r>
              <w:rPr>
                <w:sz w:val="22"/>
                <w:lang w:val="fr-FR"/>
              </w:rPr>
              <w:t xml:space="preserve">fois par jour </w:t>
            </w:r>
          </w:p>
        </w:tc>
        <w:tc>
          <w:tcPr>
            <w:tcW w:w="3109" w:type="dxa"/>
            <w:tcMar>
              <w:left w:w="108" w:type="dxa"/>
            </w:tcMar>
          </w:tcPr>
          <w:p w14:paraId="1A779DB3" w14:textId="471B566B" w:rsidR="00257570" w:rsidRDefault="00D71EC5">
            <w:pPr>
              <w:rPr>
                <w:sz w:val="22"/>
                <w:szCs w:val="22"/>
                <w:lang w:val="fr-FR"/>
              </w:rPr>
            </w:pPr>
            <w:r>
              <w:rPr>
                <w:sz w:val="22"/>
                <w:lang w:val="fr-FR"/>
              </w:rPr>
              <w:t>10 à 20 mg/kg (0,10 à 0,20 </w:t>
            </w:r>
            <w:r w:rsidR="00F61F4B">
              <w:rPr>
                <w:sz w:val="22"/>
                <w:lang w:val="fr-FR"/>
              </w:rPr>
              <w:t>mL</w:t>
            </w:r>
            <w:r>
              <w:rPr>
                <w:sz w:val="22"/>
                <w:lang w:val="fr-FR"/>
              </w:rPr>
              <w:t xml:space="preserve">/kg) </w:t>
            </w:r>
            <w:r>
              <w:rPr>
                <w:lang w:val="fr-FR"/>
              </w:rPr>
              <w:t>deux </w:t>
            </w:r>
            <w:r>
              <w:rPr>
                <w:sz w:val="22"/>
                <w:lang w:val="fr-FR"/>
              </w:rPr>
              <w:t>fois par jour</w:t>
            </w:r>
          </w:p>
        </w:tc>
      </w:tr>
      <w:tr w:rsidR="00257570" w:rsidRPr="005F0A4C" w14:paraId="1A779DB9" w14:textId="77777777">
        <w:tc>
          <w:tcPr>
            <w:tcW w:w="1946" w:type="dxa"/>
            <w:tcMar>
              <w:left w:w="108" w:type="dxa"/>
            </w:tcMar>
          </w:tcPr>
          <w:p w14:paraId="1A779DB5" w14:textId="77777777" w:rsidR="00257570" w:rsidRDefault="00D71EC5">
            <w:pPr>
              <w:rPr>
                <w:sz w:val="22"/>
                <w:szCs w:val="22"/>
                <w:lang w:val="fr-FR"/>
              </w:rPr>
            </w:pPr>
            <w:r>
              <w:rPr>
                <w:sz w:val="22"/>
                <w:lang w:val="fr-FR"/>
              </w:rPr>
              <w:t>Insuffisance rénale modérée</w:t>
            </w:r>
          </w:p>
        </w:tc>
        <w:tc>
          <w:tcPr>
            <w:tcW w:w="1839" w:type="dxa"/>
            <w:tcMar>
              <w:left w:w="108" w:type="dxa"/>
            </w:tcMar>
          </w:tcPr>
          <w:p w14:paraId="1A779DB6" w14:textId="77777777" w:rsidR="00257570" w:rsidRDefault="00D71EC5">
            <w:pPr>
              <w:rPr>
                <w:sz w:val="22"/>
                <w:szCs w:val="22"/>
                <w:lang w:val="fr-FR"/>
              </w:rPr>
            </w:pPr>
            <w:r>
              <w:rPr>
                <w:sz w:val="22"/>
                <w:lang w:val="fr-FR"/>
              </w:rPr>
              <w:t>30-49</w:t>
            </w:r>
          </w:p>
        </w:tc>
        <w:tc>
          <w:tcPr>
            <w:tcW w:w="2404" w:type="dxa"/>
            <w:tcMar>
              <w:left w:w="108" w:type="dxa"/>
            </w:tcMar>
          </w:tcPr>
          <w:p w14:paraId="1A779DB7" w14:textId="7ECF2893" w:rsidR="00257570" w:rsidRDefault="00D71EC5">
            <w:pPr>
              <w:rPr>
                <w:sz w:val="22"/>
                <w:szCs w:val="22"/>
                <w:lang w:val="fr-FR"/>
              </w:rPr>
            </w:pPr>
            <w:r>
              <w:rPr>
                <w:sz w:val="22"/>
                <w:lang w:val="fr-FR"/>
              </w:rPr>
              <w:t xml:space="preserve">3,5 à 10,5 mg/kg (0,035 à 0,105 </w:t>
            </w:r>
            <w:r w:rsidR="00F61F4B">
              <w:rPr>
                <w:sz w:val="22"/>
                <w:lang w:val="fr-FR"/>
              </w:rPr>
              <w:t>mL</w:t>
            </w:r>
            <w:r>
              <w:rPr>
                <w:sz w:val="22"/>
                <w:lang w:val="fr-FR"/>
              </w:rPr>
              <w:t xml:space="preserve">/kg) </w:t>
            </w:r>
            <w:r>
              <w:rPr>
                <w:lang w:val="fr-FR"/>
              </w:rPr>
              <w:t>deux </w:t>
            </w:r>
            <w:r>
              <w:rPr>
                <w:sz w:val="22"/>
                <w:lang w:val="fr-FR"/>
              </w:rPr>
              <w:t xml:space="preserve">fois par jour </w:t>
            </w:r>
          </w:p>
        </w:tc>
        <w:tc>
          <w:tcPr>
            <w:tcW w:w="3109" w:type="dxa"/>
            <w:tcMar>
              <w:left w:w="108" w:type="dxa"/>
            </w:tcMar>
          </w:tcPr>
          <w:p w14:paraId="1A779DB8" w14:textId="6C548A35" w:rsidR="00257570" w:rsidRDefault="00D71EC5">
            <w:pPr>
              <w:rPr>
                <w:sz w:val="22"/>
                <w:szCs w:val="22"/>
                <w:lang w:val="fr-FR"/>
              </w:rPr>
            </w:pPr>
            <w:r>
              <w:rPr>
                <w:sz w:val="22"/>
                <w:lang w:val="fr-FR"/>
              </w:rPr>
              <w:t xml:space="preserve">5 à 15 mg/kg (0,05 à 0,15 </w:t>
            </w:r>
            <w:r w:rsidR="00F61F4B">
              <w:rPr>
                <w:sz w:val="22"/>
                <w:lang w:val="fr-FR"/>
              </w:rPr>
              <w:t>mL</w:t>
            </w:r>
            <w:r>
              <w:rPr>
                <w:sz w:val="22"/>
                <w:lang w:val="fr-FR"/>
              </w:rPr>
              <w:t xml:space="preserve">/kg) </w:t>
            </w:r>
            <w:r>
              <w:rPr>
                <w:lang w:val="fr-FR"/>
              </w:rPr>
              <w:t>deux </w:t>
            </w:r>
            <w:r>
              <w:rPr>
                <w:sz w:val="22"/>
                <w:lang w:val="fr-FR"/>
              </w:rPr>
              <w:t>fois par jour</w:t>
            </w:r>
          </w:p>
        </w:tc>
      </w:tr>
      <w:tr w:rsidR="00257570" w:rsidRPr="005F0A4C" w14:paraId="1A779DBE" w14:textId="77777777">
        <w:tc>
          <w:tcPr>
            <w:tcW w:w="1946" w:type="dxa"/>
            <w:tcMar>
              <w:left w:w="108" w:type="dxa"/>
            </w:tcMar>
          </w:tcPr>
          <w:p w14:paraId="1A779DBA" w14:textId="77777777" w:rsidR="00257570" w:rsidRDefault="00D71EC5">
            <w:pPr>
              <w:rPr>
                <w:sz w:val="22"/>
                <w:szCs w:val="22"/>
                <w:lang w:val="fr-FR"/>
              </w:rPr>
            </w:pPr>
            <w:r>
              <w:rPr>
                <w:sz w:val="22"/>
                <w:lang w:val="fr-FR"/>
              </w:rPr>
              <w:t>Insuffisance rénale sévère</w:t>
            </w:r>
          </w:p>
        </w:tc>
        <w:tc>
          <w:tcPr>
            <w:tcW w:w="1839" w:type="dxa"/>
            <w:tcMar>
              <w:left w:w="108" w:type="dxa"/>
            </w:tcMar>
          </w:tcPr>
          <w:p w14:paraId="1A779DBB" w14:textId="77777777" w:rsidR="00257570" w:rsidRDefault="00D71EC5">
            <w:pPr>
              <w:rPr>
                <w:sz w:val="22"/>
                <w:szCs w:val="22"/>
                <w:lang w:val="fr-FR"/>
              </w:rPr>
            </w:pPr>
            <w:r>
              <w:rPr>
                <w:sz w:val="22"/>
                <w:lang w:val="fr-FR"/>
              </w:rPr>
              <w:t>&lt; 30</w:t>
            </w:r>
          </w:p>
        </w:tc>
        <w:tc>
          <w:tcPr>
            <w:tcW w:w="2404" w:type="dxa"/>
            <w:tcMar>
              <w:left w:w="108" w:type="dxa"/>
            </w:tcMar>
          </w:tcPr>
          <w:p w14:paraId="1A779DBC" w14:textId="0247085F" w:rsidR="00257570" w:rsidRDefault="00D71EC5">
            <w:pPr>
              <w:rPr>
                <w:sz w:val="22"/>
                <w:szCs w:val="22"/>
                <w:lang w:val="fr-FR"/>
              </w:rPr>
            </w:pPr>
            <w:r>
              <w:rPr>
                <w:sz w:val="22"/>
                <w:lang w:val="fr-FR"/>
              </w:rPr>
              <w:t xml:space="preserve">3,5 à 7 mg/kg (0,035 à 0,07 </w:t>
            </w:r>
            <w:r w:rsidR="00F61F4B">
              <w:rPr>
                <w:sz w:val="22"/>
                <w:lang w:val="fr-FR"/>
              </w:rPr>
              <w:t>mL</w:t>
            </w:r>
            <w:r>
              <w:rPr>
                <w:sz w:val="22"/>
                <w:lang w:val="fr-FR"/>
              </w:rPr>
              <w:t xml:space="preserve">/kg) </w:t>
            </w:r>
            <w:r>
              <w:rPr>
                <w:lang w:val="fr-FR"/>
              </w:rPr>
              <w:t>deux </w:t>
            </w:r>
            <w:r>
              <w:rPr>
                <w:sz w:val="22"/>
                <w:lang w:val="fr-FR"/>
              </w:rPr>
              <w:t xml:space="preserve">fois par jour </w:t>
            </w:r>
          </w:p>
        </w:tc>
        <w:tc>
          <w:tcPr>
            <w:tcW w:w="3109" w:type="dxa"/>
            <w:tcMar>
              <w:left w:w="108" w:type="dxa"/>
            </w:tcMar>
          </w:tcPr>
          <w:p w14:paraId="1A779DBD" w14:textId="7A18D463" w:rsidR="00257570" w:rsidRDefault="00D71EC5">
            <w:pPr>
              <w:rPr>
                <w:sz w:val="22"/>
                <w:szCs w:val="22"/>
                <w:lang w:val="fr-FR"/>
              </w:rPr>
            </w:pPr>
            <w:r>
              <w:rPr>
                <w:sz w:val="22"/>
                <w:lang w:val="fr-FR"/>
              </w:rPr>
              <w:t xml:space="preserve">5 à 10 mg/kg (0,05 à 0,10 </w:t>
            </w:r>
            <w:r w:rsidR="00F61F4B">
              <w:rPr>
                <w:sz w:val="22"/>
                <w:lang w:val="fr-FR"/>
              </w:rPr>
              <w:t>mL</w:t>
            </w:r>
            <w:r>
              <w:rPr>
                <w:sz w:val="22"/>
                <w:lang w:val="fr-FR"/>
              </w:rPr>
              <w:t xml:space="preserve">/kg) </w:t>
            </w:r>
            <w:r>
              <w:rPr>
                <w:lang w:val="fr-FR"/>
              </w:rPr>
              <w:t>deux </w:t>
            </w:r>
            <w:r>
              <w:rPr>
                <w:sz w:val="22"/>
                <w:lang w:val="fr-FR"/>
              </w:rPr>
              <w:t xml:space="preserve">fois par jour </w:t>
            </w:r>
          </w:p>
        </w:tc>
      </w:tr>
      <w:tr w:rsidR="00257570" w:rsidRPr="005F0A4C" w14:paraId="1A779DC4" w14:textId="77777777">
        <w:tc>
          <w:tcPr>
            <w:tcW w:w="1946" w:type="dxa"/>
            <w:tcMar>
              <w:left w:w="108" w:type="dxa"/>
            </w:tcMar>
          </w:tcPr>
          <w:p w14:paraId="1A779DBF" w14:textId="77777777" w:rsidR="00257570" w:rsidRDefault="00D71EC5">
            <w:pPr>
              <w:rPr>
                <w:sz w:val="22"/>
                <w:szCs w:val="22"/>
                <w:lang w:val="fr-FR"/>
              </w:rPr>
            </w:pPr>
            <w:r>
              <w:rPr>
                <w:sz w:val="22"/>
                <w:lang w:val="fr-FR"/>
              </w:rPr>
              <w:t>Patients atteints d’insuffisance rénale au stade terminal</w:t>
            </w:r>
          </w:p>
          <w:p w14:paraId="1A779DC0" w14:textId="77777777" w:rsidR="00257570" w:rsidRDefault="00D71EC5">
            <w:pPr>
              <w:rPr>
                <w:sz w:val="22"/>
                <w:szCs w:val="22"/>
                <w:lang w:val="fr-FR"/>
              </w:rPr>
            </w:pPr>
            <w:r>
              <w:rPr>
                <w:sz w:val="22"/>
                <w:lang w:val="fr-FR"/>
              </w:rPr>
              <w:t xml:space="preserve">sous dialyse </w:t>
            </w:r>
          </w:p>
        </w:tc>
        <w:tc>
          <w:tcPr>
            <w:tcW w:w="1839" w:type="dxa"/>
            <w:tcMar>
              <w:left w:w="108" w:type="dxa"/>
            </w:tcMar>
          </w:tcPr>
          <w:p w14:paraId="1A779DC1" w14:textId="77777777" w:rsidR="00257570" w:rsidRDefault="00D71EC5">
            <w:pPr>
              <w:rPr>
                <w:sz w:val="22"/>
                <w:szCs w:val="22"/>
                <w:lang w:val="fr-FR"/>
              </w:rPr>
            </w:pPr>
            <w:r>
              <w:rPr>
                <w:sz w:val="22"/>
                <w:lang w:val="fr-FR"/>
              </w:rPr>
              <w:t>--</w:t>
            </w:r>
          </w:p>
        </w:tc>
        <w:tc>
          <w:tcPr>
            <w:tcW w:w="2404" w:type="dxa"/>
            <w:tcMar>
              <w:left w:w="108" w:type="dxa"/>
            </w:tcMar>
          </w:tcPr>
          <w:p w14:paraId="1A779DC2" w14:textId="2598DCCB" w:rsidR="00257570" w:rsidRDefault="00D71EC5">
            <w:pPr>
              <w:rPr>
                <w:sz w:val="22"/>
                <w:szCs w:val="22"/>
                <w:lang w:val="fr-FR"/>
              </w:rPr>
            </w:pPr>
            <w:r>
              <w:rPr>
                <w:sz w:val="22"/>
                <w:lang w:val="fr-FR"/>
              </w:rPr>
              <w:t>7 à 14 mg/kg (0,07 à 0,14 </w:t>
            </w:r>
            <w:r w:rsidR="00F61F4B">
              <w:rPr>
                <w:sz w:val="22"/>
                <w:lang w:val="fr-FR"/>
              </w:rPr>
              <w:t>mL</w:t>
            </w:r>
            <w:r>
              <w:rPr>
                <w:sz w:val="22"/>
                <w:lang w:val="fr-FR"/>
              </w:rPr>
              <w:t xml:space="preserve">/kg) une fois par jour </w:t>
            </w:r>
            <w:r>
              <w:rPr>
                <w:sz w:val="22"/>
                <w:vertAlign w:val="superscript"/>
                <w:lang w:val="fr-FR"/>
              </w:rPr>
              <w:t>(2) (4)</w:t>
            </w:r>
          </w:p>
        </w:tc>
        <w:tc>
          <w:tcPr>
            <w:tcW w:w="3109" w:type="dxa"/>
            <w:tcMar>
              <w:left w:w="108" w:type="dxa"/>
            </w:tcMar>
          </w:tcPr>
          <w:p w14:paraId="1A779DC3" w14:textId="745B27D7" w:rsidR="00257570" w:rsidRDefault="00D71EC5">
            <w:pPr>
              <w:rPr>
                <w:sz w:val="22"/>
                <w:szCs w:val="22"/>
                <w:lang w:val="fr-FR"/>
              </w:rPr>
            </w:pPr>
            <w:r>
              <w:rPr>
                <w:sz w:val="22"/>
                <w:lang w:val="fr-FR"/>
              </w:rPr>
              <w:t>10 à 20 mg/kg (0,10 à 0,20 </w:t>
            </w:r>
            <w:r w:rsidR="00F61F4B">
              <w:rPr>
                <w:sz w:val="22"/>
                <w:lang w:val="fr-FR"/>
              </w:rPr>
              <w:t>mL</w:t>
            </w:r>
            <w:r>
              <w:rPr>
                <w:sz w:val="22"/>
                <w:lang w:val="fr-FR"/>
              </w:rPr>
              <w:t xml:space="preserve">/kg) une fois par jour </w:t>
            </w:r>
            <w:r>
              <w:rPr>
                <w:sz w:val="22"/>
                <w:vertAlign w:val="superscript"/>
                <w:lang w:val="fr-FR"/>
              </w:rPr>
              <w:t>(3)</w:t>
            </w:r>
            <w:r>
              <w:rPr>
                <w:sz w:val="22"/>
                <w:lang w:val="fr-FR"/>
              </w:rPr>
              <w:t xml:space="preserve"> </w:t>
            </w:r>
            <w:r>
              <w:rPr>
                <w:sz w:val="22"/>
                <w:vertAlign w:val="superscript"/>
                <w:lang w:val="fr-FR"/>
              </w:rPr>
              <w:t>(5)</w:t>
            </w:r>
          </w:p>
        </w:tc>
      </w:tr>
    </w:tbl>
    <w:p w14:paraId="1A779DC5" w14:textId="77777777" w:rsidR="00257570" w:rsidRDefault="00D71EC5">
      <w:pPr>
        <w:ind w:left="284" w:hanging="284"/>
        <w:rPr>
          <w:sz w:val="22"/>
          <w:szCs w:val="22"/>
          <w:lang w:val="fr-FR"/>
        </w:rPr>
      </w:pPr>
      <w:r>
        <w:rPr>
          <w:sz w:val="22"/>
          <w:vertAlign w:val="superscript"/>
          <w:lang w:val="fr-FR"/>
        </w:rPr>
        <w:t>(1)</w:t>
      </w:r>
      <w:r>
        <w:rPr>
          <w:sz w:val="22"/>
          <w:lang w:val="fr-FR"/>
        </w:rPr>
        <w:tab/>
        <w:t>Keppra, solution buvable doit être utilisée pour les doses inférieures à 250 mg, pour des doses non multiples de 250 mg, quand la dose recommandée ne peut être atteinte en prenant plusieurs comprimés ainsi que pour les patients ne pouvant pas avaler de comprimé.</w:t>
      </w:r>
    </w:p>
    <w:p w14:paraId="1A779DC6" w14:textId="681469F9" w:rsidR="00257570" w:rsidRDefault="00D71EC5">
      <w:pPr>
        <w:ind w:left="284" w:hanging="284"/>
        <w:rPr>
          <w:sz w:val="22"/>
          <w:szCs w:val="22"/>
          <w:lang w:val="fr-FR"/>
        </w:rPr>
      </w:pPr>
      <w:r>
        <w:rPr>
          <w:sz w:val="22"/>
          <w:vertAlign w:val="superscript"/>
          <w:lang w:val="fr-FR"/>
        </w:rPr>
        <w:t>(2)</w:t>
      </w:r>
      <w:r>
        <w:rPr>
          <w:sz w:val="22"/>
          <w:lang w:val="fr-FR"/>
        </w:rPr>
        <w:tab/>
        <w:t xml:space="preserve">Une dose de charge de 10,5 mg/kg (0,105 </w:t>
      </w:r>
      <w:r w:rsidR="00F61F4B">
        <w:rPr>
          <w:sz w:val="22"/>
          <w:lang w:val="fr-FR"/>
        </w:rPr>
        <w:t>mL</w:t>
      </w:r>
      <w:r>
        <w:rPr>
          <w:sz w:val="22"/>
          <w:lang w:val="fr-FR"/>
        </w:rPr>
        <w:t>/kg) est recommandée le premier jour de traitement par lévétiracétam.</w:t>
      </w:r>
    </w:p>
    <w:p w14:paraId="1A779DC7" w14:textId="723273DC" w:rsidR="00257570" w:rsidRDefault="00D71EC5">
      <w:pPr>
        <w:ind w:left="284" w:hanging="284"/>
        <w:rPr>
          <w:sz w:val="22"/>
          <w:szCs w:val="22"/>
          <w:lang w:val="fr-FR"/>
        </w:rPr>
      </w:pPr>
      <w:r>
        <w:rPr>
          <w:sz w:val="22"/>
          <w:vertAlign w:val="superscript"/>
          <w:lang w:val="fr-FR"/>
        </w:rPr>
        <w:t>(3)</w:t>
      </w:r>
      <w:r>
        <w:rPr>
          <w:sz w:val="22"/>
          <w:lang w:val="fr-FR"/>
        </w:rPr>
        <w:tab/>
        <w:t xml:space="preserve">Une dose de charge de 15 mg/kg (0,15 </w:t>
      </w:r>
      <w:r w:rsidR="00F61F4B">
        <w:rPr>
          <w:sz w:val="22"/>
          <w:lang w:val="fr-FR"/>
        </w:rPr>
        <w:t>mL</w:t>
      </w:r>
      <w:r>
        <w:rPr>
          <w:sz w:val="22"/>
          <w:lang w:val="fr-FR"/>
        </w:rPr>
        <w:t>/kg) est recommandée le premier jour de traitement par lévétiracétam.</w:t>
      </w:r>
    </w:p>
    <w:p w14:paraId="1A779DC8" w14:textId="1493A92C" w:rsidR="00257570" w:rsidRDefault="00D71EC5">
      <w:pPr>
        <w:ind w:left="284" w:hanging="284"/>
        <w:rPr>
          <w:sz w:val="22"/>
          <w:szCs w:val="22"/>
          <w:lang w:val="fr-FR"/>
        </w:rPr>
      </w:pPr>
      <w:r>
        <w:rPr>
          <w:sz w:val="22"/>
          <w:vertAlign w:val="superscript"/>
          <w:lang w:val="fr-FR"/>
        </w:rPr>
        <w:t>(4)</w:t>
      </w:r>
      <w:r>
        <w:rPr>
          <w:sz w:val="22"/>
          <w:lang w:val="fr-FR"/>
        </w:rPr>
        <w:tab/>
        <w:t xml:space="preserve">Après dialyse, une dose supplémentaire de 3,5 à 7 mg/kg (0,035 à 0,07 </w:t>
      </w:r>
      <w:r w:rsidR="00F61F4B">
        <w:rPr>
          <w:sz w:val="22"/>
          <w:lang w:val="fr-FR"/>
        </w:rPr>
        <w:t>mL</w:t>
      </w:r>
      <w:r>
        <w:rPr>
          <w:sz w:val="22"/>
          <w:lang w:val="fr-FR"/>
        </w:rPr>
        <w:t>/kg) est recommandée.</w:t>
      </w:r>
    </w:p>
    <w:p w14:paraId="1A779DC9" w14:textId="7FCDC656" w:rsidR="00257570" w:rsidRDefault="00D71EC5">
      <w:pPr>
        <w:ind w:left="284" w:hanging="284"/>
        <w:rPr>
          <w:sz w:val="22"/>
          <w:szCs w:val="22"/>
          <w:lang w:val="fr-FR"/>
        </w:rPr>
      </w:pPr>
      <w:r>
        <w:rPr>
          <w:sz w:val="22"/>
          <w:vertAlign w:val="superscript"/>
          <w:lang w:val="fr-FR"/>
        </w:rPr>
        <w:t>(5)</w:t>
      </w:r>
      <w:r>
        <w:rPr>
          <w:sz w:val="22"/>
          <w:lang w:val="fr-FR"/>
        </w:rPr>
        <w:tab/>
        <w:t xml:space="preserve">Après dialyse, une dose supplémentaire de 5 à 10 mg/kg (0,05 à 0,10 </w:t>
      </w:r>
      <w:r w:rsidR="00F61F4B">
        <w:rPr>
          <w:sz w:val="22"/>
          <w:lang w:val="fr-FR"/>
        </w:rPr>
        <w:t>mL</w:t>
      </w:r>
      <w:r>
        <w:rPr>
          <w:sz w:val="22"/>
          <w:lang w:val="fr-FR"/>
        </w:rPr>
        <w:t>/kg) est recommandée.</w:t>
      </w:r>
    </w:p>
    <w:p w14:paraId="1A779DCA" w14:textId="77777777" w:rsidR="00257570" w:rsidRDefault="00257570">
      <w:pPr>
        <w:rPr>
          <w:sz w:val="22"/>
          <w:u w:val="single"/>
          <w:lang w:val="fr-FR"/>
        </w:rPr>
      </w:pPr>
    </w:p>
    <w:p w14:paraId="1A779DCB" w14:textId="77777777" w:rsidR="00257570" w:rsidRDefault="00D71EC5">
      <w:pPr>
        <w:rPr>
          <w:i/>
          <w:sz w:val="22"/>
          <w:lang w:val="fr-FR"/>
        </w:rPr>
      </w:pPr>
      <w:r>
        <w:rPr>
          <w:i/>
          <w:sz w:val="22"/>
          <w:lang w:val="fr-FR"/>
        </w:rPr>
        <w:t xml:space="preserve">Insuffisance hépatique </w:t>
      </w:r>
    </w:p>
    <w:p w14:paraId="1A779DCC" w14:textId="77777777" w:rsidR="00257570" w:rsidRDefault="00257570">
      <w:pPr>
        <w:rPr>
          <w:b/>
          <w:sz w:val="22"/>
          <w:lang w:val="fr-FR"/>
        </w:rPr>
      </w:pPr>
    </w:p>
    <w:p w14:paraId="1A779DCD" w14:textId="143ECAC7" w:rsidR="00257570" w:rsidRDefault="00D71EC5">
      <w:pPr>
        <w:pStyle w:val="BodyText2"/>
        <w:suppressAutoHyphens w:val="0"/>
      </w:pPr>
      <w:r>
        <w:t>Aucun ajustement de la dose n’est nécessaire chez le patient atteint d'insuffisance hépatique légère à modérée. Chez le patient atteint d'insuffisance hépatique sévère, la clairance de la créatinine peut sous-estimer l’insuffisance rénale. Par conséquent, une réduction de 50 % de la dose quotidienne d’entretien est recommandée en cas de clairance de la créatinine &lt; 60 </w:t>
      </w:r>
      <w:r w:rsidR="00F61F4B">
        <w:t>mL</w:t>
      </w:r>
      <w:r>
        <w:t>/min/1,73 m</w:t>
      </w:r>
      <w:r>
        <w:rPr>
          <w:vertAlign w:val="superscript"/>
        </w:rPr>
        <w:t>2</w:t>
      </w:r>
      <w:r>
        <w:t>.</w:t>
      </w:r>
    </w:p>
    <w:p w14:paraId="1A779DCE" w14:textId="77777777" w:rsidR="00257570" w:rsidRDefault="00257570">
      <w:pPr>
        <w:suppressAutoHyphens/>
        <w:rPr>
          <w:sz w:val="22"/>
          <w:lang w:val="fr-FR"/>
        </w:rPr>
      </w:pPr>
    </w:p>
    <w:p w14:paraId="1A779DCF" w14:textId="77777777" w:rsidR="00257570" w:rsidRDefault="00D71EC5">
      <w:pPr>
        <w:pStyle w:val="BodyText2"/>
        <w:keepNext/>
        <w:suppressAutoHyphens w:val="0"/>
        <w:rPr>
          <w:u w:val="single"/>
        </w:rPr>
      </w:pPr>
      <w:r>
        <w:rPr>
          <w:u w:val="single"/>
        </w:rPr>
        <w:t>Population pédiatrique</w:t>
      </w:r>
    </w:p>
    <w:p w14:paraId="1A779DD0" w14:textId="77777777" w:rsidR="00257570" w:rsidRDefault="00257570">
      <w:pPr>
        <w:rPr>
          <w:sz w:val="22"/>
          <w:lang w:val="fr-FR"/>
        </w:rPr>
      </w:pPr>
    </w:p>
    <w:p w14:paraId="1A779DD1" w14:textId="77777777" w:rsidR="00257570" w:rsidRDefault="00D71EC5">
      <w:pPr>
        <w:tabs>
          <w:tab w:val="left" w:pos="567"/>
        </w:tabs>
        <w:ind w:right="-2"/>
        <w:rPr>
          <w:sz w:val="22"/>
          <w:szCs w:val="22"/>
          <w:lang w:val="fr-FR"/>
        </w:rPr>
      </w:pPr>
      <w:r>
        <w:rPr>
          <w:sz w:val="22"/>
          <w:lang w:val="fr-FR"/>
        </w:rPr>
        <w:t>Le médecin doit prescrire la forme pharmaceutique, la présentation et le dosage les plus adaptés en fonction de l’âge, du poids et de la dose.</w:t>
      </w:r>
    </w:p>
    <w:p w14:paraId="1A779DD2" w14:textId="77777777" w:rsidR="00257570" w:rsidRDefault="00257570">
      <w:pPr>
        <w:tabs>
          <w:tab w:val="left" w:pos="567"/>
        </w:tabs>
        <w:ind w:right="-2"/>
        <w:rPr>
          <w:sz w:val="22"/>
          <w:lang w:val="fr-FR"/>
        </w:rPr>
      </w:pPr>
    </w:p>
    <w:p w14:paraId="1A779DD3" w14:textId="77777777" w:rsidR="00257570" w:rsidRDefault="00D71EC5">
      <w:pPr>
        <w:tabs>
          <w:tab w:val="left" w:pos="567"/>
        </w:tabs>
        <w:ind w:right="-2"/>
        <w:rPr>
          <w:sz w:val="22"/>
          <w:szCs w:val="22"/>
          <w:lang w:val="fr-FR"/>
        </w:rPr>
      </w:pPr>
      <w:r>
        <w:rPr>
          <w:sz w:val="22"/>
          <w:lang w:val="fr-FR"/>
        </w:rPr>
        <w:t>La forme comprimé n’est pas adaptée à l’utilisation chez le nourrisson ou l’enfant de moins de six ans. Keppra, solution buvable est la forme pharmaceutique adaptée à l’utilisation dans cette population. De plus, les dosages disponibles en comprimé ne sont pas appropriés au traitement initial des enfants pesant moins de 25 kg, aux patients ne pouvant pas avaler de comprimé ou à l’administration de doses inférieures à 250 mg. Dans tous ces cas, Keppra, solution buvable doit être utilisée.</w:t>
      </w:r>
    </w:p>
    <w:p w14:paraId="1A779DD4" w14:textId="77777777" w:rsidR="00257570" w:rsidRDefault="00257570">
      <w:pPr>
        <w:rPr>
          <w:sz w:val="22"/>
          <w:lang w:val="fr-FR"/>
        </w:rPr>
      </w:pPr>
    </w:p>
    <w:p w14:paraId="1A779DD5" w14:textId="77777777" w:rsidR="00257570" w:rsidRDefault="00D71EC5">
      <w:pPr>
        <w:rPr>
          <w:i/>
          <w:sz w:val="22"/>
          <w:lang w:val="fr-FR"/>
        </w:rPr>
      </w:pPr>
      <w:r>
        <w:rPr>
          <w:i/>
          <w:sz w:val="22"/>
          <w:lang w:val="fr-FR"/>
        </w:rPr>
        <w:t>En monothérapie</w:t>
      </w:r>
    </w:p>
    <w:p w14:paraId="1A779DD6" w14:textId="77777777" w:rsidR="00257570" w:rsidRDefault="00257570">
      <w:pPr>
        <w:rPr>
          <w:sz w:val="22"/>
          <w:lang w:val="fr-FR"/>
        </w:rPr>
      </w:pPr>
    </w:p>
    <w:p w14:paraId="1A779DD7" w14:textId="77777777" w:rsidR="00257570" w:rsidRDefault="00D71EC5">
      <w:pPr>
        <w:rPr>
          <w:sz w:val="22"/>
          <w:lang w:val="fr-FR"/>
        </w:rPr>
      </w:pPr>
      <w:r>
        <w:rPr>
          <w:sz w:val="22"/>
          <w:lang w:val="fr-FR"/>
        </w:rPr>
        <w:t>La sécurité et l’efficacité de Keppra chez l’enfant et l’adolescent de moins de 16 ans n’ont pas été établies en monothérapie.</w:t>
      </w:r>
    </w:p>
    <w:p w14:paraId="1A779DD8" w14:textId="77777777" w:rsidR="00257570" w:rsidRDefault="00D71EC5">
      <w:pPr>
        <w:rPr>
          <w:sz w:val="22"/>
          <w:lang w:val="fr-FR"/>
        </w:rPr>
      </w:pPr>
      <w:r>
        <w:rPr>
          <w:sz w:val="22"/>
          <w:lang w:val="fr-FR"/>
        </w:rPr>
        <w:t>Pas de donnée disponible.</w:t>
      </w:r>
    </w:p>
    <w:p w14:paraId="1A779DD9" w14:textId="77777777" w:rsidR="00257570" w:rsidRDefault="00257570">
      <w:pPr>
        <w:rPr>
          <w:sz w:val="22"/>
          <w:lang w:val="fr-FR"/>
        </w:rPr>
      </w:pPr>
    </w:p>
    <w:p w14:paraId="1A779DDA" w14:textId="77777777" w:rsidR="00257570" w:rsidRDefault="00D71EC5">
      <w:pPr>
        <w:rPr>
          <w:i/>
          <w:iCs/>
          <w:sz w:val="22"/>
          <w:szCs w:val="22"/>
          <w:lang w:val="fr-FR"/>
        </w:rPr>
      </w:pPr>
      <w:r>
        <w:rPr>
          <w:i/>
          <w:iCs/>
          <w:sz w:val="22"/>
          <w:szCs w:val="22"/>
          <w:lang w:val="fr-FR"/>
        </w:rPr>
        <w:t>Adolescents (16 à 17 ans) pesant 50 kg ou plus, ayant des crises partielles avec ou sans généralisation secondaire et présentant une épilepsie nouvellement diagnostiquée</w:t>
      </w:r>
    </w:p>
    <w:p w14:paraId="1A779DDC" w14:textId="77777777" w:rsidR="00257570" w:rsidRDefault="00D71EC5">
      <w:pPr>
        <w:rPr>
          <w:szCs w:val="22"/>
          <w:lang w:val="fr-FR"/>
        </w:rPr>
      </w:pPr>
      <w:r>
        <w:rPr>
          <w:sz w:val="22"/>
          <w:szCs w:val="22"/>
          <w:lang w:val="fr-FR"/>
        </w:rPr>
        <w:t xml:space="preserve">Se référer à la rubrique ci-dessus concernant </w:t>
      </w:r>
      <w:r>
        <w:rPr>
          <w:i/>
          <w:iCs/>
          <w:sz w:val="22"/>
          <w:szCs w:val="22"/>
          <w:lang w:val="fr-FR"/>
        </w:rPr>
        <w:t>l’adulte (≥ 18 ans) et l’adolescent (12 à 17 ans) pesant 50 kg ou plus</w:t>
      </w:r>
      <w:r>
        <w:rPr>
          <w:szCs w:val="22"/>
          <w:lang w:val="fr-FR"/>
        </w:rPr>
        <w:t>.</w:t>
      </w:r>
    </w:p>
    <w:p w14:paraId="1A779DDD" w14:textId="77777777" w:rsidR="00257570" w:rsidRDefault="00257570">
      <w:pPr>
        <w:rPr>
          <w:sz w:val="22"/>
          <w:lang w:val="fr-FR"/>
        </w:rPr>
      </w:pPr>
    </w:p>
    <w:p w14:paraId="1A779DDE" w14:textId="77777777" w:rsidR="00257570" w:rsidRDefault="00D71EC5">
      <w:pPr>
        <w:pStyle w:val="1"/>
      </w:pPr>
      <w:r>
        <w:t>Traitement en association chez le nourrisson de 6 à 23 mois, l’enfant (2 à 11 ans) et l’adolescent (12 à 17 ans) pesant moins de 50 kg</w:t>
      </w:r>
    </w:p>
    <w:p w14:paraId="1A779DDF" w14:textId="77777777" w:rsidR="00257570" w:rsidRDefault="00257570">
      <w:pPr>
        <w:rPr>
          <w:b/>
          <w:sz w:val="22"/>
          <w:lang w:val="fr-FR"/>
        </w:rPr>
      </w:pPr>
    </w:p>
    <w:p w14:paraId="1A779DE0" w14:textId="77777777" w:rsidR="00257570" w:rsidRDefault="00D71EC5">
      <w:pPr>
        <w:rPr>
          <w:sz w:val="22"/>
          <w:szCs w:val="22"/>
          <w:lang w:val="fr-FR"/>
        </w:rPr>
      </w:pPr>
      <w:r>
        <w:rPr>
          <w:sz w:val="22"/>
          <w:lang w:val="fr-FR"/>
        </w:rPr>
        <w:t>Keppra, solution buvable est la forme à utiliser de préférence chez les nourrissons et les enfants de moins de 6 ans.</w:t>
      </w:r>
    </w:p>
    <w:p w14:paraId="1A779DE1" w14:textId="77777777" w:rsidR="00257570" w:rsidRDefault="00257570">
      <w:pPr>
        <w:rPr>
          <w:sz w:val="22"/>
          <w:lang w:val="fr-FR"/>
        </w:rPr>
      </w:pPr>
    </w:p>
    <w:p w14:paraId="1A779DE2" w14:textId="77777777" w:rsidR="00257570" w:rsidRDefault="00D71EC5">
      <w:pPr>
        <w:rPr>
          <w:color w:val="222222"/>
          <w:sz w:val="22"/>
          <w:szCs w:val="22"/>
          <w:lang w:val="fr-FR"/>
        </w:rPr>
      </w:pPr>
      <w:r>
        <w:rPr>
          <w:color w:val="222222"/>
          <w:sz w:val="22"/>
          <w:lang w:val="fr-FR"/>
        </w:rPr>
        <w:t>Pour les enfants de 6 ans et plus, Keppra solution orale doit être utilisée pour des doses de moins de 250 mg, quand la dose recommandée en prenant plusieurs comprimés n’est pas multiple de 250 mg et pour les patients incapables d'avaler des comprimés.</w:t>
      </w:r>
    </w:p>
    <w:p w14:paraId="1A779DE3" w14:textId="77777777" w:rsidR="00257570" w:rsidRDefault="00257570">
      <w:pPr>
        <w:rPr>
          <w:b/>
          <w:sz w:val="22"/>
          <w:lang w:val="fr-FR"/>
        </w:rPr>
      </w:pPr>
    </w:p>
    <w:p w14:paraId="1A779DE4" w14:textId="77777777" w:rsidR="00257570" w:rsidRDefault="00D71EC5">
      <w:pPr>
        <w:rPr>
          <w:i/>
          <w:sz w:val="22"/>
          <w:szCs w:val="22"/>
          <w:lang w:val="fr-FR"/>
        </w:rPr>
      </w:pPr>
      <w:r>
        <w:rPr>
          <w:sz w:val="22"/>
          <w:lang w:val="fr-FR"/>
        </w:rPr>
        <w:t>La dose efficace la plus faible doit être utilisée pour toutes les indications.</w:t>
      </w:r>
      <w:r>
        <w:rPr>
          <w:color w:val="222222"/>
          <w:sz w:val="22"/>
          <w:lang w:val="fr-FR"/>
        </w:rPr>
        <w:t xml:space="preserve"> La dose initiale pour un enfant ou un adolescent de 25 kg doit être de 250 mg deux fois par jour avec une dose maximale de 750 mg deux fois par jour.</w:t>
      </w:r>
    </w:p>
    <w:p w14:paraId="1A779DE5" w14:textId="77777777" w:rsidR="00257570" w:rsidRDefault="00257570">
      <w:pPr>
        <w:rPr>
          <w:sz w:val="22"/>
          <w:szCs w:val="22"/>
          <w:lang w:val="fr-FR"/>
        </w:rPr>
      </w:pPr>
    </w:p>
    <w:p w14:paraId="1A779DE6" w14:textId="77777777" w:rsidR="00257570" w:rsidRDefault="00D71EC5">
      <w:pPr>
        <w:rPr>
          <w:sz w:val="22"/>
          <w:szCs w:val="22"/>
          <w:lang w:val="fr-FR"/>
        </w:rPr>
      </w:pPr>
      <w:r>
        <w:rPr>
          <w:sz w:val="22"/>
          <w:szCs w:val="22"/>
          <w:lang w:val="fr-FR"/>
        </w:rPr>
        <w:t>La posologie chez l’enfant de 50 kg ou plus est la même que chez l’adulte pour toutes les indications.</w:t>
      </w:r>
    </w:p>
    <w:p w14:paraId="1A779DE7" w14:textId="77777777" w:rsidR="00257570" w:rsidRDefault="00D71EC5">
      <w:pPr>
        <w:rPr>
          <w:sz w:val="22"/>
          <w:lang w:val="fr-FR"/>
        </w:rPr>
      </w:pPr>
      <w:r>
        <w:rPr>
          <w:sz w:val="22"/>
          <w:szCs w:val="22"/>
          <w:lang w:val="fr-FR"/>
        </w:rPr>
        <w:t xml:space="preserve">Se référer à la rubrique ci-dessus concernant </w:t>
      </w:r>
      <w:r>
        <w:rPr>
          <w:i/>
          <w:iCs/>
          <w:sz w:val="22"/>
          <w:szCs w:val="22"/>
          <w:lang w:val="fr-FR"/>
        </w:rPr>
        <w:t xml:space="preserve">l’adulte (≥ 18 ans) et l’adolescent (12 à 17 ans) pesant 50 kg ou plus </w:t>
      </w:r>
      <w:r>
        <w:rPr>
          <w:sz w:val="22"/>
          <w:szCs w:val="22"/>
          <w:lang w:val="fr-FR"/>
        </w:rPr>
        <w:t>pour toutes les indications</w:t>
      </w:r>
      <w:r>
        <w:rPr>
          <w:szCs w:val="22"/>
          <w:lang w:val="fr-FR"/>
        </w:rPr>
        <w:t>.</w:t>
      </w:r>
    </w:p>
    <w:p w14:paraId="1A779DE8" w14:textId="77777777" w:rsidR="00257570" w:rsidRDefault="00257570">
      <w:pPr>
        <w:rPr>
          <w:sz w:val="22"/>
          <w:lang w:val="fr-FR"/>
        </w:rPr>
      </w:pPr>
    </w:p>
    <w:p w14:paraId="1A779DE9" w14:textId="77777777" w:rsidR="00257570" w:rsidRDefault="00D71EC5">
      <w:pPr>
        <w:rPr>
          <w:i/>
          <w:sz w:val="22"/>
          <w:szCs w:val="22"/>
          <w:lang w:val="fr-FR"/>
        </w:rPr>
      </w:pPr>
      <w:r>
        <w:rPr>
          <w:i/>
          <w:sz w:val="22"/>
          <w:lang w:val="fr-FR"/>
        </w:rPr>
        <w:t>Traitement en association chez le nourrisson âgé de 1 mois à moins de 6 mois</w:t>
      </w:r>
    </w:p>
    <w:p w14:paraId="1A779DEA" w14:textId="77777777" w:rsidR="00257570" w:rsidRDefault="00257570">
      <w:pPr>
        <w:pStyle w:val="1"/>
      </w:pPr>
    </w:p>
    <w:p w14:paraId="1A779DEB" w14:textId="77777777" w:rsidR="00257570" w:rsidRDefault="00D71EC5">
      <w:pPr>
        <w:pStyle w:val="BodyText2"/>
        <w:suppressAutoHyphens w:val="0"/>
      </w:pPr>
      <w:r>
        <w:t>La solution buvable est la forme à utiliser chez le nourrisson.</w:t>
      </w:r>
    </w:p>
    <w:p w14:paraId="1A779DEC" w14:textId="77777777" w:rsidR="00257570" w:rsidRDefault="00257570">
      <w:pPr>
        <w:pStyle w:val="BodyText2"/>
        <w:suppressAutoHyphens w:val="0"/>
      </w:pPr>
    </w:p>
    <w:p w14:paraId="1A779DED" w14:textId="77777777" w:rsidR="00257570" w:rsidRDefault="00D71EC5">
      <w:pPr>
        <w:pStyle w:val="BodyText2"/>
        <w:suppressAutoHyphens w:val="0"/>
        <w:rPr>
          <w:u w:val="single"/>
        </w:rPr>
      </w:pPr>
      <w:r>
        <w:rPr>
          <w:u w:val="single"/>
        </w:rPr>
        <w:t>Mode d’administration</w:t>
      </w:r>
    </w:p>
    <w:p w14:paraId="1A779DEE" w14:textId="77777777" w:rsidR="00257570" w:rsidRDefault="00D71EC5">
      <w:pPr>
        <w:pStyle w:val="BodyText2"/>
        <w:suppressAutoHyphens w:val="0"/>
      </w:pPr>
      <w:r>
        <w:t>Les comprimés pelliculés doivent être avalés avec une quantité suffisante de liquide et peuvent être pris au cours ou en dehors des repas. Après administration orale, le goût amer du lévétiracétam peut être perçu. La posologie quotidienne sera administrée en deux prises égales.</w:t>
      </w:r>
    </w:p>
    <w:p w14:paraId="1A779DEF" w14:textId="77777777" w:rsidR="00257570" w:rsidRDefault="00257570">
      <w:pPr>
        <w:suppressAutoHyphens/>
        <w:rPr>
          <w:sz w:val="22"/>
          <w:lang w:val="fr-FR"/>
        </w:rPr>
      </w:pPr>
    </w:p>
    <w:p w14:paraId="1A779DF0" w14:textId="77777777" w:rsidR="00257570" w:rsidRDefault="00D71EC5">
      <w:pPr>
        <w:suppressAutoHyphens/>
        <w:ind w:left="567" w:hanging="567"/>
        <w:rPr>
          <w:b/>
          <w:sz w:val="22"/>
          <w:lang w:val="fr-FR"/>
        </w:rPr>
      </w:pPr>
      <w:r>
        <w:rPr>
          <w:b/>
          <w:sz w:val="22"/>
          <w:lang w:val="fr-FR"/>
        </w:rPr>
        <w:t>4.3</w:t>
      </w:r>
      <w:r>
        <w:rPr>
          <w:b/>
          <w:sz w:val="22"/>
          <w:lang w:val="fr-FR"/>
        </w:rPr>
        <w:tab/>
        <w:t>Contre-indications</w:t>
      </w:r>
    </w:p>
    <w:p w14:paraId="1A779DF1" w14:textId="77777777" w:rsidR="00257570" w:rsidRDefault="00257570">
      <w:pPr>
        <w:suppressAutoHyphens/>
        <w:rPr>
          <w:sz w:val="22"/>
          <w:lang w:val="fr-FR"/>
        </w:rPr>
      </w:pPr>
    </w:p>
    <w:p w14:paraId="1A779DF2" w14:textId="77777777" w:rsidR="00257570" w:rsidRDefault="00D71EC5">
      <w:pPr>
        <w:rPr>
          <w:b/>
          <w:sz w:val="22"/>
          <w:lang w:val="fr-FR"/>
        </w:rPr>
      </w:pPr>
      <w:r>
        <w:rPr>
          <w:sz w:val="22"/>
          <w:lang w:val="fr-FR"/>
        </w:rPr>
        <w:t xml:space="preserve">Hypersensibilité au principe actif ou aux autres dérivés de la pyrrolidone, ou à l’un des excipients listés en rubrique 6.1. </w:t>
      </w:r>
    </w:p>
    <w:p w14:paraId="1A779DF3" w14:textId="77777777" w:rsidR="00257570" w:rsidRDefault="00257570">
      <w:pPr>
        <w:suppressAutoHyphens/>
        <w:rPr>
          <w:sz w:val="22"/>
          <w:lang w:val="fr-FR"/>
        </w:rPr>
      </w:pPr>
    </w:p>
    <w:p w14:paraId="1A779DF4" w14:textId="7F03548F" w:rsidR="00257570" w:rsidRDefault="00D71EC5">
      <w:pPr>
        <w:keepNext/>
        <w:suppressAutoHyphens/>
        <w:ind w:left="567" w:hanging="567"/>
        <w:rPr>
          <w:b/>
          <w:sz w:val="22"/>
          <w:lang w:val="fr-FR"/>
        </w:rPr>
      </w:pPr>
      <w:r>
        <w:rPr>
          <w:b/>
          <w:sz w:val="22"/>
          <w:lang w:val="fr-FR"/>
        </w:rPr>
        <w:t>4.4</w:t>
      </w:r>
      <w:r>
        <w:rPr>
          <w:b/>
          <w:sz w:val="22"/>
          <w:lang w:val="fr-FR"/>
        </w:rPr>
        <w:tab/>
        <w:t>Mises en garde spéciales et précautions d’emploi</w:t>
      </w:r>
    </w:p>
    <w:p w14:paraId="1A779DF5" w14:textId="77777777" w:rsidR="00257570" w:rsidRDefault="00257570">
      <w:pPr>
        <w:keepNext/>
        <w:rPr>
          <w:sz w:val="22"/>
          <w:lang w:val="fr-FR"/>
        </w:rPr>
      </w:pPr>
    </w:p>
    <w:p w14:paraId="1A779DF6" w14:textId="77777777" w:rsidR="00257570" w:rsidRDefault="00D71EC5">
      <w:pPr>
        <w:keepNext/>
        <w:rPr>
          <w:sz w:val="22"/>
          <w:u w:val="single"/>
          <w:lang w:val="fr-FR"/>
        </w:rPr>
      </w:pPr>
      <w:r>
        <w:rPr>
          <w:sz w:val="22"/>
          <w:u w:val="single"/>
          <w:lang w:val="fr-FR"/>
        </w:rPr>
        <w:t>Insuffisance rénale</w:t>
      </w:r>
    </w:p>
    <w:p w14:paraId="1A779DF7" w14:textId="77777777" w:rsidR="00257570" w:rsidRDefault="00D71EC5">
      <w:pPr>
        <w:rPr>
          <w:sz w:val="22"/>
          <w:lang w:val="fr-FR"/>
        </w:rPr>
      </w:pPr>
      <w:r>
        <w:rPr>
          <w:sz w:val="22"/>
          <w:lang w:val="fr-FR"/>
        </w:rPr>
        <w:t>L’administration de lévétiracétam à l’insuffisant rénal peut nécessiter une adaptation de la dose. Chez le patient atteint d’insuffisance hépatique sévère, l’évaluation de la fonction rénale est recommandée avant de déterminer la dose à administrer (voir rubrique 4.2).</w:t>
      </w:r>
    </w:p>
    <w:p w14:paraId="1A779DF8" w14:textId="77777777" w:rsidR="00257570" w:rsidRDefault="00257570">
      <w:pPr>
        <w:rPr>
          <w:sz w:val="22"/>
          <w:lang w:val="fr-FR"/>
        </w:rPr>
      </w:pPr>
    </w:p>
    <w:p w14:paraId="1A779DF9" w14:textId="77777777" w:rsidR="00257570" w:rsidRDefault="00D71EC5">
      <w:pPr>
        <w:rPr>
          <w:color w:val="222222"/>
          <w:sz w:val="22"/>
          <w:szCs w:val="22"/>
          <w:u w:val="single"/>
          <w:lang w:val="fr-FR"/>
        </w:rPr>
      </w:pPr>
      <w:r>
        <w:rPr>
          <w:color w:val="222222"/>
          <w:sz w:val="22"/>
          <w:u w:val="single"/>
          <w:lang w:val="fr-FR"/>
        </w:rPr>
        <w:t>Insuffisance rénale aiguë</w:t>
      </w:r>
    </w:p>
    <w:p w14:paraId="1A779DFA" w14:textId="77777777" w:rsidR="00257570" w:rsidRDefault="00D71EC5">
      <w:pPr>
        <w:rPr>
          <w:color w:val="222222"/>
          <w:sz w:val="22"/>
          <w:szCs w:val="22"/>
          <w:lang w:val="fr-FR"/>
        </w:rPr>
      </w:pPr>
      <w:r>
        <w:rPr>
          <w:color w:val="222222"/>
          <w:sz w:val="22"/>
          <w:lang w:val="fr-FR"/>
        </w:rPr>
        <w:t>L'utilisation du lévétiracétam a été très rarement associée à une insuffisance rénale aiguë, avec un temps d'apparition allant de quelques jours à plusieurs mois.</w:t>
      </w:r>
    </w:p>
    <w:p w14:paraId="1A779DFB" w14:textId="77777777" w:rsidR="00257570" w:rsidRDefault="00257570">
      <w:pPr>
        <w:rPr>
          <w:color w:val="222222"/>
          <w:sz w:val="22"/>
          <w:lang w:val="fr-FR"/>
        </w:rPr>
      </w:pPr>
    </w:p>
    <w:p w14:paraId="1A779DFC" w14:textId="77777777" w:rsidR="00257570" w:rsidRDefault="00D71EC5">
      <w:pPr>
        <w:rPr>
          <w:color w:val="222222"/>
          <w:sz w:val="22"/>
          <w:szCs w:val="22"/>
          <w:u w:val="single"/>
          <w:lang w:val="fr-FR"/>
        </w:rPr>
      </w:pPr>
      <w:r>
        <w:rPr>
          <w:color w:val="222222"/>
          <w:sz w:val="22"/>
          <w:u w:val="single"/>
          <w:lang w:val="fr-FR"/>
        </w:rPr>
        <w:t>Numération de la formule sanguine</w:t>
      </w:r>
    </w:p>
    <w:p w14:paraId="1A779DFD" w14:textId="77777777" w:rsidR="00257570" w:rsidRDefault="00D71EC5">
      <w:pPr>
        <w:rPr>
          <w:color w:val="222222"/>
          <w:sz w:val="22"/>
          <w:szCs w:val="22"/>
          <w:lang w:val="fr-FR"/>
        </w:rPr>
      </w:pPr>
      <w:r>
        <w:rPr>
          <w:color w:val="222222"/>
          <w:sz w:val="22"/>
          <w:lang w:val="fr-FR"/>
        </w:rPr>
        <w:t>De rares cas d’altération de la numération de la formule sanguine (neutropénie, agranulocytose, leucopénie, thrombocytopénie et pancytopénie) ont été décrits en association avec l'administration de lévétiracétam, généralement en début du traitement. Une numération de la formule sanguine complète est conseillée chez les patients souffrant de faiblesse importante, de fièvre, d’infections récurrentes ou de troubles de la coagulation (voir rubrique 4.8).</w:t>
      </w:r>
    </w:p>
    <w:p w14:paraId="1A779DFE" w14:textId="77777777" w:rsidR="00257570" w:rsidRDefault="00257570">
      <w:pPr>
        <w:rPr>
          <w:sz w:val="22"/>
          <w:lang w:val="fr-FR"/>
        </w:rPr>
      </w:pPr>
    </w:p>
    <w:p w14:paraId="1A779DFF" w14:textId="77777777" w:rsidR="00257570" w:rsidRDefault="00D71EC5">
      <w:pPr>
        <w:keepNext/>
        <w:rPr>
          <w:sz w:val="22"/>
          <w:u w:val="single"/>
          <w:lang w:val="fr-FR"/>
        </w:rPr>
      </w:pPr>
      <w:r>
        <w:rPr>
          <w:sz w:val="22"/>
          <w:u w:val="single"/>
          <w:lang w:val="fr-FR"/>
        </w:rPr>
        <w:t>Suicide</w:t>
      </w:r>
    </w:p>
    <w:p w14:paraId="1A779E00" w14:textId="77777777" w:rsidR="00257570" w:rsidRDefault="00D71EC5">
      <w:pPr>
        <w:rPr>
          <w:sz w:val="22"/>
          <w:lang w:val="fr-FR"/>
        </w:rPr>
      </w:pPr>
      <w:r>
        <w:rPr>
          <w:sz w:val="22"/>
          <w:lang w:val="fr-FR"/>
        </w:rPr>
        <w:t>Des cas de suicide, tentative de suicide, idées et comportement suicidaires ont été rapportés chez des patients traités par des antiépileptiques (y compris le lévétiracétam). Une méta-analyse des essais randomisés, contrôlés versus placebo portant sur des médicaments antiépileptiques a montré une légère augmentation du risque de pensées et comportements suicidaires. Le mécanisme de ce risque n'est pas connu.</w:t>
      </w:r>
    </w:p>
    <w:p w14:paraId="1A779E01" w14:textId="77777777" w:rsidR="00257570" w:rsidRDefault="00257570">
      <w:pPr>
        <w:rPr>
          <w:sz w:val="22"/>
          <w:lang w:val="fr-FR"/>
        </w:rPr>
      </w:pPr>
    </w:p>
    <w:p w14:paraId="1A779E02" w14:textId="77777777" w:rsidR="00257570" w:rsidRDefault="00D71EC5">
      <w:pPr>
        <w:rPr>
          <w:sz w:val="22"/>
          <w:lang w:val="fr-FR"/>
        </w:rPr>
      </w:pPr>
      <w:r>
        <w:rPr>
          <w:sz w:val="22"/>
          <w:lang w:val="fr-FR"/>
        </w:rPr>
        <w:t>Par conséquent, les patients présentant des signes de dépression et/ou des idées et comportements suicidaires devront être surveillés et un traitement approprié devra être envisagé. Il devra être recommandé aux patients (et à leur personnel soignant) de demander un avis médical si des signes de dépression et/ou des idées et comportements suicidaires surviennent.</w:t>
      </w:r>
    </w:p>
    <w:p w14:paraId="1A779E03" w14:textId="77777777" w:rsidR="00257570" w:rsidRDefault="00257570">
      <w:pPr>
        <w:rPr>
          <w:sz w:val="22"/>
          <w:lang w:val="fr-FR"/>
        </w:rPr>
      </w:pPr>
    </w:p>
    <w:p w14:paraId="1A779E04" w14:textId="77777777" w:rsidR="00257570" w:rsidRDefault="00D71EC5">
      <w:pPr>
        <w:rPr>
          <w:sz w:val="22"/>
          <w:u w:val="single"/>
          <w:lang w:val="fr-FR"/>
        </w:rPr>
      </w:pPr>
      <w:r>
        <w:rPr>
          <w:sz w:val="22"/>
          <w:u w:val="single"/>
          <w:lang w:val="fr-FR"/>
        </w:rPr>
        <w:t xml:space="preserve">Comportements anormaux et agressifs </w:t>
      </w:r>
    </w:p>
    <w:p w14:paraId="1A779E05" w14:textId="77777777" w:rsidR="00257570" w:rsidRDefault="00D71EC5">
      <w:pPr>
        <w:rPr>
          <w:sz w:val="22"/>
          <w:lang w:val="fr-FR"/>
        </w:rPr>
      </w:pPr>
      <w:r>
        <w:rPr>
          <w:sz w:val="22"/>
          <w:lang w:val="fr-FR"/>
        </w:rPr>
        <w:t>Le lévétiracétam peut provoquer des symptômes psychotiques et des troubles du comportement, y compris une irritabilité et une agressivité. Les patients traités par du lévétiracétam doivent être surveillés afin de détecter l’apparition de signes psychiatriques symptomatiques d’importants changements d’humeur et/ou de la personnalité. Si de tels comportements sont observés, l’adaptation au traitement ou l’arrêt progressif du traitement doivent être envisagés. Si une interruption du traitement est envisagée, veuillez vous référer à la rubrique 4.2.</w:t>
      </w:r>
    </w:p>
    <w:p w14:paraId="1A779E06" w14:textId="77777777" w:rsidR="00257570" w:rsidRDefault="00257570">
      <w:pPr>
        <w:rPr>
          <w:sz w:val="22"/>
          <w:lang w:val="fr-FR"/>
        </w:rPr>
      </w:pPr>
    </w:p>
    <w:p w14:paraId="1A779E07" w14:textId="77777777" w:rsidR="00257570" w:rsidRDefault="00D71EC5">
      <w:pPr>
        <w:spacing w:before="120" w:after="120"/>
        <w:contextualSpacing/>
        <w:rPr>
          <w:rFonts w:eastAsia="Batang"/>
          <w:szCs w:val="22"/>
          <w:u w:val="single"/>
          <w:lang w:val="fr-FR"/>
        </w:rPr>
      </w:pPr>
      <w:r>
        <w:rPr>
          <w:sz w:val="22"/>
          <w:u w:val="single"/>
          <w:lang w:val="fr-FR"/>
        </w:rPr>
        <w:t>Aggravation des crises convulsives</w:t>
      </w:r>
    </w:p>
    <w:p w14:paraId="1A779E08" w14:textId="77777777" w:rsidR="00257570" w:rsidRDefault="00D71EC5">
      <w:pPr>
        <w:rPr>
          <w:sz w:val="22"/>
          <w:lang w:val="fr-FR"/>
        </w:rPr>
      </w:pPr>
      <w:r>
        <w:rPr>
          <w:sz w:val="22"/>
          <w:lang w:val="fr-FR"/>
        </w:rPr>
        <w:t>Comme avec d’autres types d’antiépileptiques, le lévétiracétam peut, dans de rares cas, accroître la fréquence ou la gravité des crises convulsives. Cet effet paradoxal, principalement signalé au cours du premier mois suivant l’instauration du lévétiracétam ou l’augmentation de la dose, était réversible après l’arrêt du médicament ou la diminution de la dose. Il doit être conseillé aux patients de consulter immédiatement leur médecin en cas d’aggravation des crises convulsives.</w:t>
      </w:r>
    </w:p>
    <w:p w14:paraId="1A779E09" w14:textId="77777777" w:rsidR="00257570" w:rsidRDefault="00D71EC5">
      <w:pPr>
        <w:rPr>
          <w:rFonts w:eastAsia="Batang"/>
          <w:szCs w:val="22"/>
          <w:lang w:val="fr-FR" w:eastAsia="de-DE"/>
        </w:rPr>
      </w:pPr>
      <w:r>
        <w:rPr>
          <w:sz w:val="22"/>
          <w:lang w:val="fr-FR"/>
        </w:rPr>
        <w:t>Une absence d’efficacité ou une aggravation des crises a par exemple été rapportée chez des patients atteints d’épilepsie associée à des mutations de la sous-unité alpha 8 du canal sodique voltage-dépendant (SCN8A).</w:t>
      </w:r>
    </w:p>
    <w:p w14:paraId="1A779E0A" w14:textId="77777777" w:rsidR="00257570" w:rsidRDefault="00257570">
      <w:pPr>
        <w:rPr>
          <w:sz w:val="22"/>
          <w:u w:val="single"/>
          <w:lang w:val="fr-FR"/>
        </w:rPr>
      </w:pPr>
    </w:p>
    <w:p w14:paraId="1A779E0B" w14:textId="77777777" w:rsidR="00257570" w:rsidRDefault="00D71EC5">
      <w:pPr>
        <w:rPr>
          <w:sz w:val="22"/>
          <w:szCs w:val="22"/>
          <w:u w:val="single"/>
          <w:lang w:val="fr-FR"/>
        </w:rPr>
      </w:pPr>
      <w:r>
        <w:rPr>
          <w:sz w:val="22"/>
          <w:szCs w:val="22"/>
          <w:u w:val="single"/>
          <w:lang w:val="fr-FR"/>
        </w:rPr>
        <w:t>Allongement de l’intervalle QT à l’électrocardiogramme</w:t>
      </w:r>
    </w:p>
    <w:p w14:paraId="1A779E0C" w14:textId="3DCFEB55" w:rsidR="00257570" w:rsidRDefault="00D71EC5">
      <w:pPr>
        <w:rPr>
          <w:sz w:val="22"/>
          <w:szCs w:val="22"/>
          <w:lang w:val="fr-FR"/>
        </w:rPr>
      </w:pPr>
      <w:r>
        <w:rPr>
          <w:sz w:val="22"/>
          <w:szCs w:val="22"/>
          <w:lang w:val="fr-FR"/>
        </w:rPr>
        <w:t>De rares cas d’allongement de l’intervalle QT à l’ECG ont été observés au cours de la surveillance post-commercialisation. Le lévétirac</w:t>
      </w:r>
      <w:r w:rsidR="00E5330B">
        <w:rPr>
          <w:sz w:val="22"/>
          <w:szCs w:val="22"/>
          <w:lang w:val="fr-FR"/>
        </w:rPr>
        <w:t>é</w:t>
      </w:r>
      <w:r>
        <w:rPr>
          <w:sz w:val="22"/>
          <w:szCs w:val="22"/>
          <w:lang w:val="fr-FR"/>
        </w:rPr>
        <w:t>tam doit être utilisé avec prudence chez les patients présentant un allongement de l’intervalle QTc, chez les patients traités en association avec des médicaments modifiant l’intervalle QTc ou chez les patients présentant une pathologie cardiaque pré-existante ou des troubles électrolytiques.</w:t>
      </w:r>
    </w:p>
    <w:p w14:paraId="1A779E0D" w14:textId="77777777" w:rsidR="00257570" w:rsidRDefault="00257570">
      <w:pPr>
        <w:rPr>
          <w:sz w:val="22"/>
          <w:u w:val="single"/>
          <w:lang w:val="fr-FR"/>
        </w:rPr>
      </w:pPr>
    </w:p>
    <w:p w14:paraId="1A779E0E" w14:textId="77777777" w:rsidR="00257570" w:rsidRDefault="00D71EC5">
      <w:pPr>
        <w:rPr>
          <w:sz w:val="22"/>
          <w:u w:val="single"/>
          <w:lang w:val="fr-FR"/>
        </w:rPr>
      </w:pPr>
      <w:r>
        <w:rPr>
          <w:sz w:val="22"/>
          <w:u w:val="single"/>
          <w:lang w:val="fr-FR"/>
        </w:rPr>
        <w:t>Population pédiatrique</w:t>
      </w:r>
    </w:p>
    <w:p w14:paraId="1A779E0F" w14:textId="77777777" w:rsidR="00257570" w:rsidRDefault="00D71EC5">
      <w:pPr>
        <w:rPr>
          <w:sz w:val="22"/>
          <w:lang w:val="fr-FR"/>
        </w:rPr>
      </w:pPr>
      <w:r>
        <w:rPr>
          <w:sz w:val="22"/>
          <w:lang w:val="fr-FR"/>
        </w:rPr>
        <w:t>La forme comprimé n’est pas adaptée aux nourrissons et aux enfants de moins de 6 ans.</w:t>
      </w:r>
    </w:p>
    <w:p w14:paraId="1A779E10" w14:textId="77777777" w:rsidR="00257570" w:rsidRDefault="00257570">
      <w:pPr>
        <w:rPr>
          <w:sz w:val="22"/>
          <w:lang w:val="fr-FR"/>
        </w:rPr>
      </w:pPr>
    </w:p>
    <w:p w14:paraId="1A779E11" w14:textId="77777777" w:rsidR="00257570" w:rsidRDefault="00D71EC5">
      <w:pPr>
        <w:rPr>
          <w:sz w:val="22"/>
          <w:lang w:val="fr-FR"/>
        </w:rPr>
      </w:pPr>
      <w:r>
        <w:rPr>
          <w:sz w:val="22"/>
          <w:lang w:val="fr-FR"/>
        </w:rPr>
        <w:t>Les données disponibles chez l’enfant ne suggèrent pas d’effet sur la croissance et la puberté. Toutefois, des effets à long terme chez l’enfant sur l’apprentissage, le développement intellectuel, la croissance, les fonctions endocrines, la puberté et la capacité à avoir des enfants demeurent inconnus.</w:t>
      </w:r>
    </w:p>
    <w:p w14:paraId="1A779E12" w14:textId="77777777" w:rsidR="00257570" w:rsidRDefault="00257570">
      <w:pPr>
        <w:rPr>
          <w:sz w:val="22"/>
          <w:lang w:val="fr-FR"/>
        </w:rPr>
      </w:pPr>
    </w:p>
    <w:p w14:paraId="1A779E13" w14:textId="77777777" w:rsidR="00257570" w:rsidRDefault="00D71EC5">
      <w:pPr>
        <w:rPr>
          <w:sz w:val="22"/>
          <w:u w:val="single"/>
          <w:lang w:val="fr-FR"/>
        </w:rPr>
      </w:pPr>
      <w:r>
        <w:rPr>
          <w:sz w:val="22"/>
          <w:u w:val="single"/>
          <w:lang w:val="fr-FR"/>
        </w:rPr>
        <w:t>Excipient</w:t>
      </w:r>
    </w:p>
    <w:p w14:paraId="1A779E14" w14:textId="77777777" w:rsidR="00257570" w:rsidRDefault="00D71EC5">
      <w:pPr>
        <w:rPr>
          <w:ins w:id="65" w:author="Author"/>
          <w:sz w:val="22"/>
          <w:lang w:val="fr-FR"/>
        </w:rPr>
      </w:pPr>
      <w:r>
        <w:rPr>
          <w:sz w:val="22"/>
          <w:lang w:val="fr-FR"/>
        </w:rPr>
        <w:t>Keppra 750 mg, comprimé pelliculé, contient du colorant E110 qui peut provoquer des réactions allergiques.</w:t>
      </w:r>
    </w:p>
    <w:p w14:paraId="52E9C27E" w14:textId="77777777" w:rsidR="00BF5ADD" w:rsidRDefault="00BF5ADD">
      <w:pPr>
        <w:rPr>
          <w:ins w:id="66" w:author="Author"/>
          <w:sz w:val="22"/>
          <w:lang w:val="fr-FR"/>
        </w:rPr>
      </w:pPr>
    </w:p>
    <w:p w14:paraId="77C9E576" w14:textId="77777777" w:rsidR="00A161DC" w:rsidRPr="000810F4" w:rsidRDefault="00A161DC" w:rsidP="00A161DC">
      <w:pPr>
        <w:rPr>
          <w:ins w:id="67" w:author="Author"/>
          <w:sz w:val="22"/>
          <w:u w:val="single"/>
          <w:lang w:val="fr-FR"/>
          <w:rPrChange w:id="68" w:author="Author">
            <w:rPr>
              <w:ins w:id="69" w:author="Author"/>
              <w:sz w:val="22"/>
              <w:lang w:val="fr-FR"/>
            </w:rPr>
          </w:rPrChange>
        </w:rPr>
      </w:pPr>
      <w:ins w:id="70" w:author="Author">
        <w:r w:rsidRPr="000810F4">
          <w:rPr>
            <w:sz w:val="22"/>
            <w:u w:val="single"/>
            <w:lang w:val="fr-FR"/>
            <w:rPrChange w:id="71" w:author="Author">
              <w:rPr>
                <w:sz w:val="22"/>
                <w:lang w:val="fr-FR"/>
              </w:rPr>
            </w:rPrChange>
          </w:rPr>
          <w:t xml:space="preserve">Teneur en sodium </w:t>
        </w:r>
      </w:ins>
    </w:p>
    <w:p w14:paraId="526829A3" w14:textId="065089B9" w:rsidR="00A161DC" w:rsidRDefault="00A161DC">
      <w:pPr>
        <w:rPr>
          <w:sz w:val="22"/>
          <w:lang w:val="fr-FR"/>
        </w:rPr>
      </w:pPr>
      <w:ins w:id="72" w:author="Author">
        <w:r w:rsidRPr="00B02846">
          <w:rPr>
            <w:sz w:val="22"/>
            <w:lang w:val="fr-FR"/>
          </w:rPr>
          <w:t>Ce médicament contient moins de 1</w:t>
        </w:r>
        <w:r w:rsidR="0057250B">
          <w:rPr>
            <w:sz w:val="22"/>
            <w:lang w:val="fr-FR"/>
          </w:rPr>
          <w:t> </w:t>
        </w:r>
        <w:r w:rsidRPr="00B02846">
          <w:rPr>
            <w:sz w:val="22"/>
            <w:lang w:val="fr-FR"/>
          </w:rPr>
          <w:t>mmol (23</w:t>
        </w:r>
        <w:r w:rsidR="0057250B">
          <w:rPr>
            <w:sz w:val="22"/>
            <w:lang w:val="fr-FR"/>
          </w:rPr>
          <w:t> </w:t>
        </w:r>
        <w:r w:rsidRPr="00B02846">
          <w:rPr>
            <w:sz w:val="22"/>
            <w:lang w:val="fr-FR"/>
          </w:rPr>
          <w:t xml:space="preserve">mg) de sodium par </w:t>
        </w:r>
        <w:r>
          <w:rPr>
            <w:sz w:val="22"/>
            <w:lang w:val="fr-FR"/>
          </w:rPr>
          <w:t>comprimé</w:t>
        </w:r>
        <w:r w:rsidRPr="00B02846">
          <w:rPr>
            <w:sz w:val="22"/>
            <w:lang w:val="fr-FR"/>
          </w:rPr>
          <w:t>, c’est-à-dire qu’il est essentiellement «</w:t>
        </w:r>
        <w:r w:rsidR="0057250B">
          <w:rPr>
            <w:sz w:val="22"/>
            <w:lang w:val="fr-FR"/>
          </w:rPr>
          <w:t> </w:t>
        </w:r>
        <w:r w:rsidRPr="00B02846">
          <w:rPr>
            <w:sz w:val="22"/>
            <w:lang w:val="fr-FR"/>
          </w:rPr>
          <w:t>sans sodium</w:t>
        </w:r>
        <w:r w:rsidR="0057250B">
          <w:rPr>
            <w:sz w:val="22"/>
            <w:lang w:val="fr-FR"/>
          </w:rPr>
          <w:t> </w:t>
        </w:r>
        <w:r w:rsidRPr="00B02846">
          <w:rPr>
            <w:sz w:val="22"/>
            <w:lang w:val="fr-FR"/>
          </w:rPr>
          <w:t>».</w:t>
        </w:r>
      </w:ins>
    </w:p>
    <w:p w14:paraId="1A779E15" w14:textId="77777777" w:rsidR="00257570" w:rsidRDefault="00257570">
      <w:pPr>
        <w:rPr>
          <w:sz w:val="22"/>
          <w:lang w:val="fr-FR"/>
        </w:rPr>
      </w:pPr>
    </w:p>
    <w:p w14:paraId="1A779E16" w14:textId="144D5686" w:rsidR="00257570" w:rsidRDefault="00D71EC5">
      <w:pPr>
        <w:suppressAutoHyphens/>
        <w:ind w:left="567" w:hanging="567"/>
        <w:rPr>
          <w:b/>
          <w:sz w:val="22"/>
          <w:lang w:val="fr-FR"/>
        </w:rPr>
      </w:pPr>
      <w:r>
        <w:rPr>
          <w:b/>
          <w:sz w:val="22"/>
          <w:lang w:val="fr-FR"/>
        </w:rPr>
        <w:t>4.5</w:t>
      </w:r>
      <w:r>
        <w:rPr>
          <w:b/>
          <w:sz w:val="22"/>
          <w:lang w:val="fr-FR"/>
        </w:rPr>
        <w:tab/>
        <w:t>Interactions avec d’autres médicaments et autres formes d’interaction</w:t>
      </w:r>
      <w:r w:rsidR="00077D67">
        <w:rPr>
          <w:b/>
          <w:sz w:val="22"/>
          <w:lang w:val="fr-FR"/>
        </w:rPr>
        <w:t>s</w:t>
      </w:r>
    </w:p>
    <w:p w14:paraId="1A779E17" w14:textId="77777777" w:rsidR="00257570" w:rsidRDefault="00257570">
      <w:pPr>
        <w:rPr>
          <w:sz w:val="22"/>
          <w:lang w:val="fr-FR"/>
        </w:rPr>
      </w:pPr>
    </w:p>
    <w:p w14:paraId="1A779E18" w14:textId="77777777" w:rsidR="00257570" w:rsidRDefault="00D71EC5">
      <w:pPr>
        <w:rPr>
          <w:sz w:val="22"/>
          <w:u w:val="single"/>
          <w:lang w:val="fr-FR"/>
        </w:rPr>
      </w:pPr>
      <w:r>
        <w:rPr>
          <w:sz w:val="22"/>
          <w:u w:val="single"/>
          <w:lang w:val="fr-FR"/>
        </w:rPr>
        <w:t>Médicaments antiépileptiques</w:t>
      </w:r>
    </w:p>
    <w:p w14:paraId="1A779E19" w14:textId="77777777" w:rsidR="00257570" w:rsidRDefault="00D71EC5">
      <w:pPr>
        <w:rPr>
          <w:sz w:val="22"/>
          <w:lang w:val="fr-FR"/>
        </w:rPr>
      </w:pPr>
      <w:r>
        <w:rPr>
          <w:sz w:val="22"/>
          <w:lang w:val="fr-FR"/>
        </w:rPr>
        <w:t>Les études cliniques menées chez l’adulte montrent que le lévétiracétam ne modifie pas les concentrations plasmatiques des autres médicaments antiépileptiques (phénytoïne, carbamazépine, acide valproïque, phénobarbital, lamotrigine, gabapentine et primidone) et que ceux-ci n’ont pas d’influence sur la pharmacocinétique du lévétiracétam.</w:t>
      </w:r>
    </w:p>
    <w:p w14:paraId="1A779E1A" w14:textId="77777777" w:rsidR="00257570" w:rsidRDefault="00257570">
      <w:pPr>
        <w:rPr>
          <w:sz w:val="22"/>
          <w:lang w:val="fr-FR"/>
        </w:rPr>
      </w:pPr>
    </w:p>
    <w:p w14:paraId="1A779E1B" w14:textId="77777777" w:rsidR="00257570" w:rsidRDefault="00D71EC5">
      <w:pPr>
        <w:rPr>
          <w:sz w:val="22"/>
          <w:lang w:val="fr-FR"/>
        </w:rPr>
      </w:pPr>
      <w:r>
        <w:rPr>
          <w:sz w:val="22"/>
          <w:lang w:val="fr-FR"/>
        </w:rPr>
        <w:t>Comme chez l’adulte, il n’a pas été mis en évidence d’interaction médicamenteuse cliniquement significative chez des enfants recevant jusqu’à 60 mg/kg/jour de lévétiracétam.</w:t>
      </w:r>
    </w:p>
    <w:p w14:paraId="1A779E1C" w14:textId="77777777" w:rsidR="00257570" w:rsidRDefault="00D71EC5">
      <w:pPr>
        <w:rPr>
          <w:sz w:val="22"/>
          <w:lang w:val="fr-FR"/>
        </w:rPr>
      </w:pPr>
      <w:r>
        <w:rPr>
          <w:sz w:val="22"/>
          <w:lang w:val="fr-FR"/>
        </w:rPr>
        <w:t>Une évaluation rétrospective des interactions pharmacocinétiques chez des enfants et adolescents épileptiques (de 4 à 17 ans) a confirmé que le traitement en association par le lévétiracétam administré par voie orale n’influence pas les concentrations sériques à l’état d’équilibre de la carbamazépine et du valproate administrés de façon concomitante. Toutefois, des données suggèrent une augmentation de la clairance du lévétiracétam de 20 % chez les enfants prenant des médicaments antiépileptiques inducteurs enzymatiques. Aucun ajustement posologique n’est nécessaire.</w:t>
      </w:r>
    </w:p>
    <w:p w14:paraId="1A779E1D" w14:textId="77777777" w:rsidR="00257570" w:rsidRDefault="00257570">
      <w:pPr>
        <w:rPr>
          <w:sz w:val="22"/>
          <w:lang w:val="fr-FR"/>
        </w:rPr>
      </w:pPr>
    </w:p>
    <w:p w14:paraId="1A779E1E" w14:textId="77777777" w:rsidR="00257570" w:rsidRDefault="00D71EC5">
      <w:pPr>
        <w:keepNext/>
        <w:rPr>
          <w:sz w:val="22"/>
          <w:u w:val="single"/>
          <w:lang w:val="fr-FR"/>
        </w:rPr>
      </w:pPr>
      <w:r>
        <w:rPr>
          <w:sz w:val="22"/>
          <w:u w:val="single"/>
          <w:lang w:val="fr-FR"/>
        </w:rPr>
        <w:t>Probénécide</w:t>
      </w:r>
    </w:p>
    <w:p w14:paraId="1A779E1F" w14:textId="77777777" w:rsidR="00257570" w:rsidRDefault="00D71EC5">
      <w:pPr>
        <w:pStyle w:val="BodyText2"/>
        <w:suppressAutoHyphens w:val="0"/>
      </w:pPr>
      <w:r>
        <w:t xml:space="preserve">Le probénécide (500 mg quatre fois par jour), inhibiteur de la sécrétion tubulaire rénale, s’est avéré inhiber la clairance rénale du métabolite principal mais pas celle du lévétiracétam. Néanmoins, la concentration de ce métabolite reste faible. </w:t>
      </w:r>
    </w:p>
    <w:p w14:paraId="1A779E20" w14:textId="77777777" w:rsidR="00257570" w:rsidRDefault="00257570">
      <w:pPr>
        <w:pStyle w:val="BodyText2"/>
        <w:suppressAutoHyphens w:val="0"/>
      </w:pPr>
    </w:p>
    <w:p w14:paraId="1A779E21" w14:textId="77777777" w:rsidR="00257570" w:rsidRDefault="00D71EC5">
      <w:pPr>
        <w:pStyle w:val="BodyText2"/>
        <w:keepNext/>
        <w:suppressAutoHyphens w:val="0"/>
        <w:rPr>
          <w:color w:val="222222"/>
          <w:szCs w:val="22"/>
        </w:rPr>
      </w:pPr>
      <w:r>
        <w:rPr>
          <w:color w:val="222222"/>
          <w:szCs w:val="22"/>
          <w:u w:val="single"/>
        </w:rPr>
        <w:t>Méthotrexate</w:t>
      </w:r>
    </w:p>
    <w:p w14:paraId="1A779E22" w14:textId="77777777" w:rsidR="00257570" w:rsidRDefault="00D71EC5">
      <w:pPr>
        <w:rPr>
          <w:color w:val="222222"/>
          <w:sz w:val="22"/>
          <w:szCs w:val="22"/>
          <w:lang w:val="fr-FR"/>
        </w:rPr>
      </w:pPr>
      <w:r>
        <w:rPr>
          <w:color w:val="222222"/>
          <w:sz w:val="22"/>
          <w:lang w:val="fr-FR"/>
        </w:rPr>
        <w:t>Il a été rapporté que l'administration concomitante de lévétiracétam et de méthotrexate diminuait la clairance du méthotrexate, entraînant une augmentation/prolongation de la concentration sanguine en méthotrexate jusqu’à des niveaux potentiellement toxiques. Les taux plasmatiques de méthotrexate et lévétiracétam doivent être surveillés attentivement chez les patients traités de façon concomitante par les deux médicaments.</w:t>
      </w:r>
    </w:p>
    <w:p w14:paraId="1A779E23" w14:textId="77777777" w:rsidR="00257570" w:rsidRDefault="00257570">
      <w:pPr>
        <w:rPr>
          <w:sz w:val="22"/>
          <w:lang w:val="fr-FR"/>
        </w:rPr>
      </w:pPr>
    </w:p>
    <w:p w14:paraId="1A779E24" w14:textId="77777777" w:rsidR="00257570" w:rsidRDefault="00D71EC5">
      <w:pPr>
        <w:keepNext/>
        <w:rPr>
          <w:sz w:val="22"/>
          <w:u w:val="single"/>
          <w:lang w:val="fr-FR"/>
        </w:rPr>
      </w:pPr>
      <w:r>
        <w:rPr>
          <w:sz w:val="22"/>
          <w:u w:val="single"/>
          <w:lang w:val="fr-FR"/>
        </w:rPr>
        <w:t>Contraceptifs oraux et autres interactions pharmacocinétiques</w:t>
      </w:r>
    </w:p>
    <w:p w14:paraId="1A779E25" w14:textId="77777777" w:rsidR="00257570" w:rsidRDefault="00D71EC5">
      <w:pPr>
        <w:rPr>
          <w:sz w:val="22"/>
          <w:lang w:val="fr-FR"/>
        </w:rPr>
      </w:pPr>
      <w:r>
        <w:rPr>
          <w:sz w:val="22"/>
          <w:lang w:val="fr-FR"/>
        </w:rPr>
        <w:t>Le lévétiracétam à la dose de 1000 mg par jour n’a pas modifié la pharmacocinétique des contraceptifs oraux (éthinylestradiol et lévonorgestrel) ; les paramètres endocriniens (hormone lutéinisante et progestérone) n’ont pas été modifiés. Le lévétiracétam à la dose de 2000 mg par jour n’a pas modifié la pharmacocinétique de la digoxine et de la warfarine ; les temps de prothrombine n’ont pas été modifiés. L’administration concomitante avec la digoxine, les contraceptifs oraux et la warfarine n’a pas modifié la pharmacocinétique du lévétiracétam.</w:t>
      </w:r>
    </w:p>
    <w:p w14:paraId="1A779E26" w14:textId="77777777" w:rsidR="00257570" w:rsidRDefault="00257570">
      <w:pPr>
        <w:rPr>
          <w:sz w:val="22"/>
          <w:lang w:val="fr-FR"/>
        </w:rPr>
      </w:pPr>
    </w:p>
    <w:p w14:paraId="1A779E27" w14:textId="77777777" w:rsidR="00257570" w:rsidRDefault="00D71EC5">
      <w:pPr>
        <w:keepNext/>
        <w:suppressAutoHyphens/>
        <w:rPr>
          <w:sz w:val="22"/>
          <w:u w:val="single"/>
          <w:lang w:val="fr-FR"/>
        </w:rPr>
      </w:pPr>
      <w:r>
        <w:rPr>
          <w:sz w:val="22"/>
          <w:u w:val="single"/>
          <w:lang w:val="fr-FR"/>
        </w:rPr>
        <w:t>Laxatifs</w:t>
      </w:r>
    </w:p>
    <w:p w14:paraId="1A779E28" w14:textId="77777777" w:rsidR="00257570" w:rsidRDefault="00D71EC5">
      <w:pPr>
        <w:suppressAutoHyphens/>
        <w:rPr>
          <w:sz w:val="22"/>
          <w:lang w:val="fr-FR"/>
        </w:rPr>
      </w:pPr>
      <w:r>
        <w:rPr>
          <w:sz w:val="22"/>
          <w:lang w:val="fr-FR"/>
        </w:rPr>
        <w:t>Des cas isolés de diminution de l’efficacité du lévétiracétam ont été rapportés lorsque le laxatif osmotique macrogol a été administré de façon concomitante à la prise orale de lévétiracétam. C’est pourquoi le macrogol ne doit pas être pris par voie orale pendant 1 heure avant et 1 heure après la prise de lévétiracétam.</w:t>
      </w:r>
    </w:p>
    <w:p w14:paraId="1A779E29" w14:textId="77777777" w:rsidR="00257570" w:rsidRDefault="00257570">
      <w:pPr>
        <w:rPr>
          <w:sz w:val="22"/>
          <w:lang w:val="fr-FR"/>
        </w:rPr>
      </w:pPr>
    </w:p>
    <w:p w14:paraId="1A779E2A" w14:textId="77777777" w:rsidR="00257570" w:rsidRDefault="00D71EC5">
      <w:pPr>
        <w:rPr>
          <w:sz w:val="22"/>
          <w:u w:val="single"/>
          <w:lang w:val="fr-FR"/>
        </w:rPr>
      </w:pPr>
      <w:r>
        <w:rPr>
          <w:sz w:val="22"/>
          <w:u w:val="single"/>
          <w:lang w:val="fr-FR"/>
        </w:rPr>
        <w:t>Nourriture et alcool</w:t>
      </w:r>
    </w:p>
    <w:p w14:paraId="1A779E2B" w14:textId="77777777" w:rsidR="00257570" w:rsidRDefault="00D71EC5">
      <w:pPr>
        <w:rPr>
          <w:sz w:val="22"/>
          <w:lang w:val="fr-FR"/>
        </w:rPr>
      </w:pPr>
      <w:r>
        <w:rPr>
          <w:sz w:val="22"/>
          <w:lang w:val="fr-FR"/>
        </w:rPr>
        <w:t>L’importance de l’absorption du lévétiracétam n’a pas été modifiée par la consommation d'aliments, mais le taux d’absorption a été légèrement réduit.</w:t>
      </w:r>
    </w:p>
    <w:p w14:paraId="1A779E2C" w14:textId="77777777" w:rsidR="00257570" w:rsidRDefault="00D71EC5">
      <w:pPr>
        <w:suppressAutoHyphens/>
        <w:rPr>
          <w:sz w:val="22"/>
          <w:lang w:val="fr-FR"/>
        </w:rPr>
      </w:pPr>
      <w:r>
        <w:rPr>
          <w:sz w:val="22"/>
          <w:lang w:val="fr-FR"/>
        </w:rPr>
        <w:t>Aucune donnée n’est disponible quant à l’interaction du lévétiracétam et de l’alcool.</w:t>
      </w:r>
    </w:p>
    <w:p w14:paraId="1A779E2D" w14:textId="77777777" w:rsidR="00257570" w:rsidRDefault="00257570">
      <w:pPr>
        <w:suppressAutoHyphens/>
        <w:rPr>
          <w:sz w:val="22"/>
          <w:lang w:val="fr-FR"/>
        </w:rPr>
      </w:pPr>
    </w:p>
    <w:p w14:paraId="1A779E2E" w14:textId="77777777" w:rsidR="00257570" w:rsidRDefault="00D71EC5">
      <w:pPr>
        <w:keepNext/>
        <w:suppressAutoHyphens/>
        <w:ind w:left="567" w:hanging="567"/>
        <w:rPr>
          <w:b/>
          <w:sz w:val="22"/>
          <w:lang w:val="fr-FR"/>
        </w:rPr>
      </w:pPr>
      <w:r>
        <w:rPr>
          <w:b/>
          <w:sz w:val="22"/>
          <w:lang w:val="fr-FR"/>
        </w:rPr>
        <w:t>4.6</w:t>
      </w:r>
      <w:r>
        <w:rPr>
          <w:b/>
          <w:sz w:val="22"/>
          <w:lang w:val="fr-FR"/>
        </w:rPr>
        <w:tab/>
        <w:t>Fertilité, grossesse et allaitement</w:t>
      </w:r>
    </w:p>
    <w:p w14:paraId="1A779E2F" w14:textId="77777777" w:rsidR="00257570" w:rsidRDefault="00257570">
      <w:pPr>
        <w:suppressAutoHyphens/>
        <w:rPr>
          <w:sz w:val="22"/>
          <w:lang w:val="fr-FR"/>
        </w:rPr>
      </w:pPr>
    </w:p>
    <w:p w14:paraId="1A779E30" w14:textId="77777777" w:rsidR="00257570" w:rsidRDefault="00D71EC5">
      <w:pPr>
        <w:rPr>
          <w:sz w:val="22"/>
          <w:u w:val="single"/>
          <w:lang w:val="fr-FR"/>
        </w:rPr>
      </w:pPr>
      <w:r>
        <w:rPr>
          <w:sz w:val="22"/>
          <w:u w:val="single"/>
          <w:lang w:val="fr-FR"/>
        </w:rPr>
        <w:t>Femmes en âge de procréer</w:t>
      </w:r>
    </w:p>
    <w:p w14:paraId="1A779E31" w14:textId="77777777" w:rsidR="00257570" w:rsidRDefault="00D71EC5">
      <w:pPr>
        <w:rPr>
          <w:sz w:val="22"/>
          <w:lang w:val="fr-FR"/>
        </w:rPr>
      </w:pPr>
      <w:r>
        <w:rPr>
          <w:sz w:val="22"/>
          <w:lang w:val="fr-FR"/>
        </w:rPr>
        <w:t>Un avis médical spécialisé doit être donné aux femmes en âge de procréer. Le traitement par lévétiracétam doit être réévalué lorsqu'une femme envisage une grossesse. Comme avec tous les médicaments antiépileptiques, l'arrêt brutal du lévétiracétam doit être évité car cela peut entraîner des crises d</w:t>
      </w:r>
      <w:r>
        <w:rPr>
          <w:rFonts w:hint="eastAsia"/>
          <w:sz w:val="22"/>
          <w:lang w:val="fr-FR"/>
        </w:rPr>
        <w:t>’</w:t>
      </w:r>
      <w:r>
        <w:rPr>
          <w:sz w:val="22"/>
          <w:lang w:val="fr-FR"/>
        </w:rPr>
        <w:t>épilepsie dont les conséquences pour la femme et l'enfant à naître peuvent être graves. La monothérapie doit être privilégiée dans la mesure du possible, car le traitement par plusieurs médicaments antiépileptiques pourrait être associé à un risque plus élevé de malformations congénitales par rapport à une monothérapie en fonction des antiépileptiques associés.</w:t>
      </w:r>
    </w:p>
    <w:p w14:paraId="1A779E32" w14:textId="77777777" w:rsidR="00257570" w:rsidRDefault="00257570">
      <w:pPr>
        <w:rPr>
          <w:sz w:val="22"/>
          <w:u w:val="single"/>
          <w:lang w:val="fr-FR"/>
        </w:rPr>
      </w:pPr>
    </w:p>
    <w:p w14:paraId="1A779E33" w14:textId="77777777" w:rsidR="00257570" w:rsidRDefault="00D71EC5">
      <w:pPr>
        <w:rPr>
          <w:sz w:val="22"/>
          <w:u w:val="single"/>
          <w:lang w:val="fr-FR"/>
        </w:rPr>
      </w:pPr>
      <w:r>
        <w:rPr>
          <w:sz w:val="22"/>
          <w:u w:val="single"/>
          <w:lang w:val="fr-FR"/>
        </w:rPr>
        <w:t>Grossesse</w:t>
      </w:r>
    </w:p>
    <w:p w14:paraId="1A779E34" w14:textId="77777777" w:rsidR="00257570" w:rsidRDefault="00D71EC5">
      <w:pPr>
        <w:rPr>
          <w:sz w:val="22"/>
          <w:lang w:val="fr-FR"/>
        </w:rPr>
      </w:pPr>
      <w:r>
        <w:rPr>
          <w:sz w:val="22"/>
          <w:lang w:val="fr-FR"/>
        </w:rPr>
        <w:t>Un grand nombre de données post-commercialisation concernant les femmes enceintes exposées au lévétiracétam en monothérapie (plus de 1800, dont plus de 1500 expositions au cours du 1</w:t>
      </w:r>
      <w:r>
        <w:rPr>
          <w:sz w:val="22"/>
          <w:vertAlign w:val="superscript"/>
          <w:lang w:val="fr-FR"/>
        </w:rPr>
        <w:t>er</w:t>
      </w:r>
      <w:r>
        <w:rPr>
          <w:sz w:val="22"/>
          <w:lang w:val="fr-FR"/>
        </w:rPr>
        <w:t xml:space="preserve"> trimestre) ne suggère pas d’augmentation du risque de malformations congénitales majeures. </w:t>
      </w:r>
    </w:p>
    <w:p w14:paraId="1A779E35" w14:textId="77777777" w:rsidR="00257570" w:rsidRDefault="00D71EC5">
      <w:pPr>
        <w:rPr>
          <w:sz w:val="22"/>
          <w:lang w:val="fr-FR"/>
        </w:rPr>
      </w:pPr>
      <w:r>
        <w:rPr>
          <w:sz w:val="22"/>
          <w:lang w:val="fr-FR"/>
        </w:rPr>
        <w:t xml:space="preserve">Seules des données limitées sur le neurodéveloppement des enfants exposés </w:t>
      </w:r>
      <w:r>
        <w:rPr>
          <w:i/>
          <w:sz w:val="22"/>
          <w:lang w:val="fr-FR"/>
        </w:rPr>
        <w:t>in utero</w:t>
      </w:r>
      <w:r>
        <w:rPr>
          <w:sz w:val="22"/>
          <w:lang w:val="fr-FR"/>
        </w:rPr>
        <w:t xml:space="preserve"> à Keppra en monothérapie sont disponibles. Cependant, les études épidémiologiques actuelles (sur environ 100 enfants) ne suggèrent pas d’augmentation du risque de troubles ou retards neurodéveloppementaux. Si après une évaluation attentive le traitement est considéré comme cliniquement nécessaire, le lévétiracétam peut être utilisé au cours de la grossesse. Dans ce cas, la dose efficace la plus faible est recommandée.</w:t>
      </w:r>
    </w:p>
    <w:p w14:paraId="1A779E36" w14:textId="77777777" w:rsidR="00257570" w:rsidRDefault="00D71EC5">
      <w:pPr>
        <w:rPr>
          <w:sz w:val="22"/>
          <w:lang w:val="fr-FR"/>
        </w:rPr>
      </w:pPr>
      <w:r>
        <w:rPr>
          <w:sz w:val="22"/>
          <w:lang w:val="fr-FR"/>
        </w:rPr>
        <w:t xml:space="preserve">Des changements physiologiques pendant la grossesse peuvent affecter la concentration en lévétiracétam. Une diminution des concentrations plasmatiques en lévétiracétam a été observée pendant la grossesse. Cette diminution est plus prononcée pendant le troisième trimestre (jusqu’à 60 % de la concentration de base avant grossesse). Une prise en charge clinique appropriée des femmes enceintes traitées par le lévétiracétam devra être assurée. </w:t>
      </w:r>
    </w:p>
    <w:p w14:paraId="1A779E37" w14:textId="77777777" w:rsidR="00257570" w:rsidRDefault="00257570">
      <w:pPr>
        <w:pStyle w:val="BodyText2"/>
        <w:suppressAutoHyphens w:val="0"/>
      </w:pPr>
    </w:p>
    <w:p w14:paraId="1A779E38" w14:textId="77777777" w:rsidR="00257570" w:rsidRDefault="00D71EC5">
      <w:pPr>
        <w:rPr>
          <w:sz w:val="22"/>
          <w:u w:val="single"/>
          <w:lang w:val="fr-FR"/>
        </w:rPr>
      </w:pPr>
      <w:r>
        <w:rPr>
          <w:sz w:val="22"/>
          <w:u w:val="single"/>
          <w:lang w:val="fr-FR"/>
        </w:rPr>
        <w:t>Allaitement</w:t>
      </w:r>
    </w:p>
    <w:p w14:paraId="1A779E39" w14:textId="77777777" w:rsidR="00257570" w:rsidRDefault="00D71EC5">
      <w:pPr>
        <w:rPr>
          <w:sz w:val="22"/>
          <w:lang w:val="fr-FR"/>
        </w:rPr>
      </w:pPr>
      <w:r>
        <w:rPr>
          <w:sz w:val="22"/>
          <w:lang w:val="fr-FR"/>
        </w:rPr>
        <w:t>Le lévétiracétam est excrété dans le lait maternel. Par conséquent, l’allaitement n’est pas recommandé. Toutefois, si un traitement par le lévétiracétam est nécessaire pendant l’allaitement, le rapport bénéfice/risque du traitement devra être évalué en considérant l’importance de l’allaitement.</w:t>
      </w:r>
    </w:p>
    <w:p w14:paraId="1A779E3A" w14:textId="77777777" w:rsidR="00257570" w:rsidRDefault="00257570">
      <w:pPr>
        <w:rPr>
          <w:sz w:val="22"/>
          <w:lang w:val="fr-FR"/>
        </w:rPr>
      </w:pPr>
    </w:p>
    <w:p w14:paraId="1A779E3B" w14:textId="77777777" w:rsidR="00257570" w:rsidRDefault="00D71EC5">
      <w:pPr>
        <w:suppressAutoHyphens/>
        <w:rPr>
          <w:sz w:val="22"/>
          <w:u w:val="single"/>
          <w:lang w:val="fr-FR"/>
        </w:rPr>
      </w:pPr>
      <w:r>
        <w:rPr>
          <w:sz w:val="22"/>
          <w:u w:val="single"/>
          <w:lang w:val="fr-FR"/>
        </w:rPr>
        <w:t>Fertilité</w:t>
      </w:r>
    </w:p>
    <w:p w14:paraId="1A779E3C" w14:textId="77777777" w:rsidR="00257570" w:rsidRDefault="00D71EC5">
      <w:pPr>
        <w:suppressAutoHyphens/>
        <w:rPr>
          <w:sz w:val="22"/>
          <w:lang w:val="fr-FR"/>
        </w:rPr>
      </w:pPr>
      <w:r>
        <w:rPr>
          <w:sz w:val="22"/>
          <w:lang w:val="fr-FR"/>
        </w:rPr>
        <w:t>Aucun impact sur la fertilité n’a été détecté lors des études sur l’animal (voir rubrique 5.3). Aucune donnée clinique n’est disponible, le risque potentiel pour l’homme est inconnu.</w:t>
      </w:r>
    </w:p>
    <w:p w14:paraId="1A779E3D" w14:textId="77777777" w:rsidR="00257570" w:rsidRDefault="00257570">
      <w:pPr>
        <w:suppressAutoHyphens/>
        <w:rPr>
          <w:sz w:val="22"/>
          <w:lang w:val="fr-FR"/>
        </w:rPr>
      </w:pPr>
    </w:p>
    <w:p w14:paraId="1A779E3E" w14:textId="77777777" w:rsidR="00257570" w:rsidRDefault="00D71EC5">
      <w:pPr>
        <w:keepNext/>
        <w:suppressAutoHyphens/>
        <w:ind w:left="567" w:hanging="567"/>
        <w:rPr>
          <w:b/>
          <w:sz w:val="22"/>
          <w:lang w:val="fr-FR"/>
        </w:rPr>
      </w:pPr>
      <w:r>
        <w:rPr>
          <w:b/>
          <w:sz w:val="22"/>
          <w:lang w:val="fr-FR"/>
        </w:rPr>
        <w:t>4.7</w:t>
      </w:r>
      <w:r>
        <w:rPr>
          <w:b/>
          <w:sz w:val="22"/>
          <w:lang w:val="fr-FR"/>
        </w:rPr>
        <w:tab/>
        <w:t>Effets sur l’aptitude à conduire des véhicules et à utiliser des machines</w:t>
      </w:r>
    </w:p>
    <w:p w14:paraId="1A779E3F" w14:textId="77777777" w:rsidR="00257570" w:rsidRDefault="00257570">
      <w:pPr>
        <w:suppressAutoHyphens/>
        <w:rPr>
          <w:sz w:val="22"/>
          <w:lang w:val="fr-FR"/>
        </w:rPr>
      </w:pPr>
    </w:p>
    <w:p w14:paraId="1A779E40" w14:textId="77777777" w:rsidR="00257570" w:rsidRDefault="00D71EC5">
      <w:pPr>
        <w:suppressAutoHyphens/>
        <w:rPr>
          <w:sz w:val="22"/>
          <w:lang w:val="fr-FR"/>
        </w:rPr>
      </w:pPr>
      <w:r>
        <w:rPr>
          <w:rStyle w:val="Heading1Char"/>
          <w:b w:val="0"/>
          <w:color w:val="222222"/>
          <w:lang w:val="fr-FR"/>
        </w:rPr>
        <w:t>Le l</w:t>
      </w:r>
      <w:r>
        <w:rPr>
          <w:color w:val="222222"/>
          <w:sz w:val="22"/>
          <w:lang w:val="fr-FR"/>
        </w:rPr>
        <w:t>évétiracétam a une influence mineure ou modérée sur l'aptitude à conduire des véhicules et à utiliser des</w:t>
      </w:r>
      <w:r>
        <w:rPr>
          <w:color w:val="222222"/>
          <w:lang w:val="fr-FR"/>
        </w:rPr>
        <w:t xml:space="preserve"> </w:t>
      </w:r>
      <w:r>
        <w:rPr>
          <w:color w:val="222222"/>
          <w:sz w:val="22"/>
          <w:lang w:val="fr-FR"/>
        </w:rPr>
        <w:t>machines</w:t>
      </w:r>
      <w:r>
        <w:rPr>
          <w:color w:val="222222"/>
          <w:lang w:val="fr-FR"/>
        </w:rPr>
        <w:t xml:space="preserve">. </w:t>
      </w:r>
      <w:r>
        <w:rPr>
          <w:sz w:val="22"/>
          <w:lang w:val="fr-FR"/>
        </w:rPr>
        <w:t>En raison de la possibilité de différences individuelles en matière de sensibilité, certains patients sont susceptibles de présenter, particulièrement en début de traitement ou après une augmentation de la dose, une somnolence ou d’autres symptômes impliquant le système nerveux central. Il est donc recommandé à ces patients d'être prudents lors de l’exécution de tâches délicates telles que la conduite d’un véhicule ou l'utilisation de machines. Il est conseillé aux patients de ne pas conduire ou de ne pas utiliser de machines tant qu’il n’a pas été établi que leurs capacités pour de telles activités ne sont pas affectées.</w:t>
      </w:r>
    </w:p>
    <w:p w14:paraId="1A779E41" w14:textId="77777777" w:rsidR="00257570" w:rsidRDefault="00257570">
      <w:pPr>
        <w:suppressAutoHyphens/>
        <w:rPr>
          <w:sz w:val="22"/>
          <w:lang w:val="fr-FR"/>
        </w:rPr>
      </w:pPr>
    </w:p>
    <w:p w14:paraId="1A779E42" w14:textId="77777777" w:rsidR="00257570" w:rsidRDefault="00D71EC5">
      <w:pPr>
        <w:keepNext/>
        <w:suppressAutoHyphens/>
        <w:ind w:left="567" w:hanging="567"/>
        <w:rPr>
          <w:b/>
          <w:sz w:val="22"/>
          <w:lang w:val="fr-FR"/>
        </w:rPr>
      </w:pPr>
      <w:r>
        <w:rPr>
          <w:b/>
          <w:sz w:val="22"/>
          <w:lang w:val="fr-FR"/>
        </w:rPr>
        <w:t>4.8</w:t>
      </w:r>
      <w:r>
        <w:rPr>
          <w:b/>
          <w:sz w:val="22"/>
          <w:lang w:val="fr-FR"/>
        </w:rPr>
        <w:tab/>
        <w:t>Effets indésirables</w:t>
      </w:r>
    </w:p>
    <w:p w14:paraId="1A779E43" w14:textId="77777777" w:rsidR="00257570" w:rsidRDefault="00257570">
      <w:pPr>
        <w:suppressAutoHyphens/>
        <w:rPr>
          <w:sz w:val="22"/>
          <w:lang w:val="fr-FR"/>
        </w:rPr>
      </w:pPr>
    </w:p>
    <w:p w14:paraId="1A779E44" w14:textId="77777777" w:rsidR="00257570" w:rsidRDefault="00D71EC5">
      <w:pPr>
        <w:suppressAutoHyphens/>
        <w:rPr>
          <w:sz w:val="22"/>
          <w:u w:val="single"/>
          <w:lang w:val="fr-FR"/>
        </w:rPr>
      </w:pPr>
      <w:r>
        <w:rPr>
          <w:sz w:val="22"/>
          <w:u w:val="single"/>
          <w:lang w:val="fr-FR"/>
        </w:rPr>
        <w:t>Résumé du profil de tolérance</w:t>
      </w:r>
    </w:p>
    <w:p w14:paraId="1A779E45" w14:textId="77777777" w:rsidR="00257570" w:rsidRDefault="00257570">
      <w:pPr>
        <w:suppressAutoHyphens/>
        <w:rPr>
          <w:sz w:val="22"/>
          <w:lang w:val="fr-FR"/>
        </w:rPr>
      </w:pPr>
    </w:p>
    <w:p w14:paraId="1A779E46" w14:textId="77777777" w:rsidR="00257570" w:rsidRDefault="00D71EC5">
      <w:pPr>
        <w:suppressAutoHyphens/>
        <w:rPr>
          <w:sz w:val="22"/>
          <w:lang w:val="fr-FR"/>
        </w:rPr>
      </w:pPr>
      <w:r>
        <w:rPr>
          <w:sz w:val="22"/>
          <w:lang w:val="fr-FR"/>
        </w:rPr>
        <w:t>Les effets indésirables les plus fréquemment rapportés ont été : rhinopharyngite, somnolence, céphalée, fatigue et sensation vertigineuse. Le profil de tolérance présenté ci-dessous est basé sur l’analyse de l’ensemble des essais cliniques contrôlés versus placebo réalisés dans toutes les indications, soit un total de 3416 patients traités par lévétiracétam. Ces données sont complétées par celles de l’utilisation du lévétiracétam dans les études correspondantes de suivi en ouvert, ainsi que par celles issues de la surveillance après commercialisation. Le profil de tolérance du lévétiracétam est généralement similaire au sein des différentes classes d’âge (adultes et patients pédiatriques) et pour toutes les indications approuvées dans l’épilepsie.</w:t>
      </w:r>
    </w:p>
    <w:p w14:paraId="1A779E47" w14:textId="77777777" w:rsidR="00257570" w:rsidRDefault="00257570">
      <w:pPr>
        <w:suppressAutoHyphens/>
        <w:rPr>
          <w:sz w:val="22"/>
          <w:lang w:val="fr-FR"/>
        </w:rPr>
      </w:pPr>
    </w:p>
    <w:p w14:paraId="1A779E48" w14:textId="77777777" w:rsidR="00257570" w:rsidRDefault="00D71EC5">
      <w:pPr>
        <w:suppressAutoHyphens/>
        <w:rPr>
          <w:sz w:val="22"/>
          <w:u w:val="single"/>
          <w:lang w:val="fr-FR"/>
        </w:rPr>
      </w:pPr>
      <w:r>
        <w:rPr>
          <w:sz w:val="22"/>
          <w:u w:val="single"/>
          <w:lang w:val="fr-FR"/>
        </w:rPr>
        <w:t>Liste tabulée des effets indésirables</w:t>
      </w:r>
    </w:p>
    <w:p w14:paraId="1A779E49" w14:textId="77777777" w:rsidR="00257570" w:rsidRDefault="00257570">
      <w:pPr>
        <w:suppressAutoHyphens/>
        <w:rPr>
          <w:sz w:val="22"/>
          <w:lang w:val="fr-FR"/>
        </w:rPr>
      </w:pPr>
    </w:p>
    <w:p w14:paraId="1A779E4A" w14:textId="77777777" w:rsidR="00257570" w:rsidRDefault="00D71EC5">
      <w:pPr>
        <w:suppressAutoHyphens/>
        <w:rPr>
          <w:sz w:val="22"/>
          <w:lang w:val="fr-FR"/>
        </w:rPr>
      </w:pPr>
      <w:r>
        <w:rPr>
          <w:sz w:val="22"/>
          <w:lang w:val="fr-FR"/>
        </w:rPr>
        <w:t>Les effets indésirables rapportés au cours des études cliniques (adulte, adolescent, enfant et nourrisson de plus de 1 mois) et depuis la commercialisation sont présentés par classe-organe et par fréquence, dans le tableau ci-dessous. Les effets indésirables sont présentés par ordre décroissant de gravité et leur fréquence est définie de la façon suivante : très fréquent (≥ 1/10) ; fréquent (≥ 1/100 à &lt; 1/10) ; peu fréquent (≥ 1/1000 à &lt; 1/100) ; rare (≥ 1/10000 à &lt; 1/1000) et très rare (&lt; 1/10000).</w:t>
      </w:r>
    </w:p>
    <w:p w14:paraId="1A779E4B" w14:textId="77777777" w:rsidR="00257570" w:rsidRDefault="00257570">
      <w:pPr>
        <w:suppressAutoHyphens/>
        <w:rPr>
          <w:sz w:val="22"/>
          <w:szCs w:val="22"/>
          <w:lang w:val="fr-F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377"/>
        <w:gridCol w:w="1399"/>
        <w:gridCol w:w="1538"/>
        <w:gridCol w:w="1620"/>
        <w:gridCol w:w="1711"/>
        <w:gridCol w:w="1415"/>
      </w:tblGrid>
      <w:tr w:rsidR="00257570" w14:paraId="1A779E4E" w14:textId="77777777">
        <w:trPr>
          <w:cantSplit/>
          <w:tblHeader/>
        </w:trPr>
        <w:tc>
          <w:tcPr>
            <w:tcW w:w="760" w:type="pct"/>
            <w:vMerge w:val="restart"/>
            <w:tcMar>
              <w:left w:w="108" w:type="dxa"/>
            </w:tcMar>
          </w:tcPr>
          <w:p w14:paraId="1A779E4C" w14:textId="77777777" w:rsidR="00257570" w:rsidRDefault="00D71EC5">
            <w:pPr>
              <w:spacing w:line="260" w:lineRule="exact"/>
              <w:rPr>
                <w:sz w:val="22"/>
                <w:szCs w:val="22"/>
                <w:u w:val="single"/>
                <w:lang w:val="fr-FR"/>
              </w:rPr>
            </w:pPr>
            <w:r>
              <w:rPr>
                <w:sz w:val="22"/>
                <w:szCs w:val="22"/>
                <w:u w:val="single"/>
                <w:lang w:val="fr-FR"/>
              </w:rPr>
              <w:t>MedDRA SOC</w:t>
            </w:r>
          </w:p>
        </w:tc>
        <w:tc>
          <w:tcPr>
            <w:tcW w:w="4240" w:type="pct"/>
            <w:gridSpan w:val="5"/>
            <w:tcMar>
              <w:left w:w="108" w:type="dxa"/>
            </w:tcMar>
          </w:tcPr>
          <w:p w14:paraId="1A779E4D" w14:textId="77777777" w:rsidR="00257570" w:rsidRDefault="00D71EC5">
            <w:pPr>
              <w:keepNext/>
              <w:spacing w:line="260" w:lineRule="exact"/>
              <w:jc w:val="center"/>
              <w:rPr>
                <w:sz w:val="22"/>
                <w:szCs w:val="22"/>
                <w:u w:val="single"/>
                <w:lang w:val="fr-FR"/>
              </w:rPr>
            </w:pPr>
            <w:r>
              <w:rPr>
                <w:sz w:val="22"/>
                <w:szCs w:val="22"/>
                <w:u w:val="single"/>
                <w:lang w:val="fr-FR"/>
              </w:rPr>
              <w:t>Catégories de fréquence</w:t>
            </w:r>
          </w:p>
        </w:tc>
      </w:tr>
      <w:tr w:rsidR="00257570" w14:paraId="1A779E55" w14:textId="77777777">
        <w:trPr>
          <w:cantSplit/>
          <w:tblHeader/>
        </w:trPr>
        <w:tc>
          <w:tcPr>
            <w:tcW w:w="760" w:type="pct"/>
            <w:vMerge/>
            <w:tcMar>
              <w:left w:w="108" w:type="dxa"/>
            </w:tcMar>
          </w:tcPr>
          <w:p w14:paraId="1A779E4F" w14:textId="77777777" w:rsidR="00257570" w:rsidRDefault="00257570">
            <w:pPr>
              <w:spacing w:line="260" w:lineRule="exact"/>
              <w:rPr>
                <w:sz w:val="22"/>
                <w:szCs w:val="22"/>
                <w:u w:val="single"/>
                <w:lang w:val="fr-FR"/>
              </w:rPr>
            </w:pPr>
          </w:p>
        </w:tc>
        <w:tc>
          <w:tcPr>
            <w:tcW w:w="772" w:type="pct"/>
            <w:tcMar>
              <w:left w:w="108" w:type="dxa"/>
            </w:tcMar>
          </w:tcPr>
          <w:p w14:paraId="1A779E50" w14:textId="77777777" w:rsidR="00257570" w:rsidRDefault="00D71EC5">
            <w:pPr>
              <w:keepNext/>
              <w:spacing w:line="260" w:lineRule="exact"/>
              <w:rPr>
                <w:sz w:val="22"/>
                <w:szCs w:val="22"/>
                <w:u w:val="single"/>
                <w:lang w:val="fr-FR"/>
              </w:rPr>
            </w:pPr>
            <w:r>
              <w:rPr>
                <w:sz w:val="22"/>
                <w:szCs w:val="22"/>
                <w:u w:val="single"/>
                <w:lang w:val="fr-FR"/>
              </w:rPr>
              <w:t>Très fréquent</w:t>
            </w:r>
          </w:p>
        </w:tc>
        <w:tc>
          <w:tcPr>
            <w:tcW w:w="849" w:type="pct"/>
            <w:tcMar>
              <w:left w:w="108" w:type="dxa"/>
            </w:tcMar>
          </w:tcPr>
          <w:p w14:paraId="1A779E51" w14:textId="77777777" w:rsidR="00257570" w:rsidRDefault="00D71EC5">
            <w:pPr>
              <w:keepNext/>
              <w:spacing w:line="260" w:lineRule="exact"/>
              <w:rPr>
                <w:sz w:val="22"/>
                <w:szCs w:val="22"/>
                <w:u w:val="single"/>
                <w:lang w:val="fr-FR"/>
              </w:rPr>
            </w:pPr>
            <w:r>
              <w:rPr>
                <w:sz w:val="22"/>
                <w:szCs w:val="22"/>
                <w:u w:val="single"/>
                <w:lang w:val="fr-FR"/>
              </w:rPr>
              <w:t>Fréquent</w:t>
            </w:r>
          </w:p>
        </w:tc>
        <w:tc>
          <w:tcPr>
            <w:tcW w:w="894" w:type="pct"/>
            <w:tcMar>
              <w:left w:w="108" w:type="dxa"/>
            </w:tcMar>
          </w:tcPr>
          <w:p w14:paraId="1A779E52" w14:textId="77777777" w:rsidR="00257570" w:rsidRDefault="00D71EC5">
            <w:pPr>
              <w:keepNext/>
              <w:spacing w:line="260" w:lineRule="exact"/>
              <w:rPr>
                <w:sz w:val="22"/>
                <w:szCs w:val="22"/>
                <w:u w:val="single"/>
                <w:lang w:val="fr-FR"/>
              </w:rPr>
            </w:pPr>
            <w:r>
              <w:rPr>
                <w:sz w:val="22"/>
                <w:szCs w:val="22"/>
                <w:u w:val="single"/>
                <w:lang w:val="fr-FR"/>
              </w:rPr>
              <w:t>Peu fréquent</w:t>
            </w:r>
          </w:p>
        </w:tc>
        <w:tc>
          <w:tcPr>
            <w:tcW w:w="944" w:type="pct"/>
            <w:tcMar>
              <w:left w:w="108" w:type="dxa"/>
            </w:tcMar>
          </w:tcPr>
          <w:p w14:paraId="1A779E53" w14:textId="77777777" w:rsidR="00257570" w:rsidRDefault="00D71EC5">
            <w:pPr>
              <w:keepNext/>
              <w:spacing w:line="260" w:lineRule="exact"/>
              <w:rPr>
                <w:sz w:val="22"/>
                <w:szCs w:val="22"/>
                <w:u w:val="single"/>
                <w:lang w:val="fr-FR"/>
              </w:rPr>
            </w:pPr>
            <w:r>
              <w:rPr>
                <w:sz w:val="22"/>
                <w:szCs w:val="22"/>
                <w:u w:val="single"/>
                <w:lang w:val="fr-FR"/>
              </w:rPr>
              <w:t>Rare</w:t>
            </w:r>
          </w:p>
        </w:tc>
        <w:tc>
          <w:tcPr>
            <w:tcW w:w="781" w:type="pct"/>
          </w:tcPr>
          <w:p w14:paraId="1A779E54" w14:textId="77777777" w:rsidR="00257570" w:rsidRDefault="00D71EC5">
            <w:pPr>
              <w:keepNext/>
              <w:spacing w:line="260" w:lineRule="exact"/>
              <w:rPr>
                <w:sz w:val="22"/>
                <w:szCs w:val="22"/>
                <w:u w:val="single"/>
                <w:lang w:val="fr-FR"/>
              </w:rPr>
            </w:pPr>
            <w:r>
              <w:rPr>
                <w:sz w:val="22"/>
                <w:szCs w:val="22"/>
                <w:u w:val="single"/>
                <w:lang w:val="fr-FR"/>
              </w:rPr>
              <w:t>Très rare</w:t>
            </w:r>
          </w:p>
        </w:tc>
      </w:tr>
      <w:tr w:rsidR="00257570" w14:paraId="1A779E5C" w14:textId="77777777">
        <w:trPr>
          <w:cantSplit/>
        </w:trPr>
        <w:tc>
          <w:tcPr>
            <w:tcW w:w="760" w:type="pct"/>
            <w:tcMar>
              <w:left w:w="108" w:type="dxa"/>
            </w:tcMar>
          </w:tcPr>
          <w:p w14:paraId="1A779E56" w14:textId="77777777" w:rsidR="00257570" w:rsidRDefault="00D71EC5">
            <w:pPr>
              <w:spacing w:line="260" w:lineRule="exact"/>
              <w:rPr>
                <w:sz w:val="22"/>
                <w:szCs w:val="22"/>
                <w:u w:val="single"/>
                <w:lang w:val="fr-FR"/>
              </w:rPr>
            </w:pPr>
            <w:r>
              <w:rPr>
                <w:sz w:val="22"/>
                <w:szCs w:val="22"/>
                <w:u w:val="single"/>
                <w:lang w:val="fr-FR"/>
              </w:rPr>
              <w:t>Infections et infestations</w:t>
            </w:r>
          </w:p>
        </w:tc>
        <w:tc>
          <w:tcPr>
            <w:tcW w:w="772" w:type="pct"/>
            <w:tcMar>
              <w:left w:w="108" w:type="dxa"/>
            </w:tcMar>
          </w:tcPr>
          <w:p w14:paraId="1A779E57" w14:textId="77777777" w:rsidR="00257570" w:rsidRDefault="00D71EC5">
            <w:pPr>
              <w:keepNext/>
              <w:spacing w:line="260" w:lineRule="exact"/>
              <w:rPr>
                <w:sz w:val="22"/>
                <w:szCs w:val="22"/>
                <w:lang w:val="fr-FR"/>
              </w:rPr>
            </w:pPr>
            <w:r>
              <w:rPr>
                <w:sz w:val="22"/>
                <w:szCs w:val="22"/>
                <w:lang w:val="fr-FR"/>
              </w:rPr>
              <w:t xml:space="preserve">Rhinopharyngite </w:t>
            </w:r>
          </w:p>
        </w:tc>
        <w:tc>
          <w:tcPr>
            <w:tcW w:w="849" w:type="pct"/>
            <w:tcMar>
              <w:left w:w="108" w:type="dxa"/>
            </w:tcMar>
          </w:tcPr>
          <w:p w14:paraId="1A779E58" w14:textId="77777777" w:rsidR="00257570" w:rsidRDefault="00257570">
            <w:pPr>
              <w:keepNext/>
              <w:spacing w:line="260" w:lineRule="exact"/>
              <w:rPr>
                <w:sz w:val="22"/>
                <w:szCs w:val="22"/>
                <w:lang w:val="fr-FR"/>
              </w:rPr>
            </w:pPr>
          </w:p>
        </w:tc>
        <w:tc>
          <w:tcPr>
            <w:tcW w:w="894" w:type="pct"/>
            <w:tcMar>
              <w:left w:w="108" w:type="dxa"/>
            </w:tcMar>
          </w:tcPr>
          <w:p w14:paraId="1A779E59" w14:textId="77777777" w:rsidR="00257570" w:rsidRDefault="00257570">
            <w:pPr>
              <w:keepNext/>
              <w:spacing w:line="260" w:lineRule="exact"/>
              <w:rPr>
                <w:sz w:val="22"/>
                <w:szCs w:val="22"/>
                <w:lang w:val="fr-FR"/>
              </w:rPr>
            </w:pPr>
          </w:p>
        </w:tc>
        <w:tc>
          <w:tcPr>
            <w:tcW w:w="944" w:type="pct"/>
            <w:tcMar>
              <w:left w:w="108" w:type="dxa"/>
            </w:tcMar>
          </w:tcPr>
          <w:p w14:paraId="1A779E5A" w14:textId="77777777" w:rsidR="00257570" w:rsidRDefault="00D71EC5">
            <w:pPr>
              <w:keepNext/>
              <w:spacing w:line="260" w:lineRule="exact"/>
              <w:rPr>
                <w:sz w:val="22"/>
                <w:szCs w:val="22"/>
                <w:lang w:val="fr-FR"/>
              </w:rPr>
            </w:pPr>
            <w:r>
              <w:rPr>
                <w:sz w:val="22"/>
                <w:szCs w:val="22"/>
                <w:lang w:val="fr-FR"/>
              </w:rPr>
              <w:t xml:space="preserve">Infection </w:t>
            </w:r>
          </w:p>
        </w:tc>
        <w:tc>
          <w:tcPr>
            <w:tcW w:w="781" w:type="pct"/>
          </w:tcPr>
          <w:p w14:paraId="1A779E5B" w14:textId="77777777" w:rsidR="00257570" w:rsidRDefault="00257570">
            <w:pPr>
              <w:keepNext/>
              <w:spacing w:line="260" w:lineRule="exact"/>
              <w:rPr>
                <w:sz w:val="22"/>
                <w:szCs w:val="22"/>
                <w:lang w:val="fr-FR"/>
              </w:rPr>
            </w:pPr>
          </w:p>
        </w:tc>
      </w:tr>
      <w:tr w:rsidR="00257570" w14:paraId="1A779E63" w14:textId="77777777">
        <w:trPr>
          <w:cantSplit/>
        </w:trPr>
        <w:tc>
          <w:tcPr>
            <w:tcW w:w="760" w:type="pct"/>
            <w:tcMar>
              <w:left w:w="108" w:type="dxa"/>
            </w:tcMar>
          </w:tcPr>
          <w:p w14:paraId="1A779E5D" w14:textId="77777777" w:rsidR="00257570" w:rsidRDefault="00D71EC5">
            <w:pPr>
              <w:spacing w:line="260" w:lineRule="exact"/>
              <w:rPr>
                <w:sz w:val="22"/>
                <w:szCs w:val="22"/>
                <w:u w:val="single"/>
                <w:lang w:val="fr-FR"/>
              </w:rPr>
            </w:pPr>
            <w:r>
              <w:rPr>
                <w:sz w:val="22"/>
                <w:szCs w:val="22"/>
                <w:u w:val="single"/>
                <w:lang w:val="fr-FR"/>
              </w:rPr>
              <w:t>Affections hématologiques et du système lymphatique</w:t>
            </w:r>
          </w:p>
        </w:tc>
        <w:tc>
          <w:tcPr>
            <w:tcW w:w="772" w:type="pct"/>
            <w:tcMar>
              <w:left w:w="108" w:type="dxa"/>
            </w:tcMar>
          </w:tcPr>
          <w:p w14:paraId="1A779E5E" w14:textId="77777777" w:rsidR="00257570" w:rsidRDefault="00257570">
            <w:pPr>
              <w:keepNext/>
              <w:spacing w:line="260" w:lineRule="exact"/>
              <w:rPr>
                <w:sz w:val="22"/>
                <w:szCs w:val="22"/>
                <w:lang w:val="fr-FR"/>
              </w:rPr>
            </w:pPr>
          </w:p>
        </w:tc>
        <w:tc>
          <w:tcPr>
            <w:tcW w:w="849" w:type="pct"/>
            <w:tcMar>
              <w:left w:w="108" w:type="dxa"/>
            </w:tcMar>
          </w:tcPr>
          <w:p w14:paraId="1A779E5F" w14:textId="77777777" w:rsidR="00257570" w:rsidRDefault="00257570">
            <w:pPr>
              <w:keepNext/>
              <w:spacing w:line="260" w:lineRule="exact"/>
              <w:rPr>
                <w:sz w:val="22"/>
                <w:szCs w:val="22"/>
                <w:lang w:val="fr-FR"/>
              </w:rPr>
            </w:pPr>
          </w:p>
        </w:tc>
        <w:tc>
          <w:tcPr>
            <w:tcW w:w="894" w:type="pct"/>
            <w:tcMar>
              <w:left w:w="108" w:type="dxa"/>
            </w:tcMar>
          </w:tcPr>
          <w:p w14:paraId="1A779E60" w14:textId="77777777" w:rsidR="00257570" w:rsidRDefault="00D71EC5">
            <w:pPr>
              <w:suppressAutoHyphens/>
              <w:spacing w:line="260" w:lineRule="exact"/>
              <w:rPr>
                <w:sz w:val="22"/>
                <w:szCs w:val="22"/>
                <w:lang w:val="fr-FR"/>
              </w:rPr>
            </w:pPr>
            <w:r>
              <w:rPr>
                <w:sz w:val="22"/>
                <w:szCs w:val="22"/>
                <w:lang w:val="fr-FR"/>
              </w:rPr>
              <w:t>Thrombocytopénie, leucopénie</w:t>
            </w:r>
          </w:p>
        </w:tc>
        <w:tc>
          <w:tcPr>
            <w:tcW w:w="944" w:type="pct"/>
            <w:tcMar>
              <w:left w:w="108" w:type="dxa"/>
            </w:tcMar>
          </w:tcPr>
          <w:p w14:paraId="1A779E61" w14:textId="77777777" w:rsidR="00257570" w:rsidRDefault="00D71EC5">
            <w:pPr>
              <w:keepNext/>
              <w:spacing w:line="260" w:lineRule="exact"/>
              <w:rPr>
                <w:sz w:val="22"/>
                <w:szCs w:val="22"/>
                <w:lang w:val="fr-FR"/>
              </w:rPr>
            </w:pPr>
            <w:r>
              <w:rPr>
                <w:sz w:val="22"/>
                <w:szCs w:val="22"/>
                <w:lang w:val="fr-FR"/>
              </w:rPr>
              <w:t>Pancytopénie</w:t>
            </w:r>
            <w:r>
              <w:rPr>
                <w:sz w:val="22"/>
                <w:szCs w:val="22"/>
                <w:vertAlign w:val="superscript"/>
                <w:lang w:val="fr-FR"/>
              </w:rPr>
              <w:t xml:space="preserve">, </w:t>
            </w:r>
            <w:r>
              <w:rPr>
                <w:sz w:val="22"/>
                <w:szCs w:val="22"/>
                <w:lang w:val="fr-FR"/>
              </w:rPr>
              <w:t>neutropénie, agranulocytose</w:t>
            </w:r>
          </w:p>
        </w:tc>
        <w:tc>
          <w:tcPr>
            <w:tcW w:w="781" w:type="pct"/>
          </w:tcPr>
          <w:p w14:paraId="1A779E62" w14:textId="77777777" w:rsidR="00257570" w:rsidRDefault="00257570">
            <w:pPr>
              <w:keepNext/>
              <w:spacing w:line="260" w:lineRule="exact"/>
              <w:rPr>
                <w:sz w:val="22"/>
                <w:szCs w:val="22"/>
                <w:lang w:val="fr-FR"/>
              </w:rPr>
            </w:pPr>
          </w:p>
        </w:tc>
      </w:tr>
      <w:tr w:rsidR="00257570" w:rsidRPr="005F0A4C" w14:paraId="1A779E6A" w14:textId="77777777">
        <w:trPr>
          <w:cantSplit/>
        </w:trPr>
        <w:tc>
          <w:tcPr>
            <w:tcW w:w="760" w:type="pct"/>
            <w:tcMar>
              <w:left w:w="108" w:type="dxa"/>
            </w:tcMar>
          </w:tcPr>
          <w:p w14:paraId="1A779E64" w14:textId="77777777" w:rsidR="00257570" w:rsidRDefault="00D71EC5">
            <w:pPr>
              <w:spacing w:line="260" w:lineRule="exact"/>
              <w:rPr>
                <w:sz w:val="22"/>
                <w:szCs w:val="22"/>
                <w:u w:val="single"/>
                <w:lang w:val="fr-FR"/>
              </w:rPr>
            </w:pPr>
            <w:r>
              <w:rPr>
                <w:sz w:val="22"/>
                <w:szCs w:val="22"/>
                <w:u w:val="single"/>
                <w:lang w:val="fr-FR"/>
              </w:rPr>
              <w:t xml:space="preserve">Affections du système immunitaire </w:t>
            </w:r>
          </w:p>
        </w:tc>
        <w:tc>
          <w:tcPr>
            <w:tcW w:w="772" w:type="pct"/>
            <w:tcMar>
              <w:left w:w="108" w:type="dxa"/>
            </w:tcMar>
          </w:tcPr>
          <w:p w14:paraId="1A779E65" w14:textId="77777777" w:rsidR="00257570" w:rsidRDefault="00257570">
            <w:pPr>
              <w:keepNext/>
              <w:spacing w:line="260" w:lineRule="exact"/>
              <w:rPr>
                <w:sz w:val="22"/>
                <w:szCs w:val="22"/>
                <w:lang w:val="fr-FR"/>
              </w:rPr>
            </w:pPr>
          </w:p>
        </w:tc>
        <w:tc>
          <w:tcPr>
            <w:tcW w:w="849" w:type="pct"/>
            <w:tcMar>
              <w:left w:w="108" w:type="dxa"/>
            </w:tcMar>
          </w:tcPr>
          <w:p w14:paraId="1A779E66" w14:textId="77777777" w:rsidR="00257570" w:rsidRDefault="00257570">
            <w:pPr>
              <w:keepNext/>
              <w:spacing w:line="260" w:lineRule="exact"/>
              <w:rPr>
                <w:sz w:val="22"/>
                <w:szCs w:val="22"/>
                <w:lang w:val="fr-FR"/>
              </w:rPr>
            </w:pPr>
          </w:p>
        </w:tc>
        <w:tc>
          <w:tcPr>
            <w:tcW w:w="894" w:type="pct"/>
            <w:tcMar>
              <w:left w:w="108" w:type="dxa"/>
            </w:tcMar>
          </w:tcPr>
          <w:p w14:paraId="1A779E67" w14:textId="77777777" w:rsidR="00257570" w:rsidRDefault="00257570">
            <w:pPr>
              <w:suppressAutoHyphens/>
              <w:spacing w:line="260" w:lineRule="exact"/>
              <w:rPr>
                <w:sz w:val="22"/>
                <w:szCs w:val="22"/>
                <w:lang w:val="fr-FR"/>
              </w:rPr>
            </w:pPr>
          </w:p>
        </w:tc>
        <w:tc>
          <w:tcPr>
            <w:tcW w:w="944" w:type="pct"/>
            <w:tcMar>
              <w:left w:w="108" w:type="dxa"/>
            </w:tcMar>
          </w:tcPr>
          <w:p w14:paraId="1A779E68" w14:textId="77777777" w:rsidR="00257570" w:rsidRDefault="00D71EC5">
            <w:pPr>
              <w:keepNext/>
              <w:spacing w:line="260" w:lineRule="exact"/>
              <w:rPr>
                <w:sz w:val="22"/>
                <w:szCs w:val="22"/>
                <w:lang w:val="fr-FR"/>
              </w:rPr>
            </w:pPr>
            <w:r>
              <w:rPr>
                <w:sz w:val="22"/>
                <w:szCs w:val="22"/>
                <w:lang w:val="fr-FR"/>
              </w:rPr>
              <w:t>Syndrome d’hypersensibilité médicamenteuse avec éosinophilie et symptômes systémiques (DRESS)</w:t>
            </w:r>
            <w:r>
              <w:rPr>
                <w:sz w:val="22"/>
                <w:szCs w:val="22"/>
                <w:vertAlign w:val="superscript"/>
                <w:lang w:val="fr-FR"/>
              </w:rPr>
              <w:t>(1)</w:t>
            </w:r>
            <w:r>
              <w:rPr>
                <w:sz w:val="22"/>
                <w:szCs w:val="22"/>
                <w:lang w:val="fr-FR"/>
              </w:rPr>
              <w:t>, hypersensibilité (y compris angiœdème et anaphylaxie)</w:t>
            </w:r>
          </w:p>
        </w:tc>
        <w:tc>
          <w:tcPr>
            <w:tcW w:w="781" w:type="pct"/>
          </w:tcPr>
          <w:p w14:paraId="1A779E69" w14:textId="77777777" w:rsidR="00257570" w:rsidRDefault="00257570">
            <w:pPr>
              <w:keepNext/>
              <w:spacing w:line="260" w:lineRule="exact"/>
              <w:rPr>
                <w:sz w:val="22"/>
                <w:szCs w:val="22"/>
                <w:lang w:val="fr-FR"/>
              </w:rPr>
            </w:pPr>
          </w:p>
        </w:tc>
      </w:tr>
      <w:tr w:rsidR="00257570" w14:paraId="1A779E71" w14:textId="77777777">
        <w:trPr>
          <w:cantSplit/>
        </w:trPr>
        <w:tc>
          <w:tcPr>
            <w:tcW w:w="760" w:type="pct"/>
            <w:tcMar>
              <w:left w:w="108" w:type="dxa"/>
            </w:tcMar>
          </w:tcPr>
          <w:p w14:paraId="1A779E6B" w14:textId="77777777" w:rsidR="00257570" w:rsidRDefault="00D71EC5">
            <w:pPr>
              <w:spacing w:line="260" w:lineRule="exact"/>
              <w:rPr>
                <w:sz w:val="22"/>
                <w:szCs w:val="22"/>
                <w:u w:val="single"/>
                <w:lang w:val="fr-FR"/>
              </w:rPr>
            </w:pPr>
            <w:r>
              <w:rPr>
                <w:sz w:val="22"/>
                <w:szCs w:val="22"/>
                <w:u w:val="single"/>
                <w:lang w:val="fr-FR"/>
              </w:rPr>
              <w:t>Troubles du métabolisme et de la nutrition</w:t>
            </w:r>
          </w:p>
        </w:tc>
        <w:tc>
          <w:tcPr>
            <w:tcW w:w="772" w:type="pct"/>
            <w:tcMar>
              <w:left w:w="108" w:type="dxa"/>
            </w:tcMar>
          </w:tcPr>
          <w:p w14:paraId="1A779E6C" w14:textId="77777777" w:rsidR="00257570" w:rsidRDefault="00257570">
            <w:pPr>
              <w:spacing w:line="260" w:lineRule="exact"/>
              <w:rPr>
                <w:sz w:val="22"/>
                <w:szCs w:val="22"/>
                <w:lang w:val="fr-FR"/>
              </w:rPr>
            </w:pPr>
          </w:p>
        </w:tc>
        <w:tc>
          <w:tcPr>
            <w:tcW w:w="849" w:type="pct"/>
            <w:tcMar>
              <w:left w:w="108" w:type="dxa"/>
            </w:tcMar>
          </w:tcPr>
          <w:p w14:paraId="1A779E6D" w14:textId="77777777" w:rsidR="00257570" w:rsidRDefault="00D71EC5">
            <w:pPr>
              <w:spacing w:line="260" w:lineRule="exact"/>
              <w:rPr>
                <w:sz w:val="22"/>
                <w:szCs w:val="22"/>
                <w:lang w:val="fr-FR"/>
              </w:rPr>
            </w:pPr>
            <w:r>
              <w:rPr>
                <w:sz w:val="22"/>
                <w:szCs w:val="22"/>
                <w:lang w:val="fr-FR"/>
              </w:rPr>
              <w:t>Anorexie</w:t>
            </w:r>
          </w:p>
        </w:tc>
        <w:tc>
          <w:tcPr>
            <w:tcW w:w="894" w:type="pct"/>
            <w:tcMar>
              <w:left w:w="108" w:type="dxa"/>
            </w:tcMar>
          </w:tcPr>
          <w:p w14:paraId="1A779E6E" w14:textId="77777777" w:rsidR="00257570" w:rsidRDefault="00D71EC5">
            <w:pPr>
              <w:spacing w:line="260" w:lineRule="exact"/>
              <w:rPr>
                <w:sz w:val="22"/>
                <w:szCs w:val="22"/>
                <w:lang w:val="fr-FR"/>
              </w:rPr>
            </w:pPr>
            <w:r>
              <w:rPr>
                <w:sz w:val="22"/>
                <w:szCs w:val="22"/>
                <w:lang w:val="fr-FR"/>
              </w:rPr>
              <w:t>Perte de poids, prise de poids</w:t>
            </w:r>
          </w:p>
        </w:tc>
        <w:tc>
          <w:tcPr>
            <w:tcW w:w="944" w:type="pct"/>
            <w:tcMar>
              <w:left w:w="108" w:type="dxa"/>
            </w:tcMar>
          </w:tcPr>
          <w:p w14:paraId="1A779E6F" w14:textId="77777777" w:rsidR="00257570" w:rsidRDefault="00D71EC5">
            <w:pPr>
              <w:spacing w:line="260" w:lineRule="exact"/>
              <w:rPr>
                <w:sz w:val="22"/>
                <w:szCs w:val="22"/>
                <w:lang w:val="fr-FR"/>
              </w:rPr>
            </w:pPr>
            <w:r>
              <w:rPr>
                <w:sz w:val="22"/>
                <w:szCs w:val="22"/>
                <w:lang w:val="fr-FR"/>
              </w:rPr>
              <w:t>Hyponatrémie</w:t>
            </w:r>
          </w:p>
        </w:tc>
        <w:tc>
          <w:tcPr>
            <w:tcW w:w="781" w:type="pct"/>
          </w:tcPr>
          <w:p w14:paraId="1A779E70" w14:textId="77777777" w:rsidR="00257570" w:rsidRDefault="00257570">
            <w:pPr>
              <w:spacing w:line="260" w:lineRule="exact"/>
              <w:rPr>
                <w:sz w:val="22"/>
                <w:szCs w:val="22"/>
                <w:lang w:val="fr-FR"/>
              </w:rPr>
            </w:pPr>
          </w:p>
        </w:tc>
      </w:tr>
      <w:tr w:rsidR="00257570" w14:paraId="1A779E78" w14:textId="77777777">
        <w:trPr>
          <w:cantSplit/>
        </w:trPr>
        <w:tc>
          <w:tcPr>
            <w:tcW w:w="760" w:type="pct"/>
            <w:tcMar>
              <w:left w:w="108" w:type="dxa"/>
            </w:tcMar>
          </w:tcPr>
          <w:p w14:paraId="1A779E72" w14:textId="77777777" w:rsidR="00257570" w:rsidRDefault="00D71EC5">
            <w:pPr>
              <w:spacing w:line="260" w:lineRule="exact"/>
              <w:rPr>
                <w:sz w:val="22"/>
                <w:szCs w:val="22"/>
                <w:u w:val="single"/>
                <w:lang w:val="fr-FR"/>
              </w:rPr>
            </w:pPr>
            <w:r>
              <w:rPr>
                <w:sz w:val="22"/>
                <w:szCs w:val="22"/>
                <w:u w:val="single"/>
                <w:lang w:val="fr-FR"/>
              </w:rPr>
              <w:t>Affections psychiatriques</w:t>
            </w:r>
          </w:p>
        </w:tc>
        <w:tc>
          <w:tcPr>
            <w:tcW w:w="772" w:type="pct"/>
            <w:tcMar>
              <w:left w:w="108" w:type="dxa"/>
            </w:tcMar>
          </w:tcPr>
          <w:p w14:paraId="1A779E73" w14:textId="77777777" w:rsidR="00257570" w:rsidRDefault="00257570">
            <w:pPr>
              <w:spacing w:line="260" w:lineRule="exact"/>
              <w:rPr>
                <w:sz w:val="22"/>
                <w:szCs w:val="22"/>
                <w:lang w:val="fr-FR"/>
              </w:rPr>
            </w:pPr>
          </w:p>
        </w:tc>
        <w:tc>
          <w:tcPr>
            <w:tcW w:w="849" w:type="pct"/>
            <w:tcMar>
              <w:left w:w="108" w:type="dxa"/>
            </w:tcMar>
          </w:tcPr>
          <w:p w14:paraId="1A779E74" w14:textId="77777777" w:rsidR="00257570" w:rsidRDefault="00D71EC5">
            <w:pPr>
              <w:spacing w:line="260" w:lineRule="exact"/>
              <w:rPr>
                <w:sz w:val="22"/>
                <w:szCs w:val="22"/>
                <w:lang w:val="fr-FR"/>
              </w:rPr>
            </w:pPr>
            <w:r>
              <w:rPr>
                <w:sz w:val="22"/>
                <w:szCs w:val="22"/>
                <w:lang w:val="fr-FR"/>
              </w:rPr>
              <w:t>Dépression, hostilité/agressivité, anxiété, insomnie, nervosité/irritabilité</w:t>
            </w:r>
          </w:p>
        </w:tc>
        <w:tc>
          <w:tcPr>
            <w:tcW w:w="894" w:type="pct"/>
            <w:tcMar>
              <w:left w:w="108" w:type="dxa"/>
            </w:tcMar>
          </w:tcPr>
          <w:p w14:paraId="1A779E75" w14:textId="77777777" w:rsidR="00257570" w:rsidRDefault="00D71EC5">
            <w:pPr>
              <w:spacing w:line="260" w:lineRule="exact"/>
              <w:rPr>
                <w:sz w:val="22"/>
                <w:szCs w:val="22"/>
                <w:lang w:val="fr-FR"/>
              </w:rPr>
            </w:pPr>
            <w:r>
              <w:rPr>
                <w:sz w:val="22"/>
                <w:szCs w:val="22"/>
                <w:lang w:val="fr-FR"/>
              </w:rPr>
              <w:t>Tentative de suicide, idée suicidaire,</w:t>
            </w:r>
            <w:r>
              <w:rPr>
                <w:sz w:val="22"/>
                <w:szCs w:val="22"/>
                <w:vertAlign w:val="superscript"/>
                <w:lang w:val="fr-FR"/>
              </w:rPr>
              <w:t xml:space="preserve"> </w:t>
            </w:r>
            <w:r>
              <w:rPr>
                <w:sz w:val="22"/>
                <w:szCs w:val="22"/>
                <w:lang w:val="fr-FR"/>
              </w:rPr>
              <w:t>trouble psychotique, trouble du comportement, hallucination, colère, état confusionnel, attaque de panique</w:t>
            </w:r>
            <w:r>
              <w:rPr>
                <w:sz w:val="22"/>
                <w:szCs w:val="22"/>
                <w:vertAlign w:val="superscript"/>
                <w:lang w:val="fr-FR"/>
              </w:rPr>
              <w:t xml:space="preserve">, </w:t>
            </w:r>
            <w:r>
              <w:rPr>
                <w:sz w:val="22"/>
                <w:szCs w:val="22"/>
                <w:lang w:val="fr-FR"/>
              </w:rPr>
              <w:t>labilité émotionnelle/sautes d’humeur, agitation</w:t>
            </w:r>
          </w:p>
        </w:tc>
        <w:tc>
          <w:tcPr>
            <w:tcW w:w="944" w:type="pct"/>
            <w:tcMar>
              <w:left w:w="108" w:type="dxa"/>
            </w:tcMar>
          </w:tcPr>
          <w:p w14:paraId="1A779E76" w14:textId="77777777" w:rsidR="00257570" w:rsidRDefault="00D71EC5">
            <w:pPr>
              <w:suppressAutoHyphens/>
              <w:spacing w:line="260" w:lineRule="exact"/>
              <w:rPr>
                <w:sz w:val="22"/>
                <w:szCs w:val="22"/>
                <w:lang w:val="fr-FR"/>
              </w:rPr>
            </w:pPr>
            <w:r>
              <w:rPr>
                <w:sz w:val="22"/>
                <w:szCs w:val="22"/>
                <w:lang w:val="fr-FR"/>
              </w:rPr>
              <w:t>Suicide, trouble de la personnalité, trouble de la pensée, idées délirantes</w:t>
            </w:r>
          </w:p>
        </w:tc>
        <w:tc>
          <w:tcPr>
            <w:tcW w:w="781" w:type="pct"/>
          </w:tcPr>
          <w:p w14:paraId="1A779E77" w14:textId="77777777" w:rsidR="00257570" w:rsidRDefault="00D71EC5">
            <w:pPr>
              <w:suppressAutoHyphens/>
              <w:spacing w:line="260" w:lineRule="exact"/>
              <w:rPr>
                <w:sz w:val="22"/>
                <w:szCs w:val="22"/>
                <w:lang w:val="fr-FR"/>
              </w:rPr>
            </w:pPr>
            <w:r>
              <w:rPr>
                <w:sz w:val="22"/>
                <w:szCs w:val="22"/>
                <w:lang w:val="fr-FR"/>
              </w:rPr>
              <w:t>Trouble obsessionnel compulsif</w:t>
            </w:r>
            <w:r>
              <w:rPr>
                <w:sz w:val="22"/>
                <w:szCs w:val="22"/>
                <w:vertAlign w:val="superscript"/>
                <w:lang w:val="fr-FR"/>
              </w:rPr>
              <w:t>(2)</w:t>
            </w:r>
          </w:p>
        </w:tc>
      </w:tr>
      <w:tr w:rsidR="00257570" w:rsidRPr="005F0A4C" w14:paraId="1A779E7F" w14:textId="77777777">
        <w:trPr>
          <w:cantSplit/>
        </w:trPr>
        <w:tc>
          <w:tcPr>
            <w:tcW w:w="760" w:type="pct"/>
            <w:tcMar>
              <w:left w:w="108" w:type="dxa"/>
            </w:tcMar>
          </w:tcPr>
          <w:p w14:paraId="1A779E79" w14:textId="77777777" w:rsidR="00257570" w:rsidRDefault="00D71EC5">
            <w:pPr>
              <w:spacing w:line="260" w:lineRule="exact"/>
              <w:rPr>
                <w:sz w:val="22"/>
                <w:szCs w:val="22"/>
                <w:u w:val="single"/>
                <w:lang w:val="fr-FR"/>
              </w:rPr>
            </w:pPr>
            <w:r>
              <w:rPr>
                <w:sz w:val="22"/>
                <w:szCs w:val="22"/>
                <w:u w:val="single"/>
                <w:lang w:val="fr-FR"/>
              </w:rPr>
              <w:t>Affections du système nerveux</w:t>
            </w:r>
          </w:p>
        </w:tc>
        <w:tc>
          <w:tcPr>
            <w:tcW w:w="772" w:type="pct"/>
            <w:tcMar>
              <w:left w:w="108" w:type="dxa"/>
            </w:tcMar>
          </w:tcPr>
          <w:p w14:paraId="1A779E7A" w14:textId="77777777" w:rsidR="00257570" w:rsidRDefault="00D71EC5">
            <w:pPr>
              <w:keepNext/>
              <w:spacing w:line="260" w:lineRule="exact"/>
              <w:rPr>
                <w:sz w:val="22"/>
                <w:szCs w:val="22"/>
                <w:lang w:val="fr-FR"/>
              </w:rPr>
            </w:pPr>
            <w:r>
              <w:rPr>
                <w:sz w:val="22"/>
                <w:szCs w:val="22"/>
                <w:lang w:val="fr-FR"/>
              </w:rPr>
              <w:t>Somnolence, céphalée</w:t>
            </w:r>
          </w:p>
        </w:tc>
        <w:tc>
          <w:tcPr>
            <w:tcW w:w="849" w:type="pct"/>
            <w:tcMar>
              <w:left w:w="108" w:type="dxa"/>
            </w:tcMar>
          </w:tcPr>
          <w:p w14:paraId="1A779E7B" w14:textId="77777777" w:rsidR="00257570" w:rsidRDefault="00D71EC5">
            <w:pPr>
              <w:keepNext/>
              <w:spacing w:line="260" w:lineRule="exact"/>
              <w:rPr>
                <w:sz w:val="22"/>
                <w:szCs w:val="22"/>
                <w:lang w:val="fr-FR"/>
              </w:rPr>
            </w:pPr>
            <w:r>
              <w:rPr>
                <w:sz w:val="22"/>
                <w:szCs w:val="22"/>
                <w:lang w:val="fr-FR"/>
              </w:rPr>
              <w:t>Convulsion, trouble de l’équilibre, sensation vertigineuse, léthargie, tremblement</w:t>
            </w:r>
          </w:p>
        </w:tc>
        <w:tc>
          <w:tcPr>
            <w:tcW w:w="894" w:type="pct"/>
            <w:tcMar>
              <w:left w:w="108" w:type="dxa"/>
            </w:tcMar>
          </w:tcPr>
          <w:p w14:paraId="1A779E7C" w14:textId="77777777" w:rsidR="00257570" w:rsidRDefault="00D71EC5">
            <w:pPr>
              <w:keepNext/>
              <w:spacing w:line="260" w:lineRule="exact"/>
              <w:rPr>
                <w:sz w:val="22"/>
                <w:szCs w:val="22"/>
                <w:lang w:val="fr-FR"/>
              </w:rPr>
            </w:pPr>
            <w:r>
              <w:rPr>
                <w:sz w:val="22"/>
                <w:szCs w:val="22"/>
                <w:lang w:val="fr-FR"/>
              </w:rPr>
              <w:t>Amnésie, trouble de la mémoire, trouble de la coordination /ataxie, paresthésie, trouble de l’attention</w:t>
            </w:r>
          </w:p>
        </w:tc>
        <w:tc>
          <w:tcPr>
            <w:tcW w:w="944" w:type="pct"/>
            <w:tcMar>
              <w:left w:w="108" w:type="dxa"/>
            </w:tcMar>
          </w:tcPr>
          <w:p w14:paraId="1A779E7D" w14:textId="77777777" w:rsidR="00257570" w:rsidRDefault="00D71EC5">
            <w:pPr>
              <w:keepNext/>
              <w:spacing w:line="260" w:lineRule="exact"/>
              <w:rPr>
                <w:sz w:val="22"/>
                <w:szCs w:val="22"/>
                <w:lang w:val="fr-FR"/>
              </w:rPr>
            </w:pPr>
            <w:r>
              <w:rPr>
                <w:sz w:val="22"/>
                <w:szCs w:val="22"/>
                <w:lang w:val="fr-FR"/>
              </w:rPr>
              <w:t>Choréoathétose, dyskinésie, hyperkinésie, trouble de la marche, encéphalopathie, aggravation des crises convulsives, syndrome malin des neuroleptiques</w:t>
            </w:r>
            <w:r>
              <w:rPr>
                <w:sz w:val="22"/>
                <w:szCs w:val="22"/>
                <w:vertAlign w:val="superscript"/>
                <w:lang w:val="fr-FR"/>
              </w:rPr>
              <w:t>(3)</w:t>
            </w:r>
          </w:p>
        </w:tc>
        <w:tc>
          <w:tcPr>
            <w:tcW w:w="781" w:type="pct"/>
          </w:tcPr>
          <w:p w14:paraId="1A779E7E" w14:textId="77777777" w:rsidR="00257570" w:rsidRDefault="00257570">
            <w:pPr>
              <w:keepNext/>
              <w:spacing w:line="260" w:lineRule="exact"/>
              <w:rPr>
                <w:sz w:val="22"/>
                <w:szCs w:val="22"/>
                <w:lang w:val="fr-FR"/>
              </w:rPr>
            </w:pPr>
          </w:p>
        </w:tc>
      </w:tr>
      <w:tr w:rsidR="00257570" w14:paraId="1A779E86" w14:textId="77777777">
        <w:trPr>
          <w:cantSplit/>
        </w:trPr>
        <w:tc>
          <w:tcPr>
            <w:tcW w:w="760" w:type="pct"/>
            <w:tcMar>
              <w:left w:w="108" w:type="dxa"/>
            </w:tcMar>
          </w:tcPr>
          <w:p w14:paraId="1A779E80" w14:textId="77777777" w:rsidR="00257570" w:rsidRDefault="00D71EC5">
            <w:pPr>
              <w:spacing w:line="260" w:lineRule="exact"/>
              <w:rPr>
                <w:sz w:val="22"/>
                <w:szCs w:val="22"/>
                <w:u w:val="single"/>
                <w:lang w:val="fr-FR"/>
              </w:rPr>
            </w:pPr>
            <w:r>
              <w:rPr>
                <w:sz w:val="22"/>
                <w:szCs w:val="22"/>
                <w:u w:val="single"/>
                <w:lang w:val="fr-FR"/>
              </w:rPr>
              <w:t>Affections oculaires</w:t>
            </w:r>
            <w:r>
              <w:rPr>
                <w:sz w:val="22"/>
                <w:szCs w:val="22"/>
                <w:lang w:val="fr-FR"/>
              </w:rPr>
              <w:t> </w:t>
            </w:r>
          </w:p>
        </w:tc>
        <w:tc>
          <w:tcPr>
            <w:tcW w:w="772" w:type="pct"/>
            <w:tcMar>
              <w:left w:w="108" w:type="dxa"/>
            </w:tcMar>
          </w:tcPr>
          <w:p w14:paraId="1A779E81" w14:textId="77777777" w:rsidR="00257570" w:rsidRDefault="00257570">
            <w:pPr>
              <w:spacing w:line="260" w:lineRule="exact"/>
              <w:rPr>
                <w:sz w:val="22"/>
                <w:szCs w:val="22"/>
                <w:lang w:val="fr-FR"/>
              </w:rPr>
            </w:pPr>
          </w:p>
        </w:tc>
        <w:tc>
          <w:tcPr>
            <w:tcW w:w="849" w:type="pct"/>
            <w:tcMar>
              <w:left w:w="108" w:type="dxa"/>
            </w:tcMar>
          </w:tcPr>
          <w:p w14:paraId="1A779E82" w14:textId="77777777" w:rsidR="00257570" w:rsidRDefault="00257570">
            <w:pPr>
              <w:spacing w:line="260" w:lineRule="exact"/>
              <w:rPr>
                <w:sz w:val="22"/>
                <w:szCs w:val="22"/>
                <w:lang w:val="fr-FR"/>
              </w:rPr>
            </w:pPr>
          </w:p>
        </w:tc>
        <w:tc>
          <w:tcPr>
            <w:tcW w:w="894" w:type="pct"/>
            <w:tcMar>
              <w:left w:w="108" w:type="dxa"/>
            </w:tcMar>
          </w:tcPr>
          <w:p w14:paraId="1A779E83" w14:textId="77777777" w:rsidR="00257570" w:rsidRDefault="00D71EC5">
            <w:pPr>
              <w:spacing w:line="260" w:lineRule="exact"/>
              <w:rPr>
                <w:sz w:val="22"/>
                <w:szCs w:val="22"/>
                <w:lang w:val="fr-FR"/>
              </w:rPr>
            </w:pPr>
            <w:r>
              <w:rPr>
                <w:sz w:val="22"/>
                <w:szCs w:val="22"/>
                <w:lang w:val="fr-FR"/>
              </w:rPr>
              <w:t>Diplopie, vision trouble</w:t>
            </w:r>
          </w:p>
        </w:tc>
        <w:tc>
          <w:tcPr>
            <w:tcW w:w="944" w:type="pct"/>
            <w:tcMar>
              <w:left w:w="108" w:type="dxa"/>
            </w:tcMar>
          </w:tcPr>
          <w:p w14:paraId="1A779E84" w14:textId="77777777" w:rsidR="00257570" w:rsidRDefault="00257570">
            <w:pPr>
              <w:spacing w:line="260" w:lineRule="exact"/>
              <w:rPr>
                <w:sz w:val="22"/>
                <w:szCs w:val="22"/>
                <w:lang w:val="fr-FR"/>
              </w:rPr>
            </w:pPr>
          </w:p>
        </w:tc>
        <w:tc>
          <w:tcPr>
            <w:tcW w:w="781" w:type="pct"/>
          </w:tcPr>
          <w:p w14:paraId="1A779E85" w14:textId="77777777" w:rsidR="00257570" w:rsidRDefault="00257570">
            <w:pPr>
              <w:spacing w:line="260" w:lineRule="exact"/>
              <w:rPr>
                <w:sz w:val="22"/>
                <w:szCs w:val="22"/>
                <w:lang w:val="fr-FR"/>
              </w:rPr>
            </w:pPr>
          </w:p>
        </w:tc>
      </w:tr>
      <w:tr w:rsidR="00257570" w14:paraId="1A779E8D" w14:textId="77777777">
        <w:trPr>
          <w:cantSplit/>
        </w:trPr>
        <w:tc>
          <w:tcPr>
            <w:tcW w:w="760" w:type="pct"/>
            <w:tcMar>
              <w:left w:w="108" w:type="dxa"/>
            </w:tcMar>
          </w:tcPr>
          <w:p w14:paraId="1A779E87" w14:textId="77777777" w:rsidR="00257570" w:rsidRDefault="00D71EC5">
            <w:pPr>
              <w:spacing w:line="260" w:lineRule="exact"/>
              <w:rPr>
                <w:sz w:val="22"/>
                <w:szCs w:val="22"/>
                <w:u w:val="single"/>
                <w:lang w:val="fr-FR"/>
              </w:rPr>
            </w:pPr>
            <w:r>
              <w:rPr>
                <w:sz w:val="22"/>
                <w:szCs w:val="22"/>
                <w:u w:val="single"/>
                <w:lang w:val="fr-FR"/>
              </w:rPr>
              <w:t>Affections de l’oreille et du labyrinthe</w:t>
            </w:r>
          </w:p>
        </w:tc>
        <w:tc>
          <w:tcPr>
            <w:tcW w:w="772" w:type="pct"/>
            <w:tcMar>
              <w:left w:w="108" w:type="dxa"/>
            </w:tcMar>
          </w:tcPr>
          <w:p w14:paraId="1A779E88" w14:textId="77777777" w:rsidR="00257570" w:rsidRDefault="00257570">
            <w:pPr>
              <w:spacing w:line="260" w:lineRule="exact"/>
              <w:rPr>
                <w:sz w:val="22"/>
                <w:szCs w:val="22"/>
                <w:lang w:val="fr-FR"/>
              </w:rPr>
            </w:pPr>
          </w:p>
        </w:tc>
        <w:tc>
          <w:tcPr>
            <w:tcW w:w="849" w:type="pct"/>
            <w:tcMar>
              <w:left w:w="108" w:type="dxa"/>
            </w:tcMar>
          </w:tcPr>
          <w:p w14:paraId="1A779E89" w14:textId="77777777" w:rsidR="00257570" w:rsidRDefault="00D71EC5">
            <w:pPr>
              <w:spacing w:line="260" w:lineRule="exact"/>
              <w:rPr>
                <w:sz w:val="22"/>
                <w:szCs w:val="22"/>
                <w:lang w:val="fr-FR"/>
              </w:rPr>
            </w:pPr>
            <w:r>
              <w:rPr>
                <w:sz w:val="22"/>
                <w:szCs w:val="22"/>
                <w:lang w:val="fr-FR"/>
              </w:rPr>
              <w:t>Vertige</w:t>
            </w:r>
          </w:p>
        </w:tc>
        <w:tc>
          <w:tcPr>
            <w:tcW w:w="894" w:type="pct"/>
            <w:tcMar>
              <w:left w:w="108" w:type="dxa"/>
            </w:tcMar>
          </w:tcPr>
          <w:p w14:paraId="1A779E8A" w14:textId="77777777" w:rsidR="00257570" w:rsidRDefault="00257570">
            <w:pPr>
              <w:spacing w:line="260" w:lineRule="exact"/>
              <w:rPr>
                <w:sz w:val="22"/>
                <w:szCs w:val="22"/>
                <w:lang w:val="fr-FR"/>
              </w:rPr>
            </w:pPr>
          </w:p>
        </w:tc>
        <w:tc>
          <w:tcPr>
            <w:tcW w:w="944" w:type="pct"/>
            <w:tcMar>
              <w:left w:w="108" w:type="dxa"/>
            </w:tcMar>
          </w:tcPr>
          <w:p w14:paraId="1A779E8B" w14:textId="77777777" w:rsidR="00257570" w:rsidRDefault="00257570">
            <w:pPr>
              <w:spacing w:line="260" w:lineRule="exact"/>
              <w:rPr>
                <w:sz w:val="22"/>
                <w:szCs w:val="22"/>
                <w:lang w:val="fr-FR"/>
              </w:rPr>
            </w:pPr>
          </w:p>
        </w:tc>
        <w:tc>
          <w:tcPr>
            <w:tcW w:w="781" w:type="pct"/>
          </w:tcPr>
          <w:p w14:paraId="1A779E8C" w14:textId="77777777" w:rsidR="00257570" w:rsidRDefault="00257570">
            <w:pPr>
              <w:spacing w:line="260" w:lineRule="exact"/>
              <w:rPr>
                <w:sz w:val="22"/>
                <w:szCs w:val="22"/>
                <w:lang w:val="fr-FR"/>
              </w:rPr>
            </w:pPr>
          </w:p>
        </w:tc>
      </w:tr>
      <w:tr w:rsidR="00257570" w:rsidRPr="005F0A4C" w14:paraId="1A779E94" w14:textId="77777777">
        <w:trPr>
          <w:cantSplit/>
        </w:trPr>
        <w:tc>
          <w:tcPr>
            <w:tcW w:w="760" w:type="pct"/>
            <w:tcMar>
              <w:left w:w="108" w:type="dxa"/>
            </w:tcMar>
          </w:tcPr>
          <w:p w14:paraId="1A779E8E" w14:textId="77777777" w:rsidR="00257570" w:rsidRDefault="00D71EC5">
            <w:pPr>
              <w:suppressAutoHyphens/>
              <w:spacing w:line="260" w:lineRule="exact"/>
              <w:rPr>
                <w:sz w:val="22"/>
                <w:szCs w:val="22"/>
                <w:u w:val="single"/>
                <w:lang w:val="fr-FR"/>
              </w:rPr>
            </w:pPr>
            <w:r>
              <w:rPr>
                <w:sz w:val="22"/>
                <w:szCs w:val="22"/>
                <w:u w:val="single"/>
                <w:lang w:val="fr-FR"/>
              </w:rPr>
              <w:t>Affections cardiaques</w:t>
            </w:r>
          </w:p>
        </w:tc>
        <w:tc>
          <w:tcPr>
            <w:tcW w:w="772" w:type="pct"/>
            <w:tcMar>
              <w:left w:w="108" w:type="dxa"/>
            </w:tcMar>
          </w:tcPr>
          <w:p w14:paraId="1A779E8F" w14:textId="77777777" w:rsidR="00257570" w:rsidRDefault="00257570">
            <w:pPr>
              <w:spacing w:line="260" w:lineRule="exact"/>
              <w:rPr>
                <w:sz w:val="22"/>
                <w:szCs w:val="22"/>
                <w:lang w:val="fr-FR"/>
              </w:rPr>
            </w:pPr>
          </w:p>
        </w:tc>
        <w:tc>
          <w:tcPr>
            <w:tcW w:w="849" w:type="pct"/>
            <w:tcMar>
              <w:left w:w="108" w:type="dxa"/>
            </w:tcMar>
          </w:tcPr>
          <w:p w14:paraId="1A779E90" w14:textId="77777777" w:rsidR="00257570" w:rsidRDefault="00257570">
            <w:pPr>
              <w:spacing w:line="260" w:lineRule="exact"/>
              <w:rPr>
                <w:sz w:val="22"/>
                <w:szCs w:val="22"/>
                <w:lang w:val="fr-FR"/>
              </w:rPr>
            </w:pPr>
          </w:p>
        </w:tc>
        <w:tc>
          <w:tcPr>
            <w:tcW w:w="894" w:type="pct"/>
            <w:tcMar>
              <w:left w:w="108" w:type="dxa"/>
            </w:tcMar>
          </w:tcPr>
          <w:p w14:paraId="1A779E91" w14:textId="77777777" w:rsidR="00257570" w:rsidRDefault="00257570">
            <w:pPr>
              <w:spacing w:line="260" w:lineRule="exact"/>
              <w:rPr>
                <w:sz w:val="22"/>
                <w:szCs w:val="22"/>
                <w:lang w:val="fr-FR"/>
              </w:rPr>
            </w:pPr>
          </w:p>
        </w:tc>
        <w:tc>
          <w:tcPr>
            <w:tcW w:w="944" w:type="pct"/>
            <w:tcMar>
              <w:left w:w="108" w:type="dxa"/>
            </w:tcMar>
          </w:tcPr>
          <w:p w14:paraId="1A779E92" w14:textId="77777777" w:rsidR="00257570" w:rsidRDefault="00D71EC5">
            <w:pPr>
              <w:spacing w:line="260" w:lineRule="exact"/>
              <w:rPr>
                <w:sz w:val="22"/>
                <w:szCs w:val="22"/>
                <w:lang w:val="fr-FR"/>
              </w:rPr>
            </w:pPr>
            <w:r>
              <w:rPr>
                <w:sz w:val="22"/>
                <w:szCs w:val="22"/>
                <w:lang w:val="fr-FR"/>
              </w:rPr>
              <w:t>Allongement de l’intervalle QT à l’électrocardiogramme</w:t>
            </w:r>
          </w:p>
        </w:tc>
        <w:tc>
          <w:tcPr>
            <w:tcW w:w="781" w:type="pct"/>
          </w:tcPr>
          <w:p w14:paraId="1A779E93" w14:textId="77777777" w:rsidR="00257570" w:rsidRDefault="00257570">
            <w:pPr>
              <w:spacing w:line="260" w:lineRule="exact"/>
              <w:rPr>
                <w:sz w:val="22"/>
                <w:szCs w:val="22"/>
                <w:lang w:val="fr-FR"/>
              </w:rPr>
            </w:pPr>
          </w:p>
        </w:tc>
      </w:tr>
      <w:tr w:rsidR="00257570" w14:paraId="1A779E9B" w14:textId="77777777">
        <w:trPr>
          <w:cantSplit/>
        </w:trPr>
        <w:tc>
          <w:tcPr>
            <w:tcW w:w="760" w:type="pct"/>
            <w:tcMar>
              <w:left w:w="108" w:type="dxa"/>
            </w:tcMar>
          </w:tcPr>
          <w:p w14:paraId="1A779E95" w14:textId="77777777" w:rsidR="00257570" w:rsidRDefault="00D71EC5">
            <w:pPr>
              <w:suppressAutoHyphens/>
              <w:spacing w:line="260" w:lineRule="exact"/>
              <w:rPr>
                <w:sz w:val="22"/>
                <w:szCs w:val="22"/>
                <w:u w:val="single"/>
                <w:lang w:val="fr-FR"/>
              </w:rPr>
            </w:pPr>
            <w:r>
              <w:rPr>
                <w:sz w:val="22"/>
                <w:szCs w:val="22"/>
                <w:u w:val="single"/>
                <w:lang w:val="fr-FR"/>
              </w:rPr>
              <w:t>Affections respiratoires, thoraciques et médiastinales</w:t>
            </w:r>
          </w:p>
        </w:tc>
        <w:tc>
          <w:tcPr>
            <w:tcW w:w="772" w:type="pct"/>
            <w:tcMar>
              <w:left w:w="108" w:type="dxa"/>
            </w:tcMar>
          </w:tcPr>
          <w:p w14:paraId="1A779E96" w14:textId="77777777" w:rsidR="00257570" w:rsidRDefault="00257570">
            <w:pPr>
              <w:spacing w:line="260" w:lineRule="exact"/>
              <w:rPr>
                <w:sz w:val="22"/>
                <w:szCs w:val="22"/>
                <w:lang w:val="fr-FR"/>
              </w:rPr>
            </w:pPr>
          </w:p>
        </w:tc>
        <w:tc>
          <w:tcPr>
            <w:tcW w:w="849" w:type="pct"/>
            <w:tcMar>
              <w:left w:w="108" w:type="dxa"/>
            </w:tcMar>
          </w:tcPr>
          <w:p w14:paraId="1A779E97" w14:textId="77777777" w:rsidR="00257570" w:rsidRDefault="00D71EC5">
            <w:pPr>
              <w:spacing w:line="260" w:lineRule="exact"/>
              <w:rPr>
                <w:sz w:val="22"/>
                <w:szCs w:val="22"/>
                <w:lang w:val="fr-FR"/>
              </w:rPr>
            </w:pPr>
            <w:r>
              <w:rPr>
                <w:sz w:val="22"/>
                <w:szCs w:val="22"/>
                <w:lang w:val="fr-FR"/>
              </w:rPr>
              <w:t>Toux</w:t>
            </w:r>
          </w:p>
        </w:tc>
        <w:tc>
          <w:tcPr>
            <w:tcW w:w="894" w:type="pct"/>
            <w:tcMar>
              <w:left w:w="108" w:type="dxa"/>
            </w:tcMar>
          </w:tcPr>
          <w:p w14:paraId="1A779E98" w14:textId="77777777" w:rsidR="00257570" w:rsidRDefault="00257570">
            <w:pPr>
              <w:spacing w:line="260" w:lineRule="exact"/>
              <w:rPr>
                <w:sz w:val="22"/>
                <w:szCs w:val="22"/>
                <w:lang w:val="fr-FR"/>
              </w:rPr>
            </w:pPr>
          </w:p>
        </w:tc>
        <w:tc>
          <w:tcPr>
            <w:tcW w:w="944" w:type="pct"/>
            <w:tcMar>
              <w:left w:w="108" w:type="dxa"/>
            </w:tcMar>
          </w:tcPr>
          <w:p w14:paraId="1A779E99" w14:textId="77777777" w:rsidR="00257570" w:rsidRDefault="00257570">
            <w:pPr>
              <w:spacing w:line="260" w:lineRule="exact"/>
              <w:rPr>
                <w:sz w:val="22"/>
                <w:szCs w:val="22"/>
                <w:lang w:val="fr-FR"/>
              </w:rPr>
            </w:pPr>
          </w:p>
        </w:tc>
        <w:tc>
          <w:tcPr>
            <w:tcW w:w="781" w:type="pct"/>
          </w:tcPr>
          <w:p w14:paraId="1A779E9A" w14:textId="77777777" w:rsidR="00257570" w:rsidRDefault="00257570">
            <w:pPr>
              <w:spacing w:line="260" w:lineRule="exact"/>
              <w:rPr>
                <w:sz w:val="22"/>
                <w:szCs w:val="22"/>
                <w:lang w:val="fr-FR"/>
              </w:rPr>
            </w:pPr>
          </w:p>
        </w:tc>
      </w:tr>
      <w:tr w:rsidR="00257570" w14:paraId="1A779EA2" w14:textId="77777777">
        <w:trPr>
          <w:cantSplit/>
        </w:trPr>
        <w:tc>
          <w:tcPr>
            <w:tcW w:w="760" w:type="pct"/>
            <w:tcMar>
              <w:left w:w="108" w:type="dxa"/>
            </w:tcMar>
          </w:tcPr>
          <w:p w14:paraId="1A779E9C" w14:textId="77777777" w:rsidR="00257570" w:rsidRDefault="00D71EC5">
            <w:pPr>
              <w:spacing w:line="260" w:lineRule="exact"/>
              <w:rPr>
                <w:sz w:val="22"/>
                <w:szCs w:val="22"/>
                <w:u w:val="single"/>
                <w:lang w:val="fr-FR"/>
              </w:rPr>
            </w:pPr>
            <w:r>
              <w:rPr>
                <w:sz w:val="22"/>
                <w:szCs w:val="22"/>
                <w:u w:val="single"/>
                <w:lang w:val="fr-FR"/>
              </w:rPr>
              <w:t>Affections gastro-intestinales</w:t>
            </w:r>
          </w:p>
        </w:tc>
        <w:tc>
          <w:tcPr>
            <w:tcW w:w="772" w:type="pct"/>
            <w:tcMar>
              <w:left w:w="108" w:type="dxa"/>
            </w:tcMar>
          </w:tcPr>
          <w:p w14:paraId="1A779E9D" w14:textId="77777777" w:rsidR="00257570" w:rsidRDefault="00257570">
            <w:pPr>
              <w:spacing w:line="260" w:lineRule="exact"/>
              <w:rPr>
                <w:sz w:val="22"/>
                <w:szCs w:val="22"/>
                <w:lang w:val="fr-FR"/>
              </w:rPr>
            </w:pPr>
          </w:p>
        </w:tc>
        <w:tc>
          <w:tcPr>
            <w:tcW w:w="849" w:type="pct"/>
            <w:tcMar>
              <w:left w:w="108" w:type="dxa"/>
            </w:tcMar>
          </w:tcPr>
          <w:p w14:paraId="1A779E9E" w14:textId="77777777" w:rsidR="00257570" w:rsidRDefault="00D71EC5">
            <w:pPr>
              <w:spacing w:line="260" w:lineRule="exact"/>
              <w:rPr>
                <w:sz w:val="22"/>
                <w:szCs w:val="22"/>
                <w:lang w:val="fr-FR"/>
              </w:rPr>
            </w:pPr>
            <w:r>
              <w:rPr>
                <w:sz w:val="22"/>
                <w:szCs w:val="22"/>
                <w:lang w:val="fr-FR"/>
              </w:rPr>
              <w:t>Douleur abdominale, diarrhée, dyspepsie, vomissement, nausée</w:t>
            </w:r>
          </w:p>
        </w:tc>
        <w:tc>
          <w:tcPr>
            <w:tcW w:w="894" w:type="pct"/>
            <w:tcMar>
              <w:left w:w="108" w:type="dxa"/>
            </w:tcMar>
          </w:tcPr>
          <w:p w14:paraId="1A779E9F" w14:textId="77777777" w:rsidR="00257570" w:rsidRDefault="00257570">
            <w:pPr>
              <w:spacing w:line="260" w:lineRule="exact"/>
              <w:rPr>
                <w:sz w:val="22"/>
                <w:szCs w:val="22"/>
                <w:lang w:val="fr-FR"/>
              </w:rPr>
            </w:pPr>
          </w:p>
        </w:tc>
        <w:tc>
          <w:tcPr>
            <w:tcW w:w="944" w:type="pct"/>
            <w:tcMar>
              <w:left w:w="108" w:type="dxa"/>
            </w:tcMar>
          </w:tcPr>
          <w:p w14:paraId="1A779EA0" w14:textId="77777777" w:rsidR="00257570" w:rsidRDefault="00D71EC5">
            <w:pPr>
              <w:spacing w:line="260" w:lineRule="exact"/>
              <w:rPr>
                <w:sz w:val="22"/>
                <w:szCs w:val="22"/>
                <w:lang w:val="fr-FR"/>
              </w:rPr>
            </w:pPr>
            <w:r>
              <w:rPr>
                <w:sz w:val="22"/>
                <w:szCs w:val="22"/>
                <w:lang w:val="fr-FR"/>
              </w:rPr>
              <w:t>Pancréatite</w:t>
            </w:r>
          </w:p>
        </w:tc>
        <w:tc>
          <w:tcPr>
            <w:tcW w:w="781" w:type="pct"/>
          </w:tcPr>
          <w:p w14:paraId="1A779EA1" w14:textId="77777777" w:rsidR="00257570" w:rsidRDefault="00257570">
            <w:pPr>
              <w:spacing w:line="260" w:lineRule="exact"/>
              <w:rPr>
                <w:sz w:val="22"/>
                <w:szCs w:val="22"/>
                <w:lang w:val="fr-FR"/>
              </w:rPr>
            </w:pPr>
          </w:p>
        </w:tc>
      </w:tr>
      <w:tr w:rsidR="00257570" w14:paraId="1A779EA9" w14:textId="77777777">
        <w:trPr>
          <w:cantSplit/>
        </w:trPr>
        <w:tc>
          <w:tcPr>
            <w:tcW w:w="760" w:type="pct"/>
            <w:tcMar>
              <w:left w:w="108" w:type="dxa"/>
            </w:tcMar>
          </w:tcPr>
          <w:p w14:paraId="1A779EA3" w14:textId="77777777" w:rsidR="00257570" w:rsidRDefault="00D71EC5">
            <w:pPr>
              <w:spacing w:line="260" w:lineRule="exact"/>
              <w:rPr>
                <w:sz w:val="22"/>
                <w:szCs w:val="22"/>
                <w:u w:val="single"/>
                <w:lang w:val="fr-FR"/>
              </w:rPr>
            </w:pPr>
            <w:r>
              <w:rPr>
                <w:sz w:val="22"/>
                <w:szCs w:val="22"/>
                <w:u w:val="single"/>
                <w:lang w:val="fr-FR"/>
              </w:rPr>
              <w:t>Affections hépatobiliaires</w:t>
            </w:r>
          </w:p>
        </w:tc>
        <w:tc>
          <w:tcPr>
            <w:tcW w:w="772" w:type="pct"/>
            <w:tcMar>
              <w:left w:w="108" w:type="dxa"/>
            </w:tcMar>
          </w:tcPr>
          <w:p w14:paraId="1A779EA4" w14:textId="77777777" w:rsidR="00257570" w:rsidRDefault="00257570">
            <w:pPr>
              <w:spacing w:line="260" w:lineRule="exact"/>
              <w:rPr>
                <w:sz w:val="22"/>
                <w:szCs w:val="22"/>
                <w:lang w:val="fr-FR"/>
              </w:rPr>
            </w:pPr>
          </w:p>
        </w:tc>
        <w:tc>
          <w:tcPr>
            <w:tcW w:w="849" w:type="pct"/>
            <w:tcMar>
              <w:left w:w="108" w:type="dxa"/>
            </w:tcMar>
          </w:tcPr>
          <w:p w14:paraId="1A779EA5" w14:textId="77777777" w:rsidR="00257570" w:rsidRDefault="00257570">
            <w:pPr>
              <w:spacing w:line="260" w:lineRule="exact"/>
              <w:rPr>
                <w:sz w:val="22"/>
                <w:szCs w:val="22"/>
                <w:lang w:val="fr-FR"/>
              </w:rPr>
            </w:pPr>
          </w:p>
        </w:tc>
        <w:tc>
          <w:tcPr>
            <w:tcW w:w="894" w:type="pct"/>
            <w:tcMar>
              <w:left w:w="108" w:type="dxa"/>
            </w:tcMar>
          </w:tcPr>
          <w:p w14:paraId="1A779EA6" w14:textId="77777777" w:rsidR="00257570" w:rsidRDefault="00D71EC5">
            <w:pPr>
              <w:spacing w:line="260" w:lineRule="exact"/>
              <w:rPr>
                <w:sz w:val="22"/>
                <w:szCs w:val="22"/>
                <w:lang w:val="fr-FR"/>
              </w:rPr>
            </w:pPr>
            <w:r>
              <w:rPr>
                <w:sz w:val="22"/>
                <w:szCs w:val="22"/>
                <w:lang w:val="fr-FR"/>
              </w:rPr>
              <w:t>Anomalies des tests de la fonction hépatique</w:t>
            </w:r>
          </w:p>
        </w:tc>
        <w:tc>
          <w:tcPr>
            <w:tcW w:w="944" w:type="pct"/>
            <w:tcMar>
              <w:left w:w="108" w:type="dxa"/>
            </w:tcMar>
          </w:tcPr>
          <w:p w14:paraId="1A779EA7" w14:textId="77777777" w:rsidR="00257570" w:rsidRDefault="00D71EC5">
            <w:pPr>
              <w:spacing w:line="260" w:lineRule="exact"/>
              <w:rPr>
                <w:sz w:val="22"/>
                <w:szCs w:val="22"/>
                <w:lang w:val="fr-FR"/>
              </w:rPr>
            </w:pPr>
            <w:r>
              <w:rPr>
                <w:sz w:val="22"/>
                <w:szCs w:val="22"/>
                <w:lang w:val="fr-FR"/>
              </w:rPr>
              <w:t>Insuffisance hépatique, hépatite</w:t>
            </w:r>
          </w:p>
        </w:tc>
        <w:tc>
          <w:tcPr>
            <w:tcW w:w="781" w:type="pct"/>
          </w:tcPr>
          <w:p w14:paraId="1A779EA8" w14:textId="77777777" w:rsidR="00257570" w:rsidRDefault="00257570">
            <w:pPr>
              <w:spacing w:line="260" w:lineRule="exact"/>
              <w:rPr>
                <w:sz w:val="22"/>
                <w:szCs w:val="22"/>
                <w:lang w:val="fr-FR"/>
              </w:rPr>
            </w:pPr>
          </w:p>
        </w:tc>
      </w:tr>
      <w:tr w:rsidR="00257570" w:rsidDel="00292AC5" w14:paraId="1A779EB0" w14:textId="0FA344E9">
        <w:trPr>
          <w:cantSplit/>
          <w:del w:id="73" w:author="Author"/>
        </w:trPr>
        <w:tc>
          <w:tcPr>
            <w:tcW w:w="760" w:type="pct"/>
            <w:tcMar>
              <w:left w:w="108" w:type="dxa"/>
            </w:tcMar>
          </w:tcPr>
          <w:p w14:paraId="1A779EAA" w14:textId="0550E88A" w:rsidR="00257570" w:rsidDel="00292AC5" w:rsidRDefault="00D71EC5">
            <w:pPr>
              <w:spacing w:line="260" w:lineRule="exact"/>
              <w:rPr>
                <w:del w:id="74" w:author="Author"/>
                <w:sz w:val="22"/>
                <w:szCs w:val="22"/>
                <w:u w:val="single"/>
                <w:lang w:val="fr-FR"/>
              </w:rPr>
            </w:pPr>
            <w:del w:id="75" w:author="Author">
              <w:r w:rsidDel="00E26E29">
                <w:rPr>
                  <w:sz w:val="22"/>
                  <w:szCs w:val="22"/>
                  <w:u w:val="single"/>
                  <w:lang w:val="fr-FR"/>
                </w:rPr>
                <w:delText>Affections du rein et des voies urinaires</w:delText>
              </w:r>
            </w:del>
          </w:p>
        </w:tc>
        <w:tc>
          <w:tcPr>
            <w:tcW w:w="772" w:type="pct"/>
            <w:tcMar>
              <w:left w:w="108" w:type="dxa"/>
            </w:tcMar>
          </w:tcPr>
          <w:p w14:paraId="1A779EAB" w14:textId="0BF5A138" w:rsidR="00257570" w:rsidDel="00292AC5" w:rsidRDefault="00257570">
            <w:pPr>
              <w:spacing w:line="260" w:lineRule="exact"/>
              <w:rPr>
                <w:del w:id="76" w:author="Author"/>
                <w:sz w:val="22"/>
                <w:szCs w:val="22"/>
                <w:lang w:val="fr-FR"/>
              </w:rPr>
            </w:pPr>
          </w:p>
        </w:tc>
        <w:tc>
          <w:tcPr>
            <w:tcW w:w="849" w:type="pct"/>
            <w:tcMar>
              <w:left w:w="108" w:type="dxa"/>
            </w:tcMar>
          </w:tcPr>
          <w:p w14:paraId="1A779EAC" w14:textId="6936A5D3" w:rsidR="00257570" w:rsidDel="00292AC5" w:rsidRDefault="00257570">
            <w:pPr>
              <w:spacing w:line="260" w:lineRule="exact"/>
              <w:rPr>
                <w:del w:id="77" w:author="Author"/>
                <w:sz w:val="22"/>
                <w:szCs w:val="22"/>
                <w:lang w:val="fr-FR"/>
              </w:rPr>
            </w:pPr>
          </w:p>
        </w:tc>
        <w:tc>
          <w:tcPr>
            <w:tcW w:w="894" w:type="pct"/>
            <w:tcMar>
              <w:left w:w="108" w:type="dxa"/>
            </w:tcMar>
          </w:tcPr>
          <w:p w14:paraId="1A779EAD" w14:textId="7084909A" w:rsidR="00257570" w:rsidDel="00292AC5" w:rsidRDefault="00257570">
            <w:pPr>
              <w:spacing w:line="260" w:lineRule="exact"/>
              <w:rPr>
                <w:del w:id="78" w:author="Author"/>
                <w:sz w:val="22"/>
                <w:szCs w:val="22"/>
                <w:lang w:val="fr-FR"/>
              </w:rPr>
            </w:pPr>
          </w:p>
        </w:tc>
        <w:tc>
          <w:tcPr>
            <w:tcW w:w="944" w:type="pct"/>
            <w:tcMar>
              <w:left w:w="108" w:type="dxa"/>
            </w:tcMar>
          </w:tcPr>
          <w:p w14:paraId="1A779EAE" w14:textId="28AC54F0" w:rsidR="00257570" w:rsidDel="00292AC5" w:rsidRDefault="00D71EC5">
            <w:pPr>
              <w:spacing w:line="260" w:lineRule="exact"/>
              <w:rPr>
                <w:del w:id="79" w:author="Author"/>
                <w:sz w:val="22"/>
                <w:szCs w:val="22"/>
                <w:lang w:val="fr-FR"/>
              </w:rPr>
            </w:pPr>
            <w:del w:id="80" w:author="Author">
              <w:r w:rsidDel="00E26E29">
                <w:rPr>
                  <w:sz w:val="22"/>
                  <w:szCs w:val="22"/>
                  <w:lang w:val="fr-FR"/>
                </w:rPr>
                <w:delText>Insuffisance rénale aiguë</w:delText>
              </w:r>
            </w:del>
          </w:p>
        </w:tc>
        <w:tc>
          <w:tcPr>
            <w:tcW w:w="781" w:type="pct"/>
          </w:tcPr>
          <w:p w14:paraId="1A779EAF" w14:textId="764351BA" w:rsidR="00257570" w:rsidDel="00292AC5" w:rsidRDefault="00257570">
            <w:pPr>
              <w:spacing w:line="260" w:lineRule="exact"/>
              <w:rPr>
                <w:del w:id="81" w:author="Author"/>
                <w:sz w:val="22"/>
                <w:szCs w:val="22"/>
                <w:lang w:val="fr-FR"/>
              </w:rPr>
            </w:pPr>
          </w:p>
        </w:tc>
      </w:tr>
      <w:tr w:rsidR="00257570" w:rsidRPr="005F0A4C" w14:paraId="1A779EB7" w14:textId="77777777">
        <w:trPr>
          <w:cantSplit/>
        </w:trPr>
        <w:tc>
          <w:tcPr>
            <w:tcW w:w="760" w:type="pct"/>
            <w:tcMar>
              <w:left w:w="108" w:type="dxa"/>
            </w:tcMar>
          </w:tcPr>
          <w:p w14:paraId="1A779EB1" w14:textId="77777777" w:rsidR="00257570" w:rsidRDefault="00D71EC5">
            <w:pPr>
              <w:spacing w:line="260" w:lineRule="exact"/>
              <w:rPr>
                <w:sz w:val="22"/>
                <w:szCs w:val="22"/>
                <w:u w:val="single"/>
                <w:lang w:val="fr-FR"/>
              </w:rPr>
            </w:pPr>
            <w:r>
              <w:rPr>
                <w:sz w:val="22"/>
                <w:szCs w:val="22"/>
                <w:u w:val="single"/>
                <w:lang w:val="fr-FR"/>
              </w:rPr>
              <w:t>Affections de la peau et du tissu sous-cutané</w:t>
            </w:r>
          </w:p>
        </w:tc>
        <w:tc>
          <w:tcPr>
            <w:tcW w:w="772" w:type="pct"/>
            <w:tcMar>
              <w:left w:w="108" w:type="dxa"/>
            </w:tcMar>
          </w:tcPr>
          <w:p w14:paraId="1A779EB2" w14:textId="77777777" w:rsidR="00257570" w:rsidRDefault="00257570">
            <w:pPr>
              <w:spacing w:line="260" w:lineRule="exact"/>
              <w:rPr>
                <w:sz w:val="22"/>
                <w:szCs w:val="22"/>
                <w:lang w:val="fr-FR"/>
              </w:rPr>
            </w:pPr>
          </w:p>
        </w:tc>
        <w:tc>
          <w:tcPr>
            <w:tcW w:w="849" w:type="pct"/>
            <w:tcMar>
              <w:left w:w="108" w:type="dxa"/>
            </w:tcMar>
          </w:tcPr>
          <w:p w14:paraId="1A779EB3" w14:textId="77777777" w:rsidR="00257570" w:rsidRDefault="00D71EC5">
            <w:pPr>
              <w:spacing w:line="260" w:lineRule="exact"/>
              <w:rPr>
                <w:sz w:val="22"/>
                <w:szCs w:val="22"/>
                <w:lang w:val="fr-FR"/>
              </w:rPr>
            </w:pPr>
            <w:r>
              <w:rPr>
                <w:sz w:val="22"/>
                <w:szCs w:val="22"/>
                <w:lang w:val="fr-FR"/>
              </w:rPr>
              <w:t>Eruption cutanée</w:t>
            </w:r>
          </w:p>
        </w:tc>
        <w:tc>
          <w:tcPr>
            <w:tcW w:w="894" w:type="pct"/>
            <w:tcMar>
              <w:left w:w="108" w:type="dxa"/>
            </w:tcMar>
          </w:tcPr>
          <w:p w14:paraId="1A779EB4" w14:textId="77777777" w:rsidR="00257570" w:rsidRDefault="00D71EC5">
            <w:pPr>
              <w:spacing w:line="260" w:lineRule="exact"/>
              <w:rPr>
                <w:sz w:val="22"/>
                <w:szCs w:val="22"/>
                <w:lang w:val="fr-FR"/>
              </w:rPr>
            </w:pPr>
            <w:r>
              <w:rPr>
                <w:sz w:val="22"/>
                <w:szCs w:val="22"/>
                <w:lang w:val="fr-FR"/>
              </w:rPr>
              <w:t xml:space="preserve">Alopécie, eczéma, prurit, </w:t>
            </w:r>
          </w:p>
        </w:tc>
        <w:tc>
          <w:tcPr>
            <w:tcW w:w="944" w:type="pct"/>
            <w:tcMar>
              <w:left w:w="108" w:type="dxa"/>
            </w:tcMar>
          </w:tcPr>
          <w:p w14:paraId="1A779EB5" w14:textId="77777777" w:rsidR="00257570" w:rsidRDefault="00D71EC5">
            <w:pPr>
              <w:spacing w:line="260" w:lineRule="exact"/>
              <w:rPr>
                <w:sz w:val="22"/>
                <w:szCs w:val="22"/>
                <w:lang w:val="fr-FR"/>
              </w:rPr>
            </w:pPr>
            <w:r>
              <w:rPr>
                <w:sz w:val="22"/>
                <w:szCs w:val="22"/>
                <w:lang w:val="fr-FR"/>
              </w:rPr>
              <w:t>Nécrolyse épidermique toxique, syndrome de Stevens-Johnson, érythème polymorphe</w:t>
            </w:r>
          </w:p>
        </w:tc>
        <w:tc>
          <w:tcPr>
            <w:tcW w:w="781" w:type="pct"/>
          </w:tcPr>
          <w:p w14:paraId="1A779EB6" w14:textId="77777777" w:rsidR="00257570" w:rsidRDefault="00257570">
            <w:pPr>
              <w:spacing w:line="260" w:lineRule="exact"/>
              <w:rPr>
                <w:sz w:val="22"/>
                <w:szCs w:val="22"/>
                <w:lang w:val="fr-FR"/>
              </w:rPr>
            </w:pPr>
          </w:p>
        </w:tc>
      </w:tr>
      <w:tr w:rsidR="00257570" w:rsidRPr="005F0A4C" w14:paraId="1A779EBE" w14:textId="77777777">
        <w:trPr>
          <w:cantSplit/>
        </w:trPr>
        <w:tc>
          <w:tcPr>
            <w:tcW w:w="760" w:type="pct"/>
            <w:tcMar>
              <w:left w:w="108" w:type="dxa"/>
            </w:tcMar>
          </w:tcPr>
          <w:p w14:paraId="1A779EB8" w14:textId="1EF1D472" w:rsidR="00257570" w:rsidRDefault="00D71EC5">
            <w:pPr>
              <w:suppressAutoHyphens/>
              <w:spacing w:line="260" w:lineRule="exact"/>
              <w:rPr>
                <w:sz w:val="22"/>
                <w:szCs w:val="22"/>
                <w:lang w:val="fr-FR"/>
              </w:rPr>
            </w:pPr>
            <w:r>
              <w:rPr>
                <w:sz w:val="22"/>
                <w:szCs w:val="22"/>
                <w:u w:val="single"/>
                <w:lang w:val="fr-FR"/>
              </w:rPr>
              <w:t xml:space="preserve">Affections musculosquelettiques et </w:t>
            </w:r>
            <w:r w:rsidR="005C3274">
              <w:rPr>
                <w:sz w:val="22"/>
                <w:szCs w:val="22"/>
                <w:u w:val="single"/>
                <w:lang w:val="fr-FR"/>
              </w:rPr>
              <w:t>du tissu conjonctif</w:t>
            </w:r>
          </w:p>
        </w:tc>
        <w:tc>
          <w:tcPr>
            <w:tcW w:w="772" w:type="pct"/>
            <w:tcMar>
              <w:left w:w="108" w:type="dxa"/>
            </w:tcMar>
          </w:tcPr>
          <w:p w14:paraId="1A779EB9" w14:textId="77777777" w:rsidR="00257570" w:rsidRDefault="00257570">
            <w:pPr>
              <w:spacing w:line="260" w:lineRule="exact"/>
              <w:rPr>
                <w:sz w:val="22"/>
                <w:szCs w:val="22"/>
                <w:lang w:val="fr-FR"/>
              </w:rPr>
            </w:pPr>
          </w:p>
        </w:tc>
        <w:tc>
          <w:tcPr>
            <w:tcW w:w="849" w:type="pct"/>
            <w:tcMar>
              <w:left w:w="108" w:type="dxa"/>
            </w:tcMar>
          </w:tcPr>
          <w:p w14:paraId="1A779EBA" w14:textId="77777777" w:rsidR="00257570" w:rsidRDefault="00257570">
            <w:pPr>
              <w:spacing w:line="260" w:lineRule="exact"/>
              <w:rPr>
                <w:sz w:val="22"/>
                <w:szCs w:val="22"/>
                <w:lang w:val="fr-FR"/>
              </w:rPr>
            </w:pPr>
          </w:p>
        </w:tc>
        <w:tc>
          <w:tcPr>
            <w:tcW w:w="894" w:type="pct"/>
            <w:tcMar>
              <w:left w:w="108" w:type="dxa"/>
            </w:tcMar>
          </w:tcPr>
          <w:p w14:paraId="1A779EBB" w14:textId="77777777" w:rsidR="00257570" w:rsidRDefault="00D71EC5">
            <w:pPr>
              <w:spacing w:line="260" w:lineRule="exact"/>
              <w:rPr>
                <w:sz w:val="22"/>
                <w:szCs w:val="22"/>
                <w:lang w:val="fr-FR"/>
              </w:rPr>
            </w:pPr>
            <w:r>
              <w:rPr>
                <w:sz w:val="22"/>
                <w:szCs w:val="22"/>
                <w:lang w:val="fr-FR"/>
              </w:rPr>
              <w:t>Faiblesse musculaire, myalgie</w:t>
            </w:r>
          </w:p>
        </w:tc>
        <w:tc>
          <w:tcPr>
            <w:tcW w:w="944" w:type="pct"/>
            <w:tcMar>
              <w:left w:w="108" w:type="dxa"/>
            </w:tcMar>
          </w:tcPr>
          <w:p w14:paraId="1A779EBC" w14:textId="77777777" w:rsidR="00257570" w:rsidRDefault="00D71EC5">
            <w:pPr>
              <w:spacing w:line="260" w:lineRule="exact"/>
              <w:rPr>
                <w:sz w:val="22"/>
                <w:szCs w:val="22"/>
                <w:lang w:val="fr-FR"/>
              </w:rPr>
            </w:pPr>
            <w:r>
              <w:rPr>
                <w:color w:val="0C0C0C"/>
                <w:sz w:val="22"/>
                <w:szCs w:val="22"/>
                <w:lang w:val="fr-FR"/>
              </w:rPr>
              <w:t xml:space="preserve">Rhabdomyolyse </w:t>
            </w:r>
            <w:r>
              <w:rPr>
                <w:color w:val="181818"/>
                <w:sz w:val="22"/>
                <w:szCs w:val="22"/>
                <w:lang w:val="fr-FR"/>
              </w:rPr>
              <w:t xml:space="preserve">et </w:t>
            </w:r>
            <w:r>
              <w:rPr>
                <w:color w:val="3C3C3C"/>
                <w:sz w:val="22"/>
                <w:szCs w:val="22"/>
                <w:lang w:val="fr-FR"/>
              </w:rPr>
              <w:t>élévat</w:t>
            </w:r>
            <w:r>
              <w:rPr>
                <w:color w:val="303030"/>
                <w:sz w:val="22"/>
                <w:szCs w:val="22"/>
                <w:lang w:val="fr-FR"/>
              </w:rPr>
              <w:t>io</w:t>
            </w:r>
            <w:r>
              <w:rPr>
                <w:color w:val="242424"/>
                <w:sz w:val="22"/>
                <w:szCs w:val="22"/>
                <w:lang w:val="fr-FR"/>
              </w:rPr>
              <w:t xml:space="preserve">n du </w:t>
            </w:r>
            <w:r>
              <w:rPr>
                <w:color w:val="181818"/>
                <w:sz w:val="22"/>
                <w:szCs w:val="22"/>
                <w:lang w:val="fr-FR"/>
              </w:rPr>
              <w:t>tau</w:t>
            </w:r>
            <w:r>
              <w:rPr>
                <w:color w:val="0C0C0C"/>
                <w:sz w:val="22"/>
                <w:szCs w:val="22"/>
                <w:lang w:val="fr-FR"/>
              </w:rPr>
              <w:t>x d</w:t>
            </w:r>
            <w:r>
              <w:rPr>
                <w:color w:val="000000"/>
                <w:sz w:val="22"/>
                <w:szCs w:val="22"/>
                <w:lang w:val="fr-FR"/>
              </w:rPr>
              <w:t>e créatine p</w:t>
            </w:r>
            <w:r>
              <w:rPr>
                <w:color w:val="0C0C0C"/>
                <w:sz w:val="22"/>
                <w:szCs w:val="22"/>
                <w:lang w:val="fr-FR"/>
              </w:rPr>
              <w:t xml:space="preserve">hosphokinase </w:t>
            </w:r>
            <w:r>
              <w:rPr>
                <w:color w:val="181818"/>
                <w:sz w:val="22"/>
                <w:szCs w:val="22"/>
                <w:lang w:val="fr-FR"/>
              </w:rPr>
              <w:t>(CPK</w:t>
            </w:r>
            <w:r>
              <w:rPr>
                <w:color w:val="242424"/>
                <w:sz w:val="22"/>
                <w:szCs w:val="22"/>
                <w:lang w:val="fr-FR"/>
              </w:rPr>
              <w:t>)</w:t>
            </w:r>
            <w:r>
              <w:rPr>
                <w:color w:val="222222"/>
                <w:sz w:val="22"/>
                <w:szCs w:val="22"/>
                <w:vertAlign w:val="superscript"/>
                <w:lang w:val="fr-FR"/>
              </w:rPr>
              <w:t>(3)</w:t>
            </w:r>
          </w:p>
        </w:tc>
        <w:tc>
          <w:tcPr>
            <w:tcW w:w="781" w:type="pct"/>
          </w:tcPr>
          <w:p w14:paraId="1A779EBD" w14:textId="77777777" w:rsidR="00257570" w:rsidRDefault="00257570">
            <w:pPr>
              <w:spacing w:line="260" w:lineRule="exact"/>
              <w:rPr>
                <w:color w:val="0C0C0C"/>
                <w:sz w:val="22"/>
                <w:szCs w:val="22"/>
                <w:lang w:val="fr-FR"/>
              </w:rPr>
            </w:pPr>
          </w:p>
        </w:tc>
      </w:tr>
      <w:tr w:rsidR="00E26E29" w14:paraId="55980D37" w14:textId="77777777">
        <w:trPr>
          <w:cantSplit/>
          <w:ins w:id="82" w:author="Author"/>
        </w:trPr>
        <w:tc>
          <w:tcPr>
            <w:tcW w:w="760" w:type="pct"/>
            <w:tcMar>
              <w:left w:w="108" w:type="dxa"/>
            </w:tcMar>
          </w:tcPr>
          <w:p w14:paraId="3AF2F4C2" w14:textId="32422BEF" w:rsidR="00E26E29" w:rsidRDefault="00E26E29" w:rsidP="00E26E29">
            <w:pPr>
              <w:suppressAutoHyphens/>
              <w:spacing w:line="260" w:lineRule="exact"/>
              <w:rPr>
                <w:ins w:id="83" w:author="Author"/>
                <w:sz w:val="22"/>
                <w:szCs w:val="22"/>
                <w:u w:val="single"/>
                <w:lang w:val="fr-FR"/>
              </w:rPr>
            </w:pPr>
            <w:ins w:id="84" w:author="Author">
              <w:r>
                <w:rPr>
                  <w:sz w:val="22"/>
                  <w:szCs w:val="22"/>
                  <w:u w:val="single"/>
                  <w:lang w:val="fr-FR"/>
                </w:rPr>
                <w:t>Affections du rein et des voies urinaires</w:t>
              </w:r>
            </w:ins>
          </w:p>
        </w:tc>
        <w:tc>
          <w:tcPr>
            <w:tcW w:w="772" w:type="pct"/>
            <w:tcMar>
              <w:left w:w="108" w:type="dxa"/>
            </w:tcMar>
          </w:tcPr>
          <w:p w14:paraId="15A4959A" w14:textId="77777777" w:rsidR="00E26E29" w:rsidRDefault="00E26E29" w:rsidP="00E26E29">
            <w:pPr>
              <w:spacing w:line="260" w:lineRule="exact"/>
              <w:rPr>
                <w:ins w:id="85" w:author="Author"/>
                <w:sz w:val="22"/>
                <w:szCs w:val="22"/>
                <w:lang w:val="fr-FR"/>
              </w:rPr>
            </w:pPr>
          </w:p>
        </w:tc>
        <w:tc>
          <w:tcPr>
            <w:tcW w:w="849" w:type="pct"/>
            <w:tcMar>
              <w:left w:w="108" w:type="dxa"/>
            </w:tcMar>
          </w:tcPr>
          <w:p w14:paraId="660BEBF1" w14:textId="77777777" w:rsidR="00E26E29" w:rsidRDefault="00E26E29" w:rsidP="00E26E29">
            <w:pPr>
              <w:spacing w:line="260" w:lineRule="exact"/>
              <w:rPr>
                <w:ins w:id="86" w:author="Author"/>
                <w:sz w:val="22"/>
                <w:szCs w:val="22"/>
                <w:lang w:val="fr-FR"/>
              </w:rPr>
            </w:pPr>
          </w:p>
        </w:tc>
        <w:tc>
          <w:tcPr>
            <w:tcW w:w="894" w:type="pct"/>
            <w:tcMar>
              <w:left w:w="108" w:type="dxa"/>
            </w:tcMar>
          </w:tcPr>
          <w:p w14:paraId="726762D3" w14:textId="77777777" w:rsidR="00E26E29" w:rsidRDefault="00E26E29" w:rsidP="00E26E29">
            <w:pPr>
              <w:spacing w:line="260" w:lineRule="exact"/>
              <w:rPr>
                <w:ins w:id="87" w:author="Author"/>
                <w:sz w:val="22"/>
                <w:szCs w:val="22"/>
                <w:lang w:val="fr-FR"/>
              </w:rPr>
            </w:pPr>
          </w:p>
        </w:tc>
        <w:tc>
          <w:tcPr>
            <w:tcW w:w="944" w:type="pct"/>
            <w:tcMar>
              <w:left w:w="108" w:type="dxa"/>
            </w:tcMar>
          </w:tcPr>
          <w:p w14:paraId="03473689" w14:textId="2F9C38BB" w:rsidR="00E26E29" w:rsidRDefault="00E26E29" w:rsidP="00E26E29">
            <w:pPr>
              <w:spacing w:line="260" w:lineRule="exact"/>
              <w:rPr>
                <w:ins w:id="88" w:author="Author"/>
                <w:sz w:val="22"/>
                <w:szCs w:val="22"/>
                <w:lang w:val="fr-FR"/>
              </w:rPr>
            </w:pPr>
            <w:ins w:id="89" w:author="Author">
              <w:r>
                <w:rPr>
                  <w:sz w:val="22"/>
                  <w:szCs w:val="22"/>
                  <w:lang w:val="fr-FR"/>
                </w:rPr>
                <w:t>Insuffisance rénale aiguë</w:t>
              </w:r>
            </w:ins>
          </w:p>
        </w:tc>
        <w:tc>
          <w:tcPr>
            <w:tcW w:w="781" w:type="pct"/>
          </w:tcPr>
          <w:p w14:paraId="5E03DF3D" w14:textId="77777777" w:rsidR="00E26E29" w:rsidRDefault="00E26E29" w:rsidP="00E26E29">
            <w:pPr>
              <w:spacing w:line="260" w:lineRule="exact"/>
              <w:rPr>
                <w:ins w:id="90" w:author="Author"/>
                <w:sz w:val="22"/>
                <w:szCs w:val="22"/>
                <w:lang w:val="fr-FR"/>
              </w:rPr>
            </w:pPr>
          </w:p>
        </w:tc>
      </w:tr>
      <w:tr w:rsidR="00E26E29" w14:paraId="1A779EC5" w14:textId="77777777">
        <w:trPr>
          <w:cantSplit/>
        </w:trPr>
        <w:tc>
          <w:tcPr>
            <w:tcW w:w="760" w:type="pct"/>
            <w:tcMar>
              <w:left w:w="108" w:type="dxa"/>
            </w:tcMar>
          </w:tcPr>
          <w:p w14:paraId="1A779EBF" w14:textId="77777777" w:rsidR="00E26E29" w:rsidRDefault="00E26E29" w:rsidP="00E26E29">
            <w:pPr>
              <w:suppressAutoHyphens/>
              <w:spacing w:line="260" w:lineRule="exact"/>
              <w:rPr>
                <w:sz w:val="22"/>
                <w:szCs w:val="22"/>
                <w:lang w:val="fr-FR"/>
              </w:rPr>
            </w:pPr>
            <w:r>
              <w:rPr>
                <w:sz w:val="22"/>
                <w:szCs w:val="22"/>
                <w:u w:val="single"/>
                <w:lang w:val="fr-FR"/>
              </w:rPr>
              <w:t>Troubles généraux et anomalies au site d’administration</w:t>
            </w:r>
          </w:p>
        </w:tc>
        <w:tc>
          <w:tcPr>
            <w:tcW w:w="772" w:type="pct"/>
            <w:tcMar>
              <w:left w:w="108" w:type="dxa"/>
            </w:tcMar>
          </w:tcPr>
          <w:p w14:paraId="1A779EC0" w14:textId="77777777" w:rsidR="00E26E29" w:rsidRDefault="00E26E29" w:rsidP="00E26E29">
            <w:pPr>
              <w:spacing w:line="260" w:lineRule="exact"/>
              <w:rPr>
                <w:sz w:val="22"/>
                <w:szCs w:val="22"/>
                <w:lang w:val="fr-FR"/>
              </w:rPr>
            </w:pPr>
          </w:p>
        </w:tc>
        <w:tc>
          <w:tcPr>
            <w:tcW w:w="849" w:type="pct"/>
            <w:tcMar>
              <w:left w:w="108" w:type="dxa"/>
            </w:tcMar>
          </w:tcPr>
          <w:p w14:paraId="70C0C879" w14:textId="77777777" w:rsidR="00E26E29" w:rsidRDefault="00E26E29" w:rsidP="00E26E29">
            <w:pPr>
              <w:spacing w:line="260" w:lineRule="exact"/>
              <w:rPr>
                <w:ins w:id="91" w:author="Author"/>
                <w:sz w:val="22"/>
                <w:szCs w:val="22"/>
                <w:lang w:val="fr-FR"/>
              </w:rPr>
            </w:pPr>
            <w:r>
              <w:rPr>
                <w:sz w:val="22"/>
                <w:szCs w:val="22"/>
                <w:lang w:val="fr-FR"/>
              </w:rPr>
              <w:t>Asthénie/</w:t>
            </w:r>
          </w:p>
          <w:p w14:paraId="1A779EC1" w14:textId="02BB9145" w:rsidR="00E26E29" w:rsidRDefault="00E26E29" w:rsidP="00E26E29">
            <w:pPr>
              <w:spacing w:line="260" w:lineRule="exact"/>
              <w:rPr>
                <w:sz w:val="22"/>
                <w:szCs w:val="22"/>
                <w:lang w:val="fr-FR"/>
              </w:rPr>
            </w:pPr>
            <w:r>
              <w:rPr>
                <w:sz w:val="22"/>
                <w:szCs w:val="22"/>
                <w:lang w:val="fr-FR"/>
              </w:rPr>
              <w:t>fatigue</w:t>
            </w:r>
          </w:p>
        </w:tc>
        <w:tc>
          <w:tcPr>
            <w:tcW w:w="894" w:type="pct"/>
            <w:tcMar>
              <w:left w:w="108" w:type="dxa"/>
            </w:tcMar>
          </w:tcPr>
          <w:p w14:paraId="1A779EC2" w14:textId="77777777" w:rsidR="00E26E29" w:rsidRDefault="00E26E29" w:rsidP="00E26E29">
            <w:pPr>
              <w:spacing w:line="260" w:lineRule="exact"/>
              <w:rPr>
                <w:sz w:val="22"/>
                <w:szCs w:val="22"/>
                <w:lang w:val="fr-FR"/>
              </w:rPr>
            </w:pPr>
          </w:p>
        </w:tc>
        <w:tc>
          <w:tcPr>
            <w:tcW w:w="944" w:type="pct"/>
            <w:tcMar>
              <w:left w:w="108" w:type="dxa"/>
            </w:tcMar>
          </w:tcPr>
          <w:p w14:paraId="1A779EC3" w14:textId="77777777" w:rsidR="00E26E29" w:rsidRDefault="00E26E29" w:rsidP="00E26E29">
            <w:pPr>
              <w:spacing w:line="260" w:lineRule="exact"/>
              <w:rPr>
                <w:sz w:val="22"/>
                <w:szCs w:val="22"/>
                <w:lang w:val="fr-FR"/>
              </w:rPr>
            </w:pPr>
          </w:p>
        </w:tc>
        <w:tc>
          <w:tcPr>
            <w:tcW w:w="781" w:type="pct"/>
          </w:tcPr>
          <w:p w14:paraId="1A779EC4" w14:textId="77777777" w:rsidR="00E26E29" w:rsidRDefault="00E26E29" w:rsidP="00E26E29">
            <w:pPr>
              <w:spacing w:line="260" w:lineRule="exact"/>
              <w:rPr>
                <w:sz w:val="22"/>
                <w:szCs w:val="22"/>
                <w:lang w:val="fr-FR"/>
              </w:rPr>
            </w:pPr>
          </w:p>
        </w:tc>
      </w:tr>
      <w:tr w:rsidR="00E26E29" w14:paraId="1A779ECC" w14:textId="77777777">
        <w:trPr>
          <w:cantSplit/>
        </w:trPr>
        <w:tc>
          <w:tcPr>
            <w:tcW w:w="760" w:type="pct"/>
            <w:tcMar>
              <w:left w:w="108" w:type="dxa"/>
            </w:tcMar>
          </w:tcPr>
          <w:p w14:paraId="1A779EC6" w14:textId="3E6FEC0F" w:rsidR="00E26E29" w:rsidRDefault="00E26E29" w:rsidP="00E26E29">
            <w:pPr>
              <w:suppressAutoHyphens/>
              <w:spacing w:line="260" w:lineRule="exact"/>
              <w:rPr>
                <w:sz w:val="22"/>
                <w:szCs w:val="22"/>
                <w:lang w:val="fr-FR"/>
              </w:rPr>
            </w:pPr>
            <w:r>
              <w:rPr>
                <w:sz w:val="22"/>
                <w:szCs w:val="22"/>
                <w:u w:val="single"/>
                <w:lang w:val="fr-FR"/>
              </w:rPr>
              <w:t>Lésions, intoxications et complications d’interventions</w:t>
            </w:r>
          </w:p>
        </w:tc>
        <w:tc>
          <w:tcPr>
            <w:tcW w:w="772" w:type="pct"/>
            <w:tcMar>
              <w:left w:w="108" w:type="dxa"/>
            </w:tcMar>
          </w:tcPr>
          <w:p w14:paraId="1A779EC7" w14:textId="77777777" w:rsidR="00E26E29" w:rsidRDefault="00E26E29" w:rsidP="00E26E29">
            <w:pPr>
              <w:spacing w:line="260" w:lineRule="exact"/>
              <w:rPr>
                <w:sz w:val="22"/>
                <w:szCs w:val="22"/>
                <w:lang w:val="fr-FR"/>
              </w:rPr>
            </w:pPr>
          </w:p>
        </w:tc>
        <w:tc>
          <w:tcPr>
            <w:tcW w:w="849" w:type="pct"/>
            <w:tcMar>
              <w:left w:w="108" w:type="dxa"/>
            </w:tcMar>
          </w:tcPr>
          <w:p w14:paraId="1A779EC8" w14:textId="77777777" w:rsidR="00E26E29" w:rsidRDefault="00E26E29" w:rsidP="00E26E29">
            <w:pPr>
              <w:spacing w:line="260" w:lineRule="exact"/>
              <w:rPr>
                <w:sz w:val="22"/>
                <w:szCs w:val="22"/>
                <w:lang w:val="fr-FR"/>
              </w:rPr>
            </w:pPr>
          </w:p>
        </w:tc>
        <w:tc>
          <w:tcPr>
            <w:tcW w:w="894" w:type="pct"/>
            <w:tcMar>
              <w:left w:w="108" w:type="dxa"/>
            </w:tcMar>
          </w:tcPr>
          <w:p w14:paraId="1A779EC9" w14:textId="77777777" w:rsidR="00E26E29" w:rsidRDefault="00E26E29" w:rsidP="00E26E29">
            <w:pPr>
              <w:spacing w:line="260" w:lineRule="exact"/>
              <w:rPr>
                <w:sz w:val="22"/>
                <w:szCs w:val="22"/>
                <w:lang w:val="fr-FR"/>
              </w:rPr>
            </w:pPr>
            <w:r>
              <w:rPr>
                <w:sz w:val="22"/>
                <w:szCs w:val="22"/>
                <w:lang w:val="fr-FR"/>
              </w:rPr>
              <w:t>Blessure</w:t>
            </w:r>
          </w:p>
        </w:tc>
        <w:tc>
          <w:tcPr>
            <w:tcW w:w="944" w:type="pct"/>
            <w:tcMar>
              <w:left w:w="108" w:type="dxa"/>
            </w:tcMar>
          </w:tcPr>
          <w:p w14:paraId="1A779ECA" w14:textId="77777777" w:rsidR="00E26E29" w:rsidRDefault="00E26E29" w:rsidP="00E26E29">
            <w:pPr>
              <w:spacing w:line="260" w:lineRule="exact"/>
              <w:rPr>
                <w:sz w:val="22"/>
                <w:szCs w:val="22"/>
                <w:lang w:val="fr-FR"/>
              </w:rPr>
            </w:pPr>
          </w:p>
        </w:tc>
        <w:tc>
          <w:tcPr>
            <w:tcW w:w="781" w:type="pct"/>
          </w:tcPr>
          <w:p w14:paraId="1A779ECB" w14:textId="77777777" w:rsidR="00E26E29" w:rsidRDefault="00E26E29" w:rsidP="00E26E29">
            <w:pPr>
              <w:spacing w:line="260" w:lineRule="exact"/>
              <w:rPr>
                <w:sz w:val="22"/>
                <w:szCs w:val="22"/>
                <w:lang w:val="fr-FR"/>
              </w:rPr>
            </w:pPr>
          </w:p>
        </w:tc>
      </w:tr>
    </w:tbl>
    <w:p w14:paraId="1A779ECD" w14:textId="77777777" w:rsidR="00257570" w:rsidRDefault="00D71EC5">
      <w:pPr>
        <w:rPr>
          <w:sz w:val="22"/>
          <w:szCs w:val="22"/>
          <w:lang w:val="fr-FR"/>
        </w:rPr>
      </w:pPr>
      <w:r>
        <w:rPr>
          <w:sz w:val="22"/>
          <w:szCs w:val="22"/>
          <w:vertAlign w:val="superscript"/>
          <w:lang w:val="fr-FR"/>
        </w:rPr>
        <w:t>(1)</w:t>
      </w:r>
      <w:r>
        <w:rPr>
          <w:sz w:val="22"/>
          <w:szCs w:val="22"/>
          <w:lang w:val="fr-FR"/>
        </w:rPr>
        <w:t xml:space="preserve"> Voir la rubrique D</w:t>
      </w:r>
      <w:r>
        <w:rPr>
          <w:sz w:val="22"/>
          <w:szCs w:val="22"/>
          <w:lang w:val="fr-FR" w:eastAsia="en-GB"/>
        </w:rPr>
        <w:t>escription d’effets indésirables sélectionnés.</w:t>
      </w:r>
      <w:r>
        <w:rPr>
          <w:color w:val="222222"/>
          <w:sz w:val="22"/>
          <w:lang w:val="fr-FR"/>
        </w:rPr>
        <w:t xml:space="preserve"> </w:t>
      </w:r>
    </w:p>
    <w:p w14:paraId="1A779ECE" w14:textId="77777777" w:rsidR="00257570" w:rsidRDefault="00D71EC5">
      <w:pPr>
        <w:rPr>
          <w:sz w:val="22"/>
          <w:szCs w:val="22"/>
          <w:lang w:val="fr-FR"/>
        </w:rPr>
      </w:pPr>
      <w:r>
        <w:rPr>
          <w:sz w:val="22"/>
          <w:szCs w:val="22"/>
          <w:vertAlign w:val="superscript"/>
          <w:lang w:val="fr-FR"/>
        </w:rPr>
        <w:t>(2)</w:t>
      </w:r>
      <w:r>
        <w:rPr>
          <w:sz w:val="22"/>
          <w:szCs w:val="22"/>
          <w:lang w:val="fr-FR"/>
        </w:rPr>
        <w:t xml:space="preserve"> </w:t>
      </w:r>
      <w:r>
        <w:rPr>
          <w:color w:val="222222"/>
          <w:sz w:val="22"/>
          <w:szCs w:val="22"/>
          <w:lang w:val="fr-FR"/>
        </w:rPr>
        <w:t>De très rares cas de développement de troubles obsessionnels compulsifs (TOC) ont été observés chez des patients présentant des antécédents sous-jacents de TOC ou d’affections psychiatriques dans le cadre de la surveillance post-commercialisation</w:t>
      </w:r>
      <w:r>
        <w:rPr>
          <w:sz w:val="22"/>
          <w:szCs w:val="22"/>
          <w:lang w:val="fr-FR"/>
        </w:rPr>
        <w:t>.</w:t>
      </w:r>
    </w:p>
    <w:p w14:paraId="1A779ECF" w14:textId="77777777" w:rsidR="00257570" w:rsidRDefault="00D71EC5">
      <w:pPr>
        <w:suppressAutoHyphens/>
        <w:ind w:left="142" w:hanging="142"/>
        <w:rPr>
          <w:color w:val="222222"/>
          <w:sz w:val="22"/>
          <w:lang w:val="fr-FR"/>
        </w:rPr>
      </w:pPr>
      <w:r>
        <w:rPr>
          <w:color w:val="222222"/>
          <w:sz w:val="22"/>
          <w:vertAlign w:val="superscript"/>
          <w:lang w:val="fr-FR"/>
        </w:rPr>
        <w:t>(3)</w:t>
      </w:r>
      <w:r>
        <w:rPr>
          <w:color w:val="222222"/>
          <w:sz w:val="22"/>
          <w:lang w:val="fr-FR"/>
        </w:rPr>
        <w:t xml:space="preserve"> La prévalence est significativement plus élevée chez les patients japonais par rapport aux patients non japonais.</w:t>
      </w:r>
    </w:p>
    <w:p w14:paraId="1A779ED0" w14:textId="77777777" w:rsidR="00257570" w:rsidRDefault="00257570">
      <w:pPr>
        <w:suppressAutoHyphens/>
        <w:rPr>
          <w:color w:val="222222"/>
          <w:sz w:val="22"/>
          <w:lang w:val="fr-FR"/>
        </w:rPr>
      </w:pPr>
    </w:p>
    <w:p w14:paraId="1A779ED1" w14:textId="77777777" w:rsidR="00257570" w:rsidRDefault="00D71EC5">
      <w:pPr>
        <w:keepNext/>
        <w:suppressAutoHyphens/>
        <w:rPr>
          <w:sz w:val="22"/>
          <w:u w:val="single"/>
          <w:lang w:val="fr-FR"/>
        </w:rPr>
      </w:pPr>
      <w:r>
        <w:rPr>
          <w:sz w:val="22"/>
          <w:u w:val="single"/>
          <w:lang w:val="fr-FR"/>
        </w:rPr>
        <w:t>Description d’effets indésirables sélectionnés</w:t>
      </w:r>
    </w:p>
    <w:p w14:paraId="1A779ED2" w14:textId="77777777" w:rsidR="00257570" w:rsidRDefault="00257570">
      <w:pPr>
        <w:keepNext/>
        <w:suppressAutoHyphens/>
        <w:rPr>
          <w:sz w:val="22"/>
          <w:lang w:val="fr-FR"/>
        </w:rPr>
      </w:pPr>
    </w:p>
    <w:p w14:paraId="1A779ED3" w14:textId="77777777" w:rsidR="00257570" w:rsidRDefault="00D71EC5">
      <w:pPr>
        <w:keepNext/>
        <w:suppressAutoHyphens/>
        <w:rPr>
          <w:i/>
          <w:iCs/>
          <w:sz w:val="22"/>
          <w:lang w:val="fr-FR"/>
        </w:rPr>
      </w:pPr>
      <w:r>
        <w:rPr>
          <w:i/>
          <w:iCs/>
          <w:sz w:val="22"/>
          <w:lang w:val="fr-FR"/>
        </w:rPr>
        <w:t>Réactions d’hypersensibilité multiviscérale</w:t>
      </w:r>
    </w:p>
    <w:p w14:paraId="1A779ED4" w14:textId="77777777" w:rsidR="00257570" w:rsidRDefault="00D71EC5">
      <w:pPr>
        <w:keepNext/>
        <w:suppressAutoHyphens/>
        <w:rPr>
          <w:sz w:val="22"/>
          <w:lang w:val="fr-FR"/>
        </w:rPr>
      </w:pPr>
      <w:r>
        <w:rPr>
          <w:sz w:val="22"/>
          <w:lang w:val="fr-FR"/>
        </w:rPr>
        <w:t>Des réactions d’hypersensibilité multiviscérale (également connues sous le nom de syndrome d’hypersensibilité médicamenteuse avec éosinophilie et symptômes systémiques [</w:t>
      </w:r>
      <w:r>
        <w:rPr>
          <w:i/>
          <w:iCs/>
          <w:sz w:val="22"/>
          <w:szCs w:val="22"/>
          <w:lang w:val="fr-FR"/>
        </w:rPr>
        <w:t>Drug Reaction with Eosinophilia and Systemic Symptoms</w:t>
      </w:r>
      <w:r>
        <w:rPr>
          <w:sz w:val="22"/>
          <w:szCs w:val="22"/>
          <w:lang w:val="fr-FR"/>
        </w:rPr>
        <w:t xml:space="preserve">, </w:t>
      </w:r>
      <w:r>
        <w:rPr>
          <w:sz w:val="22"/>
          <w:lang w:val="fr-FR"/>
        </w:rPr>
        <w:t>DRESS]) ont été rarement signalées chez des patients traités par lévétiracétam. Les manifestations cliniques peuvent se développer 2 à 8 semaines après le début du traitement. Ces réactions se présentent de différentes manières, mais se manifestent typiquement par de la fièvre, une éruption cutanée, un œdème facial, des adénopathies, des anomalies hématologiques et peuvent être associées à une atteinte de différents systèmes d’organes, dont, principalement, le foie. En cas de suspicion d’une réaction d’hypersensibilité multiviscérale, il convient d’interrompre le traitement par lévétiracétam.</w:t>
      </w:r>
    </w:p>
    <w:p w14:paraId="1A779ED5" w14:textId="77777777" w:rsidR="00257570" w:rsidRDefault="00257570">
      <w:pPr>
        <w:keepNext/>
        <w:suppressAutoHyphens/>
        <w:rPr>
          <w:b/>
          <w:bCs/>
          <w:sz w:val="22"/>
          <w:lang w:val="fr-FR"/>
        </w:rPr>
      </w:pPr>
    </w:p>
    <w:p w14:paraId="1A779ED6" w14:textId="77777777" w:rsidR="00257570" w:rsidRDefault="00D71EC5">
      <w:pPr>
        <w:suppressAutoHyphens/>
        <w:rPr>
          <w:sz w:val="22"/>
          <w:lang w:val="fr-FR"/>
        </w:rPr>
      </w:pPr>
      <w:r>
        <w:rPr>
          <w:sz w:val="22"/>
          <w:lang w:val="fr-FR"/>
        </w:rPr>
        <w:t>Le risque d’anorexie est plus important lorsque le lévétiracétam est co-administré avec du topiramate.</w:t>
      </w:r>
    </w:p>
    <w:p w14:paraId="1A779ED7" w14:textId="77777777" w:rsidR="00257570" w:rsidRDefault="00D71EC5">
      <w:pPr>
        <w:suppressAutoHyphens/>
        <w:rPr>
          <w:sz w:val="22"/>
          <w:lang w:val="fr-FR"/>
        </w:rPr>
      </w:pPr>
      <w:r>
        <w:rPr>
          <w:sz w:val="22"/>
          <w:lang w:val="fr-FR"/>
        </w:rPr>
        <w:t>Dans plusieurs cas d’alopécie, une régression a été observée à l’arrêt du lévétiracétam.</w:t>
      </w:r>
    </w:p>
    <w:p w14:paraId="1A779ED8" w14:textId="77777777" w:rsidR="00257570" w:rsidRDefault="00D71EC5">
      <w:pPr>
        <w:suppressAutoHyphens/>
        <w:rPr>
          <w:sz w:val="22"/>
          <w:lang w:val="fr-FR"/>
        </w:rPr>
      </w:pPr>
      <w:r>
        <w:rPr>
          <w:sz w:val="22"/>
          <w:lang w:val="fr-FR"/>
        </w:rPr>
        <w:t>Une aplasie médullaire a été identifiée dans quelques cas de pancytopénie.</w:t>
      </w:r>
    </w:p>
    <w:p w14:paraId="1A779ED9" w14:textId="77777777" w:rsidR="00257570" w:rsidRDefault="00257570">
      <w:pPr>
        <w:suppressAutoHyphens/>
        <w:rPr>
          <w:sz w:val="22"/>
          <w:lang w:val="fr-FR"/>
        </w:rPr>
      </w:pPr>
    </w:p>
    <w:p w14:paraId="1A779EDA" w14:textId="77777777" w:rsidR="00257570" w:rsidRDefault="00D71EC5">
      <w:pPr>
        <w:suppressAutoHyphens/>
        <w:rPr>
          <w:sz w:val="22"/>
          <w:lang w:val="fr-FR"/>
        </w:rPr>
      </w:pPr>
      <w:r>
        <w:rPr>
          <w:sz w:val="22"/>
          <w:lang w:val="fr-FR"/>
        </w:rPr>
        <w:t>Des cas d’encéphalopathie sont généralement survenus en début de traitement (quelques jours à quelques mois) et ont disparu après l’arrêt du traitement.</w:t>
      </w:r>
    </w:p>
    <w:p w14:paraId="1A779EDB" w14:textId="77777777" w:rsidR="00257570" w:rsidRDefault="00257570">
      <w:pPr>
        <w:suppressAutoHyphens/>
        <w:rPr>
          <w:sz w:val="22"/>
          <w:lang w:val="fr-FR"/>
        </w:rPr>
      </w:pPr>
    </w:p>
    <w:p w14:paraId="1A779EDC" w14:textId="77777777" w:rsidR="00257570" w:rsidRDefault="00D71EC5">
      <w:pPr>
        <w:keepNext/>
        <w:suppressAutoHyphens/>
        <w:rPr>
          <w:sz w:val="22"/>
          <w:u w:val="single"/>
          <w:lang w:val="fr-FR"/>
        </w:rPr>
      </w:pPr>
      <w:r>
        <w:rPr>
          <w:sz w:val="22"/>
          <w:u w:val="single"/>
          <w:lang w:val="fr-FR"/>
        </w:rPr>
        <w:t>Population pédiatrique</w:t>
      </w:r>
    </w:p>
    <w:p w14:paraId="1A779EDD" w14:textId="77777777" w:rsidR="00257570" w:rsidRDefault="00257570">
      <w:pPr>
        <w:keepNext/>
        <w:suppressAutoHyphens/>
        <w:rPr>
          <w:sz w:val="22"/>
          <w:lang w:val="fr-FR"/>
        </w:rPr>
      </w:pPr>
    </w:p>
    <w:p w14:paraId="1A779EDE" w14:textId="77777777" w:rsidR="00257570" w:rsidRDefault="00D71EC5">
      <w:pPr>
        <w:rPr>
          <w:sz w:val="22"/>
          <w:lang w:val="fr-FR"/>
        </w:rPr>
      </w:pPr>
      <w:r>
        <w:rPr>
          <w:sz w:val="22"/>
          <w:lang w:val="fr-FR"/>
        </w:rPr>
        <w:t>Chez les patients âgés de 1 mois à moins de 4 ans, un total de 190 patients a été traité par le lévétiracétam au cours d’études contrôlées versus placebo et d’études de suivi en ouvert. Soixante de ces patients ont été traités par le lévétiracétam au cours d’études contrôlées versus placebo. Chez les patients âgés de 4 à 16 ans, un total de 645 patients a été traité par le lévétiracétam au cours d’études contrôlées versus placebo et d’études de suivi en ouvert. 233 de ces patients ont été traités par le lévétiracétam au cours des études contrôlées versus placebo. Les données au sein de ces deux tranches d’âges pédiatriques sont complétées par la surveillance de l’utilisation du lévétiracétam après commercialisation.</w:t>
      </w:r>
    </w:p>
    <w:p w14:paraId="1A779EDF" w14:textId="77777777" w:rsidR="00257570" w:rsidRDefault="00257570">
      <w:pPr>
        <w:suppressAutoHyphens/>
        <w:rPr>
          <w:sz w:val="22"/>
          <w:lang w:val="fr-FR"/>
        </w:rPr>
      </w:pPr>
    </w:p>
    <w:p w14:paraId="1A779EE0" w14:textId="77777777" w:rsidR="00257570" w:rsidRDefault="00D71EC5">
      <w:pPr>
        <w:suppressAutoHyphens/>
        <w:rPr>
          <w:sz w:val="22"/>
          <w:lang w:val="fr-FR"/>
        </w:rPr>
      </w:pPr>
      <w:r>
        <w:rPr>
          <w:sz w:val="22"/>
          <w:lang w:val="fr-FR"/>
        </w:rPr>
        <w:t xml:space="preserve">De plus, 101 nourrissons de moins de 12 mois ont été exposés dans une étude de sécurité post-autorisation. Aucun nouveau signal de sécurité n’a été identifié pour les nourrissons épileptiques âgés de moins de 12 mois traités par lévétiracétam. </w:t>
      </w:r>
    </w:p>
    <w:p w14:paraId="1A779EE1" w14:textId="77777777" w:rsidR="00257570" w:rsidRDefault="00257570">
      <w:pPr>
        <w:suppressAutoHyphens/>
        <w:rPr>
          <w:sz w:val="22"/>
          <w:lang w:val="fr-FR"/>
        </w:rPr>
      </w:pPr>
    </w:p>
    <w:p w14:paraId="1A779EE2" w14:textId="77777777" w:rsidR="00257570" w:rsidRDefault="00D71EC5">
      <w:pPr>
        <w:suppressAutoHyphens/>
        <w:rPr>
          <w:sz w:val="22"/>
          <w:lang w:val="fr-FR"/>
        </w:rPr>
      </w:pPr>
      <w:r>
        <w:rPr>
          <w:sz w:val="22"/>
          <w:lang w:val="fr-FR"/>
        </w:rPr>
        <w:t>Le profil de tolérance du lévétiracétam est généralement similaire au sein des différentes tranches d’âge et dans toutes les indications approuvées dans l’épilepsie. Les résultats de tolérance des patients pédiatriques suivis dans les études cliniques contrôlées versus placebo sont comparables au profil de tolérance du lévétiracétam chez les adultes, à l’exception des effets indésirables comportementaux et psychiatriques qui sont plus fréquents chez les enfants que chez les adultes. Chez les enfants et les adolescents âgés de 4 à 16 ans, les vomissements (très fréquents, 11,2 %), l’agitation (fréquent, 3,4 %), les sautes d’humeur (fréquent, 2,1 %), la labilité émotionnelle (fréquent, 1,7 %), l’agressivité (fréquent, 8,2 %), le comportement anormal (fréquent, 5,6 %) et la léthargie (fréquent, 3,9 %) ont été rapportés plus fréquemment que dans les autres classes d’âge ou que dans le profil de tolérance général. Chez les nourrissons et les enfants âgés de 1 mois à moins de 4 ans, l’irritabilité (très fréquent, 11,7 %) et les troubles de la coordination (fréquent, 3,3 %) ont été rapportés plus fréquemment que dans les autres classes d’âge ou que dans le profil de tolérance général.</w:t>
      </w:r>
    </w:p>
    <w:p w14:paraId="1A779EE3" w14:textId="77777777" w:rsidR="00257570" w:rsidRDefault="00257570">
      <w:pPr>
        <w:rPr>
          <w:sz w:val="22"/>
          <w:lang w:val="fr-FR"/>
        </w:rPr>
      </w:pPr>
    </w:p>
    <w:p w14:paraId="1A779EE4" w14:textId="77777777" w:rsidR="00257570" w:rsidRDefault="00D71EC5">
      <w:pPr>
        <w:rPr>
          <w:rFonts w:eastAsia="MS Mincho"/>
          <w:sz w:val="22"/>
          <w:szCs w:val="22"/>
          <w:lang w:val="fr-FR" w:eastAsia="ja-JP"/>
        </w:rPr>
      </w:pPr>
      <w:r>
        <w:rPr>
          <w:rFonts w:eastAsia="MS Mincho"/>
          <w:sz w:val="22"/>
          <w:lang w:val="fr-FR"/>
        </w:rPr>
        <w:t xml:space="preserve">Une étude de tolérance dans la population pédiatrique, étude de non infériorité, en double aveugle, contrôlée versus placebo, a permis d’évaluer les effets cognitifs et neuropsychologiques du lévétiracétam chez les enfants de 4 à 16 ans ayant des crises partielles. Il a été conclu que Keppra n’était pas différent (non inférieur) du placebo pour la modification du score Leiter-R Attention and Memory, Memory Screen Composite dans la population </w:t>
      </w:r>
      <w:r>
        <w:rPr>
          <w:rFonts w:eastAsia="MS Mincho"/>
          <w:i/>
          <w:sz w:val="22"/>
          <w:lang w:val="fr-FR"/>
        </w:rPr>
        <w:t xml:space="preserve">per protocole </w:t>
      </w:r>
      <w:r>
        <w:rPr>
          <w:rFonts w:eastAsia="MS Mincho"/>
          <w:sz w:val="22"/>
          <w:lang w:val="fr-FR"/>
        </w:rPr>
        <w:t>par rapport au score à l’inclusion. Les résultats concernant les fonctions comportementale et émotionnelle ont indiqué une aggravation du comportement agressif chez les patients traités par lévétiracétam, selon une mesure standardisée et systématique utilisant un instrument validé, la Child Behavior Check List d’Achenbach (CBCL). Cependant, les sujets traités par lévétiracétam dans l’étude de suivi à long terme en ouvert n’ont pas présenté, en moyenne, d’altération des fonctions comportementale et émotionnelle, en particulier, les mesures du comportement agressif n’ont pas montré d’aggravation par rapport aux valeurs à l’inclusion.</w:t>
      </w:r>
    </w:p>
    <w:p w14:paraId="1A779EE5" w14:textId="77777777" w:rsidR="00257570" w:rsidRDefault="00257570">
      <w:pPr>
        <w:suppressAutoHyphens/>
        <w:rPr>
          <w:sz w:val="22"/>
          <w:lang w:val="fr-FR"/>
        </w:rPr>
      </w:pPr>
    </w:p>
    <w:p w14:paraId="1A779EE6" w14:textId="77777777" w:rsidR="00257570" w:rsidRDefault="00D71EC5">
      <w:pPr>
        <w:pStyle w:val="3"/>
      </w:pPr>
      <w:r>
        <w:t>Déclaration des effets indésirables suspectés</w:t>
      </w:r>
    </w:p>
    <w:p w14:paraId="1A779EE7" w14:textId="77777777" w:rsidR="00257570" w:rsidRDefault="00D71EC5">
      <w:pPr>
        <w:pStyle w:val="4"/>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w:t>
      </w:r>
      <w:r>
        <w:rPr>
          <w:szCs w:val="22"/>
        </w:rPr>
        <w:t xml:space="preserve">via </w:t>
      </w:r>
      <w:r>
        <w:rPr>
          <w:szCs w:val="22"/>
          <w:highlight w:val="lightGray"/>
        </w:rPr>
        <w:t xml:space="preserve">le système national de déclaration – </w:t>
      </w:r>
      <w:hyperlink r:id="rId10">
        <w:r w:rsidR="00257570">
          <w:rPr>
            <w:rStyle w:val="LienInternet"/>
            <w:highlight w:val="lightGray"/>
          </w:rPr>
          <w:t>voir Annexe V</w:t>
        </w:r>
      </w:hyperlink>
      <w:r>
        <w:rPr>
          <w:szCs w:val="22"/>
        </w:rPr>
        <w:t>.</w:t>
      </w:r>
    </w:p>
    <w:p w14:paraId="1A779EE8" w14:textId="77777777" w:rsidR="00257570" w:rsidRDefault="00257570">
      <w:pPr>
        <w:suppressAutoHyphens/>
        <w:ind w:left="567" w:hanging="567"/>
        <w:rPr>
          <w:b/>
          <w:sz w:val="22"/>
          <w:lang w:val="fr-FR"/>
        </w:rPr>
      </w:pPr>
    </w:p>
    <w:p w14:paraId="1A779EE9" w14:textId="77777777" w:rsidR="00257570" w:rsidRDefault="00D71EC5">
      <w:pPr>
        <w:keepNext/>
        <w:suppressAutoHyphens/>
        <w:rPr>
          <w:b/>
          <w:sz w:val="22"/>
          <w:lang w:val="fr-FR"/>
        </w:rPr>
      </w:pPr>
      <w:r>
        <w:rPr>
          <w:b/>
          <w:sz w:val="22"/>
          <w:lang w:val="fr-FR"/>
        </w:rPr>
        <w:t>4.9</w:t>
      </w:r>
      <w:r>
        <w:rPr>
          <w:b/>
          <w:sz w:val="22"/>
          <w:lang w:val="fr-FR"/>
        </w:rPr>
        <w:tab/>
        <w:t>Surdosage</w:t>
      </w:r>
    </w:p>
    <w:p w14:paraId="1A779EEA" w14:textId="77777777" w:rsidR="00257570" w:rsidRDefault="00257570">
      <w:pPr>
        <w:keepNext/>
        <w:suppressAutoHyphens/>
        <w:rPr>
          <w:sz w:val="22"/>
          <w:lang w:val="fr-FR"/>
        </w:rPr>
      </w:pPr>
    </w:p>
    <w:p w14:paraId="1A779EEB" w14:textId="77777777" w:rsidR="00257570" w:rsidRDefault="00D71EC5">
      <w:pPr>
        <w:pStyle w:val="2"/>
      </w:pPr>
      <w:r>
        <w:t>Symptômes</w:t>
      </w:r>
    </w:p>
    <w:p w14:paraId="1A779EEC" w14:textId="77777777" w:rsidR="00257570" w:rsidRDefault="00257570">
      <w:pPr>
        <w:keepNext/>
        <w:suppressAutoHyphens/>
        <w:rPr>
          <w:sz w:val="22"/>
          <w:lang w:val="fr-FR"/>
        </w:rPr>
      </w:pPr>
    </w:p>
    <w:p w14:paraId="1A779EED" w14:textId="77777777" w:rsidR="00257570" w:rsidRDefault="00D71EC5">
      <w:pPr>
        <w:rPr>
          <w:sz w:val="22"/>
          <w:lang w:val="fr-FR"/>
        </w:rPr>
      </w:pPr>
      <w:r>
        <w:rPr>
          <w:sz w:val="22"/>
          <w:lang w:val="fr-FR"/>
        </w:rPr>
        <w:t>Somnolence, agitation, agressivité, diminution du niveau de conscience, dépression respiratoire et coma ont été observés lors de surdosage avec Keppra.</w:t>
      </w:r>
    </w:p>
    <w:p w14:paraId="1A779EEE" w14:textId="77777777" w:rsidR="00257570" w:rsidRDefault="00257570">
      <w:pPr>
        <w:rPr>
          <w:sz w:val="22"/>
          <w:lang w:val="fr-FR"/>
        </w:rPr>
      </w:pPr>
    </w:p>
    <w:p w14:paraId="1A779EEF" w14:textId="77777777" w:rsidR="00257570" w:rsidRDefault="00D71EC5">
      <w:pPr>
        <w:pStyle w:val="BodyText3"/>
        <w:suppressAutoHyphens w:val="0"/>
        <w:rPr>
          <w:b w:val="0"/>
          <w:u w:val="single"/>
        </w:rPr>
      </w:pPr>
      <w:r>
        <w:rPr>
          <w:b w:val="0"/>
          <w:u w:val="single"/>
        </w:rPr>
        <w:t>Conduite à tenir en cas de surdosage</w:t>
      </w:r>
    </w:p>
    <w:p w14:paraId="1A779EF0" w14:textId="77777777" w:rsidR="00257570" w:rsidRDefault="00257570">
      <w:pPr>
        <w:pStyle w:val="BodyText3"/>
        <w:suppressAutoHyphens w:val="0"/>
        <w:rPr>
          <w:b w:val="0"/>
          <w:u w:val="single"/>
        </w:rPr>
      </w:pPr>
    </w:p>
    <w:p w14:paraId="1A779EF1" w14:textId="77777777" w:rsidR="00257570" w:rsidRDefault="00D71EC5">
      <w:pPr>
        <w:pStyle w:val="BodyText2"/>
        <w:suppressAutoHyphens w:val="0"/>
      </w:pPr>
      <w:r>
        <w:t>Après un surdosage important, des vomissements peuvent être provoqués ou un lavage gastrique réalisé. Il n’existe aucun antidote spécifique du lévétiracétam. Le traitement du surdosage sera symptomatique et pourra comporter une hémodialyse. Le taux d’élimination par dialyse est de 60 % pour le lévétiracétam et de 74 % pour le métabolite principal.</w:t>
      </w:r>
    </w:p>
    <w:p w14:paraId="1A779EF2" w14:textId="77777777" w:rsidR="00257570" w:rsidRDefault="00257570">
      <w:pPr>
        <w:suppressAutoHyphens/>
        <w:rPr>
          <w:sz w:val="22"/>
          <w:lang w:val="fr-FR"/>
        </w:rPr>
      </w:pPr>
    </w:p>
    <w:p w14:paraId="1A779EF3" w14:textId="77777777" w:rsidR="00257570" w:rsidRDefault="00257570">
      <w:pPr>
        <w:suppressAutoHyphens/>
        <w:ind w:left="567" w:hanging="567"/>
        <w:rPr>
          <w:b/>
          <w:sz w:val="22"/>
          <w:lang w:val="fr-FR"/>
        </w:rPr>
      </w:pPr>
    </w:p>
    <w:p w14:paraId="1A779EF4" w14:textId="77777777" w:rsidR="00257570" w:rsidRDefault="00D71EC5">
      <w:pPr>
        <w:keepNext/>
        <w:suppressAutoHyphens/>
        <w:ind w:left="567" w:hanging="567"/>
        <w:rPr>
          <w:b/>
          <w:sz w:val="22"/>
          <w:lang w:val="fr-FR"/>
        </w:rPr>
      </w:pPr>
      <w:r>
        <w:rPr>
          <w:b/>
          <w:sz w:val="22"/>
          <w:lang w:val="fr-FR"/>
        </w:rPr>
        <w:t>5.</w:t>
      </w:r>
      <w:r>
        <w:rPr>
          <w:b/>
          <w:sz w:val="22"/>
          <w:lang w:val="fr-FR"/>
        </w:rPr>
        <w:tab/>
        <w:t>PROPRIÉTÉS PHARMACOLOGIQUES</w:t>
      </w:r>
    </w:p>
    <w:p w14:paraId="1A779EF5" w14:textId="77777777" w:rsidR="00257570" w:rsidRDefault="00257570">
      <w:pPr>
        <w:keepNext/>
        <w:suppressAutoHyphens/>
        <w:rPr>
          <w:sz w:val="22"/>
          <w:lang w:val="fr-FR"/>
        </w:rPr>
      </w:pPr>
    </w:p>
    <w:p w14:paraId="1A779EF6" w14:textId="77777777" w:rsidR="00257570" w:rsidRDefault="00D71EC5">
      <w:pPr>
        <w:keepNext/>
        <w:suppressAutoHyphens/>
        <w:ind w:left="567" w:hanging="567"/>
        <w:rPr>
          <w:b/>
          <w:sz w:val="22"/>
          <w:lang w:val="fr-FR"/>
        </w:rPr>
      </w:pPr>
      <w:r>
        <w:rPr>
          <w:b/>
          <w:sz w:val="22"/>
          <w:lang w:val="fr-FR"/>
        </w:rPr>
        <w:t>5.1</w:t>
      </w:r>
      <w:r>
        <w:rPr>
          <w:b/>
          <w:sz w:val="22"/>
          <w:lang w:val="fr-FR"/>
        </w:rPr>
        <w:tab/>
        <w:t>Propriétés pharmacodynamiques</w:t>
      </w:r>
    </w:p>
    <w:p w14:paraId="1A779EF7" w14:textId="77777777" w:rsidR="00257570" w:rsidRDefault="00257570">
      <w:pPr>
        <w:keepNext/>
        <w:suppressAutoHyphens/>
        <w:rPr>
          <w:sz w:val="22"/>
          <w:lang w:val="fr-FR"/>
        </w:rPr>
      </w:pPr>
    </w:p>
    <w:p w14:paraId="1A779EF8" w14:textId="77777777" w:rsidR="00257570" w:rsidRDefault="00D71EC5">
      <w:pPr>
        <w:pStyle w:val="BodyText2"/>
        <w:suppressAutoHyphens w:val="0"/>
      </w:pPr>
      <w:r>
        <w:t>Classe pharmacothérapeutique : antiépileptique, autres antiépileptiques, Code ATC : N03AX14.</w:t>
      </w:r>
    </w:p>
    <w:p w14:paraId="1A779EF9" w14:textId="77777777" w:rsidR="00257570" w:rsidRDefault="00257570">
      <w:pPr>
        <w:pStyle w:val="BodyText2"/>
        <w:suppressAutoHyphens w:val="0"/>
      </w:pPr>
    </w:p>
    <w:p w14:paraId="1A779EFA" w14:textId="77777777" w:rsidR="00257570" w:rsidRDefault="00D71EC5">
      <w:pPr>
        <w:pStyle w:val="BodyText2"/>
        <w:suppressAutoHyphens w:val="0"/>
      </w:pPr>
      <w:r>
        <w:t xml:space="preserve">Le principe actif, le lévétiracétam, est un dérivé de la pyrrolidone (le S-énantiomère de l’acétamide </w:t>
      </w:r>
      <w:r>
        <w:rPr>
          <w:rFonts w:ascii="Symbol" w:hAnsi="Symbol" w:cs="Symbol"/>
          <w:szCs w:val="22"/>
        </w:rPr>
        <w:t></w:t>
      </w:r>
      <w:r>
        <w:noBreakHyphen/>
        <w:t>éthyl-2-oxo-1-pyrrolidine), chimiquement non apparenté aux substances actives anticomitiales existantes.</w:t>
      </w:r>
    </w:p>
    <w:p w14:paraId="1A779EFB" w14:textId="77777777" w:rsidR="00257570" w:rsidRDefault="00257570">
      <w:pPr>
        <w:pStyle w:val="BodyText2"/>
        <w:suppressAutoHyphens w:val="0"/>
      </w:pPr>
    </w:p>
    <w:p w14:paraId="1A779EFC" w14:textId="77777777" w:rsidR="00257570" w:rsidRDefault="00D71EC5">
      <w:pPr>
        <w:pStyle w:val="2"/>
      </w:pPr>
      <w:r>
        <w:t>Mécanisme d’action</w:t>
      </w:r>
    </w:p>
    <w:p w14:paraId="1A779EFD" w14:textId="77777777" w:rsidR="00257570" w:rsidRDefault="00257570">
      <w:pPr>
        <w:keepNext/>
        <w:rPr>
          <w:sz w:val="22"/>
          <w:lang w:val="fr-FR"/>
        </w:rPr>
      </w:pPr>
    </w:p>
    <w:p w14:paraId="1A779EFE" w14:textId="77777777" w:rsidR="00257570" w:rsidRDefault="00D71EC5">
      <w:pPr>
        <w:rPr>
          <w:sz w:val="22"/>
          <w:lang w:val="fr-FR"/>
        </w:rPr>
      </w:pPr>
      <w:r>
        <w:rPr>
          <w:sz w:val="22"/>
          <w:lang w:val="fr-FR"/>
        </w:rPr>
        <w:t xml:space="preserve">Le mécanisme d’action du lévétiracétam n’est pas complètement élucidé. Des essais </w:t>
      </w:r>
      <w:r>
        <w:rPr>
          <w:i/>
          <w:sz w:val="22"/>
          <w:lang w:val="fr-FR"/>
        </w:rPr>
        <w:t>in vitro</w:t>
      </w:r>
      <w:r>
        <w:rPr>
          <w:sz w:val="22"/>
          <w:lang w:val="fr-FR"/>
        </w:rPr>
        <w:t xml:space="preserve"> et </w:t>
      </w:r>
      <w:r>
        <w:rPr>
          <w:i/>
          <w:sz w:val="22"/>
          <w:lang w:val="fr-FR"/>
        </w:rPr>
        <w:t>in vivo</w:t>
      </w:r>
      <w:r>
        <w:rPr>
          <w:sz w:val="22"/>
          <w:lang w:val="fr-FR"/>
        </w:rPr>
        <w:t xml:space="preserve"> suggèrent que le lévétiracétam ne modifie pas les caractéristiques cellulaires de base ni la neurotransmission normale.</w:t>
      </w:r>
    </w:p>
    <w:p w14:paraId="1A779EFF" w14:textId="77777777" w:rsidR="00257570" w:rsidRDefault="00D71EC5">
      <w:pPr>
        <w:pStyle w:val="BodyText2"/>
        <w:suppressAutoHyphens w:val="0"/>
      </w:pPr>
      <w:r>
        <w:t xml:space="preserve">Des études </w:t>
      </w:r>
      <w:r>
        <w:rPr>
          <w:i/>
        </w:rPr>
        <w:t>in vitro</w:t>
      </w:r>
      <w:r>
        <w:t xml:space="preserve"> montrent que le lévétiracétam agit sur les concentrations calciques intra-neuronales en inhibant partiellement les canaux calciques de type-N et en réduisant la libération du calcium des réserves intra-neuronales. De plus, le lévétiracétam inverse partiellement l’effet inhibiteur du zinc et des béta-carbolines sur les canaux GABAergiques et GLYCINergiques. Par ailleurs, des études </w:t>
      </w:r>
      <w:r>
        <w:rPr>
          <w:i/>
        </w:rPr>
        <w:t>in vitro</w:t>
      </w:r>
      <w:r>
        <w:t xml:space="preserve"> ont montré que le lévétiracétam se lie à un site spécifique du tissu cérébral des rongeurs. Ce site de liaison est la protéine 2A de la vésicule synaptique qui semble être impliquée dans la fusion vésiculaire et l’excrétion cellulaire des neurotransmetteurs. Le lévétiracétam et ses analogues montrent un degré d’affinité pour la protéine 2A de la vésicule synaptique en corrélation avec la puissance de protection contre les crises dans le modèle d’épilepsie des souris audiogènes. Cette découverte suggère que l’interaction entre le lévétiracétam et la protéine 2A de la vésicule synaptique semble contribuer au mécanisme d’action antiépileptique du médicament.</w:t>
      </w:r>
    </w:p>
    <w:p w14:paraId="1A779F00" w14:textId="77777777" w:rsidR="00257570" w:rsidRDefault="00257570">
      <w:pPr>
        <w:pStyle w:val="BodyText2"/>
        <w:suppressAutoHyphens w:val="0"/>
      </w:pPr>
    </w:p>
    <w:p w14:paraId="1A779F01" w14:textId="77777777" w:rsidR="00257570" w:rsidRDefault="00D71EC5">
      <w:pPr>
        <w:pStyle w:val="3"/>
      </w:pPr>
      <w:r>
        <w:t>Effets pharmacodynamiques</w:t>
      </w:r>
    </w:p>
    <w:p w14:paraId="1A779F02" w14:textId="77777777" w:rsidR="00257570" w:rsidRDefault="00257570">
      <w:pPr>
        <w:rPr>
          <w:b/>
          <w:sz w:val="22"/>
          <w:lang w:val="fr-FR"/>
        </w:rPr>
      </w:pPr>
    </w:p>
    <w:p w14:paraId="1A779F03" w14:textId="77777777" w:rsidR="00257570" w:rsidRDefault="00D71EC5">
      <w:pPr>
        <w:rPr>
          <w:b/>
          <w:i/>
          <w:sz w:val="22"/>
          <w:lang w:val="fr-FR"/>
        </w:rPr>
      </w:pPr>
      <w:r>
        <w:rPr>
          <w:sz w:val="22"/>
          <w:lang w:val="fr-FR"/>
        </w:rPr>
        <w:t xml:space="preserve">Le lévétiracétam induit une protection contre les crises sur un grand nombre de modèles animaux de convulsions de type partielles et primaires généralisées sans avoir un effet proconvulsivant. Le métabolite principal est inactif. Chez l’homme, une activité dans les épilepsies partielles et généralisées (décharge épileptiforme/réponse photoparoxystique) a confirmé le large spectre du profil pharmacologique du lévétiracétam. </w:t>
      </w:r>
    </w:p>
    <w:p w14:paraId="1A779F04" w14:textId="77777777" w:rsidR="00257570" w:rsidRDefault="00257570">
      <w:pPr>
        <w:suppressAutoHyphens/>
        <w:rPr>
          <w:sz w:val="22"/>
          <w:lang w:val="fr-FR"/>
        </w:rPr>
      </w:pPr>
    </w:p>
    <w:p w14:paraId="1A779F05" w14:textId="77777777" w:rsidR="00257570" w:rsidRDefault="00D71EC5">
      <w:pPr>
        <w:rPr>
          <w:sz w:val="22"/>
          <w:lang w:val="fr-FR"/>
        </w:rPr>
      </w:pPr>
      <w:r>
        <w:rPr>
          <w:sz w:val="22"/>
          <w:u w:val="single"/>
          <w:lang w:val="fr-FR"/>
        </w:rPr>
        <w:t>Efficacité et sécurité clinique</w:t>
      </w:r>
    </w:p>
    <w:p w14:paraId="1A779F06" w14:textId="77777777" w:rsidR="00257570" w:rsidRDefault="00257570">
      <w:pPr>
        <w:rPr>
          <w:sz w:val="22"/>
          <w:lang w:val="fr-FR"/>
        </w:rPr>
      </w:pPr>
    </w:p>
    <w:p w14:paraId="1A779F07" w14:textId="77777777" w:rsidR="00257570" w:rsidRDefault="00D71EC5">
      <w:pPr>
        <w:rPr>
          <w:i/>
          <w:sz w:val="22"/>
          <w:lang w:val="fr-FR"/>
        </w:rPr>
      </w:pPr>
      <w:r>
        <w:rPr>
          <w:i/>
          <w:sz w:val="22"/>
          <w:lang w:val="fr-FR"/>
        </w:rPr>
        <w:t>En association dans le traitement des crises partielles avec ou sans généralisation secondaire de l’adulte, l’adolescent, l’enfant et le nourrisson de plus de 1 mois épileptique.</w:t>
      </w:r>
    </w:p>
    <w:p w14:paraId="1A779F08" w14:textId="77777777" w:rsidR="00257570" w:rsidRDefault="00257570">
      <w:pPr>
        <w:rPr>
          <w:sz w:val="22"/>
          <w:lang w:val="fr-FR"/>
        </w:rPr>
      </w:pPr>
    </w:p>
    <w:p w14:paraId="1A779F09" w14:textId="77777777" w:rsidR="00257570" w:rsidRDefault="00D71EC5">
      <w:pPr>
        <w:rPr>
          <w:sz w:val="22"/>
          <w:lang w:val="fr-FR"/>
        </w:rPr>
      </w:pPr>
      <w:r>
        <w:rPr>
          <w:sz w:val="22"/>
          <w:lang w:val="fr-FR"/>
        </w:rPr>
        <w:t xml:space="preserve">Chez l’adulte, l’efficacité du lévétiracétam a été démontrée dans trois études en double aveugle contrôlées versus placebo aux doses de 1000 mg, 2000 mg ou 3000 mg par jour, réparties en deux prises sur une durée de traitement allant jusqu’à 18 semaines. Dans une analyse poolée, le pourcentage de patients atteignant une réduction de 50 % ou plus de la fréquence des crises partielles par semaine par rapport à la valeur de base à dose stable (12/14 semaines) était de 27,7 %, 31,6 % et 41,3 % pour les patients traités respectivement par 1000, 2000 ou 3000 mg de lévétiracétam et de 12,6 % pour les patients sous placebo. </w:t>
      </w:r>
    </w:p>
    <w:p w14:paraId="1A779F0A" w14:textId="77777777" w:rsidR="00257570" w:rsidRDefault="00257570">
      <w:pPr>
        <w:rPr>
          <w:sz w:val="22"/>
          <w:lang w:val="fr-FR"/>
        </w:rPr>
      </w:pPr>
    </w:p>
    <w:p w14:paraId="1A779F0B" w14:textId="77777777" w:rsidR="00257570" w:rsidRDefault="00D71EC5">
      <w:pPr>
        <w:keepNext/>
        <w:rPr>
          <w:sz w:val="22"/>
          <w:lang w:val="fr-FR"/>
        </w:rPr>
      </w:pPr>
      <w:r>
        <w:rPr>
          <w:sz w:val="22"/>
          <w:u w:val="single"/>
          <w:lang w:val="fr-FR"/>
        </w:rPr>
        <w:t>Population pédiatrique</w:t>
      </w:r>
    </w:p>
    <w:p w14:paraId="1A779F0C" w14:textId="77777777" w:rsidR="00257570" w:rsidRDefault="00257570">
      <w:pPr>
        <w:rPr>
          <w:sz w:val="22"/>
          <w:lang w:val="fr-FR"/>
        </w:rPr>
      </w:pPr>
    </w:p>
    <w:p w14:paraId="1A779F0D" w14:textId="77777777" w:rsidR="00257570" w:rsidRDefault="00D71EC5">
      <w:pPr>
        <w:rPr>
          <w:sz w:val="22"/>
          <w:lang w:val="fr-FR"/>
        </w:rPr>
      </w:pPr>
      <w:r>
        <w:rPr>
          <w:sz w:val="22"/>
          <w:lang w:val="fr-FR"/>
        </w:rPr>
        <w:t>Chez les enfants (de 4 à 16 ans), l’efficacité du lévétiracétam a été établie lors d’une étude en double aveugle contrôlée versus placebo incluant 198 patients sur 14 semaines de traitement. Dans cette étude, les patients recevaient du lévétiracétam à dose fixe soit 60 mg/kg/jour (répartis en 2 prises).</w:t>
      </w:r>
    </w:p>
    <w:p w14:paraId="1A779F0E" w14:textId="77777777" w:rsidR="00257570" w:rsidRDefault="00D71EC5">
      <w:pPr>
        <w:rPr>
          <w:sz w:val="22"/>
          <w:lang w:val="fr-FR"/>
        </w:rPr>
      </w:pPr>
      <w:r>
        <w:rPr>
          <w:sz w:val="22"/>
          <w:lang w:val="fr-FR"/>
        </w:rPr>
        <w:t>44,6 % des patients traités par lévétiracétam et 19,6 % des patients sous placebo ont présenté une réduction de 50 % ou plus par rapport à la valeur de base de la fréquence des crises partielles par semaine. Avec un traitement maintenu à long terme, 11,4 % des patients étaient libres de crise depuis au moins 6 mois et 7,2 % des patients depuis au moins un an.</w:t>
      </w:r>
    </w:p>
    <w:p w14:paraId="1A779F0F" w14:textId="77777777" w:rsidR="00257570" w:rsidRDefault="00257570">
      <w:pPr>
        <w:rPr>
          <w:sz w:val="22"/>
          <w:lang w:val="fr-FR"/>
        </w:rPr>
      </w:pPr>
    </w:p>
    <w:p w14:paraId="1A779F10" w14:textId="77777777" w:rsidR="00257570" w:rsidRDefault="00D71EC5">
      <w:pPr>
        <w:rPr>
          <w:rFonts w:eastAsia="MS Mincho"/>
          <w:sz w:val="22"/>
          <w:szCs w:val="22"/>
          <w:lang w:val="fr-FR" w:eastAsia="ja-JP"/>
        </w:rPr>
      </w:pPr>
      <w:r>
        <w:rPr>
          <w:sz w:val="22"/>
          <w:lang w:val="fr-FR"/>
        </w:rPr>
        <w:t>Chez les jeunes enfants (de 1 mois à moins de 4 ans), l’efficacité du lévétiracétam a été établie au cours d’une étude en double aveugle, contrôlée contre placebo, incluant 116 patients avec une durée de traitement de 5 jours. Au cours de cette étude, les patients ont reçu une dose quotidienne de 20 mg/kg, 25 mg/kg, 40 mg/kg ou 50 mg/kg de solution buvable, en suivant le plan de titration indiqué pour leur âge. Dans cette étude, une dose de 20 mg/kg/jour allant jusqu’à 40 mg/kg/jour a été utilisée pour les nourrissons d’un mois à moins de six mois et une dose de 25 mg/kg/jour allant jusqu’à 50 mg/kg/jour a été utilisée pour les nourrissons et les enfants de 6 mois à moins de 4 ans. La dose quotidienne totale a été administrée en deux prises par jour.</w:t>
      </w:r>
    </w:p>
    <w:p w14:paraId="1A779F11" w14:textId="77777777" w:rsidR="00257570" w:rsidRDefault="00D71EC5">
      <w:pPr>
        <w:rPr>
          <w:rFonts w:eastAsia="MS Mincho"/>
          <w:sz w:val="22"/>
          <w:szCs w:val="22"/>
          <w:lang w:val="fr-FR" w:eastAsia="ja-JP"/>
        </w:rPr>
      </w:pPr>
      <w:r>
        <w:rPr>
          <w:sz w:val="22"/>
          <w:lang w:val="fr-FR"/>
        </w:rPr>
        <w:t>Le critère principal d’efficacité a été le taux de patients répondeurs (pourcentage de patients présentant une réduction de la fréquence quotidienne moyenne des crises partielles supérieure ou égale à 50 %, par rapport à la période de référence) évalué par une lecture centralisée en aveugle sur une vidéo-EEG de 48 heures. L’analyse de l’efficacité a porté sur 109 patients ayant eu au moins une vidéo-EEG de 24 heures pendant la période de référence et pendant la période d’évaluation. 43,6 % des patients traités par le lévétiracétam et 19,6 % des patients sous placebo ont été considérés comme répondeurs. Les résultats sont concordants dans tous les groupes d’âge.</w:t>
      </w:r>
      <w:r>
        <w:rPr>
          <w:rFonts w:eastAsia="MS Mincho"/>
          <w:sz w:val="22"/>
          <w:lang w:val="fr-FR"/>
        </w:rPr>
        <w:t xml:space="preserve"> Lors de la poursuite du traitement à long terme, 8,6 % des patients étaient libres de crise pendant au moins 6 mois et 7,8 % pendant au moins 1 an.</w:t>
      </w:r>
    </w:p>
    <w:p w14:paraId="1A779F12" w14:textId="77777777" w:rsidR="00257570" w:rsidRDefault="00D71EC5">
      <w:pPr>
        <w:rPr>
          <w:sz w:val="22"/>
          <w:lang w:val="fr-FR"/>
        </w:rPr>
      </w:pPr>
      <w:r>
        <w:rPr>
          <w:sz w:val="22"/>
          <w:lang w:val="fr-FR"/>
        </w:rPr>
        <w:t>35 nourrissons âgés de moins de 1 an présentant des crises partielles ont été exposés dans les études cliniques contrôlées versus placebo, dont seulement 13 étaient âgés de moins de 6 mois.</w:t>
      </w:r>
    </w:p>
    <w:p w14:paraId="1A779F13" w14:textId="77777777" w:rsidR="00257570" w:rsidRDefault="00257570">
      <w:pPr>
        <w:rPr>
          <w:rFonts w:eastAsia="MS Mincho"/>
          <w:sz w:val="22"/>
          <w:lang w:val="fr-FR"/>
        </w:rPr>
      </w:pPr>
    </w:p>
    <w:p w14:paraId="1A779F14" w14:textId="77777777" w:rsidR="00257570" w:rsidRDefault="00D71EC5">
      <w:pPr>
        <w:rPr>
          <w:i/>
          <w:sz w:val="22"/>
          <w:lang w:val="fr-FR"/>
        </w:rPr>
      </w:pPr>
      <w:r>
        <w:rPr>
          <w:i/>
          <w:sz w:val="22"/>
          <w:lang w:val="fr-FR"/>
        </w:rPr>
        <w:t>Monothérapie dans le traitement des crises partielles avec ou sans généralisation secondaire chez les patients à partir de 16 ans présentant une épilepsie nouvellement diagnostiquée.</w:t>
      </w:r>
    </w:p>
    <w:p w14:paraId="1A779F15" w14:textId="77777777" w:rsidR="00257570" w:rsidRDefault="00257570">
      <w:pPr>
        <w:rPr>
          <w:i/>
          <w:sz w:val="22"/>
          <w:lang w:val="fr-FR"/>
        </w:rPr>
      </w:pPr>
    </w:p>
    <w:p w14:paraId="1A779F16" w14:textId="66BFE2B3" w:rsidR="00257570" w:rsidRDefault="00D71EC5">
      <w:pPr>
        <w:rPr>
          <w:sz w:val="22"/>
          <w:lang w:val="fr-FR"/>
        </w:rPr>
      </w:pPr>
      <w:r>
        <w:rPr>
          <w:sz w:val="22"/>
          <w:lang w:val="fr-FR"/>
        </w:rPr>
        <w:t>L’efficacité du lévétiracétam en monothérapie a été établie au cours d’un essai comparatif de non infériorité en double aveugle, groupes parallèles, versus carbamazépine à libération prolongée (LP) chez 576 patients de 16 ans et plus présentant une épilepsie nouvellement ou récemment diagnostiquée. Les patients devaient avoir des crises partielles non provoquées ou seulement des crises généralisées tonico-cloniques. Les patients étaient randomisés pour recevoir carbamazépine LP 400-1200 mg/jour ou lévétiracétam 1000-3000 mg/jour. La durée du traitement pouvait aller jusqu’à 121</w:t>
      </w:r>
      <w:r w:rsidR="0089022C">
        <w:rPr>
          <w:sz w:val="22"/>
          <w:lang w:val="fr-FR"/>
        </w:rPr>
        <w:t> </w:t>
      </w:r>
      <w:r>
        <w:rPr>
          <w:sz w:val="22"/>
          <w:lang w:val="fr-FR"/>
        </w:rPr>
        <w:t>semaines en fonction de la réponse thérapeutique.</w:t>
      </w:r>
    </w:p>
    <w:p w14:paraId="1A779F17" w14:textId="6A68D267" w:rsidR="00257570" w:rsidRDefault="00D71EC5">
      <w:pPr>
        <w:rPr>
          <w:sz w:val="22"/>
          <w:lang w:val="fr-FR"/>
        </w:rPr>
      </w:pPr>
      <w:r>
        <w:rPr>
          <w:sz w:val="22"/>
          <w:lang w:val="fr-FR"/>
        </w:rPr>
        <w:t>73,0 % des patients sous lévétiracétam et 72,8 % des patients traités par carbamazépine LP ont été libres de crise pendant 6 mois ; la différence absolue ajustée entre les traitements était de 0,2 % (IC</w:t>
      </w:r>
      <w:r w:rsidR="0089022C">
        <w:rPr>
          <w:sz w:val="22"/>
          <w:lang w:val="fr-FR"/>
        </w:rPr>
        <w:t> </w:t>
      </w:r>
      <w:r>
        <w:rPr>
          <w:sz w:val="22"/>
          <w:lang w:val="fr-FR"/>
        </w:rPr>
        <w:t>95 % : -7,8 8,2). Plus de la moitié des sujets sont restés libres de crise pendant 12 mois (56,6 % et 58,5 % des patients sous lévétiracétam et sous carbamazépine LP respectivement).</w:t>
      </w:r>
    </w:p>
    <w:p w14:paraId="1A779F18" w14:textId="77777777" w:rsidR="00257570" w:rsidRDefault="00257570">
      <w:pPr>
        <w:rPr>
          <w:sz w:val="22"/>
          <w:lang w:val="fr-FR"/>
        </w:rPr>
      </w:pPr>
    </w:p>
    <w:p w14:paraId="1A779F19" w14:textId="77777777" w:rsidR="00257570" w:rsidRDefault="00D71EC5">
      <w:pPr>
        <w:rPr>
          <w:sz w:val="22"/>
          <w:lang w:val="fr-FR"/>
        </w:rPr>
      </w:pPr>
      <w:r>
        <w:rPr>
          <w:sz w:val="22"/>
          <w:lang w:val="fr-FR"/>
        </w:rPr>
        <w:t>Dans une étude correspondant à la pratique clinique, chez un nombre limité de patients répondeurs au lévétiracétam utilisé en association (36 patients adultes sur 69), les antiépileptiques associés ont pu être arrêtés.</w:t>
      </w:r>
    </w:p>
    <w:p w14:paraId="1A779F1A" w14:textId="77777777" w:rsidR="00257570" w:rsidRDefault="00257570">
      <w:pPr>
        <w:rPr>
          <w:sz w:val="22"/>
          <w:lang w:val="fr-FR"/>
        </w:rPr>
      </w:pPr>
    </w:p>
    <w:p w14:paraId="1A779F1B" w14:textId="525CB067" w:rsidR="00257570" w:rsidRDefault="00D71EC5">
      <w:pPr>
        <w:keepNext/>
        <w:suppressAutoHyphens/>
        <w:rPr>
          <w:b/>
          <w:sz w:val="22"/>
          <w:lang w:val="fr-FR"/>
        </w:rPr>
      </w:pPr>
      <w:r>
        <w:rPr>
          <w:i/>
          <w:sz w:val="22"/>
          <w:lang w:val="fr-FR"/>
        </w:rPr>
        <w:t>En association dans le traitement des crises myocloniques de l’adulte et de l’adolescent à partir de 12</w:t>
      </w:r>
      <w:r w:rsidR="0089022C">
        <w:rPr>
          <w:i/>
          <w:sz w:val="22"/>
          <w:lang w:val="fr-FR"/>
        </w:rPr>
        <w:t> </w:t>
      </w:r>
      <w:r>
        <w:rPr>
          <w:i/>
          <w:sz w:val="22"/>
          <w:lang w:val="fr-FR"/>
        </w:rPr>
        <w:t>ans présentant une épilepsie myoclonique juvénile.</w:t>
      </w:r>
    </w:p>
    <w:p w14:paraId="1A779F1C" w14:textId="77777777" w:rsidR="00257570" w:rsidRDefault="00257570">
      <w:pPr>
        <w:rPr>
          <w:b/>
          <w:sz w:val="22"/>
          <w:lang w:val="fr-FR"/>
        </w:rPr>
      </w:pPr>
    </w:p>
    <w:p w14:paraId="1A779F1D" w14:textId="77777777" w:rsidR="00257570" w:rsidRDefault="00D71EC5">
      <w:pPr>
        <w:rPr>
          <w:sz w:val="22"/>
          <w:lang w:val="fr-FR"/>
        </w:rPr>
      </w:pPr>
      <w:r>
        <w:rPr>
          <w:sz w:val="22"/>
          <w:lang w:val="fr-FR"/>
        </w:rPr>
        <w:t>L’efficacité du lévétiracétam a été établie lors d’une étude en double aveugle contrôlée versus placebo sur 16 semaines chez des patients de 12 ans et plus souffrant</w:t>
      </w:r>
      <w:r>
        <w:rPr>
          <w:b/>
          <w:sz w:val="22"/>
          <w:lang w:val="fr-FR"/>
        </w:rPr>
        <w:t xml:space="preserve"> </w:t>
      </w:r>
      <w:r>
        <w:rPr>
          <w:sz w:val="22"/>
          <w:lang w:val="fr-FR"/>
        </w:rPr>
        <w:t>d’épilepsie généralisée idiopathique et présentant des crises myocloniques dans différents syndromes épileptiques. La majorité des patients avaient une épilepsie myoclonique juvénile.</w:t>
      </w:r>
    </w:p>
    <w:p w14:paraId="1A779F1E" w14:textId="77777777" w:rsidR="00257570" w:rsidRDefault="00D71EC5">
      <w:pPr>
        <w:rPr>
          <w:sz w:val="22"/>
          <w:lang w:val="fr-FR"/>
        </w:rPr>
      </w:pPr>
      <w:r>
        <w:rPr>
          <w:sz w:val="22"/>
          <w:lang w:val="fr-FR"/>
        </w:rPr>
        <w:t>Dans cette étude, le lévétiracétam était administré à la posologie de 3000 mg/jour répartis en deux prises.</w:t>
      </w:r>
    </w:p>
    <w:p w14:paraId="1A779F1F" w14:textId="48E84A57" w:rsidR="00257570" w:rsidRDefault="00D71EC5">
      <w:pPr>
        <w:rPr>
          <w:sz w:val="22"/>
          <w:lang w:val="fr-FR"/>
        </w:rPr>
      </w:pPr>
      <w:r>
        <w:rPr>
          <w:sz w:val="22"/>
          <w:lang w:val="fr-FR"/>
        </w:rPr>
        <w:t>58,3 % des patients traités par lévétiracétam et 23,3 % des patients sous placebo ont présenté au moins une réduction de 50 % du nombre de jours avec crises myocloniques par semaine. Avec un traitement maintenu à long terme, 28,6 % des patients étaient libres de crises myocloniques pendant au moins 6</w:t>
      </w:r>
      <w:r w:rsidR="0089022C">
        <w:rPr>
          <w:sz w:val="22"/>
          <w:lang w:val="fr-FR"/>
        </w:rPr>
        <w:t> </w:t>
      </w:r>
      <w:r>
        <w:rPr>
          <w:sz w:val="22"/>
          <w:lang w:val="fr-FR"/>
        </w:rPr>
        <w:t>mois et 21,0 % étaient libres de crises myocloniques pendant au moins un an.</w:t>
      </w:r>
    </w:p>
    <w:p w14:paraId="1A779F20" w14:textId="77777777" w:rsidR="00257570" w:rsidRDefault="00257570">
      <w:pPr>
        <w:rPr>
          <w:sz w:val="22"/>
          <w:lang w:val="fr-FR"/>
        </w:rPr>
      </w:pPr>
    </w:p>
    <w:p w14:paraId="1A779F21" w14:textId="77777777" w:rsidR="00257570" w:rsidRDefault="00D71EC5">
      <w:pPr>
        <w:keepNext/>
        <w:rPr>
          <w:sz w:val="22"/>
          <w:lang w:val="fr-FR"/>
        </w:rPr>
      </w:pPr>
      <w:r>
        <w:rPr>
          <w:i/>
          <w:sz w:val="22"/>
          <w:lang w:val="fr-FR"/>
        </w:rPr>
        <w:t>En association dans le traitement des crises généralisées tonico-cloniques primaires de l’adulte et de l’adolescent à partir de 12 ans présentant une épilepsie généralisée idiopathique.</w:t>
      </w:r>
    </w:p>
    <w:p w14:paraId="1A779F22" w14:textId="77777777" w:rsidR="00257570" w:rsidRDefault="00257570">
      <w:pPr>
        <w:keepNext/>
        <w:rPr>
          <w:sz w:val="22"/>
          <w:lang w:val="fr-FR"/>
        </w:rPr>
      </w:pPr>
    </w:p>
    <w:p w14:paraId="1A779F23" w14:textId="77777777" w:rsidR="00257570" w:rsidRDefault="00D71EC5">
      <w:pPr>
        <w:rPr>
          <w:sz w:val="22"/>
          <w:lang w:val="fr-FR"/>
        </w:rPr>
      </w:pPr>
      <w:r>
        <w:rPr>
          <w:sz w:val="22"/>
          <w:lang w:val="fr-FR"/>
        </w:rPr>
        <w:t>L’efficacité du lévétiracétam a été démontrée dans une étude en double aveugle contrôlée versus placebo sur 24 semaines incluant des adultes, des adolescents et un nombre limité d’enfants souffrant d’épilepsie généralisée idiopathique avec crises généralisées tonico-cloniques primaires (GTCP) dans différents syndromes épileptiques (épilepsie myoclonique juvénile, épilepsie-absences de l’adolescent, épilepsie-absences de l’enfant, épilepsie avec crises Grand-mal du réveil). Dans cette étude, la dose de lévétiracétam était de 3000 mg par jour pour l’adulte et l’adolescent et de 60 mg/kg/jour chez l’enfant répartis en 2 prises.</w:t>
      </w:r>
    </w:p>
    <w:p w14:paraId="1A779F24" w14:textId="77777777" w:rsidR="00257570" w:rsidRDefault="00D71EC5">
      <w:pPr>
        <w:rPr>
          <w:b/>
          <w:sz w:val="22"/>
          <w:lang w:val="fr-FR"/>
        </w:rPr>
      </w:pPr>
      <w:r>
        <w:rPr>
          <w:sz w:val="22"/>
          <w:lang w:val="fr-FR"/>
        </w:rPr>
        <w:t>72,2 % des patients traités par lévétiracétam et 45,2 % des patients sous placebo avaient une diminution de la fréquence des crises GTCP de 50 % ou plus par semaine. Avec un traitement maintenu à long terme, 47,4 % des patients étaient libres de crises tonico-cloniques pendant au moins 6 mois et 31,5 % pendant au moins un an.</w:t>
      </w:r>
    </w:p>
    <w:p w14:paraId="1A779F25" w14:textId="77777777" w:rsidR="00257570" w:rsidRDefault="00257570">
      <w:pPr>
        <w:rPr>
          <w:b/>
          <w:sz w:val="22"/>
          <w:lang w:val="fr-FR"/>
        </w:rPr>
      </w:pPr>
    </w:p>
    <w:p w14:paraId="1A779F26" w14:textId="77777777" w:rsidR="00257570" w:rsidRDefault="00D71EC5">
      <w:pPr>
        <w:suppressAutoHyphens/>
        <w:ind w:left="567" w:hanging="567"/>
        <w:rPr>
          <w:b/>
          <w:sz w:val="22"/>
          <w:lang w:val="fr-FR"/>
        </w:rPr>
      </w:pPr>
      <w:r>
        <w:rPr>
          <w:b/>
          <w:sz w:val="22"/>
          <w:lang w:val="fr-FR"/>
        </w:rPr>
        <w:t>5.2</w:t>
      </w:r>
      <w:r>
        <w:rPr>
          <w:b/>
          <w:sz w:val="22"/>
          <w:lang w:val="fr-FR"/>
        </w:rPr>
        <w:tab/>
        <w:t>Propriétés pharmacocinétiques</w:t>
      </w:r>
    </w:p>
    <w:p w14:paraId="1A779F27" w14:textId="77777777" w:rsidR="00257570" w:rsidRDefault="00257570">
      <w:pPr>
        <w:suppressAutoHyphens/>
        <w:rPr>
          <w:sz w:val="22"/>
          <w:lang w:val="fr-FR"/>
        </w:rPr>
      </w:pPr>
    </w:p>
    <w:p w14:paraId="1A779F28" w14:textId="77777777" w:rsidR="00257570" w:rsidRDefault="00D71EC5">
      <w:pPr>
        <w:pStyle w:val="BodyText2"/>
        <w:suppressAutoHyphens w:val="0"/>
      </w:pPr>
      <w:r>
        <w:t xml:space="preserve">Le lévétiracétam est une substance très soluble et perméable. Le profil pharmacocinétique est linéaire, avec une faible variabilité intra- et inter-individuelle. Il n’y a pas de modification de la clairance après une administration répétée. Il n’existe aucune preuve de variabilité significative liée au sexe, à l’origine ethnique, ou au cycle nycthéméral. Le profil pharmacocinétique est comparable chez le volontaire sain et le patient épileptique. </w:t>
      </w:r>
    </w:p>
    <w:p w14:paraId="1A779F29" w14:textId="77777777" w:rsidR="00257570" w:rsidRDefault="00257570">
      <w:pPr>
        <w:pStyle w:val="BodyText2"/>
      </w:pPr>
    </w:p>
    <w:p w14:paraId="1A779F2A" w14:textId="77777777" w:rsidR="00257570" w:rsidRDefault="00D71EC5">
      <w:pPr>
        <w:rPr>
          <w:sz w:val="22"/>
          <w:lang w:val="fr-FR"/>
        </w:rPr>
      </w:pPr>
      <w:r>
        <w:rPr>
          <w:sz w:val="22"/>
          <w:lang w:val="fr-FR"/>
        </w:rPr>
        <w:t>Du fait de l’absorption complète et linéaire du lévétiracétam, les taux plasmatiques du produit peuvent être prédits à partir de la dose orale exprimée en mg/kg de poids corporel. Il n’est donc pas nécessaire de surveiller les taux plasmatiques du lévétiracétam.</w:t>
      </w:r>
    </w:p>
    <w:p w14:paraId="1A779F2B" w14:textId="77777777" w:rsidR="00257570" w:rsidRDefault="00D71EC5">
      <w:pPr>
        <w:pStyle w:val="BodyText2"/>
      </w:pPr>
      <w:r>
        <w:t>Une corrélation significative entre les concentrations salivaire et plasmatique a été montrée chez l’adulte et l’enfant (rapport des concentrations salivaire/plasmatique de 1 à 1,7 pour la forme comprimé et 4 heures après l’administration pour la solution buvable).</w:t>
      </w:r>
    </w:p>
    <w:p w14:paraId="1A779F2C" w14:textId="77777777" w:rsidR="00257570" w:rsidRDefault="00257570">
      <w:pPr>
        <w:pStyle w:val="BodyText2"/>
      </w:pPr>
    </w:p>
    <w:p w14:paraId="1A779F2D" w14:textId="77777777" w:rsidR="00257570" w:rsidRDefault="00D71EC5">
      <w:pPr>
        <w:pStyle w:val="BodyText2"/>
        <w:rPr>
          <w:u w:val="single"/>
        </w:rPr>
      </w:pPr>
      <w:r>
        <w:rPr>
          <w:u w:val="single"/>
        </w:rPr>
        <w:t>Adultes et adolescents</w:t>
      </w:r>
    </w:p>
    <w:p w14:paraId="1A779F2E" w14:textId="77777777" w:rsidR="00257570" w:rsidRDefault="00257570">
      <w:pPr>
        <w:pStyle w:val="BodyText2"/>
      </w:pPr>
    </w:p>
    <w:p w14:paraId="1A779F2F" w14:textId="77777777" w:rsidR="00257570" w:rsidRDefault="00D71EC5">
      <w:pPr>
        <w:pStyle w:val="BodyText2"/>
        <w:rPr>
          <w:u w:val="single"/>
        </w:rPr>
      </w:pPr>
      <w:r>
        <w:rPr>
          <w:u w:val="single"/>
        </w:rPr>
        <w:t>Absorption</w:t>
      </w:r>
    </w:p>
    <w:p w14:paraId="1A779F30" w14:textId="77777777" w:rsidR="00257570" w:rsidRDefault="00257570">
      <w:pPr>
        <w:pStyle w:val="BodyText2"/>
        <w:rPr>
          <w:b/>
        </w:rPr>
      </w:pPr>
    </w:p>
    <w:p w14:paraId="1A779F31" w14:textId="77777777" w:rsidR="00257570" w:rsidRDefault="00D71EC5">
      <w:pPr>
        <w:pStyle w:val="BodyText2"/>
        <w:suppressAutoHyphens w:val="0"/>
      </w:pPr>
      <w:r>
        <w:t>Le lévétiracétam est rapidement absorbé après administration orale. La biodisponibilité orale absolue est proche de 100 %.</w:t>
      </w:r>
    </w:p>
    <w:p w14:paraId="1A779F32" w14:textId="77777777" w:rsidR="00257570" w:rsidRDefault="00D71EC5">
      <w:pPr>
        <w:rPr>
          <w:sz w:val="22"/>
          <w:lang w:val="fr-FR"/>
        </w:rPr>
      </w:pPr>
      <w:r>
        <w:rPr>
          <w:sz w:val="22"/>
          <w:lang w:val="fr-FR"/>
        </w:rPr>
        <w:t>Les concentrations plasmatiques maximales (C</w:t>
      </w:r>
      <w:r>
        <w:rPr>
          <w:sz w:val="22"/>
          <w:vertAlign w:val="subscript"/>
          <w:lang w:val="fr-FR"/>
        </w:rPr>
        <w:t>max</w:t>
      </w:r>
      <w:r>
        <w:rPr>
          <w:sz w:val="22"/>
          <w:lang w:val="fr-FR"/>
        </w:rPr>
        <w:t xml:space="preserve">) sont atteintes 1,3 heure après la prise. L’état d’équilibre est obtenu après 2 jours d’un schéma d’administration biquotidienne. </w:t>
      </w:r>
    </w:p>
    <w:p w14:paraId="1A779F33" w14:textId="1278CD2A" w:rsidR="00257570" w:rsidRDefault="00D71EC5">
      <w:pPr>
        <w:rPr>
          <w:sz w:val="22"/>
          <w:lang w:val="fr-FR"/>
        </w:rPr>
      </w:pPr>
      <w:r>
        <w:rPr>
          <w:sz w:val="22"/>
          <w:lang w:val="fr-FR"/>
        </w:rPr>
        <w:t>Les concentrations maximales (C</w:t>
      </w:r>
      <w:r>
        <w:rPr>
          <w:sz w:val="22"/>
          <w:vertAlign w:val="subscript"/>
          <w:lang w:val="fr-FR"/>
        </w:rPr>
        <w:t>max</w:t>
      </w:r>
      <w:r>
        <w:rPr>
          <w:sz w:val="22"/>
          <w:lang w:val="fr-FR"/>
        </w:rPr>
        <w:t>) sont généralement égales à 31 et 43 µg/</w:t>
      </w:r>
      <w:r w:rsidR="00F61F4B">
        <w:rPr>
          <w:sz w:val="22"/>
          <w:lang w:val="fr-FR"/>
        </w:rPr>
        <w:t xml:space="preserve">mL </w:t>
      </w:r>
      <w:r>
        <w:rPr>
          <w:sz w:val="22"/>
          <w:lang w:val="fr-FR"/>
        </w:rPr>
        <w:t xml:space="preserve">après respectivement une dose unique de 1000 mg et une dose répétée de 1000 mg deux fois par jour. </w:t>
      </w:r>
    </w:p>
    <w:p w14:paraId="1A779F34" w14:textId="77777777" w:rsidR="00257570" w:rsidRDefault="00D71EC5">
      <w:pPr>
        <w:rPr>
          <w:sz w:val="22"/>
          <w:lang w:val="fr-FR"/>
        </w:rPr>
      </w:pPr>
      <w:r>
        <w:rPr>
          <w:sz w:val="22"/>
          <w:lang w:val="fr-FR"/>
        </w:rPr>
        <w:t>L’ampleur de l’absorption est indépendante de la dose et n’est pas modifiée par les aliments.</w:t>
      </w:r>
    </w:p>
    <w:p w14:paraId="1A779F35" w14:textId="77777777" w:rsidR="00257570" w:rsidRDefault="00257570">
      <w:pPr>
        <w:rPr>
          <w:sz w:val="22"/>
          <w:lang w:val="fr-FR"/>
        </w:rPr>
      </w:pPr>
    </w:p>
    <w:p w14:paraId="1A779F36" w14:textId="77777777" w:rsidR="00257570" w:rsidRDefault="00D71EC5">
      <w:pPr>
        <w:pStyle w:val="2"/>
      </w:pPr>
      <w:r>
        <w:t>Distribution</w:t>
      </w:r>
    </w:p>
    <w:p w14:paraId="1A779F37" w14:textId="77777777" w:rsidR="00257570" w:rsidRDefault="00257570">
      <w:pPr>
        <w:rPr>
          <w:b/>
          <w:sz w:val="22"/>
          <w:lang w:val="fr-FR"/>
        </w:rPr>
      </w:pPr>
    </w:p>
    <w:p w14:paraId="1A779F38" w14:textId="77777777" w:rsidR="00257570" w:rsidRDefault="00D71EC5">
      <w:pPr>
        <w:rPr>
          <w:sz w:val="22"/>
          <w:lang w:val="fr-FR"/>
        </w:rPr>
      </w:pPr>
      <w:r>
        <w:rPr>
          <w:sz w:val="22"/>
          <w:lang w:val="fr-FR"/>
        </w:rPr>
        <w:t xml:space="preserve">Aucune donnée concernant la distribution tissulaire n’est disponible chez l’homme. </w:t>
      </w:r>
    </w:p>
    <w:p w14:paraId="1A779F39" w14:textId="77777777" w:rsidR="00257570" w:rsidRDefault="00D71EC5">
      <w:pPr>
        <w:rPr>
          <w:sz w:val="22"/>
          <w:lang w:val="fr-FR"/>
        </w:rPr>
      </w:pPr>
      <w:r>
        <w:rPr>
          <w:sz w:val="22"/>
          <w:lang w:val="fr-FR"/>
        </w:rPr>
        <w:t>Ni le lévétiracétam ni son métabolite principal, ne se lient de façon significative aux protéines plasmatiques (&lt; 10 %).</w:t>
      </w:r>
    </w:p>
    <w:p w14:paraId="1A779F3A" w14:textId="3F638AC4" w:rsidR="00257570" w:rsidRDefault="00D71EC5">
      <w:pPr>
        <w:rPr>
          <w:sz w:val="22"/>
          <w:lang w:val="fr-FR"/>
        </w:rPr>
      </w:pPr>
      <w:r>
        <w:rPr>
          <w:sz w:val="22"/>
          <w:lang w:val="fr-FR"/>
        </w:rPr>
        <w:t>Le volume de distribution du lévétiracétam est d’environ 0,5 à 0,7 </w:t>
      </w:r>
      <w:r w:rsidR="00F61F4B">
        <w:rPr>
          <w:sz w:val="22"/>
          <w:lang w:val="fr-FR"/>
        </w:rPr>
        <w:t>L</w:t>
      </w:r>
      <w:r>
        <w:rPr>
          <w:sz w:val="22"/>
          <w:lang w:val="fr-FR"/>
        </w:rPr>
        <w:t>/kg, une valeur proche de celui de l’eau échangeable.</w:t>
      </w:r>
    </w:p>
    <w:p w14:paraId="1A779F3B" w14:textId="77777777" w:rsidR="00257570" w:rsidRDefault="00257570">
      <w:pPr>
        <w:rPr>
          <w:sz w:val="22"/>
          <w:lang w:val="fr-FR"/>
        </w:rPr>
      </w:pPr>
    </w:p>
    <w:p w14:paraId="1A779F3C" w14:textId="77777777" w:rsidR="00257570" w:rsidRDefault="00D71EC5">
      <w:pPr>
        <w:pStyle w:val="BodyText2"/>
        <w:rPr>
          <w:u w:val="single"/>
        </w:rPr>
      </w:pPr>
      <w:r>
        <w:rPr>
          <w:u w:val="single"/>
        </w:rPr>
        <w:t>Biotransformation</w:t>
      </w:r>
    </w:p>
    <w:p w14:paraId="1A779F3D" w14:textId="77777777" w:rsidR="00257570" w:rsidRDefault="00257570">
      <w:pPr>
        <w:pStyle w:val="BodyText2"/>
      </w:pPr>
    </w:p>
    <w:p w14:paraId="1A779F3E" w14:textId="77777777" w:rsidR="00257570" w:rsidRDefault="00D71EC5">
      <w:pPr>
        <w:rPr>
          <w:sz w:val="22"/>
          <w:lang w:val="fr-FR"/>
        </w:rPr>
      </w:pPr>
      <w:r>
        <w:rPr>
          <w:sz w:val="22"/>
          <w:lang w:val="fr-FR"/>
        </w:rPr>
        <w:t>Le lévétiracétam n’est pas métabolisé de façon importante chez l’homme. La voie métabolique principale (24 % de la dose) consiste en une hydrolyse enzymatique du groupe acétamide. La production du métabolite principal, ucb L057, est indépendante des isoformes du cytochrome P450 hépatique. L’hydrolyse du groupe acétamide a pu être mesurée au niveau d’un grand nombre de tissus, y compris les cellules sanguines. Le métabolite ucb L057 est pharmacologiquement inactif.</w:t>
      </w:r>
    </w:p>
    <w:p w14:paraId="1A779F3F" w14:textId="77777777" w:rsidR="00257570" w:rsidRDefault="00257570">
      <w:pPr>
        <w:rPr>
          <w:sz w:val="22"/>
          <w:lang w:val="fr-FR"/>
        </w:rPr>
      </w:pPr>
    </w:p>
    <w:p w14:paraId="1A779F40" w14:textId="77777777" w:rsidR="00257570" w:rsidRDefault="00D71EC5">
      <w:pPr>
        <w:pStyle w:val="BodyText2"/>
        <w:suppressAutoHyphens w:val="0"/>
      </w:pPr>
      <w:r>
        <w:t xml:space="preserve">Deux métabolites mineurs ont également été identifiés. L’un obtenu par hydroxylation du cycle pyrrolidone (1,6 % de la dose), et l’autre par l’ouverture du cycle pyrrolidone (0,9 % de la dose). Les autres composés, non identifiés, n’ont représenté que 0,6 % de la dose. </w:t>
      </w:r>
    </w:p>
    <w:p w14:paraId="1A779F41" w14:textId="77777777" w:rsidR="00257570" w:rsidRDefault="00257570">
      <w:pPr>
        <w:pStyle w:val="BodyText2"/>
        <w:suppressAutoHyphens w:val="0"/>
      </w:pPr>
    </w:p>
    <w:p w14:paraId="1A779F42" w14:textId="77777777" w:rsidR="00257570" w:rsidRDefault="00D71EC5">
      <w:pPr>
        <w:rPr>
          <w:sz w:val="22"/>
          <w:lang w:val="fr-FR"/>
        </w:rPr>
      </w:pPr>
      <w:r>
        <w:rPr>
          <w:i/>
          <w:sz w:val="22"/>
          <w:lang w:val="fr-FR"/>
        </w:rPr>
        <w:t>In vivo</w:t>
      </w:r>
      <w:r>
        <w:rPr>
          <w:sz w:val="22"/>
          <w:lang w:val="fr-FR"/>
        </w:rPr>
        <w:t xml:space="preserve">, aucune interconversion énantiomérique n’a été mise en évidence pour le lévétiracétam ou pour son métabolite principal. </w:t>
      </w:r>
    </w:p>
    <w:p w14:paraId="1A779F43" w14:textId="77777777" w:rsidR="00257570" w:rsidRDefault="00257570">
      <w:pPr>
        <w:rPr>
          <w:sz w:val="22"/>
          <w:lang w:val="fr-FR"/>
        </w:rPr>
      </w:pPr>
    </w:p>
    <w:p w14:paraId="1A779F44" w14:textId="77777777" w:rsidR="00257570" w:rsidRDefault="00D71EC5">
      <w:pPr>
        <w:rPr>
          <w:sz w:val="22"/>
          <w:lang w:val="fr-FR"/>
        </w:rPr>
      </w:pPr>
      <w:r>
        <w:rPr>
          <w:i/>
          <w:sz w:val="22"/>
          <w:lang w:val="fr-FR"/>
        </w:rPr>
        <w:t xml:space="preserve">In vitro, </w:t>
      </w:r>
      <w:r>
        <w:rPr>
          <w:sz w:val="22"/>
          <w:lang w:val="fr-FR"/>
        </w:rPr>
        <w:t>le lévétiracétam et son métabolite principal n’ont pas montré d’inhibition des activités des isoformes du cytochrome P450 hépatique (CYP3A4, 2A6, 2C9, 2C19, 2D6, 2</w:t>
      </w:r>
      <w:r>
        <w:rPr>
          <w:sz w:val="22"/>
          <w:vertAlign w:val="superscript"/>
          <w:lang w:val="fr-FR"/>
        </w:rPr>
        <w:t>E</w:t>
      </w:r>
      <w:r>
        <w:rPr>
          <w:sz w:val="22"/>
          <w:lang w:val="fr-FR"/>
        </w:rPr>
        <w:t xml:space="preserve">1 et 1A2) de l’enzyme glucuronyl transférase (UGT1A1 et UGT1A6) et de l’hydroxylase époxyde. En outre, </w:t>
      </w:r>
      <w:r>
        <w:rPr>
          <w:i/>
          <w:sz w:val="22"/>
          <w:lang w:val="fr-FR"/>
        </w:rPr>
        <w:t>in vitro</w:t>
      </w:r>
      <w:r>
        <w:rPr>
          <w:sz w:val="22"/>
          <w:lang w:val="fr-FR"/>
        </w:rPr>
        <w:t xml:space="preserve"> le lévétiracétam n’affecte pas la glucuronidation de l’acide valproïque.</w:t>
      </w:r>
    </w:p>
    <w:p w14:paraId="1A779F45" w14:textId="77777777" w:rsidR="00257570" w:rsidRDefault="00D71EC5">
      <w:pPr>
        <w:rPr>
          <w:sz w:val="22"/>
          <w:lang w:val="fr-FR"/>
        </w:rPr>
      </w:pPr>
      <w:r>
        <w:rPr>
          <w:sz w:val="22"/>
          <w:lang w:val="fr-FR"/>
        </w:rPr>
        <w:t xml:space="preserve">Sur les hépatocytes humains en culture, le lévétiracétam a peu ou pas d’effet sur le CYP1A2, SULTIE1 ou UGTIA1. Le lévétiracétam a causé une légère induction du CYP2B6 et du CYP3A4. Les données </w:t>
      </w:r>
      <w:r>
        <w:rPr>
          <w:i/>
          <w:sz w:val="22"/>
          <w:lang w:val="fr-FR"/>
        </w:rPr>
        <w:t>in vitro</w:t>
      </w:r>
      <w:r>
        <w:rPr>
          <w:sz w:val="22"/>
          <w:lang w:val="fr-FR"/>
        </w:rPr>
        <w:t xml:space="preserve"> et les données d’interaction </w:t>
      </w:r>
      <w:r>
        <w:rPr>
          <w:i/>
          <w:sz w:val="22"/>
          <w:lang w:val="fr-FR"/>
        </w:rPr>
        <w:t>in vivo</w:t>
      </w:r>
      <w:r>
        <w:rPr>
          <w:sz w:val="22"/>
          <w:lang w:val="fr-FR"/>
        </w:rPr>
        <w:t xml:space="preserve"> sur les contraceptifs oraux, la digoxine et la warfarine montrent qu’aucune induction enzymatique significative n’est attendue </w:t>
      </w:r>
      <w:r>
        <w:rPr>
          <w:i/>
          <w:sz w:val="22"/>
          <w:lang w:val="fr-FR"/>
        </w:rPr>
        <w:t>in vivo</w:t>
      </w:r>
      <w:r>
        <w:rPr>
          <w:sz w:val="22"/>
          <w:lang w:val="fr-FR"/>
        </w:rPr>
        <w:t xml:space="preserve">. En conséquence, une éventuelle interaction de Keppra avec d’autres molécules ou </w:t>
      </w:r>
      <w:r>
        <w:rPr>
          <w:i/>
          <w:sz w:val="22"/>
          <w:lang w:val="fr-FR"/>
        </w:rPr>
        <w:t>vice versa</w:t>
      </w:r>
      <w:r>
        <w:rPr>
          <w:sz w:val="22"/>
          <w:lang w:val="fr-FR"/>
        </w:rPr>
        <w:t xml:space="preserve"> est peu probable.</w:t>
      </w:r>
    </w:p>
    <w:p w14:paraId="1A779F46" w14:textId="77777777" w:rsidR="00257570" w:rsidRDefault="00257570">
      <w:pPr>
        <w:rPr>
          <w:i/>
          <w:sz w:val="22"/>
          <w:lang w:val="fr-FR"/>
        </w:rPr>
      </w:pPr>
    </w:p>
    <w:p w14:paraId="1A779F47" w14:textId="77777777" w:rsidR="00257570" w:rsidRDefault="00D71EC5">
      <w:pPr>
        <w:pStyle w:val="BodyText2"/>
        <w:rPr>
          <w:u w:val="single"/>
        </w:rPr>
      </w:pPr>
      <w:r>
        <w:rPr>
          <w:u w:val="single"/>
        </w:rPr>
        <w:t>Elimination</w:t>
      </w:r>
    </w:p>
    <w:p w14:paraId="1A779F48" w14:textId="77777777" w:rsidR="00257570" w:rsidRDefault="00257570">
      <w:pPr>
        <w:pStyle w:val="BodyText2"/>
        <w:rPr>
          <w:b/>
        </w:rPr>
      </w:pPr>
    </w:p>
    <w:p w14:paraId="1A779F49" w14:textId="68CF581E" w:rsidR="00257570" w:rsidRDefault="00D71EC5">
      <w:pPr>
        <w:pStyle w:val="BodyText2"/>
        <w:suppressAutoHyphens w:val="0"/>
      </w:pPr>
      <w:r>
        <w:t>La demi-vie plasmatique chez l’adulte est de 7</w:t>
      </w:r>
      <w:r>
        <w:rPr>
          <w:rFonts w:ascii="Symbol" w:hAnsi="Symbol" w:cs="Symbol"/>
          <w:szCs w:val="22"/>
        </w:rPr>
        <w:t></w:t>
      </w:r>
      <w:r>
        <w:t>1 heures et ne varie pas avec la dose, la voie d’administration ou la répétition des doses. La clairance corporelle totale moyenne est de 0,96 </w:t>
      </w:r>
      <w:r w:rsidR="00F61F4B">
        <w:t>mL</w:t>
      </w:r>
      <w:r>
        <w:t xml:space="preserve">/min/kg. </w:t>
      </w:r>
    </w:p>
    <w:p w14:paraId="1A779F4A" w14:textId="77777777" w:rsidR="00257570" w:rsidRDefault="00257570">
      <w:pPr>
        <w:rPr>
          <w:sz w:val="22"/>
          <w:lang w:val="fr-FR"/>
        </w:rPr>
      </w:pPr>
    </w:p>
    <w:p w14:paraId="1A779F4B" w14:textId="77777777" w:rsidR="00257570" w:rsidRDefault="00D71EC5">
      <w:pPr>
        <w:pStyle w:val="BodyText2"/>
        <w:suppressAutoHyphens w:val="0"/>
      </w:pPr>
      <w:r>
        <w:t>La principale voie d’élimination est urinaire, représentant environ 95 % de la dose (avec environ 93 % de la dose éliminée en 48 heures). L’élimination par voie fécale ne représente que 0,3 % de la dose.</w:t>
      </w:r>
    </w:p>
    <w:p w14:paraId="1A779F4C" w14:textId="77777777" w:rsidR="00257570" w:rsidRDefault="00D71EC5">
      <w:pPr>
        <w:rPr>
          <w:sz w:val="22"/>
          <w:lang w:val="fr-FR"/>
        </w:rPr>
      </w:pPr>
      <w:r>
        <w:rPr>
          <w:sz w:val="22"/>
          <w:lang w:val="fr-FR"/>
        </w:rPr>
        <w:t xml:space="preserve">L’élimination urinaire cumulative du lévétiracétam et de son métabolite principal représente respectivement 66 % et 24 % de la dose au cours des 48 premières heures. </w:t>
      </w:r>
    </w:p>
    <w:p w14:paraId="1A779F4D" w14:textId="75746BB5" w:rsidR="00257570" w:rsidRDefault="00D71EC5">
      <w:pPr>
        <w:pStyle w:val="BodyText2"/>
        <w:suppressAutoHyphens w:val="0"/>
      </w:pPr>
      <w:r>
        <w:t>La clairance rénale du lévétiracétam et de l’ucb L057 est respectivement de 0,6 et 4,2 </w:t>
      </w:r>
      <w:r w:rsidR="00F61F4B">
        <w:t>mL</w:t>
      </w:r>
      <w:r>
        <w:t>/min/kg, ce qui indique que le lévétiracétam est éliminé par filtration glomérulaire suivie d’une réabsorption tubulaire, et que le métabolite principal est également éliminé par sécrétion tubulaire active en sus d’une filtration glomérulaire. L’élimination du lévétiracétam est corrélée à la clairance de la créatinine.</w:t>
      </w:r>
    </w:p>
    <w:p w14:paraId="1A779F4E" w14:textId="77777777" w:rsidR="00257570" w:rsidRDefault="00257570">
      <w:pPr>
        <w:rPr>
          <w:sz w:val="22"/>
          <w:lang w:val="fr-FR"/>
        </w:rPr>
      </w:pPr>
    </w:p>
    <w:p w14:paraId="1A779F4F" w14:textId="77777777" w:rsidR="00257570" w:rsidRDefault="00D71EC5">
      <w:pPr>
        <w:pStyle w:val="2"/>
      </w:pPr>
      <w:r>
        <w:t>Sujet âgé</w:t>
      </w:r>
    </w:p>
    <w:p w14:paraId="1A779F50" w14:textId="77777777" w:rsidR="00257570" w:rsidRDefault="00257570">
      <w:pPr>
        <w:rPr>
          <w:b/>
          <w:sz w:val="22"/>
          <w:lang w:val="fr-FR"/>
        </w:rPr>
      </w:pPr>
    </w:p>
    <w:p w14:paraId="1A779F51" w14:textId="77777777" w:rsidR="00257570" w:rsidRDefault="00D71EC5">
      <w:pPr>
        <w:rPr>
          <w:sz w:val="22"/>
          <w:lang w:val="fr-FR"/>
        </w:rPr>
      </w:pPr>
      <w:r>
        <w:rPr>
          <w:sz w:val="22"/>
          <w:lang w:val="fr-FR"/>
        </w:rPr>
        <w:t xml:space="preserve">Chez le sujet âgé, la demi-vie est augmentée d’environ 40 % (10 à 11 heures), ce qui s’explique par la diminution de la fonction rénale dans cette population (voir rubrique 4.2). </w:t>
      </w:r>
    </w:p>
    <w:p w14:paraId="1A779F52" w14:textId="77777777" w:rsidR="00257570" w:rsidRDefault="00257570">
      <w:pPr>
        <w:rPr>
          <w:sz w:val="22"/>
          <w:lang w:val="fr-FR"/>
        </w:rPr>
      </w:pPr>
    </w:p>
    <w:p w14:paraId="1A779F53" w14:textId="77777777" w:rsidR="00257570" w:rsidRDefault="00D71EC5">
      <w:pPr>
        <w:pStyle w:val="2"/>
      </w:pPr>
      <w:r>
        <w:t>Insuffisance rénale</w:t>
      </w:r>
    </w:p>
    <w:p w14:paraId="1A779F54" w14:textId="77777777" w:rsidR="00257570" w:rsidRDefault="00257570">
      <w:pPr>
        <w:keepNext/>
        <w:suppressAutoHyphens/>
        <w:rPr>
          <w:b/>
          <w:sz w:val="22"/>
          <w:lang w:val="fr-FR"/>
        </w:rPr>
      </w:pPr>
    </w:p>
    <w:p w14:paraId="1A779F55" w14:textId="77777777" w:rsidR="00257570" w:rsidRDefault="00D71EC5">
      <w:pPr>
        <w:rPr>
          <w:sz w:val="22"/>
          <w:lang w:val="fr-FR"/>
        </w:rPr>
      </w:pPr>
      <w:r>
        <w:rPr>
          <w:sz w:val="22"/>
          <w:lang w:val="fr-FR"/>
        </w:rPr>
        <w:t xml:space="preserve">La clairance corporelle apparente du lévétiracétam et de son métabolite principal est corrélée à la clairance de la créatinine. Il est donc recommandé d’ajuster la dose quotidienne d’entretien de Keppra en fonction de la clairance de la créatinine chez les patients atteints d’insuffisance rénale modérée à sévère (voir rubrique 4.2). </w:t>
      </w:r>
    </w:p>
    <w:p w14:paraId="1A779F56" w14:textId="77777777" w:rsidR="00257570" w:rsidRDefault="00257570">
      <w:pPr>
        <w:rPr>
          <w:sz w:val="22"/>
          <w:lang w:val="fr-FR"/>
        </w:rPr>
      </w:pPr>
    </w:p>
    <w:p w14:paraId="1A779F57" w14:textId="77777777" w:rsidR="00257570" w:rsidRDefault="00D71EC5">
      <w:pPr>
        <w:rPr>
          <w:sz w:val="22"/>
          <w:lang w:val="fr-FR"/>
        </w:rPr>
      </w:pPr>
      <w:r>
        <w:rPr>
          <w:sz w:val="22"/>
          <w:lang w:val="fr-FR"/>
        </w:rPr>
        <w:t>Chez les sujets anuriques adultes ayant une insuffisance rénale au stade terminal, la demi-vie a été d’environ 25 heures entre les séances de dialyse et de 3,1 heures lors des séances de dialyse.</w:t>
      </w:r>
    </w:p>
    <w:p w14:paraId="1A779F58" w14:textId="77777777" w:rsidR="00257570" w:rsidRDefault="00D71EC5">
      <w:pPr>
        <w:rPr>
          <w:sz w:val="22"/>
          <w:lang w:val="fr-FR"/>
        </w:rPr>
      </w:pPr>
      <w:r>
        <w:rPr>
          <w:sz w:val="22"/>
          <w:lang w:val="fr-FR"/>
        </w:rPr>
        <w:t>L’élimination fractionnelle du lévétiracétam a été de 51 % au cours d’une séance classique de dialyse de 4 heures.</w:t>
      </w:r>
    </w:p>
    <w:p w14:paraId="1A779F59" w14:textId="77777777" w:rsidR="00257570" w:rsidRDefault="00257570">
      <w:pPr>
        <w:rPr>
          <w:sz w:val="22"/>
          <w:lang w:val="fr-FR"/>
        </w:rPr>
      </w:pPr>
    </w:p>
    <w:p w14:paraId="1A779F5A" w14:textId="77777777" w:rsidR="00257570" w:rsidRDefault="00D71EC5">
      <w:pPr>
        <w:pStyle w:val="2"/>
      </w:pPr>
      <w:r>
        <w:t>Insuffisance hépatique</w:t>
      </w:r>
    </w:p>
    <w:p w14:paraId="1A779F5B" w14:textId="77777777" w:rsidR="00257570" w:rsidRDefault="00257570">
      <w:pPr>
        <w:keepNext/>
        <w:rPr>
          <w:b/>
          <w:sz w:val="22"/>
          <w:lang w:val="fr-FR"/>
        </w:rPr>
      </w:pPr>
    </w:p>
    <w:p w14:paraId="1A779F5C" w14:textId="77777777" w:rsidR="00257570" w:rsidRDefault="00D71EC5">
      <w:pPr>
        <w:rPr>
          <w:sz w:val="22"/>
          <w:lang w:val="fr-FR"/>
        </w:rPr>
      </w:pPr>
      <w:r>
        <w:rPr>
          <w:sz w:val="22"/>
          <w:lang w:val="fr-FR"/>
        </w:rPr>
        <w:t xml:space="preserve">Chez le sujet atteint d’insuffisance hépatique légère à modérée, il n’y a eu aucune modification significative de la clairance du lévétiracétam. Chez la plupart des sujets atteints d’insuffisance hépatique sévère, la clairance du lévétiracétam a été réduite de plus de 50 % en raison d’une insuffisance rénale associée (voir rubrique 4.2). </w:t>
      </w:r>
    </w:p>
    <w:p w14:paraId="1A779F5D" w14:textId="77777777" w:rsidR="00257570" w:rsidRDefault="00257570">
      <w:pPr>
        <w:suppressAutoHyphens/>
        <w:rPr>
          <w:sz w:val="22"/>
          <w:lang w:val="fr-FR"/>
        </w:rPr>
      </w:pPr>
    </w:p>
    <w:p w14:paraId="1A779F5E" w14:textId="77777777" w:rsidR="00257570" w:rsidRDefault="00D71EC5">
      <w:pPr>
        <w:suppressAutoHyphens/>
        <w:rPr>
          <w:sz w:val="22"/>
          <w:u w:val="single"/>
          <w:lang w:val="fr-FR"/>
        </w:rPr>
      </w:pPr>
      <w:r>
        <w:rPr>
          <w:sz w:val="22"/>
          <w:u w:val="single"/>
          <w:lang w:val="fr-FR"/>
        </w:rPr>
        <w:t>Population pédiatrique</w:t>
      </w:r>
    </w:p>
    <w:p w14:paraId="1A779F5F" w14:textId="77777777" w:rsidR="00257570" w:rsidRDefault="00257570">
      <w:pPr>
        <w:rPr>
          <w:sz w:val="22"/>
          <w:lang w:val="fr-FR"/>
        </w:rPr>
      </w:pPr>
    </w:p>
    <w:p w14:paraId="1A779F60" w14:textId="77777777" w:rsidR="00257570" w:rsidRDefault="00D71EC5">
      <w:pPr>
        <w:rPr>
          <w:i/>
          <w:sz w:val="22"/>
          <w:lang w:val="fr-FR"/>
        </w:rPr>
      </w:pPr>
      <w:r>
        <w:rPr>
          <w:i/>
          <w:sz w:val="22"/>
          <w:lang w:val="fr-FR"/>
        </w:rPr>
        <w:t>Enfant (4 à 12 ans)</w:t>
      </w:r>
    </w:p>
    <w:p w14:paraId="1A779F61" w14:textId="77777777" w:rsidR="00257570" w:rsidRDefault="00257570">
      <w:pPr>
        <w:rPr>
          <w:b/>
          <w:sz w:val="22"/>
          <w:lang w:val="fr-FR"/>
        </w:rPr>
      </w:pPr>
    </w:p>
    <w:p w14:paraId="1A779F62" w14:textId="77777777" w:rsidR="00257570" w:rsidRDefault="00D71EC5">
      <w:pPr>
        <w:rPr>
          <w:sz w:val="22"/>
          <w:lang w:val="fr-FR"/>
        </w:rPr>
      </w:pPr>
      <w:r>
        <w:rPr>
          <w:sz w:val="22"/>
          <w:lang w:val="fr-FR"/>
        </w:rPr>
        <w:t>Après administration d’une dose orale unique (20 mg/kg) à des enfants épileptiques (de 6 à 12 ans), la demi-vie du lévétiracétam a été de 6,0 heures. La clairance corporelle apparente, ajustée sur le poids, a été supérieure d’environ 30 % à celle des adultes épileptiques.</w:t>
      </w:r>
    </w:p>
    <w:p w14:paraId="1A779F63" w14:textId="77777777" w:rsidR="00257570" w:rsidRDefault="00257570">
      <w:pPr>
        <w:pStyle w:val="BodyText2"/>
        <w:suppressAutoHyphens w:val="0"/>
      </w:pPr>
    </w:p>
    <w:p w14:paraId="1A779F64" w14:textId="6ECB630E" w:rsidR="00257570" w:rsidRDefault="00D71EC5">
      <w:pPr>
        <w:rPr>
          <w:sz w:val="22"/>
          <w:lang w:val="fr-FR"/>
        </w:rPr>
      </w:pPr>
      <w:r>
        <w:rPr>
          <w:sz w:val="22"/>
          <w:lang w:val="fr-FR"/>
        </w:rPr>
        <w:t>Après administration répétée d’une dose par voie orale (20 à 60 mg /kg/jour) à des enfants épileptiques (âgés de 4 à 12 ans), le lévétiracétam a été rapidement absorbé. Le pic de concentration plasmatique était obtenu 0,5 à 1 heure après administration. Des augmentations linéaires et proportionnelles à la dose étaient observées pour le pic de concentration plasmatique et l’aire sous la courbe. La demi-vie d’élimination était approximativement de 5 heures. La clairance corporelle apparente était de 1,1</w:t>
      </w:r>
      <w:r w:rsidR="00F61F4B">
        <w:rPr>
          <w:sz w:val="22"/>
          <w:lang w:val="fr-FR"/>
        </w:rPr>
        <w:t> mL</w:t>
      </w:r>
      <w:r>
        <w:rPr>
          <w:sz w:val="22"/>
          <w:lang w:val="fr-FR"/>
        </w:rPr>
        <w:t>/min/kg.</w:t>
      </w:r>
    </w:p>
    <w:p w14:paraId="1A779F65" w14:textId="77777777" w:rsidR="00257570" w:rsidRDefault="00257570">
      <w:pPr>
        <w:rPr>
          <w:sz w:val="22"/>
          <w:lang w:val="fr-FR"/>
        </w:rPr>
      </w:pPr>
    </w:p>
    <w:p w14:paraId="1A779F66" w14:textId="77777777" w:rsidR="00257570" w:rsidRDefault="00D71EC5">
      <w:pPr>
        <w:rPr>
          <w:i/>
          <w:sz w:val="22"/>
          <w:lang w:val="fr-FR"/>
        </w:rPr>
      </w:pPr>
      <w:r>
        <w:rPr>
          <w:i/>
          <w:sz w:val="22"/>
          <w:lang w:val="fr-FR"/>
        </w:rPr>
        <w:t>Nourrisson et enfant (de 1 mois à 4 ans)</w:t>
      </w:r>
    </w:p>
    <w:p w14:paraId="1A779F67" w14:textId="77777777" w:rsidR="00257570" w:rsidRDefault="00257570">
      <w:pPr>
        <w:rPr>
          <w:sz w:val="22"/>
          <w:lang w:val="fr-FR"/>
        </w:rPr>
      </w:pPr>
    </w:p>
    <w:p w14:paraId="1A779F68" w14:textId="3937F672" w:rsidR="00257570" w:rsidRDefault="00D71EC5">
      <w:pPr>
        <w:rPr>
          <w:sz w:val="22"/>
          <w:lang w:val="fr-FR"/>
        </w:rPr>
      </w:pPr>
      <w:r>
        <w:rPr>
          <w:sz w:val="22"/>
          <w:lang w:val="fr-FR"/>
        </w:rPr>
        <w:t>Après administration unique d’une dose (20 mg/kg) de solution buvable à 100 mg/</w:t>
      </w:r>
      <w:r w:rsidR="00237ED4">
        <w:rPr>
          <w:sz w:val="22"/>
          <w:lang w:val="fr-FR"/>
        </w:rPr>
        <w:t xml:space="preserve">mL </w:t>
      </w:r>
      <w:r>
        <w:rPr>
          <w:sz w:val="22"/>
          <w:lang w:val="fr-FR"/>
        </w:rPr>
        <w:t>à des enfants épileptiques (âgés de 1 mois à 4 ans), le lévétiracétam était rapidement absorbé et le pic de concentration plasmatique était observé approximativement une heure après l’administration. Les résultats pharmacocinétiques indiquaient que la demi-vie était plus courte (5,3 heures) que chez l’adulte (7,2 heures) et la clairance apparente plus rapide (1,5 </w:t>
      </w:r>
      <w:r w:rsidR="00237ED4">
        <w:rPr>
          <w:sz w:val="22"/>
          <w:lang w:val="fr-FR"/>
        </w:rPr>
        <w:t>mL</w:t>
      </w:r>
      <w:r>
        <w:rPr>
          <w:sz w:val="22"/>
          <w:lang w:val="fr-FR"/>
        </w:rPr>
        <w:t>/min/kg) que chez l’adulte (0,96 </w:t>
      </w:r>
      <w:r w:rsidR="00237ED4">
        <w:rPr>
          <w:sz w:val="22"/>
          <w:lang w:val="fr-FR"/>
        </w:rPr>
        <w:t>mL</w:t>
      </w:r>
      <w:r>
        <w:rPr>
          <w:sz w:val="22"/>
          <w:lang w:val="fr-FR"/>
        </w:rPr>
        <w:t>/min/kg).</w:t>
      </w:r>
    </w:p>
    <w:p w14:paraId="1A779F69" w14:textId="77777777" w:rsidR="00257570" w:rsidRDefault="00257570">
      <w:pPr>
        <w:pStyle w:val="BodyText2"/>
        <w:suppressAutoHyphens w:val="0"/>
      </w:pPr>
    </w:p>
    <w:p w14:paraId="1A779F6A" w14:textId="77777777" w:rsidR="00257570" w:rsidRDefault="00D71EC5">
      <w:pPr>
        <w:rPr>
          <w:sz w:val="22"/>
          <w:szCs w:val="22"/>
          <w:lang w:val="fr-FR"/>
        </w:rPr>
      </w:pPr>
      <w:r>
        <w:rPr>
          <w:sz w:val="22"/>
          <w:lang w:val="fr-FR"/>
        </w:rPr>
        <w:t>Dans l’analyse pharmacocinétique de population réalisée chez des patients de 1 mois à 16 ans, le poids corporel s’est révélé significativement corrélé à la clairance apparente (augmentation de la clairance parallèle à l’augmentation du poids corporel) et au volume apparent de distribution. L’âge aussi a eu une influence sur ces deux paramètres. Cet effet était prononcé pour les enfants les plus jeunes, a diminué avec l’avancée en âge, pour devenir négligeable vers 4 ans.</w:t>
      </w:r>
    </w:p>
    <w:p w14:paraId="1A779F6B" w14:textId="77777777" w:rsidR="00257570" w:rsidRDefault="00257570">
      <w:pPr>
        <w:rPr>
          <w:sz w:val="22"/>
          <w:lang w:val="fr-FR"/>
        </w:rPr>
      </w:pPr>
    </w:p>
    <w:p w14:paraId="1A779F6C" w14:textId="32F634D4" w:rsidR="00257570" w:rsidRDefault="00D71EC5">
      <w:pPr>
        <w:rPr>
          <w:sz w:val="22"/>
          <w:szCs w:val="22"/>
          <w:lang w:val="fr-FR"/>
        </w:rPr>
      </w:pPr>
      <w:r>
        <w:rPr>
          <w:sz w:val="22"/>
          <w:lang w:val="fr-FR"/>
        </w:rPr>
        <w:t>Dans les deux analyses pharmacocinétiques de population, il a été observé une augmentation d’environ 20 % de la clairance apparente du lévétiracétam lorsqu’il a été co-administré à un antiépileptique inducteur enzymatique.</w:t>
      </w:r>
    </w:p>
    <w:p w14:paraId="1A779F6D" w14:textId="77777777" w:rsidR="00257570" w:rsidRDefault="00257570">
      <w:pPr>
        <w:suppressAutoHyphens/>
        <w:rPr>
          <w:sz w:val="22"/>
          <w:lang w:val="fr-FR"/>
        </w:rPr>
      </w:pPr>
    </w:p>
    <w:p w14:paraId="1A779F6E" w14:textId="2A557272" w:rsidR="00257570" w:rsidRDefault="00D71EC5">
      <w:pPr>
        <w:suppressAutoHyphens/>
        <w:ind w:left="567" w:hanging="567"/>
        <w:rPr>
          <w:b/>
          <w:sz w:val="22"/>
          <w:lang w:val="fr-FR"/>
        </w:rPr>
      </w:pPr>
      <w:r>
        <w:rPr>
          <w:b/>
          <w:sz w:val="22"/>
          <w:lang w:val="fr-FR"/>
        </w:rPr>
        <w:t>5.3</w:t>
      </w:r>
      <w:r>
        <w:rPr>
          <w:b/>
          <w:sz w:val="22"/>
          <w:lang w:val="fr-FR"/>
        </w:rPr>
        <w:tab/>
        <w:t>Données de sécurité préclinique</w:t>
      </w:r>
    </w:p>
    <w:p w14:paraId="1A779F6F" w14:textId="77777777" w:rsidR="00257570" w:rsidRDefault="00257570">
      <w:pPr>
        <w:suppressAutoHyphens/>
        <w:rPr>
          <w:sz w:val="22"/>
          <w:lang w:val="fr-FR"/>
        </w:rPr>
      </w:pPr>
    </w:p>
    <w:p w14:paraId="1A779F70" w14:textId="77777777" w:rsidR="00257570" w:rsidRDefault="00D71EC5">
      <w:pPr>
        <w:rPr>
          <w:sz w:val="22"/>
          <w:lang w:val="fr-FR"/>
        </w:rPr>
      </w:pPr>
      <w:r>
        <w:rPr>
          <w:sz w:val="22"/>
          <w:lang w:val="fr-FR"/>
        </w:rPr>
        <w:t>Les données pré-cliniques ne révèlent aucun risque particulier pour l’homme sur la base des études classiques de tolérance pharmacologique, de génotoxicité ou du potentiel de carcinogénicité.</w:t>
      </w:r>
    </w:p>
    <w:p w14:paraId="1A779F71" w14:textId="77777777" w:rsidR="00257570" w:rsidRDefault="00D71EC5">
      <w:pPr>
        <w:rPr>
          <w:sz w:val="22"/>
          <w:lang w:val="fr-FR"/>
        </w:rPr>
      </w:pPr>
      <w:r>
        <w:rPr>
          <w:sz w:val="22"/>
          <w:lang w:val="fr-FR"/>
        </w:rPr>
        <w:t>Les effets indésirables pouvant avoir une pertinence en clinique, bien que n’ayant pas été observés dans les études cliniques mais rapportés chez le rat, et dans une moindre proportion chez la souris, à des niveaux d’exposition identiques à ceux utilisés chez l’homme, étaient des modifications hépatiques indiquant une réponse d’adaptation comme augmentation du poids, hypertrophie centrolobulaire, infiltration adipeuse et élévation des enzymes hépatiques dans le plasma.</w:t>
      </w:r>
    </w:p>
    <w:p w14:paraId="1A779F72" w14:textId="77777777" w:rsidR="00257570" w:rsidRDefault="00257570">
      <w:pPr>
        <w:rPr>
          <w:sz w:val="22"/>
          <w:lang w:val="fr-FR"/>
        </w:rPr>
      </w:pPr>
    </w:p>
    <w:p w14:paraId="1A779F73" w14:textId="77777777" w:rsidR="00257570" w:rsidRDefault="00D71EC5">
      <w:pPr>
        <w:rPr>
          <w:sz w:val="22"/>
          <w:szCs w:val="22"/>
          <w:lang w:val="fr-FR"/>
        </w:rPr>
      </w:pPr>
      <w:r>
        <w:rPr>
          <w:sz w:val="22"/>
          <w:lang w:val="fr-FR"/>
        </w:rPr>
        <w:t>Aucun effet indésirable n’a été observé chez le rat mâle ou femelle sur la fertilité ni sur le taux de reproduction, à des doses allant jusqu’à 1800 mg/kg/jour (6 x la MRHD évaluée en fonction de la surface corporelle en mg/m</w:t>
      </w:r>
      <w:r>
        <w:rPr>
          <w:sz w:val="22"/>
          <w:vertAlign w:val="superscript"/>
          <w:lang w:val="fr-FR"/>
        </w:rPr>
        <w:t>2</w:t>
      </w:r>
      <w:r>
        <w:rPr>
          <w:sz w:val="22"/>
          <w:lang w:val="fr-FR"/>
        </w:rPr>
        <w:t xml:space="preserve"> ou de l’exposition) administrées aux parents et à la génération F1.</w:t>
      </w:r>
    </w:p>
    <w:p w14:paraId="1A779F74" w14:textId="77777777" w:rsidR="00257570" w:rsidRDefault="00257570">
      <w:pPr>
        <w:rPr>
          <w:sz w:val="22"/>
          <w:lang w:val="fr-FR"/>
        </w:rPr>
      </w:pPr>
    </w:p>
    <w:p w14:paraId="1A779F75" w14:textId="77777777" w:rsidR="00257570" w:rsidRDefault="00D71EC5">
      <w:pPr>
        <w:spacing w:line="260" w:lineRule="atLeast"/>
        <w:rPr>
          <w:bCs/>
          <w:iCs/>
          <w:sz w:val="22"/>
          <w:szCs w:val="22"/>
          <w:lang w:val="fr-FR"/>
        </w:rPr>
      </w:pPr>
      <w:r>
        <w:rPr>
          <w:sz w:val="22"/>
          <w:lang w:val="fr-FR"/>
        </w:rPr>
        <w:t>Deux études du développement fœto-embryonnaire (DFE) ont été réalisées chez le rat à 400, 1200 et 3600 mg/kg/jour. À 3600 mg/kg/jour, dans une seule des études de DFE, une légère diminution du poids fœtal associée à une augmentation marginale des variations/anomalies mineures du squelette ont été observées. Il n’y a eu aucun effet sur la mortalité embryonnaire et aucune augmentation de l’incidence des malformations. Le NOAEL (niveau sans effet indésirable observé) était de 3600 mg/kg/jour pour les rates gravides (12 x la MRHD évaluée en fonction de la surface corporelle en mg/m</w:t>
      </w:r>
      <w:r>
        <w:rPr>
          <w:sz w:val="22"/>
          <w:vertAlign w:val="superscript"/>
          <w:lang w:val="fr-FR"/>
        </w:rPr>
        <w:t>2</w:t>
      </w:r>
      <w:r>
        <w:rPr>
          <w:sz w:val="22"/>
          <w:lang w:val="fr-FR"/>
        </w:rPr>
        <w:t>) et de 1200 mg/kg/jour pour les fœtus.</w:t>
      </w:r>
    </w:p>
    <w:p w14:paraId="1A779F76" w14:textId="77777777" w:rsidR="00257570" w:rsidRDefault="00257570">
      <w:pPr>
        <w:spacing w:line="260" w:lineRule="atLeast"/>
        <w:rPr>
          <w:sz w:val="22"/>
          <w:lang w:val="fr-FR"/>
        </w:rPr>
      </w:pPr>
    </w:p>
    <w:p w14:paraId="1A779F77" w14:textId="77777777" w:rsidR="00257570" w:rsidRDefault="00D71EC5">
      <w:pPr>
        <w:spacing w:line="260" w:lineRule="atLeast"/>
        <w:rPr>
          <w:bCs/>
          <w:iCs/>
          <w:sz w:val="22"/>
          <w:szCs w:val="22"/>
          <w:lang w:val="fr-FR"/>
        </w:rPr>
      </w:pPr>
      <w:r>
        <w:rPr>
          <w:sz w:val="22"/>
          <w:lang w:val="fr-FR"/>
        </w:rPr>
        <w:t>Quatre études du développement embryo-fœtal ont été réalisées chez le lapin, couvrant les doses de 200, 600, 800, 1200 et 1800 mg/kg/jour. Le niveau de dose de 1800 mg/kg/jour a induit une toxicité maternelle marquée et une diminution du poids fœtal, associées à une augmentation des anomalies cardio-vasculaires/squelettiques chez les fœtus. Le NOAEL était &lt; 200 mg/kg/jour pour les mères et de 200 mg/kg/jour pour les fœtus (égal à la MRHD évaluée en mg/m2).</w:t>
      </w:r>
    </w:p>
    <w:p w14:paraId="1A779F78" w14:textId="77777777" w:rsidR="00257570" w:rsidRDefault="00257570">
      <w:pPr>
        <w:spacing w:line="260" w:lineRule="atLeast"/>
        <w:rPr>
          <w:b/>
          <w:sz w:val="22"/>
          <w:lang w:val="fr-FR"/>
        </w:rPr>
      </w:pPr>
    </w:p>
    <w:p w14:paraId="1A779F79" w14:textId="77777777" w:rsidR="00257570" w:rsidRDefault="00D71EC5">
      <w:pPr>
        <w:tabs>
          <w:tab w:val="center" w:pos="6804"/>
        </w:tabs>
        <w:rPr>
          <w:bCs/>
          <w:iCs/>
          <w:sz w:val="22"/>
          <w:szCs w:val="22"/>
          <w:lang w:val="fr-FR"/>
        </w:rPr>
      </w:pPr>
      <w:r>
        <w:rPr>
          <w:sz w:val="22"/>
          <w:lang w:val="fr-FR"/>
        </w:rPr>
        <w:t xml:space="preserve">Une étude du développement périnatal et postnatal a été réalisée chez le rat avec des doses de lévétiracétam de 70, 350 et 1800 mg/kg/jour. Le NOAEL était </w:t>
      </w:r>
      <w:r>
        <w:rPr>
          <w:rFonts w:ascii="Symbol" w:eastAsia="Symbol" w:hAnsi="Symbol" w:cs="Symbol"/>
          <w:bCs/>
          <w:iCs/>
          <w:sz w:val="22"/>
          <w:szCs w:val="22"/>
          <w:lang w:val="fr-FR"/>
        </w:rPr>
        <w:t></w:t>
      </w:r>
      <w:r>
        <w:rPr>
          <w:sz w:val="22"/>
          <w:lang w:val="fr-FR"/>
        </w:rPr>
        <w:t> 1800 mg/kg/jour pour les femelles F0 et pour la survie, la croissance et le développement de la descendance F1 jusqu’au sevrage (6 x la MRHD évaluée en mg/m</w:t>
      </w:r>
      <w:r>
        <w:rPr>
          <w:sz w:val="22"/>
          <w:vertAlign w:val="superscript"/>
          <w:lang w:val="fr-FR"/>
        </w:rPr>
        <w:t>2</w:t>
      </w:r>
      <w:r>
        <w:rPr>
          <w:sz w:val="22"/>
          <w:lang w:val="fr-FR"/>
        </w:rPr>
        <w:t>).</w:t>
      </w:r>
    </w:p>
    <w:p w14:paraId="1A779F7A" w14:textId="77777777" w:rsidR="00257570" w:rsidRDefault="00257570">
      <w:pPr>
        <w:rPr>
          <w:sz w:val="22"/>
          <w:lang w:val="fr-FR"/>
        </w:rPr>
      </w:pPr>
    </w:p>
    <w:p w14:paraId="1A779F7B" w14:textId="77777777" w:rsidR="00257570" w:rsidRDefault="00D71EC5">
      <w:pPr>
        <w:rPr>
          <w:b/>
          <w:bCs/>
          <w:sz w:val="22"/>
          <w:szCs w:val="22"/>
          <w:lang w:val="fr-FR"/>
        </w:rPr>
      </w:pPr>
      <w:r>
        <w:rPr>
          <w:sz w:val="22"/>
          <w:lang w:val="fr-FR"/>
        </w:rPr>
        <w:t>Des études réalisées sur des rats et des chiens nouveau-nés et juvéniles ont démontré l’absence d’effets indésirables sur les paramètres standards d’évaluation du développement ou de la maturation à des doses allant jusqu’à 1800 mg/kg/jour, (6 à 17 fois la MRHD évaluée en mg/m</w:t>
      </w:r>
      <w:r>
        <w:rPr>
          <w:sz w:val="22"/>
          <w:vertAlign w:val="superscript"/>
          <w:lang w:val="fr-FR"/>
        </w:rPr>
        <w:t>2</w:t>
      </w:r>
      <w:r>
        <w:rPr>
          <w:sz w:val="22"/>
          <w:lang w:val="fr-FR"/>
        </w:rPr>
        <w:t>).</w:t>
      </w:r>
    </w:p>
    <w:p w14:paraId="1A779F7C" w14:textId="77777777" w:rsidR="00257570" w:rsidRDefault="00257570">
      <w:pPr>
        <w:rPr>
          <w:sz w:val="22"/>
          <w:lang w:val="fr-FR"/>
        </w:rPr>
      </w:pPr>
    </w:p>
    <w:p w14:paraId="1A779F7D" w14:textId="77777777" w:rsidR="00257570" w:rsidRDefault="00257570">
      <w:pPr>
        <w:suppressAutoHyphens/>
        <w:ind w:left="567" w:hanging="567"/>
        <w:rPr>
          <w:b/>
          <w:sz w:val="22"/>
          <w:lang w:val="fr-FR"/>
        </w:rPr>
      </w:pPr>
    </w:p>
    <w:p w14:paraId="1A779F7E" w14:textId="77777777" w:rsidR="00257570" w:rsidRDefault="00D71EC5">
      <w:pPr>
        <w:suppressAutoHyphens/>
        <w:ind w:left="567" w:hanging="567"/>
        <w:rPr>
          <w:b/>
          <w:sz w:val="22"/>
          <w:lang w:val="fr-FR"/>
        </w:rPr>
      </w:pPr>
      <w:r>
        <w:rPr>
          <w:b/>
          <w:sz w:val="22"/>
          <w:lang w:val="fr-FR"/>
        </w:rPr>
        <w:t>6.</w:t>
      </w:r>
      <w:r>
        <w:rPr>
          <w:b/>
          <w:sz w:val="22"/>
          <w:lang w:val="fr-FR"/>
        </w:rPr>
        <w:tab/>
        <w:t>DONNÉES PHARMACEUTIQUES</w:t>
      </w:r>
    </w:p>
    <w:p w14:paraId="1A779F7F" w14:textId="77777777" w:rsidR="00257570" w:rsidRDefault="00257570">
      <w:pPr>
        <w:suppressAutoHyphens/>
        <w:rPr>
          <w:sz w:val="22"/>
          <w:lang w:val="fr-FR"/>
        </w:rPr>
      </w:pPr>
    </w:p>
    <w:p w14:paraId="1A779F80" w14:textId="77777777" w:rsidR="00257570" w:rsidRDefault="00D71EC5">
      <w:pPr>
        <w:suppressAutoHyphens/>
        <w:ind w:left="567" w:hanging="567"/>
        <w:rPr>
          <w:b/>
          <w:sz w:val="22"/>
          <w:lang w:val="fr-FR"/>
        </w:rPr>
      </w:pPr>
      <w:r>
        <w:rPr>
          <w:b/>
          <w:sz w:val="22"/>
          <w:lang w:val="fr-FR"/>
        </w:rPr>
        <w:t>6.1</w:t>
      </w:r>
      <w:r>
        <w:rPr>
          <w:b/>
          <w:sz w:val="22"/>
          <w:lang w:val="fr-FR"/>
        </w:rPr>
        <w:tab/>
        <w:t>Liste des excipients</w:t>
      </w:r>
    </w:p>
    <w:p w14:paraId="1A779F81" w14:textId="77777777" w:rsidR="00257570" w:rsidRDefault="00257570">
      <w:pPr>
        <w:suppressAutoHyphens/>
        <w:rPr>
          <w:sz w:val="22"/>
          <w:lang w:val="fr-FR"/>
        </w:rPr>
      </w:pPr>
    </w:p>
    <w:p w14:paraId="1A779F82" w14:textId="77777777" w:rsidR="00257570" w:rsidRDefault="00D71EC5">
      <w:pPr>
        <w:rPr>
          <w:sz w:val="22"/>
          <w:lang w:val="fr-FR"/>
        </w:rPr>
      </w:pPr>
      <w:r>
        <w:rPr>
          <w:sz w:val="22"/>
          <w:u w:val="single"/>
          <w:lang w:val="fr-FR"/>
        </w:rPr>
        <w:t>Noyau du comprimé</w:t>
      </w:r>
      <w:r>
        <w:rPr>
          <w:sz w:val="22"/>
          <w:lang w:val="fr-FR"/>
        </w:rPr>
        <w:t xml:space="preserve"> : </w:t>
      </w:r>
    </w:p>
    <w:p w14:paraId="1A779F83" w14:textId="77777777" w:rsidR="00257570" w:rsidRDefault="00D71EC5">
      <w:pPr>
        <w:rPr>
          <w:sz w:val="22"/>
          <w:lang w:val="it-IT"/>
        </w:rPr>
      </w:pPr>
      <w:r>
        <w:rPr>
          <w:sz w:val="22"/>
          <w:lang w:val="it-IT"/>
        </w:rPr>
        <w:t>Croscarmellose sodique</w:t>
      </w:r>
    </w:p>
    <w:p w14:paraId="1A779F84" w14:textId="77777777" w:rsidR="00257570" w:rsidRDefault="00D71EC5">
      <w:pPr>
        <w:rPr>
          <w:sz w:val="22"/>
          <w:lang w:val="it-IT"/>
        </w:rPr>
      </w:pPr>
      <w:r>
        <w:rPr>
          <w:sz w:val="22"/>
          <w:lang w:val="it-IT"/>
        </w:rPr>
        <w:t>Macrogol 6000</w:t>
      </w:r>
    </w:p>
    <w:p w14:paraId="1A779F85" w14:textId="77777777" w:rsidR="00257570" w:rsidRDefault="00D71EC5">
      <w:pPr>
        <w:rPr>
          <w:sz w:val="22"/>
          <w:lang w:val="it-IT"/>
        </w:rPr>
      </w:pPr>
      <w:r>
        <w:rPr>
          <w:sz w:val="22"/>
          <w:lang w:val="it-IT"/>
        </w:rPr>
        <w:t>Silice colloïdale anhydre</w:t>
      </w:r>
    </w:p>
    <w:p w14:paraId="1A779F86" w14:textId="77777777" w:rsidR="00257570" w:rsidRDefault="00D71EC5">
      <w:pPr>
        <w:rPr>
          <w:sz w:val="22"/>
          <w:lang w:val="fr-FR"/>
        </w:rPr>
      </w:pPr>
      <w:r>
        <w:rPr>
          <w:sz w:val="22"/>
          <w:lang w:val="fr-FR"/>
        </w:rPr>
        <w:t>Stéarate de magnésium</w:t>
      </w:r>
    </w:p>
    <w:p w14:paraId="1A779F87" w14:textId="77777777" w:rsidR="00257570" w:rsidRDefault="00257570">
      <w:pPr>
        <w:rPr>
          <w:sz w:val="22"/>
          <w:lang w:val="fr-FR"/>
        </w:rPr>
      </w:pPr>
    </w:p>
    <w:p w14:paraId="1A779F88" w14:textId="77777777" w:rsidR="00257570" w:rsidRDefault="00D71EC5">
      <w:pPr>
        <w:rPr>
          <w:sz w:val="22"/>
          <w:lang w:val="fr-FR"/>
        </w:rPr>
      </w:pPr>
      <w:r>
        <w:rPr>
          <w:sz w:val="22"/>
          <w:u w:val="single"/>
          <w:lang w:val="fr-FR"/>
        </w:rPr>
        <w:t>Pelliculage</w:t>
      </w:r>
      <w:r>
        <w:rPr>
          <w:sz w:val="22"/>
          <w:lang w:val="fr-FR"/>
        </w:rPr>
        <w:t xml:space="preserve"> : </w:t>
      </w:r>
    </w:p>
    <w:p w14:paraId="1A779F89" w14:textId="77777777" w:rsidR="00257570" w:rsidRDefault="00D71EC5">
      <w:pPr>
        <w:rPr>
          <w:sz w:val="22"/>
          <w:lang w:val="fr-FR"/>
        </w:rPr>
      </w:pPr>
      <w:r>
        <w:rPr>
          <w:sz w:val="22"/>
          <w:lang w:val="fr-FR"/>
        </w:rPr>
        <w:t>Alcool polyvinyl en partie hydrolysé</w:t>
      </w:r>
    </w:p>
    <w:p w14:paraId="1A779F8A" w14:textId="77777777" w:rsidR="00257570" w:rsidRPr="00812547" w:rsidRDefault="00D71EC5">
      <w:pPr>
        <w:rPr>
          <w:sz w:val="22"/>
          <w:lang w:val="nl-NL"/>
        </w:rPr>
      </w:pPr>
      <w:r w:rsidRPr="00812547">
        <w:rPr>
          <w:sz w:val="22"/>
          <w:lang w:val="nl-NL"/>
        </w:rPr>
        <w:t xml:space="preserve">Dioxyde de titane (E 171) </w:t>
      </w:r>
    </w:p>
    <w:p w14:paraId="1A779F8B" w14:textId="77777777" w:rsidR="00257570" w:rsidRPr="00812547" w:rsidRDefault="00D71EC5">
      <w:pPr>
        <w:rPr>
          <w:sz w:val="22"/>
          <w:lang w:val="nl-NL"/>
        </w:rPr>
      </w:pPr>
      <w:r w:rsidRPr="00812547">
        <w:rPr>
          <w:sz w:val="22"/>
          <w:lang w:val="nl-NL"/>
        </w:rPr>
        <w:t>Macrogol 3350</w:t>
      </w:r>
    </w:p>
    <w:p w14:paraId="1A779F8C" w14:textId="77777777" w:rsidR="00257570" w:rsidRDefault="00D71EC5">
      <w:pPr>
        <w:rPr>
          <w:sz w:val="22"/>
          <w:lang w:val="fr-FR"/>
        </w:rPr>
      </w:pPr>
      <w:r>
        <w:rPr>
          <w:sz w:val="22"/>
          <w:lang w:val="fr-FR"/>
        </w:rPr>
        <w:t>Talc</w:t>
      </w:r>
    </w:p>
    <w:p w14:paraId="1A779F8D" w14:textId="77777777" w:rsidR="00257570" w:rsidRDefault="00D71EC5">
      <w:pPr>
        <w:rPr>
          <w:sz w:val="22"/>
          <w:lang w:val="fr-FR"/>
        </w:rPr>
      </w:pPr>
      <w:r>
        <w:rPr>
          <w:sz w:val="22"/>
          <w:lang w:val="fr-FR"/>
        </w:rPr>
        <w:t>Laque de jaune orangé FCF aluminium (E 110)</w:t>
      </w:r>
    </w:p>
    <w:p w14:paraId="1A779F8E" w14:textId="77777777" w:rsidR="00257570" w:rsidRDefault="00D71EC5">
      <w:pPr>
        <w:rPr>
          <w:sz w:val="22"/>
          <w:lang w:val="fr-FR"/>
        </w:rPr>
      </w:pPr>
      <w:r>
        <w:rPr>
          <w:sz w:val="22"/>
          <w:lang w:val="fr-FR"/>
        </w:rPr>
        <w:t>Oxyde de fer rouge (E 172).</w:t>
      </w:r>
    </w:p>
    <w:p w14:paraId="1A779F8F" w14:textId="77777777" w:rsidR="00257570" w:rsidRDefault="00257570">
      <w:pPr>
        <w:suppressAutoHyphens/>
        <w:rPr>
          <w:sz w:val="22"/>
          <w:lang w:val="fr-FR"/>
        </w:rPr>
      </w:pPr>
    </w:p>
    <w:p w14:paraId="1A779F90" w14:textId="77777777" w:rsidR="00257570" w:rsidRDefault="00D71EC5">
      <w:pPr>
        <w:suppressAutoHyphens/>
        <w:ind w:left="567" w:hanging="567"/>
        <w:rPr>
          <w:b/>
          <w:sz w:val="22"/>
          <w:lang w:val="fr-FR"/>
        </w:rPr>
      </w:pPr>
      <w:r>
        <w:rPr>
          <w:b/>
          <w:sz w:val="22"/>
          <w:lang w:val="fr-FR"/>
        </w:rPr>
        <w:t>6.2</w:t>
      </w:r>
      <w:r>
        <w:rPr>
          <w:b/>
          <w:sz w:val="22"/>
          <w:lang w:val="fr-FR"/>
        </w:rPr>
        <w:tab/>
        <w:t>Incompatibilités</w:t>
      </w:r>
    </w:p>
    <w:p w14:paraId="1A779F91" w14:textId="77777777" w:rsidR="00257570" w:rsidRDefault="00257570">
      <w:pPr>
        <w:suppressAutoHyphens/>
        <w:rPr>
          <w:sz w:val="22"/>
          <w:lang w:val="fr-FR"/>
        </w:rPr>
      </w:pPr>
    </w:p>
    <w:p w14:paraId="1A779F92" w14:textId="77777777" w:rsidR="00257570" w:rsidRDefault="00D71EC5">
      <w:pPr>
        <w:suppressAutoHyphens/>
        <w:rPr>
          <w:sz w:val="22"/>
          <w:lang w:val="fr-FR"/>
        </w:rPr>
      </w:pPr>
      <w:r>
        <w:rPr>
          <w:sz w:val="22"/>
          <w:lang w:val="fr-FR"/>
        </w:rPr>
        <w:t>Sans objet.</w:t>
      </w:r>
    </w:p>
    <w:p w14:paraId="1A779F93" w14:textId="77777777" w:rsidR="00257570" w:rsidRDefault="00257570">
      <w:pPr>
        <w:suppressAutoHyphens/>
        <w:ind w:left="567" w:hanging="567"/>
        <w:rPr>
          <w:sz w:val="22"/>
          <w:lang w:val="fr-FR"/>
        </w:rPr>
      </w:pPr>
    </w:p>
    <w:p w14:paraId="1A779F94" w14:textId="77777777" w:rsidR="00257570" w:rsidRDefault="00D71EC5">
      <w:pPr>
        <w:keepNext/>
        <w:suppressAutoHyphens/>
        <w:rPr>
          <w:sz w:val="22"/>
          <w:lang w:val="fr-FR"/>
        </w:rPr>
      </w:pPr>
      <w:r>
        <w:rPr>
          <w:b/>
          <w:sz w:val="22"/>
          <w:lang w:val="fr-FR"/>
        </w:rPr>
        <w:t>6.3</w:t>
      </w:r>
      <w:r>
        <w:rPr>
          <w:b/>
          <w:sz w:val="22"/>
          <w:lang w:val="fr-FR"/>
        </w:rPr>
        <w:tab/>
        <w:t>Durée de conservation</w:t>
      </w:r>
    </w:p>
    <w:p w14:paraId="1A779F95" w14:textId="77777777" w:rsidR="00257570" w:rsidRDefault="00257570">
      <w:pPr>
        <w:suppressAutoHyphens/>
        <w:rPr>
          <w:sz w:val="22"/>
          <w:lang w:val="fr-FR"/>
        </w:rPr>
      </w:pPr>
    </w:p>
    <w:p w14:paraId="1A779F96" w14:textId="77777777" w:rsidR="00257570" w:rsidRDefault="00D71EC5">
      <w:pPr>
        <w:suppressAutoHyphens/>
        <w:rPr>
          <w:sz w:val="22"/>
          <w:lang w:val="fr-FR"/>
        </w:rPr>
      </w:pPr>
      <w:r>
        <w:rPr>
          <w:sz w:val="22"/>
          <w:lang w:val="fr-FR"/>
        </w:rPr>
        <w:t>3 ans.</w:t>
      </w:r>
    </w:p>
    <w:p w14:paraId="1A779F97" w14:textId="77777777" w:rsidR="00257570" w:rsidRDefault="00257570">
      <w:pPr>
        <w:suppressAutoHyphens/>
        <w:rPr>
          <w:sz w:val="22"/>
          <w:lang w:val="fr-FR"/>
        </w:rPr>
      </w:pPr>
    </w:p>
    <w:p w14:paraId="1A779F98" w14:textId="77777777" w:rsidR="00257570" w:rsidRDefault="00D71EC5">
      <w:pPr>
        <w:suppressAutoHyphens/>
        <w:ind w:left="567" w:hanging="567"/>
        <w:rPr>
          <w:b/>
          <w:sz w:val="22"/>
          <w:lang w:val="fr-FR"/>
        </w:rPr>
      </w:pPr>
      <w:r>
        <w:rPr>
          <w:b/>
          <w:sz w:val="22"/>
          <w:lang w:val="fr-FR"/>
        </w:rPr>
        <w:t>6.4</w:t>
      </w:r>
      <w:r>
        <w:rPr>
          <w:b/>
          <w:sz w:val="22"/>
          <w:lang w:val="fr-FR"/>
        </w:rPr>
        <w:tab/>
        <w:t>Précautions particulières de conservation</w:t>
      </w:r>
    </w:p>
    <w:p w14:paraId="1A779F99" w14:textId="77777777" w:rsidR="00257570" w:rsidRDefault="00257570">
      <w:pPr>
        <w:suppressAutoHyphens/>
        <w:ind w:left="567" w:hanging="567"/>
        <w:rPr>
          <w:b/>
          <w:sz w:val="22"/>
          <w:lang w:val="fr-FR"/>
        </w:rPr>
      </w:pPr>
    </w:p>
    <w:p w14:paraId="1A779F9A" w14:textId="77777777" w:rsidR="00257570" w:rsidRDefault="00D71EC5">
      <w:pPr>
        <w:suppressAutoHyphens/>
        <w:ind w:left="567" w:hanging="567"/>
        <w:rPr>
          <w:sz w:val="22"/>
          <w:lang w:val="fr-FR"/>
        </w:rPr>
      </w:pPr>
      <w:r>
        <w:rPr>
          <w:sz w:val="22"/>
          <w:lang w:val="fr-FR"/>
        </w:rPr>
        <w:t xml:space="preserve">Ce médicament ne nécessite pas de précaution particulière de conservation. </w:t>
      </w:r>
    </w:p>
    <w:p w14:paraId="1A779F9B" w14:textId="77777777" w:rsidR="00257570" w:rsidRDefault="00257570">
      <w:pPr>
        <w:suppressAutoHyphens/>
        <w:rPr>
          <w:sz w:val="22"/>
          <w:lang w:val="fr-FR"/>
        </w:rPr>
      </w:pPr>
    </w:p>
    <w:p w14:paraId="1A779F9C" w14:textId="77777777" w:rsidR="00257570" w:rsidRDefault="00D71EC5">
      <w:pPr>
        <w:keepNext/>
        <w:suppressAutoHyphens/>
        <w:ind w:left="567" w:hanging="567"/>
        <w:rPr>
          <w:b/>
          <w:sz w:val="22"/>
          <w:lang w:val="fr-FR"/>
        </w:rPr>
      </w:pPr>
      <w:r>
        <w:rPr>
          <w:b/>
          <w:sz w:val="22"/>
          <w:lang w:val="fr-FR"/>
        </w:rPr>
        <w:t>6.5</w:t>
      </w:r>
      <w:r>
        <w:rPr>
          <w:b/>
          <w:sz w:val="22"/>
          <w:lang w:val="fr-FR"/>
        </w:rPr>
        <w:tab/>
        <w:t>Nature et contenu de l’emballage extérieur</w:t>
      </w:r>
    </w:p>
    <w:p w14:paraId="1A779F9D" w14:textId="77777777" w:rsidR="00257570" w:rsidRDefault="00257570">
      <w:pPr>
        <w:keepNext/>
        <w:suppressAutoHyphens/>
        <w:rPr>
          <w:sz w:val="22"/>
          <w:lang w:val="fr-FR"/>
        </w:rPr>
      </w:pPr>
    </w:p>
    <w:p w14:paraId="1A779F9E" w14:textId="77777777" w:rsidR="00257570" w:rsidRDefault="00D71EC5">
      <w:pPr>
        <w:pStyle w:val="BodyText2"/>
      </w:pPr>
      <w:r>
        <w:t xml:space="preserve">Blisters PVC/Alu contenus dans des étuis en carton de 20, 30, 50, 60, 80, 100 comprimés pelliculés et dans des multi-packs contenant 200 (2 boîtes de 100) comprimés pelliculés. </w:t>
      </w:r>
    </w:p>
    <w:p w14:paraId="1A779F9F" w14:textId="77777777" w:rsidR="00257570" w:rsidRDefault="00257570">
      <w:pPr>
        <w:pStyle w:val="BodyText2"/>
      </w:pPr>
    </w:p>
    <w:p w14:paraId="1A779FA0" w14:textId="77777777" w:rsidR="00257570" w:rsidRDefault="00D71EC5">
      <w:pPr>
        <w:pStyle w:val="BodyText2"/>
      </w:pPr>
      <w:r>
        <w:t>Plaquette thermoformée prédécoupée PVC/Alu pour délivrance à l’unité contenue dans des étuis en carton de 100 x 1 comprimé pelliculé.</w:t>
      </w:r>
    </w:p>
    <w:p w14:paraId="1A779FA1" w14:textId="77777777" w:rsidR="00257570" w:rsidRDefault="00257570">
      <w:pPr>
        <w:suppressAutoHyphens/>
        <w:rPr>
          <w:sz w:val="22"/>
          <w:lang w:val="fr-FR"/>
        </w:rPr>
      </w:pPr>
    </w:p>
    <w:p w14:paraId="1A779FA2" w14:textId="77777777" w:rsidR="00257570" w:rsidRDefault="00D71EC5">
      <w:pPr>
        <w:suppressAutoHyphens/>
        <w:rPr>
          <w:sz w:val="22"/>
          <w:lang w:val="fr-FR"/>
        </w:rPr>
      </w:pPr>
      <w:r>
        <w:rPr>
          <w:sz w:val="22"/>
          <w:lang w:val="fr-FR"/>
        </w:rPr>
        <w:t>Tous les conditionnements ne seront pas commercialisés.</w:t>
      </w:r>
    </w:p>
    <w:p w14:paraId="1A779FA3" w14:textId="77777777" w:rsidR="00257570" w:rsidRDefault="00257570">
      <w:pPr>
        <w:suppressAutoHyphens/>
        <w:rPr>
          <w:sz w:val="22"/>
          <w:lang w:val="fr-FR"/>
        </w:rPr>
      </w:pPr>
    </w:p>
    <w:p w14:paraId="1A779FA4" w14:textId="2B14598E" w:rsidR="00257570" w:rsidRDefault="00D71EC5">
      <w:pPr>
        <w:suppressAutoHyphens/>
        <w:rPr>
          <w:b/>
          <w:sz w:val="22"/>
          <w:lang w:val="fr-FR"/>
        </w:rPr>
      </w:pPr>
      <w:r>
        <w:rPr>
          <w:b/>
          <w:sz w:val="22"/>
          <w:lang w:val="fr-FR"/>
        </w:rPr>
        <w:t>6.6</w:t>
      </w:r>
      <w:r w:rsidR="00ED3894">
        <w:rPr>
          <w:b/>
          <w:sz w:val="22"/>
          <w:lang w:val="fr-FR"/>
        </w:rPr>
        <w:tab/>
      </w:r>
      <w:r>
        <w:rPr>
          <w:b/>
          <w:sz w:val="22"/>
          <w:lang w:val="fr-FR"/>
        </w:rPr>
        <w:t>Précautions particulières d’</w:t>
      </w:r>
      <w:r w:rsidR="002643E7">
        <w:rPr>
          <w:b/>
          <w:sz w:val="22"/>
          <w:lang w:val="fr-FR"/>
        </w:rPr>
        <w:t>élimination</w:t>
      </w:r>
    </w:p>
    <w:p w14:paraId="1A779FA5" w14:textId="77777777" w:rsidR="00257570" w:rsidRDefault="00257570">
      <w:pPr>
        <w:suppressAutoHyphens/>
        <w:rPr>
          <w:sz w:val="22"/>
          <w:lang w:val="fr-FR"/>
        </w:rPr>
      </w:pPr>
    </w:p>
    <w:p w14:paraId="1A779FA6" w14:textId="77777777" w:rsidR="00257570" w:rsidRDefault="00D71EC5">
      <w:pPr>
        <w:suppressAutoHyphens/>
        <w:rPr>
          <w:sz w:val="22"/>
          <w:lang w:val="fr-FR"/>
        </w:rPr>
      </w:pPr>
      <w:r>
        <w:rPr>
          <w:sz w:val="22"/>
          <w:lang w:val="fr-FR"/>
        </w:rPr>
        <w:t>Tout médicament non utilisé ou déchet doit être éliminé conformément à la réglementation en vigueur.</w:t>
      </w:r>
    </w:p>
    <w:p w14:paraId="1A779FA7" w14:textId="77777777" w:rsidR="00257570" w:rsidRDefault="00257570">
      <w:pPr>
        <w:suppressAutoHyphens/>
        <w:rPr>
          <w:b/>
          <w:sz w:val="22"/>
          <w:lang w:val="fr-FR"/>
        </w:rPr>
      </w:pPr>
    </w:p>
    <w:p w14:paraId="1A779FA8" w14:textId="77777777" w:rsidR="00257570" w:rsidRDefault="00257570">
      <w:pPr>
        <w:suppressAutoHyphens/>
        <w:rPr>
          <w:b/>
          <w:sz w:val="22"/>
          <w:lang w:val="fr-FR"/>
        </w:rPr>
      </w:pPr>
    </w:p>
    <w:p w14:paraId="1A779FA9" w14:textId="77777777" w:rsidR="00257570" w:rsidRDefault="00D71EC5">
      <w:pPr>
        <w:suppressAutoHyphens/>
        <w:rPr>
          <w:b/>
          <w:sz w:val="22"/>
          <w:lang w:val="fr-FR"/>
        </w:rPr>
      </w:pPr>
      <w:r>
        <w:rPr>
          <w:b/>
          <w:sz w:val="22"/>
          <w:lang w:val="fr-FR"/>
        </w:rPr>
        <w:t>7.</w:t>
      </w:r>
      <w:r>
        <w:rPr>
          <w:b/>
          <w:sz w:val="22"/>
          <w:lang w:val="fr-FR"/>
        </w:rPr>
        <w:tab/>
        <w:t>TITULAIRE DE L’AUTORISATION DE MISE SUR LE MARCHÉ</w:t>
      </w:r>
    </w:p>
    <w:p w14:paraId="1A779FAA" w14:textId="77777777" w:rsidR="00257570" w:rsidRDefault="00257570">
      <w:pPr>
        <w:suppressAutoHyphens/>
        <w:rPr>
          <w:sz w:val="22"/>
          <w:lang w:val="fr-FR"/>
        </w:rPr>
      </w:pPr>
    </w:p>
    <w:p w14:paraId="1A779FAB" w14:textId="77777777" w:rsidR="00257570" w:rsidRDefault="00D71EC5">
      <w:pPr>
        <w:pStyle w:val="BodyText2"/>
      </w:pPr>
      <w:r>
        <w:t>UCB Pharma SA</w:t>
      </w:r>
    </w:p>
    <w:p w14:paraId="1A779FAC" w14:textId="77777777" w:rsidR="00257570" w:rsidRDefault="00D71EC5">
      <w:pPr>
        <w:pStyle w:val="BodyText2"/>
      </w:pPr>
      <w:r>
        <w:t>Allée de la Recherche, 60</w:t>
      </w:r>
    </w:p>
    <w:p w14:paraId="1A779FAD" w14:textId="77777777" w:rsidR="00257570" w:rsidRDefault="00D71EC5">
      <w:pPr>
        <w:pStyle w:val="BodyText2"/>
      </w:pPr>
      <w:r>
        <w:t>B-1070 Bruxelles</w:t>
      </w:r>
    </w:p>
    <w:p w14:paraId="1A779FAE" w14:textId="77777777" w:rsidR="00257570" w:rsidRDefault="00D71EC5">
      <w:pPr>
        <w:pStyle w:val="BodyText2"/>
      </w:pPr>
      <w:r>
        <w:t>Belgique</w:t>
      </w:r>
    </w:p>
    <w:p w14:paraId="1A779FAF" w14:textId="77777777" w:rsidR="00257570" w:rsidRDefault="00257570">
      <w:pPr>
        <w:suppressAutoHyphens/>
        <w:rPr>
          <w:sz w:val="22"/>
          <w:lang w:val="fr-FR"/>
        </w:rPr>
      </w:pPr>
    </w:p>
    <w:p w14:paraId="1A779FB0" w14:textId="77777777" w:rsidR="00257570" w:rsidRDefault="00257570">
      <w:pPr>
        <w:suppressAutoHyphens/>
        <w:rPr>
          <w:sz w:val="22"/>
          <w:lang w:val="fr-FR"/>
        </w:rPr>
      </w:pPr>
    </w:p>
    <w:p w14:paraId="1A779FB1" w14:textId="444C4579" w:rsidR="00257570" w:rsidRDefault="00D71EC5">
      <w:pPr>
        <w:keepNext/>
        <w:suppressAutoHyphens/>
        <w:ind w:left="567" w:hanging="567"/>
        <w:rPr>
          <w:b/>
          <w:sz w:val="22"/>
          <w:lang w:val="fr-FR"/>
        </w:rPr>
      </w:pPr>
      <w:r>
        <w:rPr>
          <w:b/>
          <w:sz w:val="22"/>
          <w:lang w:val="fr-FR"/>
        </w:rPr>
        <w:t>8.</w:t>
      </w:r>
      <w:r>
        <w:rPr>
          <w:b/>
          <w:sz w:val="22"/>
          <w:lang w:val="fr-FR"/>
        </w:rPr>
        <w:tab/>
        <w:t>NUMÉRO(S) D’AUTORISATION DE MISE SUR LE MARCH</w:t>
      </w:r>
      <w:r w:rsidR="00F95E67">
        <w:rPr>
          <w:b/>
          <w:sz w:val="22"/>
          <w:lang w:val="fr-FR"/>
        </w:rPr>
        <w:t>É</w:t>
      </w:r>
    </w:p>
    <w:p w14:paraId="1A779FB2" w14:textId="77777777" w:rsidR="00257570" w:rsidRDefault="00257570">
      <w:pPr>
        <w:suppressAutoHyphens/>
        <w:rPr>
          <w:sz w:val="22"/>
          <w:lang w:val="fr-FR"/>
        </w:rPr>
      </w:pPr>
    </w:p>
    <w:p w14:paraId="1A779FB3" w14:textId="77777777" w:rsidR="00257570" w:rsidRDefault="00D71EC5">
      <w:pPr>
        <w:ind w:left="1984" w:hanging="1984"/>
        <w:rPr>
          <w:sz w:val="22"/>
          <w:lang w:val="pt-BR"/>
        </w:rPr>
      </w:pPr>
      <w:r>
        <w:rPr>
          <w:sz w:val="22"/>
          <w:lang w:val="pt-BR"/>
        </w:rPr>
        <w:t>EU/1/00/146/014</w:t>
      </w:r>
    </w:p>
    <w:p w14:paraId="1A779FB4" w14:textId="77777777" w:rsidR="00257570" w:rsidRDefault="00D71EC5">
      <w:pPr>
        <w:ind w:left="1984" w:hanging="1984"/>
        <w:rPr>
          <w:sz w:val="22"/>
          <w:lang w:val="pt-BR"/>
        </w:rPr>
      </w:pPr>
      <w:r>
        <w:rPr>
          <w:sz w:val="22"/>
          <w:lang w:val="pt-BR"/>
        </w:rPr>
        <w:t>EU/1/00/146/015</w:t>
      </w:r>
    </w:p>
    <w:p w14:paraId="1A779FB5" w14:textId="77777777" w:rsidR="00257570" w:rsidRDefault="00D71EC5">
      <w:pPr>
        <w:ind w:left="1984" w:hanging="1984"/>
        <w:rPr>
          <w:sz w:val="22"/>
          <w:lang w:val="pt-BR"/>
        </w:rPr>
      </w:pPr>
      <w:r>
        <w:rPr>
          <w:sz w:val="22"/>
          <w:lang w:val="pt-BR"/>
        </w:rPr>
        <w:t>EU/1/00/146/016</w:t>
      </w:r>
    </w:p>
    <w:p w14:paraId="1A779FB6" w14:textId="77777777" w:rsidR="00257570" w:rsidRDefault="00D71EC5">
      <w:pPr>
        <w:ind w:left="1984" w:hanging="1984"/>
        <w:rPr>
          <w:sz w:val="22"/>
          <w:lang w:val="pt-BR"/>
        </w:rPr>
      </w:pPr>
      <w:r>
        <w:rPr>
          <w:sz w:val="22"/>
          <w:lang w:val="pt-BR"/>
        </w:rPr>
        <w:t>EU/1/00/146/017</w:t>
      </w:r>
    </w:p>
    <w:p w14:paraId="1A779FB7" w14:textId="77777777" w:rsidR="00257570" w:rsidRDefault="00D71EC5">
      <w:pPr>
        <w:ind w:left="1984" w:hanging="1984"/>
        <w:rPr>
          <w:sz w:val="22"/>
          <w:lang w:val="pt-BR"/>
        </w:rPr>
      </w:pPr>
      <w:r>
        <w:rPr>
          <w:sz w:val="22"/>
          <w:lang w:val="pt-BR"/>
        </w:rPr>
        <w:t>EU/1/00/146/018</w:t>
      </w:r>
    </w:p>
    <w:p w14:paraId="1A779FB8" w14:textId="77777777" w:rsidR="00257570" w:rsidRDefault="00D71EC5">
      <w:pPr>
        <w:ind w:left="1984" w:hanging="1984"/>
        <w:rPr>
          <w:sz w:val="22"/>
          <w:lang w:val="fr-FR"/>
        </w:rPr>
      </w:pPr>
      <w:r>
        <w:rPr>
          <w:sz w:val="22"/>
          <w:lang w:val="fr-FR"/>
        </w:rPr>
        <w:t>EU/1/00/146/019</w:t>
      </w:r>
    </w:p>
    <w:p w14:paraId="1A779FB9" w14:textId="77777777" w:rsidR="00257570" w:rsidRDefault="00D71EC5">
      <w:pPr>
        <w:ind w:left="1984" w:hanging="1984"/>
        <w:rPr>
          <w:sz w:val="22"/>
          <w:lang w:val="fr-FR"/>
        </w:rPr>
      </w:pPr>
      <w:r>
        <w:rPr>
          <w:sz w:val="22"/>
          <w:lang w:val="fr-FR"/>
        </w:rPr>
        <w:t>EU/1/00/146/028</w:t>
      </w:r>
    </w:p>
    <w:p w14:paraId="1A779FBA" w14:textId="77777777" w:rsidR="00257570" w:rsidRDefault="00D71EC5">
      <w:pPr>
        <w:ind w:left="1984" w:hanging="1984"/>
        <w:rPr>
          <w:sz w:val="22"/>
          <w:lang w:val="fr-FR"/>
        </w:rPr>
      </w:pPr>
      <w:r>
        <w:rPr>
          <w:sz w:val="22"/>
          <w:lang w:val="fr-FR"/>
        </w:rPr>
        <w:t>EU/1/00/146/036</w:t>
      </w:r>
    </w:p>
    <w:p w14:paraId="1A779FBB" w14:textId="77777777" w:rsidR="00257570" w:rsidRDefault="00257570">
      <w:pPr>
        <w:suppressAutoHyphens/>
        <w:rPr>
          <w:sz w:val="22"/>
          <w:lang w:val="fr-FR"/>
        </w:rPr>
      </w:pPr>
    </w:p>
    <w:p w14:paraId="1A779FBC" w14:textId="77777777" w:rsidR="00257570" w:rsidRDefault="00257570">
      <w:pPr>
        <w:suppressAutoHyphens/>
        <w:rPr>
          <w:sz w:val="22"/>
          <w:lang w:val="fr-FR"/>
        </w:rPr>
      </w:pPr>
    </w:p>
    <w:p w14:paraId="1A779FBD" w14:textId="77777777" w:rsidR="00257570" w:rsidRDefault="00D71EC5">
      <w:pPr>
        <w:suppressAutoHyphens/>
        <w:ind w:left="567" w:hanging="567"/>
        <w:rPr>
          <w:b/>
          <w:sz w:val="22"/>
          <w:lang w:val="fr-FR"/>
        </w:rPr>
      </w:pPr>
      <w:r>
        <w:rPr>
          <w:b/>
          <w:sz w:val="22"/>
          <w:lang w:val="fr-FR"/>
        </w:rPr>
        <w:t>9.</w:t>
      </w:r>
      <w:r>
        <w:rPr>
          <w:b/>
          <w:sz w:val="22"/>
          <w:lang w:val="fr-FR"/>
        </w:rPr>
        <w:tab/>
        <w:t>DATE DE PREMIÈRE AUTORISATION/DE RENOUVELLEMENT DE L’AUTORISATION</w:t>
      </w:r>
    </w:p>
    <w:p w14:paraId="1A779FBE" w14:textId="77777777" w:rsidR="00257570" w:rsidRDefault="00257570">
      <w:pPr>
        <w:suppressAutoHyphens/>
        <w:rPr>
          <w:sz w:val="22"/>
          <w:lang w:val="fr-FR"/>
        </w:rPr>
      </w:pPr>
    </w:p>
    <w:p w14:paraId="1A779FBF" w14:textId="77777777" w:rsidR="00257570" w:rsidRDefault="00D71EC5">
      <w:pPr>
        <w:suppressAutoHyphens/>
        <w:rPr>
          <w:sz w:val="22"/>
          <w:lang w:val="fr-FR"/>
        </w:rPr>
      </w:pPr>
      <w:r>
        <w:rPr>
          <w:sz w:val="22"/>
          <w:lang w:val="fr-FR"/>
        </w:rPr>
        <w:t>Date de première autorisation : 29 septembre 2000</w:t>
      </w:r>
    </w:p>
    <w:p w14:paraId="1A779FC0" w14:textId="77777777" w:rsidR="00257570" w:rsidRDefault="00D71EC5">
      <w:pPr>
        <w:suppressAutoHyphens/>
        <w:rPr>
          <w:sz w:val="22"/>
          <w:lang w:val="fr-FR"/>
        </w:rPr>
      </w:pPr>
      <w:r>
        <w:rPr>
          <w:sz w:val="22"/>
          <w:lang w:val="fr-FR"/>
        </w:rPr>
        <w:t>Date de dernier renouvellement : 20 août 2015</w:t>
      </w:r>
    </w:p>
    <w:p w14:paraId="1A779FC1" w14:textId="77777777" w:rsidR="00257570" w:rsidRDefault="00257570">
      <w:pPr>
        <w:suppressAutoHyphens/>
        <w:rPr>
          <w:sz w:val="22"/>
          <w:lang w:val="fr-FR"/>
        </w:rPr>
      </w:pPr>
    </w:p>
    <w:p w14:paraId="1A779FC2" w14:textId="77777777" w:rsidR="00257570" w:rsidRDefault="00257570">
      <w:pPr>
        <w:suppressAutoHyphens/>
        <w:rPr>
          <w:sz w:val="22"/>
          <w:lang w:val="fr-FR"/>
        </w:rPr>
      </w:pPr>
    </w:p>
    <w:p w14:paraId="1A779FC3" w14:textId="77777777" w:rsidR="00257570" w:rsidRDefault="00D71EC5">
      <w:pPr>
        <w:keepNext/>
        <w:suppressAutoHyphens/>
        <w:ind w:left="567" w:hanging="567"/>
        <w:rPr>
          <w:b/>
          <w:sz w:val="22"/>
          <w:lang w:val="fr-FR"/>
        </w:rPr>
      </w:pPr>
      <w:r>
        <w:rPr>
          <w:b/>
          <w:sz w:val="22"/>
          <w:lang w:val="fr-FR"/>
        </w:rPr>
        <w:t>10.</w:t>
      </w:r>
      <w:r>
        <w:rPr>
          <w:b/>
          <w:sz w:val="22"/>
          <w:lang w:val="fr-FR"/>
        </w:rPr>
        <w:tab/>
        <w:t>DATE DE MISE À JOUR DU TEXTE</w:t>
      </w:r>
    </w:p>
    <w:p w14:paraId="1A779FC4" w14:textId="77777777" w:rsidR="00257570" w:rsidRDefault="00257570">
      <w:pPr>
        <w:keepNext/>
        <w:rPr>
          <w:sz w:val="22"/>
          <w:lang w:val="fr-FR"/>
        </w:rPr>
      </w:pPr>
    </w:p>
    <w:p w14:paraId="1A779FC5" w14:textId="76FDB13D" w:rsidR="00257570" w:rsidRDefault="00D71EC5">
      <w:pPr>
        <w:suppressAutoHyphens/>
        <w:rPr>
          <w:lang w:val="fr-FR"/>
        </w:rPr>
      </w:pPr>
      <w:r>
        <w:rPr>
          <w:sz w:val="22"/>
          <w:lang w:val="fr-FR"/>
        </w:rPr>
        <w:t xml:space="preserve">Des informations détaillées sur ce médicament sont disponibles sur le site internet de l’Agence </w:t>
      </w:r>
      <w:r w:rsidR="00F95E67">
        <w:rPr>
          <w:sz w:val="22"/>
          <w:lang w:val="fr-FR"/>
        </w:rPr>
        <w:t>e</w:t>
      </w:r>
      <w:r>
        <w:rPr>
          <w:sz w:val="22"/>
          <w:lang w:val="fr-FR"/>
        </w:rPr>
        <w:t xml:space="preserve">uropéenne des </w:t>
      </w:r>
      <w:r w:rsidR="00F95E67">
        <w:rPr>
          <w:sz w:val="22"/>
          <w:lang w:val="fr-FR"/>
        </w:rPr>
        <w:t>m</w:t>
      </w:r>
      <w:r>
        <w:rPr>
          <w:sz w:val="22"/>
          <w:lang w:val="fr-FR"/>
        </w:rPr>
        <w:t xml:space="preserve">édicaments </w:t>
      </w:r>
      <w:r w:rsidR="00257570">
        <w:fldChar w:fldCharType="begin"/>
      </w:r>
      <w:r w:rsidR="00257570" w:rsidRPr="000810F4">
        <w:rPr>
          <w:lang w:val="fr-FR"/>
          <w:rPrChange w:id="92" w:author="Author">
            <w:rPr/>
          </w:rPrChange>
        </w:rPr>
        <w:instrText>HYPERLINK "file:///\\\\bcnal-jobs\\BCNjobs\\M_Z\\Product%20Life%20Group\\BR0079383\\06-PM_FE\\b_Round_1\\1_FE\\Juli\\https :\\www.ema.europa.eu"</w:instrText>
      </w:r>
      <w:r w:rsidR="00257570">
        <w:fldChar w:fldCharType="separate"/>
      </w:r>
      <w:r w:rsidR="00257570">
        <w:rPr>
          <w:rStyle w:val="Hyperlink"/>
          <w:sz w:val="22"/>
          <w:lang w:val="fr-FR"/>
        </w:rPr>
        <w:t>https://www.ema.europa.eu</w:t>
      </w:r>
      <w:r w:rsidR="00257570">
        <w:fldChar w:fldCharType="end"/>
      </w:r>
      <w:r>
        <w:rPr>
          <w:rStyle w:val="LienInternet"/>
          <w:sz w:val="22"/>
          <w:szCs w:val="22"/>
          <w:lang w:val="fr-FR"/>
        </w:rPr>
        <w:t>.</w:t>
      </w:r>
      <w:r>
        <w:rPr>
          <w:lang w:val="fr-FR"/>
        </w:rPr>
        <w:br w:type="page"/>
      </w:r>
    </w:p>
    <w:p w14:paraId="1A779FC6" w14:textId="77777777" w:rsidR="00257570" w:rsidRDefault="00D71EC5">
      <w:pPr>
        <w:suppressAutoHyphens/>
        <w:ind w:left="567" w:hanging="567"/>
        <w:rPr>
          <w:b/>
          <w:sz w:val="22"/>
          <w:lang w:val="fr-FR"/>
        </w:rPr>
      </w:pPr>
      <w:r>
        <w:rPr>
          <w:b/>
          <w:sz w:val="22"/>
          <w:lang w:val="fr-FR"/>
        </w:rPr>
        <w:t>1.</w:t>
      </w:r>
      <w:r>
        <w:rPr>
          <w:b/>
          <w:sz w:val="22"/>
          <w:lang w:val="fr-FR"/>
        </w:rPr>
        <w:tab/>
        <w:t>DÉNOMINATION DU MÉDICAMENT</w:t>
      </w:r>
    </w:p>
    <w:p w14:paraId="1A779FC7" w14:textId="77777777" w:rsidR="00257570" w:rsidRDefault="00257570">
      <w:pPr>
        <w:suppressAutoHyphens/>
        <w:rPr>
          <w:sz w:val="22"/>
          <w:lang w:val="fr-FR"/>
        </w:rPr>
      </w:pPr>
    </w:p>
    <w:p w14:paraId="1A779FC8" w14:textId="77777777" w:rsidR="00257570" w:rsidRDefault="00D71EC5">
      <w:pPr>
        <w:pStyle w:val="BodyText2"/>
      </w:pPr>
      <w:r>
        <w:t>Keppra 1000 mg, comprimé pelliculé</w:t>
      </w:r>
    </w:p>
    <w:p w14:paraId="1A779FC9" w14:textId="77777777" w:rsidR="00257570" w:rsidRDefault="00257570">
      <w:pPr>
        <w:suppressAutoHyphens/>
        <w:rPr>
          <w:sz w:val="22"/>
          <w:lang w:val="fr-FR"/>
        </w:rPr>
      </w:pPr>
    </w:p>
    <w:p w14:paraId="1A779FCA" w14:textId="77777777" w:rsidR="00257570" w:rsidRDefault="00257570">
      <w:pPr>
        <w:suppressAutoHyphens/>
        <w:rPr>
          <w:sz w:val="22"/>
          <w:lang w:val="fr-FR"/>
        </w:rPr>
      </w:pPr>
    </w:p>
    <w:p w14:paraId="1A779FCB" w14:textId="77777777" w:rsidR="00257570" w:rsidRDefault="00D71EC5">
      <w:pPr>
        <w:suppressAutoHyphens/>
        <w:ind w:left="567" w:hanging="567"/>
        <w:rPr>
          <w:b/>
          <w:sz w:val="22"/>
          <w:lang w:val="fr-FR"/>
        </w:rPr>
      </w:pPr>
      <w:r>
        <w:rPr>
          <w:b/>
          <w:sz w:val="22"/>
          <w:lang w:val="fr-FR"/>
        </w:rPr>
        <w:t>2.</w:t>
      </w:r>
      <w:r>
        <w:rPr>
          <w:b/>
          <w:sz w:val="22"/>
          <w:lang w:val="fr-FR"/>
        </w:rPr>
        <w:tab/>
        <w:t>COMPOSITION QUALITATIVE ET QUANTITATIVE</w:t>
      </w:r>
    </w:p>
    <w:p w14:paraId="1A779FCC" w14:textId="77777777" w:rsidR="00257570" w:rsidRDefault="00257570">
      <w:pPr>
        <w:suppressAutoHyphens/>
        <w:rPr>
          <w:sz w:val="22"/>
          <w:lang w:val="fr-FR"/>
        </w:rPr>
      </w:pPr>
    </w:p>
    <w:p w14:paraId="1A779FCD" w14:textId="77777777" w:rsidR="00257570" w:rsidRDefault="00D71EC5">
      <w:pPr>
        <w:suppressAutoHyphens/>
        <w:rPr>
          <w:sz w:val="22"/>
          <w:lang w:val="fr-FR"/>
        </w:rPr>
      </w:pPr>
      <w:r>
        <w:rPr>
          <w:sz w:val="22"/>
          <w:lang w:val="fr-FR"/>
        </w:rPr>
        <w:t>Chaque comprimé pelliculé contient 1000 mg de lévétiracétam.</w:t>
      </w:r>
    </w:p>
    <w:p w14:paraId="1A779FCE" w14:textId="77777777" w:rsidR="00257570" w:rsidRDefault="00257570">
      <w:pPr>
        <w:pStyle w:val="BodyText2"/>
      </w:pPr>
    </w:p>
    <w:p w14:paraId="1A779FCF" w14:textId="77777777" w:rsidR="00257570" w:rsidRDefault="00D71EC5">
      <w:pPr>
        <w:pStyle w:val="BodyText2"/>
      </w:pPr>
      <w:r>
        <w:t xml:space="preserve">Pour la liste complète des excipients, voir rubrique 6.1. </w:t>
      </w:r>
    </w:p>
    <w:p w14:paraId="1A779FD0" w14:textId="77777777" w:rsidR="00257570" w:rsidRDefault="00257570">
      <w:pPr>
        <w:suppressAutoHyphens/>
        <w:rPr>
          <w:sz w:val="22"/>
          <w:lang w:val="fr-FR"/>
        </w:rPr>
      </w:pPr>
    </w:p>
    <w:p w14:paraId="1A779FD1" w14:textId="77777777" w:rsidR="00257570" w:rsidRDefault="00257570">
      <w:pPr>
        <w:suppressAutoHyphens/>
        <w:rPr>
          <w:sz w:val="22"/>
          <w:lang w:val="fr-FR"/>
        </w:rPr>
      </w:pPr>
    </w:p>
    <w:p w14:paraId="1A779FD2" w14:textId="77777777" w:rsidR="00257570" w:rsidRDefault="00D71EC5">
      <w:pPr>
        <w:suppressAutoHyphens/>
        <w:ind w:left="567" w:hanging="567"/>
        <w:rPr>
          <w:b/>
          <w:sz w:val="22"/>
          <w:lang w:val="fr-FR"/>
        </w:rPr>
      </w:pPr>
      <w:r>
        <w:rPr>
          <w:b/>
          <w:sz w:val="22"/>
          <w:lang w:val="fr-FR"/>
        </w:rPr>
        <w:t>3.</w:t>
      </w:r>
      <w:r>
        <w:rPr>
          <w:b/>
          <w:sz w:val="22"/>
          <w:lang w:val="fr-FR"/>
        </w:rPr>
        <w:tab/>
        <w:t>FORME PHARMACEUTIQUE</w:t>
      </w:r>
    </w:p>
    <w:p w14:paraId="1A779FD3" w14:textId="77777777" w:rsidR="00257570" w:rsidRDefault="00257570">
      <w:pPr>
        <w:suppressAutoHyphens/>
        <w:rPr>
          <w:sz w:val="22"/>
          <w:lang w:val="fr-FR"/>
        </w:rPr>
      </w:pPr>
    </w:p>
    <w:p w14:paraId="1A779FD4" w14:textId="77777777" w:rsidR="00257570" w:rsidRDefault="00D71EC5">
      <w:pPr>
        <w:suppressAutoHyphens/>
        <w:rPr>
          <w:sz w:val="22"/>
          <w:lang w:val="fr-FR"/>
        </w:rPr>
      </w:pPr>
      <w:r>
        <w:rPr>
          <w:sz w:val="22"/>
          <w:lang w:val="fr-FR"/>
        </w:rPr>
        <w:t>Comprimé pelliculé.</w:t>
      </w:r>
    </w:p>
    <w:p w14:paraId="1A779FD5" w14:textId="77777777" w:rsidR="00257570" w:rsidRDefault="00D71EC5">
      <w:pPr>
        <w:pStyle w:val="BodyText2"/>
        <w:suppressAutoHyphens w:val="0"/>
      </w:pPr>
      <w:r>
        <w:t xml:space="preserve">De couleur blanche, de forme oblongue de 19 mm, avec la mention “ucb” et “1000” gravée sur une face. </w:t>
      </w:r>
    </w:p>
    <w:p w14:paraId="1A779FD6" w14:textId="77777777" w:rsidR="00257570" w:rsidRDefault="00D71EC5">
      <w:pPr>
        <w:suppressAutoHyphens/>
        <w:rPr>
          <w:sz w:val="22"/>
          <w:szCs w:val="22"/>
          <w:lang w:val="fr-FR"/>
        </w:rPr>
      </w:pPr>
      <w:r>
        <w:rPr>
          <w:sz w:val="22"/>
          <w:lang w:val="fr-FR"/>
        </w:rPr>
        <w:t>Une barre de cassure est présente pour faciliter la prise du comprimé, elle ne le divise pas en doses égales.</w:t>
      </w:r>
    </w:p>
    <w:p w14:paraId="1A779FD7" w14:textId="77777777" w:rsidR="00257570" w:rsidRDefault="00257570">
      <w:pPr>
        <w:suppressAutoHyphens/>
        <w:rPr>
          <w:sz w:val="22"/>
          <w:lang w:val="fr-FR"/>
        </w:rPr>
      </w:pPr>
    </w:p>
    <w:p w14:paraId="1A779FD8" w14:textId="77777777" w:rsidR="00257570" w:rsidRDefault="00257570">
      <w:pPr>
        <w:suppressAutoHyphens/>
        <w:rPr>
          <w:sz w:val="22"/>
          <w:lang w:val="fr-FR"/>
        </w:rPr>
      </w:pPr>
    </w:p>
    <w:p w14:paraId="1A779FD9" w14:textId="77777777" w:rsidR="00257570" w:rsidRDefault="00D71EC5">
      <w:pPr>
        <w:suppressAutoHyphens/>
        <w:ind w:left="567" w:hanging="567"/>
        <w:rPr>
          <w:b/>
          <w:sz w:val="22"/>
          <w:lang w:val="fr-FR"/>
        </w:rPr>
      </w:pPr>
      <w:r>
        <w:rPr>
          <w:b/>
          <w:sz w:val="22"/>
          <w:lang w:val="fr-FR"/>
        </w:rPr>
        <w:t>4.</w:t>
      </w:r>
      <w:r>
        <w:rPr>
          <w:b/>
          <w:sz w:val="22"/>
          <w:lang w:val="fr-FR"/>
        </w:rPr>
        <w:tab/>
        <w:t>INFORMATIONS CLINIQUES</w:t>
      </w:r>
    </w:p>
    <w:p w14:paraId="1A779FDA" w14:textId="77777777" w:rsidR="00257570" w:rsidRDefault="00257570">
      <w:pPr>
        <w:suppressAutoHyphens/>
        <w:rPr>
          <w:sz w:val="22"/>
          <w:lang w:val="fr-FR"/>
        </w:rPr>
      </w:pPr>
    </w:p>
    <w:p w14:paraId="1A779FDB" w14:textId="77777777" w:rsidR="00257570" w:rsidRDefault="00D71EC5">
      <w:pPr>
        <w:suppressAutoHyphens/>
        <w:ind w:left="567" w:hanging="567"/>
        <w:rPr>
          <w:b/>
          <w:sz w:val="22"/>
          <w:lang w:val="fr-FR"/>
        </w:rPr>
      </w:pPr>
      <w:r>
        <w:rPr>
          <w:b/>
          <w:sz w:val="22"/>
          <w:lang w:val="fr-FR"/>
        </w:rPr>
        <w:t>4.1</w:t>
      </w:r>
      <w:r>
        <w:rPr>
          <w:b/>
          <w:sz w:val="22"/>
          <w:lang w:val="fr-FR"/>
        </w:rPr>
        <w:tab/>
        <w:t>Indications thérapeutiques</w:t>
      </w:r>
    </w:p>
    <w:p w14:paraId="1A779FDC" w14:textId="77777777" w:rsidR="00257570" w:rsidRDefault="00257570">
      <w:pPr>
        <w:suppressAutoHyphens/>
        <w:rPr>
          <w:sz w:val="22"/>
          <w:lang w:val="fr-FR"/>
        </w:rPr>
      </w:pPr>
    </w:p>
    <w:p w14:paraId="1A779FDD" w14:textId="77777777" w:rsidR="00257570" w:rsidRDefault="00D71EC5">
      <w:pPr>
        <w:suppressAutoHyphens/>
        <w:rPr>
          <w:sz w:val="22"/>
          <w:lang w:val="fr-FR"/>
        </w:rPr>
      </w:pPr>
      <w:r>
        <w:rPr>
          <w:sz w:val="22"/>
          <w:lang w:val="fr-FR"/>
        </w:rPr>
        <w:t>Keppra est indiqué en monothérapie dans le traitement des crises partielles avec ou sans généralisation secondaire chez l’adulte et l’adolescent à partir de 16 ans présentant une épilepsie nouvellement diagnostiquée.</w:t>
      </w:r>
    </w:p>
    <w:p w14:paraId="1A779FDE" w14:textId="77777777" w:rsidR="00257570" w:rsidRDefault="00257570">
      <w:pPr>
        <w:suppressAutoHyphens/>
        <w:rPr>
          <w:sz w:val="22"/>
          <w:lang w:val="fr-FR"/>
        </w:rPr>
      </w:pPr>
    </w:p>
    <w:p w14:paraId="1A779FDF" w14:textId="77777777" w:rsidR="00257570" w:rsidRDefault="00D71EC5">
      <w:pPr>
        <w:suppressAutoHyphens/>
        <w:rPr>
          <w:sz w:val="22"/>
          <w:lang w:val="fr-FR"/>
        </w:rPr>
      </w:pPr>
      <w:r>
        <w:rPr>
          <w:sz w:val="22"/>
          <w:lang w:val="fr-FR"/>
        </w:rPr>
        <w:t xml:space="preserve">Keppra est indiqué en association </w:t>
      </w:r>
    </w:p>
    <w:p w14:paraId="1A779FE0" w14:textId="77777777" w:rsidR="00257570" w:rsidRDefault="00D71EC5">
      <w:pPr>
        <w:pStyle w:val="BodyText2"/>
        <w:numPr>
          <w:ilvl w:val="0"/>
          <w:numId w:val="17"/>
        </w:numPr>
        <w:suppressAutoHyphens w:val="0"/>
        <w:ind w:left="300" w:hanging="300"/>
      </w:pPr>
      <w:r>
        <w:t>dans le traitement des crises partielles avec ou sans généralisation secondaire chez l’adulte, l’adolescent, l’enfant et le nourrisson à partir de 1 mois présentant une épilepsie.</w:t>
      </w:r>
    </w:p>
    <w:p w14:paraId="1A779FE1" w14:textId="77777777" w:rsidR="00257570" w:rsidRDefault="00D71EC5">
      <w:pPr>
        <w:pStyle w:val="BodyText2"/>
        <w:numPr>
          <w:ilvl w:val="0"/>
          <w:numId w:val="17"/>
        </w:numPr>
        <w:suppressAutoHyphens w:val="0"/>
        <w:ind w:left="300" w:hanging="300"/>
      </w:pPr>
      <w:r>
        <w:t>dans le traitement des crises myocloniques de l’adulte et de l’adolescent à partir de 12 ans présentant une épilepsie myoclonique juvénile.</w:t>
      </w:r>
    </w:p>
    <w:p w14:paraId="1A779FE2" w14:textId="77777777" w:rsidR="00257570" w:rsidRDefault="00D71EC5">
      <w:pPr>
        <w:pStyle w:val="BodyText2"/>
        <w:numPr>
          <w:ilvl w:val="0"/>
          <w:numId w:val="17"/>
        </w:numPr>
        <w:suppressAutoHyphens w:val="0"/>
        <w:ind w:left="300" w:hanging="300"/>
      </w:pPr>
      <w:r>
        <w:t>dans le traitement des crises généralisées tonico-cloniques primaires de l’adulte et de l’adolescent à partir de 12 ans présentant une épilepsie généralisée idiopathique.</w:t>
      </w:r>
    </w:p>
    <w:p w14:paraId="1A779FE3" w14:textId="77777777" w:rsidR="00257570" w:rsidRDefault="00257570">
      <w:pPr>
        <w:pStyle w:val="BodyText2"/>
        <w:suppressAutoHyphens w:val="0"/>
      </w:pPr>
    </w:p>
    <w:p w14:paraId="1A779FE4" w14:textId="77777777" w:rsidR="00257570" w:rsidRDefault="00D71EC5">
      <w:pPr>
        <w:pStyle w:val="ListParagraph"/>
        <w:numPr>
          <w:ilvl w:val="1"/>
          <w:numId w:val="19"/>
        </w:numPr>
        <w:suppressAutoHyphens/>
        <w:rPr>
          <w:b/>
          <w:sz w:val="22"/>
          <w:lang w:val="fr-FR"/>
        </w:rPr>
      </w:pPr>
      <w:r>
        <w:rPr>
          <w:b/>
          <w:sz w:val="22"/>
          <w:lang w:val="fr-FR"/>
        </w:rPr>
        <w:t>Posologie et mode d’administration</w:t>
      </w:r>
    </w:p>
    <w:p w14:paraId="1A779FE5" w14:textId="77777777" w:rsidR="00257570" w:rsidRDefault="00257570">
      <w:pPr>
        <w:suppressAutoHyphens/>
        <w:rPr>
          <w:sz w:val="22"/>
          <w:lang w:val="fr-FR"/>
        </w:rPr>
      </w:pPr>
    </w:p>
    <w:p w14:paraId="1A779FE6" w14:textId="77777777" w:rsidR="00257570" w:rsidRDefault="00D71EC5">
      <w:pPr>
        <w:rPr>
          <w:sz w:val="22"/>
          <w:u w:val="single"/>
          <w:lang w:val="fr-FR"/>
        </w:rPr>
      </w:pPr>
      <w:r>
        <w:rPr>
          <w:sz w:val="22"/>
          <w:u w:val="single"/>
          <w:lang w:val="fr-FR"/>
        </w:rPr>
        <w:t>Posologie</w:t>
      </w:r>
    </w:p>
    <w:p w14:paraId="1A779FE7" w14:textId="77777777" w:rsidR="00257570" w:rsidRDefault="00257570">
      <w:pPr>
        <w:rPr>
          <w:sz w:val="22"/>
          <w:lang w:val="fr-FR"/>
        </w:rPr>
      </w:pPr>
    </w:p>
    <w:p w14:paraId="1A779FE8" w14:textId="77777777" w:rsidR="00257570" w:rsidRDefault="00D71EC5">
      <w:pPr>
        <w:rPr>
          <w:i/>
          <w:sz w:val="22"/>
          <w:lang w:val="fr-FR"/>
        </w:rPr>
      </w:pPr>
      <w:r>
        <w:rPr>
          <w:i/>
          <w:sz w:val="22"/>
          <w:lang w:val="fr-FR"/>
        </w:rPr>
        <w:t>Crises partielles</w:t>
      </w:r>
    </w:p>
    <w:p w14:paraId="1A779FE9" w14:textId="77777777" w:rsidR="00257570" w:rsidRDefault="00D71EC5">
      <w:pPr>
        <w:pStyle w:val="BodyText2"/>
        <w:suppressAutoHyphens w:val="0"/>
        <w:rPr>
          <w:szCs w:val="22"/>
        </w:rPr>
      </w:pPr>
      <w:r>
        <w:rPr>
          <w:szCs w:val="22"/>
        </w:rPr>
        <w:t>La dose recommandée en monothérapie (à partir de 16 ans) et en association est la même et est décrite ci-dessous.</w:t>
      </w:r>
    </w:p>
    <w:p w14:paraId="1A779FEA" w14:textId="77777777" w:rsidR="00257570" w:rsidRDefault="00257570">
      <w:pPr>
        <w:rPr>
          <w:sz w:val="22"/>
          <w:lang w:val="fr-FR"/>
        </w:rPr>
      </w:pPr>
    </w:p>
    <w:p w14:paraId="1A779FEB" w14:textId="77777777" w:rsidR="00257570" w:rsidRDefault="00D71EC5">
      <w:pPr>
        <w:pStyle w:val="BodyText3"/>
        <w:suppressAutoHyphens w:val="0"/>
        <w:rPr>
          <w:b w:val="0"/>
          <w:i/>
          <w:iCs/>
        </w:rPr>
      </w:pPr>
      <w:r>
        <w:rPr>
          <w:b w:val="0"/>
          <w:i/>
          <w:iCs/>
        </w:rPr>
        <w:t>Toutes les indications</w:t>
      </w:r>
    </w:p>
    <w:p w14:paraId="1A779FEC" w14:textId="77777777" w:rsidR="00257570" w:rsidRDefault="00257570">
      <w:pPr>
        <w:pStyle w:val="BodyText3"/>
        <w:suppressAutoHyphens w:val="0"/>
        <w:rPr>
          <w:b w:val="0"/>
          <w:i/>
          <w:u w:val="single"/>
        </w:rPr>
      </w:pPr>
    </w:p>
    <w:p w14:paraId="1A779FED" w14:textId="77777777" w:rsidR="00257570" w:rsidRDefault="00D71EC5">
      <w:pPr>
        <w:pStyle w:val="BodyText3"/>
        <w:suppressAutoHyphens w:val="0"/>
        <w:rPr>
          <w:b w:val="0"/>
          <w:i/>
        </w:rPr>
      </w:pPr>
      <w:r>
        <w:rPr>
          <w:b w:val="0"/>
          <w:i/>
        </w:rPr>
        <w:t>Adulte (≥ 18 ans) et adolescent (12 à 17 ans) pesant 50 kg ou plus</w:t>
      </w:r>
    </w:p>
    <w:p w14:paraId="1A779FEE" w14:textId="77777777" w:rsidR="00257570" w:rsidRDefault="00257570">
      <w:pPr>
        <w:rPr>
          <w:sz w:val="22"/>
          <w:lang w:val="fr-FR"/>
        </w:rPr>
      </w:pPr>
    </w:p>
    <w:p w14:paraId="1A779FEF" w14:textId="77777777" w:rsidR="00257570" w:rsidRDefault="00D71EC5">
      <w:pPr>
        <w:pStyle w:val="BodyText2"/>
        <w:suppressAutoHyphens w:val="0"/>
      </w:pPr>
      <w:r>
        <w:t>La dose thérapeutique initiale est de 500 mg deux fois par jour. Cette dose peut être débutée dès le premier jour de traitement. Toutefois, une dose initiale plus faible de 250 mg deux fois par jour peut être administrée, en fonction de l’évaluation par le médecin de la réduction des crises par rapport aux effets indésirables éventuels. Cette dose peut être augmentée à 500 mg deux fois par jour au bout de deux semaines de traitement.</w:t>
      </w:r>
    </w:p>
    <w:p w14:paraId="1A779FF0" w14:textId="77777777" w:rsidR="00257570" w:rsidRDefault="00D71EC5">
      <w:pPr>
        <w:pStyle w:val="BodyText2"/>
        <w:suppressAutoHyphens w:val="0"/>
      </w:pPr>
      <w:r>
        <w:t>En fonction de la réponse clinique et de la tolérance, la dose quotidienne peut être augmentée jusqu’à 1500 mg deux fois par jour. Les augmentations et diminutions posologiques peuvent se faire par paliers de 250 mg ou 500 mg deux fois par jour toutes les 2 à 4 semaines.</w:t>
      </w:r>
    </w:p>
    <w:p w14:paraId="1A779FF1" w14:textId="77777777" w:rsidR="00257570" w:rsidRDefault="00D71EC5">
      <w:pPr>
        <w:keepNext/>
        <w:rPr>
          <w:i/>
          <w:sz w:val="22"/>
          <w:lang w:val="fr-FR"/>
        </w:rPr>
      </w:pPr>
      <w:r>
        <w:rPr>
          <w:i/>
          <w:sz w:val="22"/>
          <w:lang w:val="fr-FR"/>
        </w:rPr>
        <w:t>Adolescents (12 à 17 ans) pesant moins de 50 kg et enfants à partir de 1 mois</w:t>
      </w:r>
    </w:p>
    <w:p w14:paraId="1A779FF2" w14:textId="77777777" w:rsidR="00257570" w:rsidRDefault="00257570">
      <w:pPr>
        <w:keepNext/>
        <w:rPr>
          <w:sz w:val="22"/>
          <w:lang w:val="fr-FR"/>
        </w:rPr>
      </w:pPr>
    </w:p>
    <w:p w14:paraId="1A779FF3" w14:textId="77777777" w:rsidR="00257570" w:rsidRDefault="00D71EC5">
      <w:pPr>
        <w:keepNext/>
        <w:rPr>
          <w:sz w:val="22"/>
          <w:lang w:val="fr-FR"/>
        </w:rPr>
      </w:pPr>
      <w:r>
        <w:rPr>
          <w:sz w:val="22"/>
          <w:lang w:val="fr-FR"/>
        </w:rPr>
        <w:t xml:space="preserve">Le médecin doit prescrire la forme pharmaceutique, la présentation et le dosage les plus appropriés en fonction du poids, de l’âge et de la dose. Consulter la rubrique </w:t>
      </w:r>
      <w:r>
        <w:rPr>
          <w:i/>
          <w:sz w:val="22"/>
          <w:lang w:val="fr-FR"/>
        </w:rPr>
        <w:t>Population pédiatrique</w:t>
      </w:r>
      <w:r>
        <w:rPr>
          <w:sz w:val="22"/>
          <w:lang w:val="fr-FR"/>
        </w:rPr>
        <w:t xml:space="preserve"> pour les détails concernant les adaptations posologiques en fonction du poids.</w:t>
      </w:r>
    </w:p>
    <w:p w14:paraId="1A779FF4" w14:textId="77777777" w:rsidR="00257570" w:rsidRDefault="00257570">
      <w:pPr>
        <w:rPr>
          <w:color w:val="222222"/>
          <w:sz w:val="22"/>
          <w:u w:val="single"/>
          <w:lang w:val="fr-FR"/>
        </w:rPr>
      </w:pPr>
    </w:p>
    <w:p w14:paraId="1A779FF5" w14:textId="77777777" w:rsidR="00257570" w:rsidRDefault="00D71EC5">
      <w:pPr>
        <w:keepNext/>
        <w:rPr>
          <w:color w:val="222222"/>
          <w:sz w:val="22"/>
          <w:szCs w:val="22"/>
          <w:u w:val="single"/>
          <w:lang w:val="fr-FR"/>
        </w:rPr>
      </w:pPr>
      <w:r>
        <w:rPr>
          <w:color w:val="222222"/>
          <w:sz w:val="22"/>
          <w:u w:val="single"/>
          <w:lang w:val="fr-FR"/>
        </w:rPr>
        <w:t>Arrêt du traitement</w:t>
      </w:r>
    </w:p>
    <w:p w14:paraId="1A779FF6" w14:textId="77777777" w:rsidR="00257570" w:rsidRDefault="00D71EC5">
      <w:pPr>
        <w:rPr>
          <w:color w:val="222222"/>
          <w:sz w:val="22"/>
          <w:szCs w:val="22"/>
          <w:lang w:val="fr-FR"/>
        </w:rPr>
      </w:pPr>
      <w:r>
        <w:rPr>
          <w:color w:val="222222"/>
          <w:sz w:val="22"/>
          <w:lang w:val="fr-FR"/>
        </w:rPr>
        <w:t>Si le traitement par lévétiracétam doit être interrompu, il est recommandé de l’arrêter progressivement (par exemple, chez les adultes et les adolescents pesant plus de 50 kg : diminution de 500 mg deux fois par jour toutes les deux à quatre semaines ; chez les nourrissons de plus de six mois, les enfants et les adolescents pesant moins de 50 kg : la diminution de dose ne doit pas dépasser 10 mg/kg deux fois par jour toutes les deux semaines ; chez le nourrisson (moins de 6 mois) : la diminution de dose ne doit pas dépasser 7 mg/kg deux fois par jour toutes les deux semaines).</w:t>
      </w:r>
    </w:p>
    <w:p w14:paraId="1A779FF7" w14:textId="77777777" w:rsidR="00257570" w:rsidRDefault="00257570">
      <w:pPr>
        <w:pStyle w:val="BodyText2"/>
        <w:suppressAutoHyphens w:val="0"/>
      </w:pPr>
    </w:p>
    <w:p w14:paraId="1A779FF8" w14:textId="77777777" w:rsidR="00257570" w:rsidRDefault="00D71EC5">
      <w:pPr>
        <w:keepNext/>
        <w:rPr>
          <w:sz w:val="22"/>
          <w:u w:val="single"/>
          <w:lang w:val="fr-FR"/>
        </w:rPr>
      </w:pPr>
      <w:r>
        <w:rPr>
          <w:sz w:val="22"/>
          <w:u w:val="single"/>
          <w:lang w:val="fr-FR"/>
        </w:rPr>
        <w:t>Populations particulières</w:t>
      </w:r>
    </w:p>
    <w:p w14:paraId="1A779FF9" w14:textId="77777777" w:rsidR="00257570" w:rsidRDefault="00257570">
      <w:pPr>
        <w:pStyle w:val="BodyText2"/>
        <w:keepNext/>
        <w:suppressAutoHyphens w:val="0"/>
      </w:pPr>
    </w:p>
    <w:p w14:paraId="1A779FFA" w14:textId="77777777" w:rsidR="00257570" w:rsidRDefault="00D71EC5">
      <w:pPr>
        <w:keepNext/>
        <w:rPr>
          <w:i/>
          <w:sz w:val="22"/>
          <w:lang w:val="fr-FR"/>
        </w:rPr>
      </w:pPr>
      <w:r>
        <w:rPr>
          <w:i/>
          <w:sz w:val="22"/>
          <w:lang w:val="fr-FR"/>
        </w:rPr>
        <w:t>Sujet âgé (65 ans et plus)</w:t>
      </w:r>
    </w:p>
    <w:p w14:paraId="1A779FFB" w14:textId="77777777" w:rsidR="00257570" w:rsidRDefault="00257570">
      <w:pPr>
        <w:rPr>
          <w:b/>
          <w:sz w:val="22"/>
          <w:lang w:val="fr-FR"/>
        </w:rPr>
      </w:pPr>
    </w:p>
    <w:p w14:paraId="1A779FFC" w14:textId="77777777" w:rsidR="00257570" w:rsidRDefault="00D71EC5">
      <w:pPr>
        <w:rPr>
          <w:sz w:val="22"/>
          <w:lang w:val="fr-FR"/>
        </w:rPr>
      </w:pPr>
      <w:r>
        <w:rPr>
          <w:sz w:val="22"/>
          <w:lang w:val="fr-FR"/>
        </w:rPr>
        <w:t>Un ajustement de la dose est recommandé chez les sujets âgés présentant une altération de la fonction rénale (voir « Insuffisance rénale » ci-après).</w:t>
      </w:r>
    </w:p>
    <w:p w14:paraId="1A779FFD" w14:textId="77777777" w:rsidR="00257570" w:rsidRDefault="00257570">
      <w:pPr>
        <w:rPr>
          <w:sz w:val="22"/>
          <w:lang w:val="fr-FR"/>
        </w:rPr>
      </w:pPr>
    </w:p>
    <w:p w14:paraId="1A779FFE" w14:textId="77777777" w:rsidR="00257570" w:rsidRDefault="00D71EC5">
      <w:pPr>
        <w:rPr>
          <w:i/>
          <w:sz w:val="22"/>
          <w:lang w:val="fr-FR"/>
        </w:rPr>
      </w:pPr>
      <w:r>
        <w:rPr>
          <w:i/>
          <w:sz w:val="22"/>
          <w:lang w:val="fr-FR"/>
        </w:rPr>
        <w:t>Insuffisance rénale</w:t>
      </w:r>
    </w:p>
    <w:p w14:paraId="1A779FFF" w14:textId="77777777" w:rsidR="00257570" w:rsidRDefault="00257570">
      <w:pPr>
        <w:rPr>
          <w:b/>
          <w:sz w:val="22"/>
          <w:lang w:val="fr-FR"/>
        </w:rPr>
      </w:pPr>
    </w:p>
    <w:p w14:paraId="1A77A000" w14:textId="77777777" w:rsidR="00257570" w:rsidRDefault="00D71EC5">
      <w:pPr>
        <w:rPr>
          <w:sz w:val="22"/>
          <w:lang w:val="fr-FR"/>
        </w:rPr>
      </w:pPr>
      <w:r>
        <w:rPr>
          <w:sz w:val="22"/>
          <w:lang w:val="fr-FR"/>
        </w:rPr>
        <w:t xml:space="preserve">La dose quotidienne doit être adaptée d’après la fonction rénale. </w:t>
      </w:r>
    </w:p>
    <w:p w14:paraId="1A77A001" w14:textId="77777777" w:rsidR="00257570" w:rsidRDefault="00257570">
      <w:pPr>
        <w:rPr>
          <w:sz w:val="22"/>
          <w:lang w:val="fr-FR"/>
        </w:rPr>
      </w:pPr>
    </w:p>
    <w:p w14:paraId="1A77A002" w14:textId="5FEB023F" w:rsidR="00257570" w:rsidRDefault="00D71EC5">
      <w:pPr>
        <w:pStyle w:val="BodyText2"/>
      </w:pPr>
      <w:r>
        <w:t xml:space="preserve">Pour l’adulte, utiliser le tableau ci-dessous et ajuster la posologie comme indiqué. Il est nécessaire de calculer la clairance de la créatinine (CLcr) du patient en </w:t>
      </w:r>
      <w:r w:rsidR="00237ED4">
        <w:t>mL</w:t>
      </w:r>
      <w:r>
        <w:t xml:space="preserve">/min. La CLcr en </w:t>
      </w:r>
      <w:r w:rsidR="00237ED4">
        <w:t>mL</w:t>
      </w:r>
      <w:r>
        <w:t>/min peut être estimée à partir de la valeur de la créatinine sérique (en mg/</w:t>
      </w:r>
      <w:r w:rsidR="00237ED4">
        <w:t>dL</w:t>
      </w:r>
      <w:r>
        <w:t>), chez l’adulte et l’adolescent de plus de 50 kg, selon la formule suivante :</w:t>
      </w:r>
    </w:p>
    <w:p w14:paraId="1A77A003" w14:textId="77777777" w:rsidR="00257570" w:rsidRDefault="00257570">
      <w:pPr>
        <w:pStyle w:val="BodyText2"/>
      </w:pPr>
    </w:p>
    <w:p w14:paraId="1A77A004" w14:textId="77777777" w:rsidR="00257570" w:rsidRDefault="00D71EC5">
      <w:pPr>
        <w:pStyle w:val="BodyText2"/>
        <w:tabs>
          <w:tab w:val="clear" w:pos="3969"/>
        </w:tabs>
      </w:pPr>
      <w:r>
        <w:tab/>
      </w:r>
      <w:r>
        <w:tab/>
      </w:r>
      <w:r>
        <w:tab/>
      </w:r>
      <w:r>
        <w:rPr>
          <w:rFonts w:ascii="Symbol" w:hAnsi="Symbol" w:cs="Symbol"/>
          <w:szCs w:val="22"/>
        </w:rPr>
        <w:t></w:t>
      </w:r>
      <w:r>
        <w:t>140-âge (années)</w:t>
      </w:r>
      <w:r>
        <w:rPr>
          <w:rFonts w:ascii="Symbol" w:hAnsi="Symbol" w:cs="Symbol"/>
          <w:szCs w:val="22"/>
        </w:rPr>
        <w:t></w:t>
      </w:r>
      <w:r>
        <w:t xml:space="preserve"> x poids (kg)</w:t>
      </w:r>
    </w:p>
    <w:p w14:paraId="1A77A005" w14:textId="55C20926" w:rsidR="00257570" w:rsidRDefault="00D71EC5">
      <w:pPr>
        <w:pStyle w:val="BodyText2"/>
      </w:pPr>
      <w:r>
        <w:t>CLcr (</w:t>
      </w:r>
      <w:r w:rsidR="00237ED4">
        <w:t>mL</w:t>
      </w:r>
      <w:r>
        <w:t>/min) = -------------------------------------------    (x 0,85 pour les femmes)</w:t>
      </w:r>
    </w:p>
    <w:p w14:paraId="1A77A006" w14:textId="0FE5C914" w:rsidR="00257570" w:rsidRDefault="00D71EC5">
      <w:pPr>
        <w:pStyle w:val="BodyText2"/>
        <w:tabs>
          <w:tab w:val="clear" w:pos="3969"/>
        </w:tabs>
      </w:pPr>
      <w:r>
        <w:tab/>
      </w:r>
      <w:r>
        <w:tab/>
      </w:r>
      <w:r>
        <w:tab/>
        <w:t>72 x créatinine sérique (mg/</w:t>
      </w:r>
      <w:r w:rsidR="00237ED4">
        <w:t>dL</w:t>
      </w:r>
      <w:r>
        <w:t>)</w:t>
      </w:r>
    </w:p>
    <w:p w14:paraId="1A77A007" w14:textId="77777777" w:rsidR="00257570" w:rsidRDefault="00257570">
      <w:pPr>
        <w:pStyle w:val="BodyText2"/>
      </w:pPr>
    </w:p>
    <w:p w14:paraId="1A77A008" w14:textId="77777777" w:rsidR="00257570" w:rsidRDefault="00D71EC5">
      <w:pPr>
        <w:pStyle w:val="BodyText2"/>
      </w:pPr>
      <w:r>
        <w:t xml:space="preserve">Ensuite, la clairance de la créatinine est ajustée à la surface corporelle comme suit : </w:t>
      </w:r>
    </w:p>
    <w:p w14:paraId="1A77A009" w14:textId="77777777" w:rsidR="00257570" w:rsidRDefault="00257570">
      <w:pPr>
        <w:pStyle w:val="BodyText2"/>
      </w:pPr>
    </w:p>
    <w:p w14:paraId="1A77A00A" w14:textId="7D5FC8AC" w:rsidR="00257570" w:rsidRDefault="00D71EC5">
      <w:pPr>
        <w:pStyle w:val="BodyText2"/>
        <w:ind w:left="2400" w:hanging="35"/>
        <w:rPr>
          <w:lang w:val="sv-SE"/>
        </w:rPr>
      </w:pPr>
      <w:r>
        <w:rPr>
          <w:lang w:val="sv-SE"/>
        </w:rPr>
        <w:t>CLcr (</w:t>
      </w:r>
      <w:r w:rsidR="00237ED4">
        <w:rPr>
          <w:lang w:val="sv-SE"/>
        </w:rPr>
        <w:t>mL</w:t>
      </w:r>
      <w:r>
        <w:rPr>
          <w:lang w:val="sv-SE"/>
        </w:rPr>
        <w:t xml:space="preserve">/min) </w:t>
      </w:r>
    </w:p>
    <w:p w14:paraId="1A77A00B" w14:textId="5EA26877" w:rsidR="00257570" w:rsidRDefault="00D71EC5">
      <w:pPr>
        <w:pStyle w:val="BodyText2"/>
        <w:rPr>
          <w:lang w:val="sv-SE"/>
        </w:rPr>
      </w:pPr>
      <w:r>
        <w:rPr>
          <w:lang w:val="sv-SE"/>
        </w:rPr>
        <w:t>CLcr (</w:t>
      </w:r>
      <w:r w:rsidR="00237ED4">
        <w:rPr>
          <w:lang w:val="sv-SE"/>
        </w:rPr>
        <w:t>mL</w:t>
      </w:r>
      <w:r>
        <w:rPr>
          <w:lang w:val="sv-SE"/>
        </w:rPr>
        <w:t>/min/1,73 m</w:t>
      </w:r>
      <w:r>
        <w:rPr>
          <w:vertAlign w:val="superscript"/>
          <w:lang w:val="sv-SE"/>
        </w:rPr>
        <w:t>2</w:t>
      </w:r>
      <w:r>
        <w:rPr>
          <w:lang w:val="sv-SE"/>
        </w:rPr>
        <w:t>) = -------------------------------- x 1,73</w:t>
      </w:r>
    </w:p>
    <w:p w14:paraId="1A77A00C" w14:textId="77777777" w:rsidR="00257570" w:rsidRDefault="00D71EC5">
      <w:pPr>
        <w:pStyle w:val="BodyText2"/>
        <w:ind w:left="2400"/>
      </w:pPr>
      <w:r>
        <w:t>Surface corporelle (m</w:t>
      </w:r>
      <w:r>
        <w:rPr>
          <w:vertAlign w:val="superscript"/>
        </w:rPr>
        <w:t>2</w:t>
      </w:r>
      <w:r>
        <w:t>)</w:t>
      </w:r>
    </w:p>
    <w:p w14:paraId="1A77A00D" w14:textId="77777777" w:rsidR="00257570" w:rsidRDefault="00257570">
      <w:pPr>
        <w:pStyle w:val="BodyText2"/>
        <w:ind w:left="2268" w:firstLine="567"/>
      </w:pPr>
    </w:p>
    <w:p w14:paraId="1A77A00E" w14:textId="77777777" w:rsidR="00257570" w:rsidRDefault="00D71EC5">
      <w:pPr>
        <w:pStyle w:val="BodyText2"/>
      </w:pPr>
      <w:r>
        <w:t>Adaptation posologique chez l’adulte et l’adolescent pesant plus de 50 kg ayant une insuffisance rénale :</w:t>
      </w:r>
    </w:p>
    <w:tbl>
      <w:tblPr>
        <w:tblW w:w="9001" w:type="dxa"/>
        <w:tblBorders>
          <w:top w:val="single" w:sz="6" w:space="0" w:color="00000A"/>
        </w:tblBorders>
        <w:tblLayout w:type="fixed"/>
        <w:tblLook w:val="0000" w:firstRow="0" w:lastRow="0" w:firstColumn="0" w:lastColumn="0" w:noHBand="0" w:noVBand="0"/>
      </w:tblPr>
      <w:tblGrid>
        <w:gridCol w:w="3058"/>
        <w:gridCol w:w="1832"/>
        <w:gridCol w:w="4111"/>
      </w:tblGrid>
      <w:tr w:rsidR="00257570" w14:paraId="1A77A013" w14:textId="77777777">
        <w:tc>
          <w:tcPr>
            <w:tcW w:w="3058" w:type="dxa"/>
            <w:tcBorders>
              <w:top w:val="single" w:sz="6" w:space="0" w:color="00000A"/>
            </w:tcBorders>
          </w:tcPr>
          <w:p w14:paraId="1A77A00F" w14:textId="77777777" w:rsidR="00257570" w:rsidRDefault="00D71EC5">
            <w:pPr>
              <w:rPr>
                <w:sz w:val="22"/>
                <w:lang w:val="fr-FR"/>
              </w:rPr>
            </w:pPr>
            <w:r>
              <w:rPr>
                <w:sz w:val="22"/>
                <w:lang w:val="fr-FR"/>
              </w:rPr>
              <w:t>Groupe</w:t>
            </w:r>
          </w:p>
        </w:tc>
        <w:tc>
          <w:tcPr>
            <w:tcW w:w="1832" w:type="dxa"/>
            <w:tcBorders>
              <w:top w:val="single" w:sz="6" w:space="0" w:color="00000A"/>
            </w:tcBorders>
          </w:tcPr>
          <w:p w14:paraId="1A77A010" w14:textId="77777777" w:rsidR="00257570" w:rsidRDefault="00D71EC5">
            <w:pPr>
              <w:rPr>
                <w:sz w:val="22"/>
                <w:lang w:val="fr-FR"/>
              </w:rPr>
            </w:pPr>
            <w:r>
              <w:rPr>
                <w:sz w:val="22"/>
                <w:lang w:val="fr-FR"/>
              </w:rPr>
              <w:t>Clairance de la créatinine</w:t>
            </w:r>
          </w:p>
          <w:p w14:paraId="1A77A011" w14:textId="178E9259" w:rsidR="00257570" w:rsidRDefault="00D71EC5">
            <w:pPr>
              <w:rPr>
                <w:sz w:val="22"/>
                <w:lang w:val="fr-FR"/>
              </w:rPr>
            </w:pPr>
            <w:r>
              <w:rPr>
                <w:sz w:val="22"/>
                <w:lang w:val="fr-FR"/>
              </w:rPr>
              <w:t>(</w:t>
            </w:r>
            <w:r w:rsidR="00237ED4">
              <w:rPr>
                <w:sz w:val="22"/>
                <w:lang w:val="fr-FR"/>
              </w:rPr>
              <w:t>mL</w:t>
            </w:r>
            <w:r>
              <w:rPr>
                <w:sz w:val="22"/>
                <w:lang w:val="fr-FR"/>
              </w:rPr>
              <w:t>/min/1,73 m</w:t>
            </w:r>
            <w:r>
              <w:rPr>
                <w:sz w:val="22"/>
                <w:vertAlign w:val="superscript"/>
                <w:lang w:val="fr-FR"/>
              </w:rPr>
              <w:t>2</w:t>
            </w:r>
            <w:r>
              <w:rPr>
                <w:sz w:val="22"/>
                <w:lang w:val="fr-FR"/>
              </w:rPr>
              <w:t>)</w:t>
            </w:r>
          </w:p>
        </w:tc>
        <w:tc>
          <w:tcPr>
            <w:tcW w:w="4111" w:type="dxa"/>
            <w:tcBorders>
              <w:top w:val="single" w:sz="6" w:space="0" w:color="00000A"/>
            </w:tcBorders>
          </w:tcPr>
          <w:p w14:paraId="1A77A012" w14:textId="77777777" w:rsidR="00257570" w:rsidRDefault="00D71EC5">
            <w:pPr>
              <w:rPr>
                <w:sz w:val="22"/>
                <w:lang w:val="fr-FR"/>
              </w:rPr>
            </w:pPr>
            <w:r>
              <w:rPr>
                <w:sz w:val="22"/>
                <w:lang w:val="fr-FR"/>
              </w:rPr>
              <w:t>Posologie et fréquence d’administration</w:t>
            </w:r>
          </w:p>
        </w:tc>
      </w:tr>
      <w:tr w:rsidR="00257570" w:rsidRPr="005F0A4C" w14:paraId="1A77A024" w14:textId="77777777">
        <w:tc>
          <w:tcPr>
            <w:tcW w:w="3058" w:type="dxa"/>
            <w:tcBorders>
              <w:top w:val="single" w:sz="6" w:space="0" w:color="00000A"/>
              <w:bottom w:val="single" w:sz="6" w:space="0" w:color="00000A"/>
            </w:tcBorders>
          </w:tcPr>
          <w:p w14:paraId="1A77A014" w14:textId="77777777" w:rsidR="00257570" w:rsidRDefault="00D71EC5">
            <w:pPr>
              <w:rPr>
                <w:sz w:val="22"/>
                <w:lang w:val="fr-FR"/>
              </w:rPr>
            </w:pPr>
            <w:r>
              <w:rPr>
                <w:sz w:val="22"/>
                <w:lang w:val="fr-FR"/>
              </w:rPr>
              <w:t>Fonction rénale normale</w:t>
            </w:r>
          </w:p>
          <w:p w14:paraId="1A77A015" w14:textId="77777777" w:rsidR="00257570" w:rsidRDefault="00D71EC5">
            <w:pPr>
              <w:rPr>
                <w:sz w:val="22"/>
                <w:lang w:val="fr-FR"/>
              </w:rPr>
            </w:pPr>
            <w:r>
              <w:rPr>
                <w:sz w:val="22"/>
                <w:lang w:val="fr-FR"/>
              </w:rPr>
              <w:t>Insuffisance rénale légère</w:t>
            </w:r>
          </w:p>
          <w:p w14:paraId="1A77A016" w14:textId="77777777" w:rsidR="00257570" w:rsidRDefault="00D71EC5">
            <w:pPr>
              <w:rPr>
                <w:sz w:val="22"/>
                <w:lang w:val="fr-FR"/>
              </w:rPr>
            </w:pPr>
            <w:r>
              <w:rPr>
                <w:sz w:val="22"/>
                <w:lang w:val="fr-FR"/>
              </w:rPr>
              <w:t>Insuffisance rénale modérée</w:t>
            </w:r>
          </w:p>
          <w:p w14:paraId="1A77A017" w14:textId="77777777" w:rsidR="00257570" w:rsidRDefault="00D71EC5">
            <w:pPr>
              <w:rPr>
                <w:sz w:val="22"/>
                <w:lang w:val="fr-FR"/>
              </w:rPr>
            </w:pPr>
            <w:r>
              <w:rPr>
                <w:sz w:val="22"/>
                <w:lang w:val="fr-FR"/>
              </w:rPr>
              <w:t xml:space="preserve">Insuffisance rénale sévère </w:t>
            </w:r>
          </w:p>
          <w:p w14:paraId="1A77A018" w14:textId="77777777" w:rsidR="00257570" w:rsidRDefault="00D71EC5">
            <w:pPr>
              <w:rPr>
                <w:sz w:val="22"/>
                <w:lang w:val="fr-FR"/>
              </w:rPr>
            </w:pPr>
            <w:r>
              <w:rPr>
                <w:sz w:val="22"/>
                <w:lang w:val="fr-FR"/>
              </w:rPr>
              <w:t xml:space="preserve">Insuffisance rénale terminale </w:t>
            </w:r>
          </w:p>
          <w:p w14:paraId="1A77A019" w14:textId="77777777" w:rsidR="00257570" w:rsidRDefault="00D71EC5">
            <w:pPr>
              <w:rPr>
                <w:sz w:val="22"/>
                <w:lang w:val="fr-FR"/>
              </w:rPr>
            </w:pPr>
            <w:r>
              <w:rPr>
                <w:sz w:val="22"/>
                <w:lang w:val="fr-FR"/>
              </w:rPr>
              <w:t xml:space="preserve">sous dialyse </w:t>
            </w:r>
            <w:r>
              <w:rPr>
                <w:sz w:val="22"/>
                <w:vertAlign w:val="superscript"/>
                <w:lang w:val="fr-FR"/>
              </w:rPr>
              <w:t>(1)</w:t>
            </w:r>
          </w:p>
        </w:tc>
        <w:tc>
          <w:tcPr>
            <w:tcW w:w="1832" w:type="dxa"/>
            <w:tcBorders>
              <w:top w:val="single" w:sz="6" w:space="0" w:color="00000A"/>
              <w:bottom w:val="single" w:sz="6" w:space="0" w:color="00000A"/>
            </w:tcBorders>
          </w:tcPr>
          <w:p w14:paraId="1A77A01A" w14:textId="77777777" w:rsidR="00257570" w:rsidRDefault="00D71EC5">
            <w:pPr>
              <w:rPr>
                <w:sz w:val="22"/>
                <w:lang w:val="fr-FR"/>
              </w:rPr>
            </w:pPr>
            <w:r>
              <w:rPr>
                <w:sz w:val="22"/>
                <w:lang w:val="fr-FR"/>
              </w:rPr>
              <w:t>≥ 80</w:t>
            </w:r>
          </w:p>
          <w:p w14:paraId="1A77A01B" w14:textId="77777777" w:rsidR="00257570" w:rsidRDefault="00D71EC5">
            <w:pPr>
              <w:rPr>
                <w:sz w:val="22"/>
                <w:lang w:val="fr-FR"/>
              </w:rPr>
            </w:pPr>
            <w:r>
              <w:rPr>
                <w:sz w:val="22"/>
                <w:lang w:val="fr-FR"/>
              </w:rPr>
              <w:t>50-79</w:t>
            </w:r>
          </w:p>
          <w:p w14:paraId="1A77A01C" w14:textId="77777777" w:rsidR="00257570" w:rsidRDefault="00D71EC5">
            <w:pPr>
              <w:rPr>
                <w:sz w:val="22"/>
                <w:lang w:val="fr-FR"/>
              </w:rPr>
            </w:pPr>
            <w:r>
              <w:rPr>
                <w:sz w:val="22"/>
                <w:lang w:val="fr-FR"/>
              </w:rPr>
              <w:t>30-49</w:t>
            </w:r>
          </w:p>
          <w:p w14:paraId="1A77A01D" w14:textId="77777777" w:rsidR="00257570" w:rsidRDefault="00D71EC5">
            <w:pPr>
              <w:rPr>
                <w:sz w:val="22"/>
                <w:lang w:val="fr-FR"/>
              </w:rPr>
            </w:pPr>
            <w:r>
              <w:rPr>
                <w:sz w:val="22"/>
                <w:lang w:val="fr-FR"/>
              </w:rPr>
              <w:t>&lt; 30</w:t>
            </w:r>
          </w:p>
          <w:p w14:paraId="1A77A01E" w14:textId="77777777" w:rsidR="00257570" w:rsidRDefault="00D71EC5">
            <w:pPr>
              <w:rPr>
                <w:sz w:val="22"/>
                <w:lang w:val="fr-FR"/>
              </w:rPr>
            </w:pPr>
            <w:r>
              <w:rPr>
                <w:sz w:val="22"/>
                <w:lang w:val="fr-FR"/>
              </w:rPr>
              <w:t>-</w:t>
            </w:r>
          </w:p>
        </w:tc>
        <w:tc>
          <w:tcPr>
            <w:tcW w:w="4111" w:type="dxa"/>
            <w:tcBorders>
              <w:top w:val="single" w:sz="6" w:space="0" w:color="00000A"/>
              <w:bottom w:val="single" w:sz="6" w:space="0" w:color="00000A"/>
            </w:tcBorders>
          </w:tcPr>
          <w:p w14:paraId="1A77A01F" w14:textId="77777777" w:rsidR="00257570" w:rsidRDefault="00D71EC5">
            <w:pPr>
              <w:rPr>
                <w:sz w:val="22"/>
                <w:lang w:val="fr-FR"/>
              </w:rPr>
            </w:pPr>
            <w:r>
              <w:rPr>
                <w:sz w:val="22"/>
                <w:lang w:val="fr-FR"/>
              </w:rPr>
              <w:t>500 à 1500 mg deux fois par jour</w:t>
            </w:r>
          </w:p>
          <w:p w14:paraId="1A77A020" w14:textId="77777777" w:rsidR="00257570" w:rsidRDefault="00D71EC5">
            <w:pPr>
              <w:rPr>
                <w:sz w:val="22"/>
                <w:lang w:val="fr-FR"/>
              </w:rPr>
            </w:pPr>
            <w:r>
              <w:rPr>
                <w:sz w:val="22"/>
                <w:lang w:val="fr-FR"/>
              </w:rPr>
              <w:t>500 à 1000 mg deux fois par jour</w:t>
            </w:r>
          </w:p>
          <w:p w14:paraId="1A77A021" w14:textId="77777777" w:rsidR="00257570" w:rsidRDefault="00D71EC5">
            <w:pPr>
              <w:rPr>
                <w:sz w:val="22"/>
                <w:lang w:val="fr-FR"/>
              </w:rPr>
            </w:pPr>
            <w:r>
              <w:rPr>
                <w:sz w:val="22"/>
                <w:lang w:val="fr-FR"/>
              </w:rPr>
              <w:t>250 à 750 mg deux fois par jour</w:t>
            </w:r>
          </w:p>
          <w:p w14:paraId="1A77A022" w14:textId="77777777" w:rsidR="00257570" w:rsidRDefault="00D71EC5">
            <w:pPr>
              <w:rPr>
                <w:sz w:val="22"/>
                <w:lang w:val="fr-FR"/>
              </w:rPr>
            </w:pPr>
            <w:r>
              <w:rPr>
                <w:sz w:val="22"/>
                <w:lang w:val="fr-FR"/>
              </w:rPr>
              <w:t>250 à 500 mg deux fois par jour</w:t>
            </w:r>
          </w:p>
          <w:p w14:paraId="1A77A023" w14:textId="77777777" w:rsidR="00257570" w:rsidRDefault="00D71EC5">
            <w:pPr>
              <w:rPr>
                <w:sz w:val="22"/>
                <w:lang w:val="fr-FR"/>
              </w:rPr>
            </w:pPr>
            <w:r>
              <w:rPr>
                <w:sz w:val="22"/>
                <w:lang w:val="fr-FR"/>
              </w:rPr>
              <w:t xml:space="preserve">500 à 1000 mg une fois par jour </w:t>
            </w:r>
            <w:r>
              <w:rPr>
                <w:sz w:val="22"/>
                <w:vertAlign w:val="superscript"/>
                <w:lang w:val="fr-FR"/>
              </w:rPr>
              <w:t>(2)</w:t>
            </w:r>
          </w:p>
        </w:tc>
      </w:tr>
      <w:tr w:rsidR="00257570" w:rsidRPr="005F0A4C" w14:paraId="1A77A027" w14:textId="77777777">
        <w:tc>
          <w:tcPr>
            <w:tcW w:w="9001" w:type="dxa"/>
            <w:gridSpan w:val="3"/>
          </w:tcPr>
          <w:p w14:paraId="1A77A025" w14:textId="77777777" w:rsidR="00257570" w:rsidRDefault="00D71EC5">
            <w:pPr>
              <w:rPr>
                <w:sz w:val="22"/>
                <w:lang w:val="fr-FR"/>
              </w:rPr>
            </w:pPr>
            <w:r>
              <w:rPr>
                <w:sz w:val="22"/>
                <w:vertAlign w:val="superscript"/>
                <w:lang w:val="fr-FR"/>
              </w:rPr>
              <w:t>(1)</w:t>
            </w:r>
            <w:r>
              <w:rPr>
                <w:sz w:val="22"/>
                <w:lang w:val="fr-FR"/>
              </w:rPr>
              <w:t xml:space="preserve"> Une dose de charge de 750 mg est recommandée le premier jour du traitement par lévétiracétam.</w:t>
            </w:r>
          </w:p>
          <w:p w14:paraId="1A77A026" w14:textId="77777777" w:rsidR="00257570" w:rsidRDefault="00D71EC5">
            <w:pPr>
              <w:rPr>
                <w:sz w:val="22"/>
                <w:lang w:val="fr-FR"/>
              </w:rPr>
            </w:pPr>
            <w:r>
              <w:rPr>
                <w:sz w:val="22"/>
                <w:vertAlign w:val="superscript"/>
                <w:lang w:val="fr-FR"/>
              </w:rPr>
              <w:t>(2)</w:t>
            </w:r>
            <w:r>
              <w:rPr>
                <w:sz w:val="22"/>
                <w:lang w:val="fr-FR"/>
              </w:rPr>
              <w:t xml:space="preserve"> Après une séance de dialyse, une dose supplémentaire de 250 à 500 mg est recommandée.</w:t>
            </w:r>
          </w:p>
        </w:tc>
      </w:tr>
    </w:tbl>
    <w:p w14:paraId="1A77A028" w14:textId="77777777" w:rsidR="00257570" w:rsidRDefault="00257570">
      <w:pPr>
        <w:rPr>
          <w:sz w:val="22"/>
          <w:lang w:val="fr-FR"/>
        </w:rPr>
      </w:pPr>
    </w:p>
    <w:p w14:paraId="1A77A029" w14:textId="77777777" w:rsidR="00257570" w:rsidRDefault="00D71EC5">
      <w:pPr>
        <w:rPr>
          <w:sz w:val="22"/>
          <w:lang w:val="fr-FR"/>
        </w:rPr>
      </w:pPr>
      <w:r>
        <w:rPr>
          <w:sz w:val="22"/>
          <w:lang w:val="fr-FR"/>
        </w:rPr>
        <w:t>Chez l’enfant insuffisant rénal, la dose de lévétiracétam doit être ajustée selon la fonction rénale car la clairance du lévétiracétam est dépendante de celle-ci. Cette recommandation se base sur une étude chez l’adulte insuffisant rénal.</w:t>
      </w:r>
    </w:p>
    <w:p w14:paraId="1A77A02A" w14:textId="77777777" w:rsidR="00257570" w:rsidRDefault="00257570">
      <w:pPr>
        <w:rPr>
          <w:sz w:val="22"/>
          <w:lang w:val="fr-FR"/>
        </w:rPr>
      </w:pPr>
    </w:p>
    <w:p w14:paraId="1A77A02B" w14:textId="7F24E434" w:rsidR="00257570" w:rsidRDefault="00D71EC5">
      <w:pPr>
        <w:rPr>
          <w:sz w:val="22"/>
          <w:szCs w:val="22"/>
          <w:lang w:val="fr-FR"/>
        </w:rPr>
      </w:pPr>
      <w:r>
        <w:rPr>
          <w:sz w:val="22"/>
          <w:lang w:val="fr-FR"/>
        </w:rPr>
        <w:t xml:space="preserve">La CLcr en </w:t>
      </w:r>
      <w:r w:rsidR="00237ED4">
        <w:rPr>
          <w:sz w:val="22"/>
          <w:lang w:val="fr-FR"/>
        </w:rPr>
        <w:t>mL</w:t>
      </w:r>
      <w:r>
        <w:rPr>
          <w:sz w:val="22"/>
          <w:lang w:val="fr-FR"/>
        </w:rPr>
        <w:t>/min/1,73 m² peut être estimée à partir de la détermination de la créatinine sérique (mg/</w:t>
      </w:r>
      <w:r w:rsidR="00237ED4">
        <w:rPr>
          <w:sz w:val="22"/>
          <w:lang w:val="fr-FR"/>
        </w:rPr>
        <w:t>dL</w:t>
      </w:r>
      <w:r>
        <w:rPr>
          <w:sz w:val="22"/>
          <w:lang w:val="fr-FR"/>
        </w:rPr>
        <w:t xml:space="preserve">), chez le jeune adolescent, l’enfant et le nourrisson, en utilisant la formule suivante (formule de Schwartz) : </w:t>
      </w:r>
    </w:p>
    <w:p w14:paraId="1A77A02C" w14:textId="77777777" w:rsidR="00257570" w:rsidRDefault="00257570">
      <w:pPr>
        <w:rPr>
          <w:sz w:val="22"/>
          <w:lang w:val="fr-FR"/>
        </w:rPr>
      </w:pPr>
    </w:p>
    <w:p w14:paraId="1A77A02D" w14:textId="77777777" w:rsidR="00257570" w:rsidRDefault="00D71EC5">
      <w:pPr>
        <w:keepNext/>
        <w:ind w:left="2268" w:firstLine="567"/>
        <w:rPr>
          <w:sz w:val="22"/>
          <w:szCs w:val="22"/>
          <w:lang w:val="sv-SE"/>
        </w:rPr>
      </w:pPr>
      <w:r>
        <w:rPr>
          <w:sz w:val="22"/>
          <w:lang w:val="sv-SE"/>
        </w:rPr>
        <w:t>Taille (cm) x ks</w:t>
      </w:r>
    </w:p>
    <w:p w14:paraId="1A77A02E" w14:textId="4553A8C2" w:rsidR="00257570" w:rsidRDefault="00D71EC5">
      <w:pPr>
        <w:rPr>
          <w:sz w:val="22"/>
          <w:szCs w:val="22"/>
          <w:lang w:val="sv-SE"/>
        </w:rPr>
      </w:pPr>
      <w:r>
        <w:rPr>
          <w:sz w:val="22"/>
          <w:lang w:val="sv-SE"/>
        </w:rPr>
        <w:t>CLcr (</w:t>
      </w:r>
      <w:r w:rsidR="00237ED4">
        <w:rPr>
          <w:sz w:val="22"/>
          <w:lang w:val="sv-SE"/>
        </w:rPr>
        <w:t>mL</w:t>
      </w:r>
      <w:r>
        <w:rPr>
          <w:sz w:val="22"/>
          <w:lang w:val="sv-SE"/>
        </w:rPr>
        <w:t>/min/1,73 m²) = -----------------------------------</w:t>
      </w:r>
    </w:p>
    <w:p w14:paraId="1A77A02F" w14:textId="357DFCB5" w:rsidR="00257570" w:rsidRDefault="00D71EC5">
      <w:pPr>
        <w:ind w:left="2268"/>
        <w:rPr>
          <w:sz w:val="22"/>
          <w:szCs w:val="22"/>
          <w:lang w:val="fr-FR"/>
        </w:rPr>
      </w:pPr>
      <w:r>
        <w:rPr>
          <w:sz w:val="22"/>
          <w:lang w:val="fr-FR"/>
        </w:rPr>
        <w:t>Créatinine sérique (mg/</w:t>
      </w:r>
      <w:r w:rsidR="00237ED4">
        <w:rPr>
          <w:sz w:val="22"/>
          <w:lang w:val="fr-FR"/>
        </w:rPr>
        <w:t>dL</w:t>
      </w:r>
      <w:r>
        <w:rPr>
          <w:sz w:val="22"/>
          <w:lang w:val="fr-FR"/>
        </w:rPr>
        <w:t>)</w:t>
      </w:r>
    </w:p>
    <w:p w14:paraId="1A77A030" w14:textId="77777777" w:rsidR="00257570" w:rsidRDefault="00257570">
      <w:pPr>
        <w:rPr>
          <w:sz w:val="22"/>
          <w:lang w:val="fr-FR"/>
        </w:rPr>
      </w:pPr>
    </w:p>
    <w:p w14:paraId="1A77A031" w14:textId="77777777" w:rsidR="00257570" w:rsidRDefault="00D71EC5">
      <w:pPr>
        <w:rPr>
          <w:sz w:val="22"/>
          <w:szCs w:val="22"/>
          <w:lang w:val="fr-FR"/>
        </w:rPr>
      </w:pPr>
      <w:r>
        <w:rPr>
          <w:sz w:val="22"/>
          <w:lang w:val="fr-FR"/>
        </w:rPr>
        <w:t>ks = 0,45 chez le nourrisson né à terme et jusqu’à 1 an ; ks = 0,55 chez l’enfant de moins de 13 ans et chez l’adolescente ; ks = 0,7 chez l’adolescent.</w:t>
      </w:r>
    </w:p>
    <w:p w14:paraId="1A77A032" w14:textId="77777777" w:rsidR="00257570" w:rsidRDefault="00257570">
      <w:pPr>
        <w:rPr>
          <w:sz w:val="22"/>
          <w:lang w:val="fr-FR"/>
        </w:rPr>
      </w:pPr>
    </w:p>
    <w:p w14:paraId="1A77A033" w14:textId="77777777" w:rsidR="00257570" w:rsidRDefault="00D71EC5">
      <w:pPr>
        <w:rPr>
          <w:sz w:val="22"/>
          <w:szCs w:val="22"/>
          <w:lang w:val="fr-FR"/>
        </w:rPr>
      </w:pPr>
      <w:r>
        <w:rPr>
          <w:sz w:val="22"/>
          <w:lang w:val="fr-FR"/>
        </w:rPr>
        <w:t>Adaptation posologique chez le nourrisson, l’enfant et l’adolescent pesant moins de 50 kg atteints d’insuffisance rénale :</w:t>
      </w:r>
    </w:p>
    <w:tbl>
      <w:tblPr>
        <w:tblW w:w="92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947"/>
        <w:gridCol w:w="1836"/>
        <w:gridCol w:w="2758"/>
        <w:gridCol w:w="2758"/>
      </w:tblGrid>
      <w:tr w:rsidR="00257570" w14:paraId="1A77A037" w14:textId="77777777">
        <w:tc>
          <w:tcPr>
            <w:tcW w:w="1946" w:type="dxa"/>
            <w:vMerge w:val="restart"/>
            <w:tcMar>
              <w:left w:w="108" w:type="dxa"/>
            </w:tcMar>
          </w:tcPr>
          <w:p w14:paraId="1A77A034" w14:textId="77777777" w:rsidR="00257570" w:rsidRDefault="00D71EC5">
            <w:pPr>
              <w:rPr>
                <w:sz w:val="22"/>
                <w:szCs w:val="22"/>
                <w:lang w:val="fr-FR"/>
              </w:rPr>
            </w:pPr>
            <w:r>
              <w:rPr>
                <w:sz w:val="22"/>
                <w:lang w:val="fr-FR"/>
              </w:rPr>
              <w:t>Groupe</w:t>
            </w:r>
          </w:p>
        </w:tc>
        <w:tc>
          <w:tcPr>
            <w:tcW w:w="1836" w:type="dxa"/>
            <w:vMerge w:val="restart"/>
            <w:tcMar>
              <w:left w:w="108" w:type="dxa"/>
            </w:tcMar>
          </w:tcPr>
          <w:p w14:paraId="1A77A035" w14:textId="3D548A9D" w:rsidR="00257570" w:rsidRDefault="00D71EC5">
            <w:pPr>
              <w:rPr>
                <w:sz w:val="22"/>
                <w:szCs w:val="22"/>
                <w:lang w:val="fr-FR"/>
              </w:rPr>
            </w:pPr>
            <w:r>
              <w:rPr>
                <w:sz w:val="22"/>
                <w:lang w:val="fr-FR"/>
              </w:rPr>
              <w:t>Clairance de la créatinine (</w:t>
            </w:r>
            <w:r w:rsidR="00237ED4">
              <w:rPr>
                <w:sz w:val="22"/>
                <w:lang w:val="fr-FR"/>
              </w:rPr>
              <w:t>mL</w:t>
            </w:r>
            <w:r>
              <w:rPr>
                <w:sz w:val="22"/>
                <w:lang w:val="fr-FR"/>
              </w:rPr>
              <w:t>/min/1,73 m²)</w:t>
            </w:r>
          </w:p>
        </w:tc>
        <w:tc>
          <w:tcPr>
            <w:tcW w:w="5516" w:type="dxa"/>
            <w:gridSpan w:val="2"/>
            <w:tcMar>
              <w:left w:w="108" w:type="dxa"/>
            </w:tcMar>
          </w:tcPr>
          <w:p w14:paraId="1A77A036" w14:textId="77777777" w:rsidR="00257570" w:rsidRDefault="00D71EC5">
            <w:pPr>
              <w:jc w:val="center"/>
              <w:rPr>
                <w:sz w:val="22"/>
                <w:szCs w:val="22"/>
                <w:lang w:val="fr-FR"/>
              </w:rPr>
            </w:pPr>
            <w:r>
              <w:rPr>
                <w:sz w:val="22"/>
                <w:lang w:val="fr-FR"/>
              </w:rPr>
              <w:t xml:space="preserve">Dose et fréquence </w:t>
            </w:r>
            <w:r>
              <w:rPr>
                <w:sz w:val="22"/>
                <w:vertAlign w:val="superscript"/>
                <w:lang w:val="fr-FR"/>
              </w:rPr>
              <w:t>(1)</w:t>
            </w:r>
          </w:p>
        </w:tc>
      </w:tr>
      <w:tr w:rsidR="00257570" w:rsidRPr="005F0A4C" w14:paraId="1A77A03C" w14:textId="77777777">
        <w:tc>
          <w:tcPr>
            <w:tcW w:w="1946" w:type="dxa"/>
            <w:vMerge/>
            <w:tcMar>
              <w:left w:w="108" w:type="dxa"/>
            </w:tcMar>
          </w:tcPr>
          <w:p w14:paraId="1A77A038" w14:textId="77777777" w:rsidR="00257570" w:rsidRDefault="00257570">
            <w:pPr>
              <w:rPr>
                <w:sz w:val="22"/>
                <w:lang w:val="fr-FR"/>
              </w:rPr>
            </w:pPr>
          </w:p>
        </w:tc>
        <w:tc>
          <w:tcPr>
            <w:tcW w:w="1836" w:type="dxa"/>
            <w:vMerge/>
            <w:tcMar>
              <w:left w:w="108" w:type="dxa"/>
            </w:tcMar>
          </w:tcPr>
          <w:p w14:paraId="1A77A039" w14:textId="77777777" w:rsidR="00257570" w:rsidRDefault="00257570">
            <w:pPr>
              <w:rPr>
                <w:sz w:val="22"/>
                <w:lang w:val="fr-FR"/>
              </w:rPr>
            </w:pPr>
          </w:p>
        </w:tc>
        <w:tc>
          <w:tcPr>
            <w:tcW w:w="2758" w:type="dxa"/>
            <w:tcMar>
              <w:left w:w="108" w:type="dxa"/>
            </w:tcMar>
          </w:tcPr>
          <w:p w14:paraId="1A77A03A" w14:textId="77777777" w:rsidR="00257570" w:rsidRDefault="00D71EC5">
            <w:pPr>
              <w:rPr>
                <w:sz w:val="22"/>
                <w:szCs w:val="22"/>
                <w:lang w:val="fr-FR"/>
              </w:rPr>
            </w:pPr>
            <w:r>
              <w:rPr>
                <w:sz w:val="22"/>
                <w:lang w:val="fr-FR"/>
              </w:rPr>
              <w:t>Nourrissons de 1 à moins de 6 mois</w:t>
            </w:r>
          </w:p>
        </w:tc>
        <w:tc>
          <w:tcPr>
            <w:tcW w:w="2758" w:type="dxa"/>
            <w:tcMar>
              <w:left w:w="108" w:type="dxa"/>
            </w:tcMar>
          </w:tcPr>
          <w:p w14:paraId="1A77A03B" w14:textId="77777777" w:rsidR="00257570" w:rsidRDefault="00D71EC5">
            <w:pPr>
              <w:rPr>
                <w:sz w:val="22"/>
                <w:szCs w:val="22"/>
                <w:lang w:val="fr-FR"/>
              </w:rPr>
            </w:pPr>
            <w:r>
              <w:rPr>
                <w:rFonts w:eastAsia="SimSun"/>
                <w:sz w:val="22"/>
                <w:lang w:val="fr-FR"/>
              </w:rPr>
              <w:t xml:space="preserve">Nourrissons de 6 à 23 mois, enfants et adolescents pesant moins de 50 kg </w:t>
            </w:r>
          </w:p>
        </w:tc>
      </w:tr>
      <w:tr w:rsidR="00257570" w:rsidRPr="005F0A4C" w14:paraId="1A77A041" w14:textId="77777777">
        <w:tc>
          <w:tcPr>
            <w:tcW w:w="1946" w:type="dxa"/>
            <w:tcMar>
              <w:left w:w="108" w:type="dxa"/>
            </w:tcMar>
          </w:tcPr>
          <w:p w14:paraId="1A77A03D" w14:textId="77777777" w:rsidR="00257570" w:rsidRDefault="00D71EC5">
            <w:pPr>
              <w:rPr>
                <w:sz w:val="22"/>
                <w:szCs w:val="22"/>
                <w:lang w:val="fr-FR"/>
              </w:rPr>
            </w:pPr>
            <w:r>
              <w:rPr>
                <w:sz w:val="22"/>
                <w:lang w:val="fr-FR"/>
              </w:rPr>
              <w:t>Fonction rénale normale</w:t>
            </w:r>
          </w:p>
        </w:tc>
        <w:tc>
          <w:tcPr>
            <w:tcW w:w="1836" w:type="dxa"/>
            <w:tcMar>
              <w:left w:w="108" w:type="dxa"/>
            </w:tcMar>
          </w:tcPr>
          <w:p w14:paraId="1A77A03E" w14:textId="77777777" w:rsidR="00257570" w:rsidRDefault="00D71EC5">
            <w:pPr>
              <w:rPr>
                <w:sz w:val="22"/>
                <w:szCs w:val="22"/>
                <w:lang w:val="fr-FR"/>
              </w:rPr>
            </w:pPr>
            <w:r>
              <w:rPr>
                <w:sz w:val="22"/>
                <w:lang w:val="fr-FR"/>
              </w:rPr>
              <w:t>≥ 80</w:t>
            </w:r>
          </w:p>
        </w:tc>
        <w:tc>
          <w:tcPr>
            <w:tcW w:w="2758" w:type="dxa"/>
            <w:tcMar>
              <w:left w:w="108" w:type="dxa"/>
            </w:tcMar>
          </w:tcPr>
          <w:p w14:paraId="1A77A03F" w14:textId="6F568139" w:rsidR="00257570" w:rsidRDefault="00D71EC5">
            <w:pPr>
              <w:rPr>
                <w:sz w:val="22"/>
                <w:szCs w:val="22"/>
                <w:lang w:val="fr-FR"/>
              </w:rPr>
            </w:pPr>
            <w:r>
              <w:rPr>
                <w:sz w:val="22"/>
                <w:lang w:val="fr-FR"/>
              </w:rPr>
              <w:t>7 à 21 mg/kg (0,07 à 0,21 </w:t>
            </w:r>
            <w:r w:rsidR="00237ED4">
              <w:rPr>
                <w:sz w:val="22"/>
                <w:lang w:val="fr-FR"/>
              </w:rPr>
              <w:t>mL</w:t>
            </w:r>
            <w:r>
              <w:rPr>
                <w:sz w:val="22"/>
                <w:lang w:val="fr-FR"/>
              </w:rPr>
              <w:t xml:space="preserve">/kg) deux fois par jour </w:t>
            </w:r>
          </w:p>
        </w:tc>
        <w:tc>
          <w:tcPr>
            <w:tcW w:w="2758" w:type="dxa"/>
            <w:tcMar>
              <w:left w:w="108" w:type="dxa"/>
            </w:tcMar>
          </w:tcPr>
          <w:p w14:paraId="1A77A040" w14:textId="64A85FE4" w:rsidR="00257570" w:rsidRDefault="00D71EC5">
            <w:pPr>
              <w:rPr>
                <w:sz w:val="22"/>
                <w:szCs w:val="22"/>
                <w:lang w:val="fr-FR"/>
              </w:rPr>
            </w:pPr>
            <w:r>
              <w:rPr>
                <w:sz w:val="22"/>
                <w:lang w:val="fr-FR"/>
              </w:rPr>
              <w:t>10 à 30 mg/kg (0,10 à 0,30 </w:t>
            </w:r>
            <w:r w:rsidR="00237ED4">
              <w:rPr>
                <w:sz w:val="22"/>
                <w:lang w:val="fr-FR"/>
              </w:rPr>
              <w:t>mL</w:t>
            </w:r>
            <w:r>
              <w:rPr>
                <w:sz w:val="22"/>
                <w:lang w:val="fr-FR"/>
              </w:rPr>
              <w:t>/kg) deux fois par jour</w:t>
            </w:r>
          </w:p>
        </w:tc>
      </w:tr>
      <w:tr w:rsidR="00257570" w:rsidRPr="005F0A4C" w14:paraId="1A77A046" w14:textId="77777777">
        <w:tc>
          <w:tcPr>
            <w:tcW w:w="1946" w:type="dxa"/>
            <w:tcMar>
              <w:left w:w="108" w:type="dxa"/>
            </w:tcMar>
          </w:tcPr>
          <w:p w14:paraId="1A77A042" w14:textId="77777777" w:rsidR="00257570" w:rsidRDefault="00D71EC5">
            <w:pPr>
              <w:rPr>
                <w:sz w:val="22"/>
                <w:szCs w:val="22"/>
                <w:lang w:val="fr-FR"/>
              </w:rPr>
            </w:pPr>
            <w:r>
              <w:rPr>
                <w:sz w:val="22"/>
                <w:lang w:val="fr-FR"/>
              </w:rPr>
              <w:t>Insuffisance rénale légère</w:t>
            </w:r>
          </w:p>
        </w:tc>
        <w:tc>
          <w:tcPr>
            <w:tcW w:w="1836" w:type="dxa"/>
            <w:tcMar>
              <w:left w:w="108" w:type="dxa"/>
            </w:tcMar>
          </w:tcPr>
          <w:p w14:paraId="1A77A043" w14:textId="77777777" w:rsidR="00257570" w:rsidRDefault="00D71EC5">
            <w:pPr>
              <w:rPr>
                <w:sz w:val="22"/>
                <w:szCs w:val="22"/>
                <w:lang w:val="fr-FR"/>
              </w:rPr>
            </w:pPr>
            <w:r>
              <w:rPr>
                <w:sz w:val="22"/>
                <w:lang w:val="fr-FR"/>
              </w:rPr>
              <w:t>50-79</w:t>
            </w:r>
          </w:p>
        </w:tc>
        <w:tc>
          <w:tcPr>
            <w:tcW w:w="2758" w:type="dxa"/>
            <w:tcMar>
              <w:left w:w="108" w:type="dxa"/>
            </w:tcMar>
          </w:tcPr>
          <w:p w14:paraId="1A77A044" w14:textId="2A739528" w:rsidR="00257570" w:rsidRDefault="00D71EC5">
            <w:pPr>
              <w:rPr>
                <w:sz w:val="22"/>
                <w:szCs w:val="22"/>
                <w:lang w:val="fr-FR"/>
              </w:rPr>
            </w:pPr>
            <w:r>
              <w:rPr>
                <w:sz w:val="22"/>
                <w:lang w:val="fr-FR"/>
              </w:rPr>
              <w:t>7 à 14 mg/kg (0,07 à 0,14 </w:t>
            </w:r>
            <w:r w:rsidR="00237ED4">
              <w:rPr>
                <w:sz w:val="22"/>
                <w:lang w:val="fr-FR"/>
              </w:rPr>
              <w:t>mL</w:t>
            </w:r>
            <w:r>
              <w:rPr>
                <w:sz w:val="22"/>
                <w:lang w:val="fr-FR"/>
              </w:rPr>
              <w:t xml:space="preserve">/kg) deux fois par jour </w:t>
            </w:r>
          </w:p>
        </w:tc>
        <w:tc>
          <w:tcPr>
            <w:tcW w:w="2758" w:type="dxa"/>
            <w:tcMar>
              <w:left w:w="108" w:type="dxa"/>
            </w:tcMar>
          </w:tcPr>
          <w:p w14:paraId="1A77A045" w14:textId="2F2DE584" w:rsidR="00257570" w:rsidRDefault="00D71EC5">
            <w:pPr>
              <w:rPr>
                <w:sz w:val="22"/>
                <w:szCs w:val="22"/>
                <w:lang w:val="fr-FR"/>
              </w:rPr>
            </w:pPr>
            <w:r>
              <w:rPr>
                <w:sz w:val="22"/>
                <w:lang w:val="fr-FR"/>
              </w:rPr>
              <w:t>10 à 20 mg/kg (0,10 à 0,20 </w:t>
            </w:r>
            <w:r w:rsidR="00237ED4">
              <w:rPr>
                <w:sz w:val="22"/>
                <w:lang w:val="fr-FR"/>
              </w:rPr>
              <w:t>mL</w:t>
            </w:r>
            <w:r>
              <w:rPr>
                <w:sz w:val="22"/>
                <w:lang w:val="fr-FR"/>
              </w:rPr>
              <w:t>/kg) deux fois par jour</w:t>
            </w:r>
          </w:p>
        </w:tc>
      </w:tr>
      <w:tr w:rsidR="00257570" w:rsidRPr="005F0A4C" w14:paraId="1A77A04B" w14:textId="77777777">
        <w:tc>
          <w:tcPr>
            <w:tcW w:w="1946" w:type="dxa"/>
            <w:tcMar>
              <w:left w:w="108" w:type="dxa"/>
            </w:tcMar>
          </w:tcPr>
          <w:p w14:paraId="1A77A047" w14:textId="77777777" w:rsidR="00257570" w:rsidRDefault="00D71EC5">
            <w:pPr>
              <w:rPr>
                <w:sz w:val="22"/>
                <w:szCs w:val="22"/>
                <w:lang w:val="fr-FR"/>
              </w:rPr>
            </w:pPr>
            <w:r>
              <w:rPr>
                <w:sz w:val="22"/>
                <w:lang w:val="fr-FR"/>
              </w:rPr>
              <w:t>Insuffisance rénale modérée</w:t>
            </w:r>
          </w:p>
        </w:tc>
        <w:tc>
          <w:tcPr>
            <w:tcW w:w="1836" w:type="dxa"/>
            <w:tcMar>
              <w:left w:w="108" w:type="dxa"/>
            </w:tcMar>
          </w:tcPr>
          <w:p w14:paraId="1A77A048" w14:textId="77777777" w:rsidR="00257570" w:rsidRDefault="00D71EC5">
            <w:pPr>
              <w:rPr>
                <w:sz w:val="22"/>
                <w:szCs w:val="22"/>
                <w:lang w:val="fr-FR"/>
              </w:rPr>
            </w:pPr>
            <w:r>
              <w:rPr>
                <w:sz w:val="22"/>
                <w:lang w:val="fr-FR"/>
              </w:rPr>
              <w:t>30-49</w:t>
            </w:r>
          </w:p>
        </w:tc>
        <w:tc>
          <w:tcPr>
            <w:tcW w:w="2758" w:type="dxa"/>
            <w:tcMar>
              <w:left w:w="108" w:type="dxa"/>
            </w:tcMar>
          </w:tcPr>
          <w:p w14:paraId="1A77A049" w14:textId="0ECAC575" w:rsidR="00257570" w:rsidRDefault="00D71EC5">
            <w:pPr>
              <w:rPr>
                <w:sz w:val="22"/>
                <w:szCs w:val="22"/>
                <w:lang w:val="fr-FR"/>
              </w:rPr>
            </w:pPr>
            <w:r>
              <w:rPr>
                <w:sz w:val="22"/>
                <w:lang w:val="fr-FR"/>
              </w:rPr>
              <w:t xml:space="preserve">3,5 à 10,5 mg/kg (0,035 à 0,105 </w:t>
            </w:r>
            <w:r w:rsidR="00237ED4">
              <w:rPr>
                <w:sz w:val="22"/>
                <w:lang w:val="fr-FR"/>
              </w:rPr>
              <w:t>mL</w:t>
            </w:r>
            <w:r>
              <w:rPr>
                <w:sz w:val="22"/>
                <w:lang w:val="fr-FR"/>
              </w:rPr>
              <w:t xml:space="preserve">/kg) deux fois par jour </w:t>
            </w:r>
          </w:p>
        </w:tc>
        <w:tc>
          <w:tcPr>
            <w:tcW w:w="2758" w:type="dxa"/>
            <w:tcMar>
              <w:left w:w="108" w:type="dxa"/>
            </w:tcMar>
          </w:tcPr>
          <w:p w14:paraId="1A77A04A" w14:textId="40334CB9" w:rsidR="00257570" w:rsidRDefault="00D71EC5">
            <w:pPr>
              <w:rPr>
                <w:sz w:val="22"/>
                <w:szCs w:val="22"/>
                <w:lang w:val="fr-FR"/>
              </w:rPr>
            </w:pPr>
            <w:r>
              <w:rPr>
                <w:sz w:val="22"/>
                <w:lang w:val="fr-FR"/>
              </w:rPr>
              <w:t>5 à 15 mg/kg (0,05 à 0,15</w:t>
            </w:r>
            <w:r w:rsidR="00190D2F">
              <w:rPr>
                <w:sz w:val="22"/>
                <w:lang w:val="fr-FR"/>
              </w:rPr>
              <w:t> </w:t>
            </w:r>
            <w:r w:rsidR="00237ED4">
              <w:rPr>
                <w:sz w:val="22"/>
                <w:lang w:val="fr-FR"/>
              </w:rPr>
              <w:t>mL</w:t>
            </w:r>
            <w:r>
              <w:rPr>
                <w:sz w:val="22"/>
                <w:lang w:val="fr-FR"/>
              </w:rPr>
              <w:t>/kg) deux fois par jour</w:t>
            </w:r>
          </w:p>
        </w:tc>
      </w:tr>
      <w:tr w:rsidR="00257570" w:rsidRPr="005F0A4C" w14:paraId="1A77A050" w14:textId="77777777">
        <w:tc>
          <w:tcPr>
            <w:tcW w:w="1946" w:type="dxa"/>
            <w:tcMar>
              <w:left w:w="108" w:type="dxa"/>
            </w:tcMar>
          </w:tcPr>
          <w:p w14:paraId="1A77A04C" w14:textId="77777777" w:rsidR="00257570" w:rsidRDefault="00D71EC5">
            <w:pPr>
              <w:rPr>
                <w:sz w:val="22"/>
                <w:szCs w:val="22"/>
                <w:lang w:val="fr-FR"/>
              </w:rPr>
            </w:pPr>
            <w:r>
              <w:rPr>
                <w:sz w:val="22"/>
                <w:lang w:val="fr-FR"/>
              </w:rPr>
              <w:t>Insuffisance rénale sévère</w:t>
            </w:r>
          </w:p>
        </w:tc>
        <w:tc>
          <w:tcPr>
            <w:tcW w:w="1836" w:type="dxa"/>
            <w:tcMar>
              <w:left w:w="108" w:type="dxa"/>
            </w:tcMar>
          </w:tcPr>
          <w:p w14:paraId="1A77A04D" w14:textId="77777777" w:rsidR="00257570" w:rsidRDefault="00D71EC5">
            <w:pPr>
              <w:rPr>
                <w:sz w:val="22"/>
                <w:szCs w:val="22"/>
                <w:lang w:val="fr-FR"/>
              </w:rPr>
            </w:pPr>
            <w:r>
              <w:rPr>
                <w:sz w:val="22"/>
                <w:lang w:val="fr-FR"/>
              </w:rPr>
              <w:t>&lt; 30</w:t>
            </w:r>
          </w:p>
        </w:tc>
        <w:tc>
          <w:tcPr>
            <w:tcW w:w="2758" w:type="dxa"/>
            <w:tcMar>
              <w:left w:w="108" w:type="dxa"/>
            </w:tcMar>
          </w:tcPr>
          <w:p w14:paraId="1A77A04E" w14:textId="79C453BE" w:rsidR="00257570" w:rsidRDefault="00D71EC5">
            <w:pPr>
              <w:rPr>
                <w:sz w:val="22"/>
                <w:szCs w:val="22"/>
                <w:lang w:val="fr-FR"/>
              </w:rPr>
            </w:pPr>
            <w:r>
              <w:rPr>
                <w:sz w:val="22"/>
                <w:lang w:val="fr-FR"/>
              </w:rPr>
              <w:t>3,5 à 7 mg/kg (0,035 à 0,07</w:t>
            </w:r>
            <w:r w:rsidR="00190D2F">
              <w:rPr>
                <w:sz w:val="22"/>
                <w:lang w:val="fr-FR"/>
              </w:rPr>
              <w:t> </w:t>
            </w:r>
            <w:r w:rsidR="00237ED4">
              <w:rPr>
                <w:sz w:val="22"/>
                <w:lang w:val="fr-FR"/>
              </w:rPr>
              <w:t>mL</w:t>
            </w:r>
            <w:r>
              <w:rPr>
                <w:sz w:val="22"/>
                <w:lang w:val="fr-FR"/>
              </w:rPr>
              <w:t xml:space="preserve">/kg) deux fois par jour </w:t>
            </w:r>
          </w:p>
        </w:tc>
        <w:tc>
          <w:tcPr>
            <w:tcW w:w="2758" w:type="dxa"/>
            <w:tcMar>
              <w:left w:w="108" w:type="dxa"/>
            </w:tcMar>
          </w:tcPr>
          <w:p w14:paraId="1A77A04F" w14:textId="1BEFF294" w:rsidR="00257570" w:rsidRDefault="00D71EC5">
            <w:pPr>
              <w:rPr>
                <w:sz w:val="22"/>
                <w:szCs w:val="22"/>
                <w:lang w:val="fr-FR"/>
              </w:rPr>
            </w:pPr>
            <w:r>
              <w:rPr>
                <w:sz w:val="22"/>
                <w:lang w:val="fr-FR"/>
              </w:rPr>
              <w:t>5 à 10 mg/kg (0,05 à 0,10</w:t>
            </w:r>
            <w:r w:rsidR="00190D2F">
              <w:rPr>
                <w:sz w:val="22"/>
                <w:lang w:val="fr-FR"/>
              </w:rPr>
              <w:t> </w:t>
            </w:r>
            <w:r w:rsidR="00237ED4">
              <w:rPr>
                <w:sz w:val="22"/>
                <w:lang w:val="fr-FR"/>
              </w:rPr>
              <w:t>mL</w:t>
            </w:r>
            <w:r>
              <w:rPr>
                <w:sz w:val="22"/>
                <w:lang w:val="fr-FR"/>
              </w:rPr>
              <w:t xml:space="preserve">/kg) deux fois par jour </w:t>
            </w:r>
          </w:p>
        </w:tc>
      </w:tr>
      <w:tr w:rsidR="00257570" w:rsidRPr="005F0A4C" w14:paraId="1A77A056" w14:textId="77777777">
        <w:tc>
          <w:tcPr>
            <w:tcW w:w="1946" w:type="dxa"/>
            <w:tcMar>
              <w:left w:w="108" w:type="dxa"/>
            </w:tcMar>
          </w:tcPr>
          <w:p w14:paraId="1A77A051" w14:textId="77777777" w:rsidR="00257570" w:rsidRDefault="00D71EC5">
            <w:pPr>
              <w:rPr>
                <w:sz w:val="22"/>
                <w:szCs w:val="22"/>
                <w:lang w:val="fr-FR"/>
              </w:rPr>
            </w:pPr>
            <w:r>
              <w:rPr>
                <w:sz w:val="22"/>
                <w:lang w:val="fr-FR"/>
              </w:rPr>
              <w:t>Patients atteints d’insuffisance rénale au stade terminal</w:t>
            </w:r>
          </w:p>
          <w:p w14:paraId="1A77A052" w14:textId="77777777" w:rsidR="00257570" w:rsidRDefault="00D71EC5">
            <w:pPr>
              <w:rPr>
                <w:sz w:val="22"/>
                <w:szCs w:val="22"/>
                <w:lang w:val="fr-FR"/>
              </w:rPr>
            </w:pPr>
            <w:r>
              <w:rPr>
                <w:sz w:val="22"/>
                <w:lang w:val="fr-FR"/>
              </w:rPr>
              <w:t xml:space="preserve">sous dialyse </w:t>
            </w:r>
          </w:p>
        </w:tc>
        <w:tc>
          <w:tcPr>
            <w:tcW w:w="1836" w:type="dxa"/>
            <w:tcMar>
              <w:left w:w="108" w:type="dxa"/>
            </w:tcMar>
          </w:tcPr>
          <w:p w14:paraId="1A77A053" w14:textId="77777777" w:rsidR="00257570" w:rsidRDefault="00D71EC5">
            <w:pPr>
              <w:rPr>
                <w:sz w:val="22"/>
                <w:szCs w:val="22"/>
                <w:lang w:val="fr-FR"/>
              </w:rPr>
            </w:pPr>
            <w:r>
              <w:rPr>
                <w:sz w:val="22"/>
                <w:lang w:val="fr-FR"/>
              </w:rPr>
              <w:t>--</w:t>
            </w:r>
          </w:p>
        </w:tc>
        <w:tc>
          <w:tcPr>
            <w:tcW w:w="2758" w:type="dxa"/>
            <w:tcMar>
              <w:left w:w="108" w:type="dxa"/>
            </w:tcMar>
          </w:tcPr>
          <w:p w14:paraId="1A77A054" w14:textId="5F39E0D2" w:rsidR="00257570" w:rsidRDefault="00D71EC5">
            <w:pPr>
              <w:rPr>
                <w:sz w:val="22"/>
                <w:szCs w:val="22"/>
                <w:lang w:val="fr-FR"/>
              </w:rPr>
            </w:pPr>
            <w:r>
              <w:rPr>
                <w:sz w:val="22"/>
                <w:lang w:val="fr-FR"/>
              </w:rPr>
              <w:t>7 à 14 mg/kg (0,07 à 0,14 </w:t>
            </w:r>
            <w:r w:rsidR="00237ED4">
              <w:rPr>
                <w:sz w:val="22"/>
                <w:lang w:val="fr-FR"/>
              </w:rPr>
              <w:t>mL</w:t>
            </w:r>
            <w:r>
              <w:rPr>
                <w:sz w:val="22"/>
                <w:lang w:val="fr-FR"/>
              </w:rPr>
              <w:t xml:space="preserve">/kg) une fois par jour </w:t>
            </w:r>
            <w:r>
              <w:rPr>
                <w:sz w:val="22"/>
                <w:vertAlign w:val="superscript"/>
                <w:lang w:val="fr-FR"/>
              </w:rPr>
              <w:t>(2) (4)</w:t>
            </w:r>
          </w:p>
        </w:tc>
        <w:tc>
          <w:tcPr>
            <w:tcW w:w="2758" w:type="dxa"/>
            <w:tcMar>
              <w:left w:w="108" w:type="dxa"/>
            </w:tcMar>
          </w:tcPr>
          <w:p w14:paraId="1A77A055" w14:textId="4A72B5F3" w:rsidR="00257570" w:rsidRDefault="00D71EC5">
            <w:pPr>
              <w:rPr>
                <w:sz w:val="22"/>
                <w:szCs w:val="22"/>
                <w:lang w:val="fr-FR"/>
              </w:rPr>
            </w:pPr>
            <w:r>
              <w:rPr>
                <w:sz w:val="22"/>
                <w:lang w:val="fr-FR"/>
              </w:rPr>
              <w:t>10 à 20 mg/kg (0,10 à 0,20 </w:t>
            </w:r>
            <w:r w:rsidR="00237ED4">
              <w:rPr>
                <w:sz w:val="22"/>
                <w:lang w:val="fr-FR"/>
              </w:rPr>
              <w:t>mL</w:t>
            </w:r>
            <w:r>
              <w:rPr>
                <w:sz w:val="22"/>
                <w:lang w:val="fr-FR"/>
              </w:rPr>
              <w:t xml:space="preserve">/kg) une fois par jour </w:t>
            </w:r>
            <w:r>
              <w:rPr>
                <w:sz w:val="22"/>
                <w:vertAlign w:val="superscript"/>
                <w:lang w:val="fr-FR"/>
              </w:rPr>
              <w:t>(3)</w:t>
            </w:r>
            <w:r>
              <w:rPr>
                <w:sz w:val="22"/>
                <w:lang w:val="fr-FR"/>
              </w:rPr>
              <w:t xml:space="preserve"> </w:t>
            </w:r>
            <w:r>
              <w:rPr>
                <w:sz w:val="22"/>
                <w:vertAlign w:val="superscript"/>
                <w:lang w:val="fr-FR"/>
              </w:rPr>
              <w:t>(5)</w:t>
            </w:r>
          </w:p>
        </w:tc>
      </w:tr>
    </w:tbl>
    <w:p w14:paraId="1A77A057" w14:textId="77777777" w:rsidR="00257570" w:rsidRDefault="00D71EC5">
      <w:pPr>
        <w:ind w:left="284" w:hanging="284"/>
        <w:rPr>
          <w:sz w:val="22"/>
          <w:szCs w:val="22"/>
          <w:lang w:val="fr-FR"/>
        </w:rPr>
      </w:pPr>
      <w:r>
        <w:rPr>
          <w:sz w:val="22"/>
          <w:vertAlign w:val="superscript"/>
          <w:lang w:val="fr-FR"/>
        </w:rPr>
        <w:t>(1)</w:t>
      </w:r>
      <w:r>
        <w:rPr>
          <w:sz w:val="22"/>
          <w:lang w:val="fr-FR"/>
        </w:rPr>
        <w:tab/>
        <w:t>Keppra, solution buvable doit être utilisée pour les doses inférieures à 250 mg, pour des doses non multiples de 250 mg, quand la dose recommandée ne peut être atteinte en prenant plusieurs comprimés ainsi que pour les patients ne pouvant pas avaler de comprimé.</w:t>
      </w:r>
    </w:p>
    <w:p w14:paraId="1A77A058" w14:textId="2DBB0711" w:rsidR="00257570" w:rsidRDefault="00D71EC5">
      <w:pPr>
        <w:ind w:left="284" w:hanging="284"/>
        <w:rPr>
          <w:sz w:val="22"/>
          <w:szCs w:val="22"/>
          <w:lang w:val="fr-FR"/>
        </w:rPr>
      </w:pPr>
      <w:r>
        <w:rPr>
          <w:sz w:val="22"/>
          <w:vertAlign w:val="superscript"/>
          <w:lang w:val="fr-FR"/>
        </w:rPr>
        <w:t>(2)</w:t>
      </w:r>
      <w:r>
        <w:rPr>
          <w:sz w:val="22"/>
          <w:lang w:val="fr-FR"/>
        </w:rPr>
        <w:tab/>
        <w:t xml:space="preserve">Une dose de charge de 10,5 mg/kg (0,105 </w:t>
      </w:r>
      <w:r w:rsidR="00237ED4">
        <w:rPr>
          <w:sz w:val="22"/>
          <w:lang w:val="fr-FR"/>
        </w:rPr>
        <w:t>mL</w:t>
      </w:r>
      <w:r>
        <w:rPr>
          <w:sz w:val="22"/>
          <w:lang w:val="fr-FR"/>
        </w:rPr>
        <w:t>/kg) est recommandée le premier jour de traitement par lévétiracétam.</w:t>
      </w:r>
    </w:p>
    <w:p w14:paraId="1A77A059" w14:textId="7B0ADE34" w:rsidR="00257570" w:rsidRDefault="00D71EC5">
      <w:pPr>
        <w:ind w:left="284" w:hanging="284"/>
        <w:rPr>
          <w:sz w:val="22"/>
          <w:szCs w:val="22"/>
          <w:lang w:val="fr-FR"/>
        </w:rPr>
      </w:pPr>
      <w:r>
        <w:rPr>
          <w:sz w:val="22"/>
          <w:vertAlign w:val="superscript"/>
          <w:lang w:val="fr-FR"/>
        </w:rPr>
        <w:t>(3)</w:t>
      </w:r>
      <w:r>
        <w:rPr>
          <w:sz w:val="22"/>
          <w:lang w:val="fr-FR"/>
        </w:rPr>
        <w:tab/>
        <w:t xml:space="preserve">Une dose de charge de 15 mg/kg (0,15 </w:t>
      </w:r>
      <w:r w:rsidR="00237ED4">
        <w:rPr>
          <w:sz w:val="22"/>
          <w:lang w:val="fr-FR"/>
        </w:rPr>
        <w:t>mL</w:t>
      </w:r>
      <w:r>
        <w:rPr>
          <w:sz w:val="22"/>
          <w:lang w:val="fr-FR"/>
        </w:rPr>
        <w:t>/kg) est recommandée le premier jour de traitement par lévétiracétam.</w:t>
      </w:r>
    </w:p>
    <w:p w14:paraId="1A77A05A" w14:textId="6AFB7895" w:rsidR="00257570" w:rsidRDefault="00D71EC5">
      <w:pPr>
        <w:ind w:left="284" w:hanging="284"/>
        <w:rPr>
          <w:sz w:val="22"/>
          <w:szCs w:val="22"/>
          <w:lang w:val="fr-FR"/>
        </w:rPr>
      </w:pPr>
      <w:r>
        <w:rPr>
          <w:sz w:val="22"/>
          <w:vertAlign w:val="superscript"/>
          <w:lang w:val="fr-FR"/>
        </w:rPr>
        <w:t>(4)</w:t>
      </w:r>
      <w:r>
        <w:rPr>
          <w:sz w:val="22"/>
          <w:lang w:val="fr-FR"/>
        </w:rPr>
        <w:tab/>
        <w:t xml:space="preserve">Après dialyse, une dose supplémentaire de 3,5 à 7 mg/kg (0,035 à 0,07 </w:t>
      </w:r>
      <w:r w:rsidR="00237ED4">
        <w:rPr>
          <w:sz w:val="22"/>
          <w:lang w:val="fr-FR"/>
        </w:rPr>
        <w:t>mL</w:t>
      </w:r>
      <w:r>
        <w:rPr>
          <w:sz w:val="22"/>
          <w:lang w:val="fr-FR"/>
        </w:rPr>
        <w:t>/kg) est recommandée.</w:t>
      </w:r>
    </w:p>
    <w:p w14:paraId="1A77A05B" w14:textId="4C4DEA88" w:rsidR="00257570" w:rsidRDefault="00D71EC5">
      <w:pPr>
        <w:ind w:left="284" w:hanging="284"/>
        <w:rPr>
          <w:lang w:val="fr-FR"/>
        </w:rPr>
      </w:pPr>
      <w:r>
        <w:rPr>
          <w:sz w:val="22"/>
          <w:vertAlign w:val="superscript"/>
          <w:lang w:val="fr-FR"/>
        </w:rPr>
        <w:t>(5)</w:t>
      </w:r>
      <w:r>
        <w:rPr>
          <w:sz w:val="22"/>
          <w:lang w:val="fr-FR"/>
        </w:rPr>
        <w:tab/>
        <w:t xml:space="preserve">Après dialyse, une dose supplémentaire de 5 à 10 mg/kg (0,05 à 0,10 </w:t>
      </w:r>
      <w:r w:rsidR="00237ED4">
        <w:rPr>
          <w:sz w:val="22"/>
          <w:lang w:val="fr-FR"/>
        </w:rPr>
        <w:t>mL</w:t>
      </w:r>
      <w:r>
        <w:rPr>
          <w:sz w:val="22"/>
          <w:lang w:val="fr-FR"/>
        </w:rPr>
        <w:t>/kg) est recommandée.</w:t>
      </w:r>
      <w:r>
        <w:rPr>
          <w:lang w:val="fr-FR"/>
        </w:rPr>
        <w:t xml:space="preserve"> </w:t>
      </w:r>
    </w:p>
    <w:p w14:paraId="1A77A05C" w14:textId="77777777" w:rsidR="00257570" w:rsidRDefault="00257570">
      <w:pPr>
        <w:rPr>
          <w:sz w:val="22"/>
          <w:lang w:val="fr-FR"/>
        </w:rPr>
      </w:pPr>
    </w:p>
    <w:p w14:paraId="1A77A05D" w14:textId="77777777" w:rsidR="00257570" w:rsidRDefault="00D71EC5">
      <w:pPr>
        <w:rPr>
          <w:i/>
          <w:sz w:val="22"/>
          <w:lang w:val="fr-FR"/>
        </w:rPr>
      </w:pPr>
      <w:r>
        <w:rPr>
          <w:i/>
          <w:sz w:val="22"/>
          <w:lang w:val="fr-FR"/>
        </w:rPr>
        <w:t xml:space="preserve">Insuffisance hépatique </w:t>
      </w:r>
    </w:p>
    <w:p w14:paraId="1A77A05E" w14:textId="77777777" w:rsidR="00257570" w:rsidRDefault="00257570">
      <w:pPr>
        <w:rPr>
          <w:b/>
          <w:sz w:val="22"/>
          <w:lang w:val="fr-FR"/>
        </w:rPr>
      </w:pPr>
    </w:p>
    <w:p w14:paraId="1A77A05F" w14:textId="642B4DBA" w:rsidR="00257570" w:rsidRDefault="00D71EC5">
      <w:pPr>
        <w:pStyle w:val="BodyText2"/>
        <w:suppressAutoHyphens w:val="0"/>
      </w:pPr>
      <w:r>
        <w:t>Aucun ajustement de la dose n’est nécessaire chez le patient atteint d’insuffisance hépatique légère à modérée. Chez le patient atteint d’insuffisance hépatique sévère, la clairance de la créatinine peut sous-estimer l’insuffisance rénale. Par conséquent, une réduction de 50 % de la dose quotidienne d’entretien est recommandée en cas de clairance de la créatinine &lt; 60 </w:t>
      </w:r>
      <w:r w:rsidR="00237ED4">
        <w:t>mL</w:t>
      </w:r>
      <w:r>
        <w:t>/min/1,73 m</w:t>
      </w:r>
      <w:r>
        <w:rPr>
          <w:vertAlign w:val="superscript"/>
        </w:rPr>
        <w:t>2</w:t>
      </w:r>
      <w:r>
        <w:t>.</w:t>
      </w:r>
    </w:p>
    <w:p w14:paraId="1A77A060" w14:textId="77777777" w:rsidR="00257570" w:rsidRDefault="00257570">
      <w:pPr>
        <w:suppressAutoHyphens/>
        <w:rPr>
          <w:sz w:val="22"/>
          <w:lang w:val="fr-FR"/>
        </w:rPr>
      </w:pPr>
    </w:p>
    <w:p w14:paraId="1A77A061" w14:textId="77777777" w:rsidR="00257570" w:rsidRDefault="00D71EC5">
      <w:pPr>
        <w:pStyle w:val="BodyText2"/>
        <w:suppressAutoHyphens w:val="0"/>
        <w:rPr>
          <w:u w:val="single"/>
        </w:rPr>
      </w:pPr>
      <w:r>
        <w:rPr>
          <w:u w:val="single"/>
        </w:rPr>
        <w:t>Population pédiatrique</w:t>
      </w:r>
    </w:p>
    <w:p w14:paraId="1A77A062" w14:textId="77777777" w:rsidR="00257570" w:rsidRDefault="00257570">
      <w:pPr>
        <w:rPr>
          <w:sz w:val="22"/>
          <w:lang w:val="fr-FR"/>
        </w:rPr>
      </w:pPr>
    </w:p>
    <w:p w14:paraId="1A77A063" w14:textId="77777777" w:rsidR="00257570" w:rsidRDefault="00D71EC5">
      <w:pPr>
        <w:tabs>
          <w:tab w:val="left" w:pos="567"/>
        </w:tabs>
        <w:ind w:right="-2"/>
        <w:rPr>
          <w:sz w:val="22"/>
          <w:szCs w:val="22"/>
          <w:lang w:val="fr-FR"/>
        </w:rPr>
      </w:pPr>
      <w:r>
        <w:rPr>
          <w:sz w:val="22"/>
          <w:lang w:val="fr-FR"/>
        </w:rPr>
        <w:t>Le médecin doit prescrire la forme pharmaceutique, la présentation et le dosage les plus adaptés en fonction de l’âge, du poids et de la dose.</w:t>
      </w:r>
    </w:p>
    <w:p w14:paraId="1A77A064" w14:textId="77777777" w:rsidR="00257570" w:rsidRDefault="00257570">
      <w:pPr>
        <w:rPr>
          <w:sz w:val="22"/>
          <w:lang w:val="fr-FR"/>
        </w:rPr>
      </w:pPr>
    </w:p>
    <w:p w14:paraId="1A77A065" w14:textId="77777777" w:rsidR="00257570" w:rsidRDefault="00D71EC5">
      <w:pPr>
        <w:tabs>
          <w:tab w:val="left" w:pos="567"/>
        </w:tabs>
        <w:ind w:right="-2"/>
        <w:rPr>
          <w:sz w:val="22"/>
          <w:szCs w:val="22"/>
          <w:lang w:val="fr-FR"/>
        </w:rPr>
      </w:pPr>
      <w:r>
        <w:rPr>
          <w:sz w:val="22"/>
          <w:lang w:val="fr-FR"/>
        </w:rPr>
        <w:t>La forme comprimé n’est pas adaptée à l’utilisation chez le nourrisson ou l’enfant de moins de six ans. Keppra, solution buvable est la forme pharmaceutique adaptée à l’utilisation dans cette population. De plus, les dosages disponibles en comprimé ne sont pas appropriés au traitement initial des enfants pesant moins de 25 kg, aux patients ne pouvant pas avaler de comprimé ou à l’administration de doses inférieures à 250 mg. Dans tous ces cas, Keppra, solution buvable doit être utilisée.</w:t>
      </w:r>
    </w:p>
    <w:p w14:paraId="1A77A066" w14:textId="77777777" w:rsidR="00257570" w:rsidRDefault="00257570">
      <w:pPr>
        <w:rPr>
          <w:sz w:val="22"/>
          <w:lang w:val="fr-FR"/>
        </w:rPr>
      </w:pPr>
    </w:p>
    <w:p w14:paraId="1A77A067" w14:textId="77777777" w:rsidR="00257570" w:rsidRDefault="00D71EC5">
      <w:pPr>
        <w:keepNext/>
        <w:rPr>
          <w:i/>
          <w:sz w:val="22"/>
          <w:lang w:val="fr-FR"/>
        </w:rPr>
      </w:pPr>
      <w:r>
        <w:rPr>
          <w:i/>
          <w:sz w:val="22"/>
          <w:lang w:val="fr-FR"/>
        </w:rPr>
        <w:t>En monothérapie</w:t>
      </w:r>
    </w:p>
    <w:p w14:paraId="1A77A068" w14:textId="77777777" w:rsidR="00257570" w:rsidRDefault="00257570">
      <w:pPr>
        <w:keepNext/>
        <w:rPr>
          <w:sz w:val="22"/>
          <w:lang w:val="fr-FR"/>
        </w:rPr>
      </w:pPr>
    </w:p>
    <w:p w14:paraId="1A77A069" w14:textId="77777777" w:rsidR="00257570" w:rsidRDefault="00D71EC5">
      <w:pPr>
        <w:rPr>
          <w:sz w:val="22"/>
          <w:lang w:val="fr-FR"/>
        </w:rPr>
      </w:pPr>
      <w:r>
        <w:rPr>
          <w:sz w:val="22"/>
          <w:lang w:val="fr-FR"/>
        </w:rPr>
        <w:t>La sécurité et l’efficacité de Keppra chez l’enfant et l’adolescent de moins de 16 ans n’ont pas été établies en monothérapie.</w:t>
      </w:r>
    </w:p>
    <w:p w14:paraId="1A77A06A" w14:textId="77777777" w:rsidR="00257570" w:rsidRDefault="00D71EC5">
      <w:pPr>
        <w:rPr>
          <w:sz w:val="22"/>
          <w:lang w:val="fr-FR"/>
        </w:rPr>
      </w:pPr>
      <w:r>
        <w:rPr>
          <w:sz w:val="22"/>
          <w:lang w:val="fr-FR"/>
        </w:rPr>
        <w:t>Pas de donnée disponible.</w:t>
      </w:r>
    </w:p>
    <w:p w14:paraId="1A77A06B" w14:textId="77777777" w:rsidR="00257570" w:rsidRDefault="00257570">
      <w:pPr>
        <w:rPr>
          <w:sz w:val="22"/>
          <w:lang w:val="fr-FR"/>
        </w:rPr>
      </w:pPr>
    </w:p>
    <w:p w14:paraId="1A77A06C" w14:textId="77777777" w:rsidR="00257570" w:rsidRDefault="00D71EC5">
      <w:pPr>
        <w:rPr>
          <w:sz w:val="22"/>
          <w:szCs w:val="22"/>
          <w:lang w:val="fr-FR"/>
        </w:rPr>
      </w:pPr>
      <w:r>
        <w:rPr>
          <w:i/>
          <w:iCs/>
          <w:sz w:val="22"/>
          <w:szCs w:val="22"/>
          <w:lang w:val="fr-FR"/>
        </w:rPr>
        <w:t>Adolescents (16 à 17 ans) pesant 50 kg ou plus, ayant des crises partielles avec ou sans généralisation secondaire et présentant une épilepsie nouvellement diagnostiquée</w:t>
      </w:r>
    </w:p>
    <w:p w14:paraId="1A77A06E" w14:textId="77777777" w:rsidR="00257570" w:rsidRDefault="00D71EC5">
      <w:pPr>
        <w:rPr>
          <w:szCs w:val="22"/>
          <w:lang w:val="fr-FR"/>
        </w:rPr>
      </w:pPr>
      <w:r>
        <w:rPr>
          <w:sz w:val="22"/>
          <w:szCs w:val="22"/>
          <w:lang w:val="fr-FR"/>
        </w:rPr>
        <w:t xml:space="preserve">Se référer à la rubrique ci-dessus concernant </w:t>
      </w:r>
      <w:r>
        <w:rPr>
          <w:i/>
          <w:iCs/>
          <w:sz w:val="22"/>
          <w:szCs w:val="22"/>
          <w:lang w:val="fr-FR"/>
        </w:rPr>
        <w:t>l’adulte (≥ 18 ans) et l’adolescent (12 à 17 ans) pesant 50 kg ou plus</w:t>
      </w:r>
      <w:r>
        <w:rPr>
          <w:szCs w:val="22"/>
          <w:lang w:val="fr-FR"/>
        </w:rPr>
        <w:t>.</w:t>
      </w:r>
    </w:p>
    <w:p w14:paraId="1A77A06F" w14:textId="77777777" w:rsidR="00257570" w:rsidRDefault="00257570">
      <w:pPr>
        <w:rPr>
          <w:sz w:val="22"/>
          <w:lang w:val="fr-FR"/>
        </w:rPr>
      </w:pPr>
    </w:p>
    <w:p w14:paraId="1A77A070" w14:textId="77777777" w:rsidR="00257570" w:rsidRDefault="00D71EC5">
      <w:pPr>
        <w:pStyle w:val="1"/>
      </w:pPr>
      <w:r>
        <w:t>Traitement en association chez le nourrisson de 6 à 23 mois, l’enfant (2 à 11 ans) et l’adolescent (12 à 17 ans) pesant moins de 50 kg</w:t>
      </w:r>
    </w:p>
    <w:p w14:paraId="1A77A071" w14:textId="77777777" w:rsidR="00257570" w:rsidRDefault="00257570">
      <w:pPr>
        <w:rPr>
          <w:b/>
          <w:sz w:val="22"/>
          <w:lang w:val="fr-FR"/>
        </w:rPr>
      </w:pPr>
    </w:p>
    <w:p w14:paraId="1A77A072" w14:textId="77777777" w:rsidR="00257570" w:rsidRDefault="00D71EC5">
      <w:pPr>
        <w:rPr>
          <w:sz w:val="22"/>
          <w:szCs w:val="22"/>
          <w:lang w:val="fr-FR"/>
        </w:rPr>
      </w:pPr>
      <w:r>
        <w:rPr>
          <w:sz w:val="22"/>
          <w:lang w:val="fr-FR"/>
        </w:rPr>
        <w:t>Keppra, solution buvable est la forme à utiliser de préférence chez les nourrissons et les enfants de moins de 6 ans.</w:t>
      </w:r>
    </w:p>
    <w:p w14:paraId="1A77A073" w14:textId="77777777" w:rsidR="00257570" w:rsidRDefault="00257570">
      <w:pPr>
        <w:rPr>
          <w:b/>
          <w:sz w:val="22"/>
          <w:lang w:val="fr-FR"/>
        </w:rPr>
      </w:pPr>
    </w:p>
    <w:p w14:paraId="1A77A074" w14:textId="77777777" w:rsidR="00257570" w:rsidRDefault="00D71EC5">
      <w:pPr>
        <w:rPr>
          <w:color w:val="222222"/>
          <w:sz w:val="22"/>
          <w:szCs w:val="22"/>
          <w:lang w:val="fr-FR"/>
        </w:rPr>
      </w:pPr>
      <w:r>
        <w:rPr>
          <w:color w:val="222222"/>
          <w:sz w:val="22"/>
          <w:lang w:val="fr-FR"/>
        </w:rPr>
        <w:t>Pour les enfants de 6 ans et plus, Keppra solution orale doit être utilisée pour des doses de moins de 250 mg, quand la dose recommandée en prenant plusieurs comprimés n’est pas multiple de 250 mg et pour les patients incapables d’avaler des comprimés.</w:t>
      </w:r>
    </w:p>
    <w:p w14:paraId="1A77A075" w14:textId="77777777" w:rsidR="00257570" w:rsidRDefault="00257570">
      <w:pPr>
        <w:rPr>
          <w:b/>
          <w:sz w:val="22"/>
          <w:lang w:val="fr-FR"/>
        </w:rPr>
      </w:pPr>
    </w:p>
    <w:p w14:paraId="1A77A076" w14:textId="77777777" w:rsidR="00257570" w:rsidRDefault="00D71EC5">
      <w:pPr>
        <w:rPr>
          <w:sz w:val="22"/>
          <w:szCs w:val="22"/>
          <w:lang w:val="fr-FR"/>
        </w:rPr>
      </w:pPr>
      <w:r>
        <w:rPr>
          <w:sz w:val="22"/>
          <w:lang w:val="fr-FR"/>
        </w:rPr>
        <w:t>La dose efficace la plus faible doit être utilisée pour toutes les indications.</w:t>
      </w:r>
      <w:r>
        <w:rPr>
          <w:color w:val="222222"/>
          <w:sz w:val="22"/>
          <w:lang w:val="fr-FR"/>
        </w:rPr>
        <w:t xml:space="preserve"> La dose initiale pour un enfant ou un adolescent de 25 kg doit être de 250 mg deux fois par jour avec une dose maximale de 750 mg deux fois par jour. </w:t>
      </w:r>
    </w:p>
    <w:p w14:paraId="1A77A077" w14:textId="77777777" w:rsidR="00257570" w:rsidRDefault="00257570">
      <w:pPr>
        <w:rPr>
          <w:i/>
          <w:sz w:val="22"/>
          <w:lang w:val="fr-FR"/>
        </w:rPr>
      </w:pPr>
    </w:p>
    <w:p w14:paraId="1A77A078" w14:textId="77777777" w:rsidR="00257570" w:rsidRDefault="00D71EC5">
      <w:pPr>
        <w:rPr>
          <w:sz w:val="22"/>
          <w:szCs w:val="22"/>
          <w:lang w:val="fr-FR"/>
        </w:rPr>
      </w:pPr>
      <w:r>
        <w:rPr>
          <w:sz w:val="22"/>
          <w:szCs w:val="22"/>
          <w:lang w:val="fr-FR"/>
        </w:rPr>
        <w:t>La posologie chez l’enfant de 50 kg ou plus est la même que chez l’adulte pour toutes les indications.</w:t>
      </w:r>
    </w:p>
    <w:p w14:paraId="1A77A079" w14:textId="77777777" w:rsidR="00257570" w:rsidRDefault="00D71EC5">
      <w:pPr>
        <w:rPr>
          <w:szCs w:val="22"/>
          <w:lang w:val="fr-FR"/>
        </w:rPr>
      </w:pPr>
      <w:r>
        <w:rPr>
          <w:sz w:val="22"/>
          <w:szCs w:val="22"/>
          <w:lang w:val="fr-FR"/>
        </w:rPr>
        <w:t xml:space="preserve">Se référer à la rubrique ci-dessus concernant </w:t>
      </w:r>
      <w:r>
        <w:rPr>
          <w:i/>
          <w:iCs/>
          <w:sz w:val="22"/>
          <w:szCs w:val="22"/>
          <w:lang w:val="fr-FR"/>
        </w:rPr>
        <w:t xml:space="preserve">l’adulte (≥ 18 ans) et l’adolescent (12 à 17 ans) pesant 50 kg ou plus </w:t>
      </w:r>
      <w:r>
        <w:rPr>
          <w:sz w:val="22"/>
          <w:szCs w:val="22"/>
          <w:lang w:val="fr-FR"/>
        </w:rPr>
        <w:t>pour toutes les indications</w:t>
      </w:r>
      <w:r>
        <w:rPr>
          <w:szCs w:val="22"/>
          <w:lang w:val="fr-FR"/>
        </w:rPr>
        <w:t>.</w:t>
      </w:r>
    </w:p>
    <w:p w14:paraId="1A77A07A" w14:textId="77777777" w:rsidR="00257570" w:rsidRDefault="00257570">
      <w:pPr>
        <w:rPr>
          <w:szCs w:val="22"/>
          <w:lang w:val="fr-FR"/>
        </w:rPr>
      </w:pPr>
    </w:p>
    <w:p w14:paraId="1A77A07B" w14:textId="77777777" w:rsidR="00257570" w:rsidRDefault="00D71EC5">
      <w:pPr>
        <w:rPr>
          <w:i/>
          <w:sz w:val="22"/>
          <w:szCs w:val="22"/>
          <w:lang w:val="fr-FR"/>
        </w:rPr>
      </w:pPr>
      <w:r>
        <w:rPr>
          <w:i/>
          <w:sz w:val="22"/>
          <w:lang w:val="fr-FR"/>
        </w:rPr>
        <w:t>Traitement en association chez le nourrisson âgé de 1 mois à moins de 6 mois</w:t>
      </w:r>
    </w:p>
    <w:p w14:paraId="1A77A07C" w14:textId="77777777" w:rsidR="00257570" w:rsidRDefault="00257570">
      <w:pPr>
        <w:pStyle w:val="1"/>
      </w:pPr>
    </w:p>
    <w:p w14:paraId="1A77A07D" w14:textId="77777777" w:rsidR="00257570" w:rsidRDefault="00D71EC5">
      <w:pPr>
        <w:pStyle w:val="BodyText2"/>
        <w:suppressAutoHyphens w:val="0"/>
      </w:pPr>
      <w:r>
        <w:t>La solution buvable est la forme à utiliser chez le nourrisson.</w:t>
      </w:r>
    </w:p>
    <w:p w14:paraId="1A77A07E" w14:textId="77777777" w:rsidR="00257570" w:rsidRDefault="00257570">
      <w:pPr>
        <w:pStyle w:val="BodyText2"/>
        <w:suppressAutoHyphens w:val="0"/>
      </w:pPr>
    </w:p>
    <w:p w14:paraId="1A77A07F" w14:textId="77777777" w:rsidR="00257570" w:rsidRDefault="00D71EC5">
      <w:pPr>
        <w:pStyle w:val="BodyText2"/>
        <w:suppressAutoHyphens w:val="0"/>
        <w:rPr>
          <w:u w:val="single"/>
        </w:rPr>
      </w:pPr>
      <w:r>
        <w:rPr>
          <w:u w:val="single"/>
        </w:rPr>
        <w:t>Mode d’administration</w:t>
      </w:r>
    </w:p>
    <w:p w14:paraId="1A77A080" w14:textId="77777777" w:rsidR="00257570" w:rsidRDefault="00D71EC5">
      <w:pPr>
        <w:pStyle w:val="BodyText2"/>
        <w:suppressAutoHyphens w:val="0"/>
      </w:pPr>
      <w:r>
        <w:t>Les comprimés pelliculés doivent être avalés avec une quantité suffisante de liquide et peuvent être pris au cours ou en dehors des repas. Après administration orale, le goût amer du lévétiracétam peut être perçu. La posologie quotidienne sera administrée en deux prises égales.</w:t>
      </w:r>
    </w:p>
    <w:p w14:paraId="1A77A081" w14:textId="77777777" w:rsidR="00257570" w:rsidRDefault="00257570">
      <w:pPr>
        <w:suppressAutoHyphens/>
        <w:rPr>
          <w:sz w:val="22"/>
          <w:lang w:val="fr-FR"/>
        </w:rPr>
      </w:pPr>
    </w:p>
    <w:p w14:paraId="1A77A082" w14:textId="77777777" w:rsidR="00257570" w:rsidRDefault="00D71EC5">
      <w:pPr>
        <w:pStyle w:val="ListParagraph"/>
        <w:numPr>
          <w:ilvl w:val="1"/>
          <w:numId w:val="19"/>
        </w:numPr>
        <w:suppressAutoHyphens/>
        <w:rPr>
          <w:b/>
          <w:sz w:val="22"/>
          <w:lang w:val="fr-FR"/>
        </w:rPr>
      </w:pPr>
      <w:r>
        <w:rPr>
          <w:b/>
          <w:sz w:val="22"/>
          <w:lang w:val="fr-FR"/>
        </w:rPr>
        <w:t>Contre-indications</w:t>
      </w:r>
    </w:p>
    <w:p w14:paraId="1A77A083" w14:textId="77777777" w:rsidR="00257570" w:rsidRDefault="00257570">
      <w:pPr>
        <w:suppressAutoHyphens/>
        <w:rPr>
          <w:sz w:val="22"/>
          <w:lang w:val="fr-FR"/>
        </w:rPr>
      </w:pPr>
    </w:p>
    <w:p w14:paraId="1A77A084" w14:textId="77777777" w:rsidR="00257570" w:rsidRDefault="00D71EC5">
      <w:pPr>
        <w:rPr>
          <w:b/>
          <w:sz w:val="22"/>
          <w:lang w:val="fr-FR"/>
        </w:rPr>
      </w:pPr>
      <w:r>
        <w:rPr>
          <w:sz w:val="22"/>
          <w:lang w:val="fr-FR"/>
        </w:rPr>
        <w:t xml:space="preserve">Hypersensibilité au principe actif ou aux autres dérivés de la pyrrolidone, ou à l’un des excipients listés en rubrique 6.1. </w:t>
      </w:r>
    </w:p>
    <w:p w14:paraId="1A77A085" w14:textId="77777777" w:rsidR="00257570" w:rsidRDefault="00257570">
      <w:pPr>
        <w:suppressAutoHyphens/>
        <w:rPr>
          <w:sz w:val="22"/>
          <w:lang w:val="fr-FR"/>
        </w:rPr>
      </w:pPr>
    </w:p>
    <w:p w14:paraId="1A77A086" w14:textId="57609283" w:rsidR="00257570" w:rsidRDefault="00D71EC5">
      <w:pPr>
        <w:suppressAutoHyphens/>
        <w:ind w:left="567" w:hanging="567"/>
        <w:rPr>
          <w:b/>
          <w:sz w:val="22"/>
          <w:lang w:val="fr-FR"/>
        </w:rPr>
      </w:pPr>
      <w:r>
        <w:rPr>
          <w:b/>
          <w:sz w:val="22"/>
          <w:lang w:val="fr-FR"/>
        </w:rPr>
        <w:t>4.4</w:t>
      </w:r>
      <w:r>
        <w:rPr>
          <w:b/>
          <w:sz w:val="22"/>
          <w:lang w:val="fr-FR"/>
        </w:rPr>
        <w:tab/>
        <w:t>Mises en garde spéciales et précautions d’emploi</w:t>
      </w:r>
    </w:p>
    <w:p w14:paraId="1A77A087" w14:textId="77777777" w:rsidR="00257570" w:rsidRDefault="00257570">
      <w:pPr>
        <w:rPr>
          <w:sz w:val="22"/>
          <w:lang w:val="fr-FR"/>
        </w:rPr>
      </w:pPr>
    </w:p>
    <w:p w14:paraId="1A77A088" w14:textId="77777777" w:rsidR="00257570" w:rsidRDefault="00D71EC5">
      <w:pPr>
        <w:keepNext/>
        <w:rPr>
          <w:sz w:val="22"/>
          <w:u w:val="single"/>
          <w:lang w:val="fr-FR"/>
        </w:rPr>
      </w:pPr>
      <w:r>
        <w:rPr>
          <w:sz w:val="22"/>
          <w:u w:val="single"/>
          <w:lang w:val="fr-FR"/>
        </w:rPr>
        <w:t>Insuffisance rénale</w:t>
      </w:r>
    </w:p>
    <w:p w14:paraId="1A77A089" w14:textId="77777777" w:rsidR="00257570" w:rsidRDefault="00D71EC5">
      <w:pPr>
        <w:rPr>
          <w:sz w:val="22"/>
          <w:lang w:val="fr-FR"/>
        </w:rPr>
      </w:pPr>
      <w:r>
        <w:rPr>
          <w:sz w:val="22"/>
          <w:lang w:val="fr-FR"/>
        </w:rPr>
        <w:t>L’administration de lévétiracétam à l’insuffisant rénal peut nécessiter une adaptation de la dose. Chez le patient atteint d’insuffisance hépatique sévère, l’évaluation de la fonction rénale est recommandée avant de déterminer la dose à administrer (voir rubrique 4.2).</w:t>
      </w:r>
    </w:p>
    <w:p w14:paraId="1A77A08A" w14:textId="77777777" w:rsidR="00257570" w:rsidRDefault="00257570">
      <w:pPr>
        <w:rPr>
          <w:sz w:val="22"/>
          <w:lang w:val="fr-FR"/>
        </w:rPr>
      </w:pPr>
    </w:p>
    <w:p w14:paraId="1A77A08B" w14:textId="77777777" w:rsidR="00257570" w:rsidRDefault="00D71EC5" w:rsidP="00D71EC5">
      <w:pPr>
        <w:keepNext/>
        <w:keepLines/>
        <w:rPr>
          <w:color w:val="222222"/>
          <w:sz w:val="22"/>
          <w:szCs w:val="22"/>
          <w:u w:val="single"/>
          <w:lang w:val="fr-FR"/>
        </w:rPr>
      </w:pPr>
      <w:r>
        <w:rPr>
          <w:color w:val="222222"/>
          <w:sz w:val="22"/>
          <w:u w:val="single"/>
          <w:lang w:val="fr-FR"/>
        </w:rPr>
        <w:t>Insuffisance rénale aiguë</w:t>
      </w:r>
    </w:p>
    <w:p w14:paraId="1A77A08C" w14:textId="77777777" w:rsidR="00257570" w:rsidRDefault="00D71EC5">
      <w:pPr>
        <w:rPr>
          <w:color w:val="222222"/>
          <w:sz w:val="22"/>
          <w:szCs w:val="22"/>
          <w:lang w:val="fr-FR"/>
        </w:rPr>
      </w:pPr>
      <w:r>
        <w:rPr>
          <w:color w:val="222222"/>
          <w:sz w:val="22"/>
          <w:lang w:val="fr-FR"/>
        </w:rPr>
        <w:t>L’utilisation du lévétiracétam a été très rarement associée à une insuffisance rénale aiguë, avec un temps d’apparition allant de quelques jours à plusieurs mois.</w:t>
      </w:r>
    </w:p>
    <w:p w14:paraId="1A77A08D" w14:textId="77777777" w:rsidR="00257570" w:rsidRDefault="00257570">
      <w:pPr>
        <w:rPr>
          <w:color w:val="222222"/>
          <w:sz w:val="22"/>
          <w:lang w:val="fr-FR"/>
        </w:rPr>
      </w:pPr>
    </w:p>
    <w:p w14:paraId="1A77A08E" w14:textId="77777777" w:rsidR="00257570" w:rsidRDefault="00D71EC5">
      <w:pPr>
        <w:rPr>
          <w:color w:val="222222"/>
          <w:sz w:val="22"/>
          <w:szCs w:val="22"/>
          <w:u w:val="single"/>
          <w:lang w:val="fr-FR"/>
        </w:rPr>
      </w:pPr>
      <w:r>
        <w:rPr>
          <w:color w:val="222222"/>
          <w:sz w:val="22"/>
          <w:u w:val="single"/>
          <w:lang w:val="fr-FR"/>
        </w:rPr>
        <w:t>Numération de la formule sanguine</w:t>
      </w:r>
    </w:p>
    <w:p w14:paraId="1A77A08F" w14:textId="77777777" w:rsidR="00257570" w:rsidRDefault="00D71EC5">
      <w:pPr>
        <w:rPr>
          <w:color w:val="222222"/>
          <w:sz w:val="22"/>
          <w:szCs w:val="22"/>
          <w:lang w:val="fr-FR"/>
        </w:rPr>
      </w:pPr>
      <w:r>
        <w:rPr>
          <w:color w:val="222222"/>
          <w:sz w:val="22"/>
          <w:lang w:val="fr-FR"/>
        </w:rPr>
        <w:t>De rares cas d’altération de la numération de la formule sanguine (neutropénie, agranulocytose, leucopénie, thrombocytopénie et pancytopénie) ont été décrits en association avec l’administration de lévétiracétam, généralement en début du traitement. Une numération de la formule sanguine complète est conseillée chez les patients souffrant de faiblesse importante, de fièvre, d’infections récurrentes ou de troubles de la coagulation (voir rubrique 4.8).</w:t>
      </w:r>
    </w:p>
    <w:p w14:paraId="1A77A090" w14:textId="77777777" w:rsidR="00257570" w:rsidRDefault="00257570">
      <w:pPr>
        <w:rPr>
          <w:sz w:val="22"/>
          <w:lang w:val="fr-FR"/>
        </w:rPr>
      </w:pPr>
    </w:p>
    <w:p w14:paraId="1A77A091" w14:textId="77777777" w:rsidR="00257570" w:rsidRDefault="00D71EC5">
      <w:pPr>
        <w:keepNext/>
        <w:rPr>
          <w:sz w:val="22"/>
          <w:u w:val="single"/>
          <w:lang w:val="fr-FR"/>
        </w:rPr>
      </w:pPr>
      <w:r>
        <w:rPr>
          <w:sz w:val="22"/>
          <w:u w:val="single"/>
          <w:lang w:val="fr-FR"/>
        </w:rPr>
        <w:t>Suicide</w:t>
      </w:r>
    </w:p>
    <w:p w14:paraId="1A77A092" w14:textId="77777777" w:rsidR="00257570" w:rsidRDefault="00D71EC5">
      <w:pPr>
        <w:rPr>
          <w:sz w:val="22"/>
          <w:lang w:val="fr-FR"/>
        </w:rPr>
      </w:pPr>
      <w:r>
        <w:rPr>
          <w:sz w:val="22"/>
          <w:lang w:val="fr-FR"/>
        </w:rPr>
        <w:t>Des cas de suicide, tentative de suicide, idées et comportement suicidaires ont été rapportés chez des patients traités par des antiépileptiques (y compris le lévétiracétam). Une méta-analyse des essais randomisés, contrôlés versus placebo portant sur des médicaments antiépileptiques a montré une légère augmentation du risque de pensées et comportements suicidaires. Le mécanisme de ce risque n’est pas connu.</w:t>
      </w:r>
    </w:p>
    <w:p w14:paraId="1A77A093" w14:textId="77777777" w:rsidR="00257570" w:rsidRDefault="00257570">
      <w:pPr>
        <w:rPr>
          <w:sz w:val="22"/>
          <w:lang w:val="fr-FR"/>
        </w:rPr>
      </w:pPr>
    </w:p>
    <w:p w14:paraId="1A77A094" w14:textId="77777777" w:rsidR="00257570" w:rsidRDefault="00D71EC5">
      <w:pPr>
        <w:rPr>
          <w:sz w:val="22"/>
          <w:lang w:val="fr-FR"/>
        </w:rPr>
      </w:pPr>
      <w:r>
        <w:rPr>
          <w:sz w:val="22"/>
          <w:lang w:val="fr-FR"/>
        </w:rPr>
        <w:t>Par conséquent, les patients présentant des signes de dépression et/ou des idées et comportements suicidaires devront être surveillés et un traitement approprié devra être envisagé. Il devra être recommandé aux patients (et à leur personnel soignant) de demander un avis médical si des signes de dépression et/ou des idées et comportements suicidaires surviennent.</w:t>
      </w:r>
    </w:p>
    <w:p w14:paraId="1A77A095" w14:textId="77777777" w:rsidR="00257570" w:rsidRDefault="00257570">
      <w:pPr>
        <w:rPr>
          <w:sz w:val="22"/>
          <w:lang w:val="fr-FR"/>
        </w:rPr>
      </w:pPr>
    </w:p>
    <w:p w14:paraId="1A77A096" w14:textId="77777777" w:rsidR="00257570" w:rsidRDefault="00D71EC5">
      <w:pPr>
        <w:rPr>
          <w:sz w:val="22"/>
          <w:u w:val="single"/>
          <w:lang w:val="fr-FR"/>
        </w:rPr>
      </w:pPr>
      <w:r>
        <w:rPr>
          <w:sz w:val="22"/>
          <w:u w:val="single"/>
          <w:lang w:val="fr-FR"/>
        </w:rPr>
        <w:t xml:space="preserve">Comportements anormaux et agressifs </w:t>
      </w:r>
    </w:p>
    <w:p w14:paraId="1A77A097" w14:textId="77777777" w:rsidR="00257570" w:rsidRDefault="00D71EC5">
      <w:pPr>
        <w:rPr>
          <w:sz w:val="22"/>
          <w:lang w:val="fr-FR"/>
        </w:rPr>
      </w:pPr>
      <w:r>
        <w:rPr>
          <w:sz w:val="22"/>
          <w:lang w:val="fr-FR"/>
        </w:rPr>
        <w:t>Le lévétiracétam peut provoquer des symptômes psychotiques et des troubles du comportement, y compris une irritabilité et une agressivité. Les patients traités par du lévétiracétam doivent être surveillés afin de détecter l’apparition de signes psychiatriques symptomatiques d’importants changements d’humeur et/ou de la personnalité. Si de tels comportements sont observés, l’adaptation du traitement ou l’arrêt progressif du traitement doivent être envisagés. Si une interruption du traitement est envisagée, veuillez vous référer à la rubrique 4.2.</w:t>
      </w:r>
    </w:p>
    <w:p w14:paraId="1A77A098" w14:textId="77777777" w:rsidR="00257570" w:rsidRDefault="00257570">
      <w:pPr>
        <w:rPr>
          <w:sz w:val="22"/>
          <w:lang w:val="fr-FR"/>
        </w:rPr>
      </w:pPr>
    </w:p>
    <w:p w14:paraId="1A77A099" w14:textId="77777777" w:rsidR="00257570" w:rsidRDefault="00D71EC5">
      <w:pPr>
        <w:spacing w:before="120" w:after="120"/>
        <w:contextualSpacing/>
        <w:rPr>
          <w:rFonts w:eastAsia="Batang"/>
          <w:szCs w:val="22"/>
          <w:u w:val="single"/>
          <w:lang w:val="fr-FR"/>
        </w:rPr>
      </w:pPr>
      <w:r>
        <w:rPr>
          <w:sz w:val="22"/>
          <w:u w:val="single"/>
          <w:lang w:val="fr-FR"/>
        </w:rPr>
        <w:t>Aggravation des crises convulsives</w:t>
      </w:r>
    </w:p>
    <w:p w14:paraId="1A77A09A" w14:textId="77777777" w:rsidR="00257570" w:rsidRDefault="00D71EC5">
      <w:pPr>
        <w:rPr>
          <w:sz w:val="22"/>
          <w:lang w:val="fr-FR"/>
        </w:rPr>
      </w:pPr>
      <w:r>
        <w:rPr>
          <w:sz w:val="22"/>
          <w:lang w:val="fr-FR"/>
        </w:rPr>
        <w:t>Comme avec d’autres types d’antiépileptiques, le lévétiracétam peut, dans de rares cas, accroître la fréquence ou la gravité des crises convulsives. Cet effet paradoxal, principalement signalé au cours du premier mois suivant l’instauration du lévétiracétam ou l’augmentation de la dose, était réversible après l’arrêt du médicament ou la diminution de la dose. Il doit être conseillé aux patients de consulter immédiatement leur médecin en cas d’aggravation des crises convulsives.</w:t>
      </w:r>
    </w:p>
    <w:p w14:paraId="1A77A09B" w14:textId="77777777" w:rsidR="00257570" w:rsidRDefault="00D71EC5">
      <w:pPr>
        <w:rPr>
          <w:lang w:val="fr-FR"/>
        </w:rPr>
      </w:pPr>
      <w:r>
        <w:rPr>
          <w:sz w:val="22"/>
          <w:lang w:val="fr-FR"/>
        </w:rPr>
        <w:t>Une absence d’efficacité ou une aggravation des crises a par exemple été rapportée chez des patients atteints d’épilepsie associée à des mutations de la sous-unité alpha 8 du canal sodique voltage-dépendant (SCN8A).</w:t>
      </w:r>
    </w:p>
    <w:p w14:paraId="1A77A09C" w14:textId="77777777" w:rsidR="00257570" w:rsidRDefault="00257570">
      <w:pPr>
        <w:rPr>
          <w:rFonts w:eastAsia="Batang"/>
          <w:szCs w:val="22"/>
          <w:lang w:val="fr-FR" w:eastAsia="de-DE"/>
        </w:rPr>
      </w:pPr>
    </w:p>
    <w:p w14:paraId="1A77A09E" w14:textId="77777777" w:rsidR="00257570" w:rsidRDefault="00D71EC5">
      <w:pPr>
        <w:rPr>
          <w:sz w:val="22"/>
          <w:szCs w:val="22"/>
          <w:u w:val="single"/>
          <w:lang w:val="fr-FR"/>
        </w:rPr>
      </w:pPr>
      <w:r>
        <w:rPr>
          <w:sz w:val="22"/>
          <w:szCs w:val="22"/>
          <w:u w:val="single"/>
          <w:lang w:val="fr-FR"/>
        </w:rPr>
        <w:t>Allongement de l’intervalle QT à l’électrocardiogramme</w:t>
      </w:r>
    </w:p>
    <w:p w14:paraId="1A77A09F" w14:textId="64ABA594" w:rsidR="00257570" w:rsidRDefault="00D71EC5">
      <w:pPr>
        <w:rPr>
          <w:sz w:val="22"/>
          <w:szCs w:val="22"/>
          <w:lang w:val="fr-FR"/>
        </w:rPr>
      </w:pPr>
      <w:r>
        <w:rPr>
          <w:sz w:val="22"/>
          <w:szCs w:val="22"/>
          <w:lang w:val="fr-FR"/>
        </w:rPr>
        <w:t>De rares cas d’allongement de l’intervalle QT à l’ECG ont été observés au cours de la surveillance post-commercialisation. Le lévétirac</w:t>
      </w:r>
      <w:r w:rsidR="00E5330B">
        <w:rPr>
          <w:sz w:val="22"/>
          <w:szCs w:val="22"/>
          <w:lang w:val="fr-FR"/>
        </w:rPr>
        <w:t>é</w:t>
      </w:r>
      <w:r>
        <w:rPr>
          <w:sz w:val="22"/>
          <w:szCs w:val="22"/>
          <w:lang w:val="fr-FR"/>
        </w:rPr>
        <w:t>tam doit être utilisé avec prudence chez les patients présentant un allongement de l’intervalle QTc, chez les patients traités en association avec des médicaments modifiant l’intervalle QTc ou chez les patients présentant une pathologie cardiaque pré-existante ou des troubles électrolytiques.</w:t>
      </w:r>
    </w:p>
    <w:p w14:paraId="1A77A0A0" w14:textId="77777777" w:rsidR="00257570" w:rsidRDefault="00257570">
      <w:pPr>
        <w:rPr>
          <w:sz w:val="22"/>
          <w:u w:val="single"/>
          <w:lang w:val="fr-FR"/>
        </w:rPr>
      </w:pPr>
    </w:p>
    <w:p w14:paraId="1A77A0A1" w14:textId="77777777" w:rsidR="00257570" w:rsidRDefault="00D71EC5">
      <w:pPr>
        <w:rPr>
          <w:sz w:val="22"/>
          <w:u w:val="single"/>
          <w:lang w:val="fr-FR"/>
        </w:rPr>
      </w:pPr>
      <w:r>
        <w:rPr>
          <w:sz w:val="22"/>
          <w:u w:val="single"/>
          <w:lang w:val="fr-FR"/>
        </w:rPr>
        <w:t>Population pédiatrique</w:t>
      </w:r>
    </w:p>
    <w:p w14:paraId="1A77A0A2" w14:textId="77777777" w:rsidR="00257570" w:rsidRDefault="00D71EC5">
      <w:pPr>
        <w:rPr>
          <w:sz w:val="22"/>
          <w:lang w:val="fr-FR"/>
        </w:rPr>
      </w:pPr>
      <w:r>
        <w:rPr>
          <w:sz w:val="22"/>
          <w:lang w:val="fr-FR"/>
        </w:rPr>
        <w:t>La forme comprimé n’est pas adaptée aux nourrissons et aux enfants de moins de 6 ans.</w:t>
      </w:r>
    </w:p>
    <w:p w14:paraId="1A77A0A3" w14:textId="77777777" w:rsidR="00257570" w:rsidRDefault="00257570">
      <w:pPr>
        <w:rPr>
          <w:sz w:val="22"/>
          <w:lang w:val="fr-FR"/>
        </w:rPr>
      </w:pPr>
    </w:p>
    <w:p w14:paraId="1A77A0A4" w14:textId="77777777" w:rsidR="00257570" w:rsidRDefault="00D71EC5">
      <w:pPr>
        <w:rPr>
          <w:ins w:id="93" w:author="Author"/>
          <w:sz w:val="22"/>
          <w:lang w:val="fr-FR"/>
        </w:rPr>
      </w:pPr>
      <w:r>
        <w:rPr>
          <w:sz w:val="22"/>
          <w:lang w:val="fr-FR"/>
        </w:rPr>
        <w:t>Les données disponibles chez l’enfant ne suggèrent pas d’effet sur la croissance et la puberté. Toutefois, des effets à long terme chez l’enfant sur l’apprentissage, le développement intellectuel, la croissance, les fonctions endocrines, la puberté et la capacité à avoir des enfants demeurent inconnus.</w:t>
      </w:r>
    </w:p>
    <w:p w14:paraId="59510CBE" w14:textId="77777777" w:rsidR="00E42370" w:rsidRDefault="00E42370" w:rsidP="00E42370">
      <w:pPr>
        <w:rPr>
          <w:ins w:id="94" w:author="Author"/>
          <w:sz w:val="22"/>
          <w:lang w:val="fr-FR"/>
        </w:rPr>
      </w:pPr>
    </w:p>
    <w:p w14:paraId="1CB883A6" w14:textId="10A65D2C" w:rsidR="00E42370" w:rsidRPr="000810F4" w:rsidRDefault="00E42370">
      <w:pPr>
        <w:keepNext/>
        <w:rPr>
          <w:ins w:id="95" w:author="Author"/>
          <w:sz w:val="22"/>
          <w:u w:val="single"/>
          <w:lang w:val="fr-FR"/>
          <w:rPrChange w:id="96" w:author="Author">
            <w:rPr>
              <w:ins w:id="97" w:author="Author"/>
              <w:sz w:val="22"/>
              <w:lang w:val="fr-FR"/>
            </w:rPr>
          </w:rPrChange>
        </w:rPr>
        <w:pPrChange w:id="98" w:author="Author">
          <w:pPr/>
        </w:pPrChange>
      </w:pPr>
      <w:ins w:id="99" w:author="Author">
        <w:r w:rsidRPr="000810F4">
          <w:rPr>
            <w:sz w:val="22"/>
            <w:u w:val="single"/>
            <w:lang w:val="fr-FR"/>
            <w:rPrChange w:id="100" w:author="Author">
              <w:rPr>
                <w:sz w:val="22"/>
                <w:lang w:val="fr-FR"/>
              </w:rPr>
            </w:rPrChange>
          </w:rPr>
          <w:t xml:space="preserve">Teneur en sodium </w:t>
        </w:r>
      </w:ins>
    </w:p>
    <w:p w14:paraId="12511C0B" w14:textId="2CBED31C" w:rsidR="00E42370" w:rsidRDefault="00E42370">
      <w:pPr>
        <w:rPr>
          <w:sz w:val="22"/>
          <w:lang w:val="fr-FR"/>
        </w:rPr>
      </w:pPr>
      <w:ins w:id="101" w:author="Author">
        <w:r w:rsidRPr="00B02846">
          <w:rPr>
            <w:sz w:val="22"/>
            <w:lang w:val="fr-FR"/>
          </w:rPr>
          <w:t>Ce médicament contient moins de 1</w:t>
        </w:r>
        <w:r w:rsidR="0057250B">
          <w:rPr>
            <w:sz w:val="22"/>
            <w:lang w:val="fr-FR"/>
          </w:rPr>
          <w:t> </w:t>
        </w:r>
        <w:r w:rsidRPr="00B02846">
          <w:rPr>
            <w:sz w:val="22"/>
            <w:lang w:val="fr-FR"/>
          </w:rPr>
          <w:t>mmol (23</w:t>
        </w:r>
        <w:r w:rsidR="0057250B">
          <w:rPr>
            <w:sz w:val="22"/>
            <w:lang w:val="fr-FR"/>
          </w:rPr>
          <w:t> </w:t>
        </w:r>
        <w:r w:rsidRPr="00B02846">
          <w:rPr>
            <w:sz w:val="22"/>
            <w:lang w:val="fr-FR"/>
          </w:rPr>
          <w:t xml:space="preserve">mg) de sodium par </w:t>
        </w:r>
        <w:r>
          <w:rPr>
            <w:sz w:val="22"/>
            <w:lang w:val="fr-FR"/>
          </w:rPr>
          <w:t>comprimé</w:t>
        </w:r>
        <w:r w:rsidRPr="00B02846">
          <w:rPr>
            <w:sz w:val="22"/>
            <w:lang w:val="fr-FR"/>
          </w:rPr>
          <w:t>, c’est-à-dire qu’il est essentiellement «</w:t>
        </w:r>
        <w:r w:rsidR="0057250B">
          <w:rPr>
            <w:sz w:val="22"/>
            <w:lang w:val="fr-FR"/>
          </w:rPr>
          <w:t> </w:t>
        </w:r>
        <w:r w:rsidRPr="00B02846">
          <w:rPr>
            <w:sz w:val="22"/>
            <w:lang w:val="fr-FR"/>
          </w:rPr>
          <w:t>sans sodium</w:t>
        </w:r>
        <w:r w:rsidR="0057250B">
          <w:rPr>
            <w:sz w:val="22"/>
            <w:lang w:val="fr-FR"/>
          </w:rPr>
          <w:t> </w:t>
        </w:r>
        <w:r w:rsidRPr="00B02846">
          <w:rPr>
            <w:sz w:val="22"/>
            <w:lang w:val="fr-FR"/>
          </w:rPr>
          <w:t>».</w:t>
        </w:r>
      </w:ins>
    </w:p>
    <w:p w14:paraId="1A77A0A5" w14:textId="77777777" w:rsidR="00257570" w:rsidRDefault="00257570">
      <w:pPr>
        <w:rPr>
          <w:sz w:val="22"/>
          <w:lang w:val="fr-FR"/>
        </w:rPr>
      </w:pPr>
    </w:p>
    <w:p w14:paraId="1A77A0A6" w14:textId="0E09A5B5" w:rsidR="00257570" w:rsidRDefault="00D71EC5">
      <w:pPr>
        <w:keepNext/>
        <w:suppressAutoHyphens/>
        <w:ind w:left="567" w:hanging="567"/>
        <w:rPr>
          <w:b/>
          <w:sz w:val="22"/>
          <w:lang w:val="fr-FR"/>
        </w:rPr>
      </w:pPr>
      <w:r>
        <w:rPr>
          <w:b/>
          <w:sz w:val="22"/>
          <w:lang w:val="fr-FR"/>
        </w:rPr>
        <w:t>4.5</w:t>
      </w:r>
      <w:r>
        <w:rPr>
          <w:b/>
          <w:sz w:val="22"/>
          <w:lang w:val="fr-FR"/>
        </w:rPr>
        <w:tab/>
        <w:t>Interactions avec d’autres médicaments et autres formes d’interaction</w:t>
      </w:r>
      <w:r w:rsidR="00077D67">
        <w:rPr>
          <w:b/>
          <w:sz w:val="22"/>
          <w:lang w:val="fr-FR"/>
        </w:rPr>
        <w:t>s</w:t>
      </w:r>
    </w:p>
    <w:p w14:paraId="1A77A0A7" w14:textId="77777777" w:rsidR="00257570" w:rsidRDefault="00257570" w:rsidP="00D71EC5">
      <w:pPr>
        <w:keepNext/>
        <w:keepLines/>
        <w:rPr>
          <w:sz w:val="22"/>
          <w:lang w:val="fr-FR"/>
        </w:rPr>
      </w:pPr>
    </w:p>
    <w:p w14:paraId="1A77A0A8" w14:textId="77777777" w:rsidR="00257570" w:rsidRDefault="00D71EC5">
      <w:pPr>
        <w:rPr>
          <w:sz w:val="22"/>
          <w:u w:val="single"/>
          <w:lang w:val="fr-FR"/>
        </w:rPr>
      </w:pPr>
      <w:r>
        <w:rPr>
          <w:sz w:val="22"/>
          <w:u w:val="single"/>
          <w:lang w:val="fr-FR"/>
        </w:rPr>
        <w:t>Médicaments antiépileptiques</w:t>
      </w:r>
    </w:p>
    <w:p w14:paraId="1A77A0A9" w14:textId="77777777" w:rsidR="00257570" w:rsidRDefault="00D71EC5">
      <w:pPr>
        <w:rPr>
          <w:sz w:val="22"/>
          <w:lang w:val="fr-FR"/>
        </w:rPr>
      </w:pPr>
      <w:r>
        <w:rPr>
          <w:sz w:val="22"/>
          <w:lang w:val="fr-FR"/>
        </w:rPr>
        <w:t>Les études cliniques menées chez l’adulte montrent que le lévétiracétam ne modifie pas les concentrations plasmatiques des autres médicaments antiépileptiques (phénytoïne, carbamazépine, acide valproïque, phénobarbital, lamotrigine, gabapentine et primidone) et que ceux-ci n’ont pas d’influence sur la pharmacocinétique du lévétiracétam.</w:t>
      </w:r>
    </w:p>
    <w:p w14:paraId="1A77A0AA" w14:textId="77777777" w:rsidR="00257570" w:rsidRDefault="00257570">
      <w:pPr>
        <w:rPr>
          <w:sz w:val="22"/>
          <w:lang w:val="fr-FR"/>
        </w:rPr>
      </w:pPr>
    </w:p>
    <w:p w14:paraId="1A77A0AB" w14:textId="77777777" w:rsidR="00257570" w:rsidRDefault="00D71EC5">
      <w:pPr>
        <w:rPr>
          <w:sz w:val="22"/>
          <w:lang w:val="fr-FR"/>
        </w:rPr>
      </w:pPr>
      <w:r>
        <w:rPr>
          <w:sz w:val="22"/>
          <w:lang w:val="fr-FR"/>
        </w:rPr>
        <w:t>Comme chez l’adulte, il n’a pas été mis en évidence d’interaction médicamenteuse cliniquement significative chez des enfants recevant jusqu’à 60 mg/kg/jour de lévétiracétam.</w:t>
      </w:r>
    </w:p>
    <w:p w14:paraId="1A77A0AC" w14:textId="77777777" w:rsidR="00257570" w:rsidRDefault="00D71EC5">
      <w:pPr>
        <w:pStyle w:val="BodyText2"/>
        <w:suppressAutoHyphens w:val="0"/>
      </w:pPr>
      <w:r>
        <w:t>Une évaluation rétrospective des interactions pharmacocinétiques chez des enfants et adolescents épileptiques (de 4 à 17 ans) a confirmé que le traitement en association par le lévétiracétam administré par voie orale n’influence pas les concentrations sériques à l’état d’équilibre de la carbamazépine et du valproate administrés de façon concomitante. Toutefois, des données suggèrent une augmentation de la clairance du lévétiracétam de 20 % chez les enfants prenant des médicaments antiépileptiques inducteurs enzymatiques. Aucun ajustement posologique n’est nécessaire.</w:t>
      </w:r>
    </w:p>
    <w:p w14:paraId="1A77A0AD" w14:textId="77777777" w:rsidR="00257570" w:rsidRDefault="00257570">
      <w:pPr>
        <w:rPr>
          <w:sz w:val="22"/>
          <w:lang w:val="fr-FR"/>
        </w:rPr>
      </w:pPr>
    </w:p>
    <w:p w14:paraId="1A77A0AE" w14:textId="77777777" w:rsidR="00257570" w:rsidRDefault="00D71EC5">
      <w:pPr>
        <w:rPr>
          <w:sz w:val="22"/>
          <w:u w:val="single"/>
          <w:lang w:val="fr-FR"/>
        </w:rPr>
      </w:pPr>
      <w:r>
        <w:rPr>
          <w:sz w:val="22"/>
          <w:u w:val="single"/>
          <w:lang w:val="fr-FR"/>
        </w:rPr>
        <w:t>Probénécide</w:t>
      </w:r>
    </w:p>
    <w:p w14:paraId="1A77A0AF" w14:textId="77777777" w:rsidR="00257570" w:rsidRDefault="00D71EC5">
      <w:pPr>
        <w:rPr>
          <w:sz w:val="22"/>
          <w:lang w:val="fr-FR"/>
        </w:rPr>
      </w:pPr>
      <w:r>
        <w:rPr>
          <w:sz w:val="22"/>
          <w:lang w:val="fr-FR"/>
        </w:rPr>
        <w:t>Le probénécide (500 mg quatre fois par jour), inhibiteur de la sécrétion tubulaire rénale, s’est avéré inhiber la clairance rénale du métabolite principal mais pas celle du lévétiracétam. Néanmoins, la concentration de ce métabolite reste faible.</w:t>
      </w:r>
    </w:p>
    <w:p w14:paraId="1A77A0B0" w14:textId="77777777" w:rsidR="00257570" w:rsidRDefault="00257570">
      <w:pPr>
        <w:rPr>
          <w:color w:val="222222"/>
          <w:sz w:val="22"/>
          <w:lang w:val="fr-FR"/>
        </w:rPr>
      </w:pPr>
    </w:p>
    <w:p w14:paraId="1A77A0B1" w14:textId="77777777" w:rsidR="00257570" w:rsidRDefault="00D71EC5">
      <w:pPr>
        <w:keepNext/>
        <w:rPr>
          <w:color w:val="222222"/>
          <w:sz w:val="22"/>
          <w:szCs w:val="22"/>
          <w:u w:val="single"/>
          <w:lang w:val="fr-FR"/>
        </w:rPr>
      </w:pPr>
      <w:r>
        <w:rPr>
          <w:color w:val="222222"/>
          <w:sz w:val="22"/>
          <w:u w:val="single"/>
          <w:lang w:val="fr-FR"/>
        </w:rPr>
        <w:t>Méthotrexate</w:t>
      </w:r>
    </w:p>
    <w:p w14:paraId="1A77A0B2" w14:textId="77777777" w:rsidR="00257570" w:rsidRDefault="00D71EC5">
      <w:pPr>
        <w:rPr>
          <w:color w:val="222222"/>
          <w:sz w:val="22"/>
          <w:szCs w:val="22"/>
          <w:lang w:val="fr-FR"/>
        </w:rPr>
      </w:pPr>
      <w:r>
        <w:rPr>
          <w:color w:val="222222"/>
          <w:sz w:val="22"/>
          <w:lang w:val="fr-FR"/>
        </w:rPr>
        <w:t>Il a été rapporté que l’administration concomitante de lévétiracétam et de méthotrexate diminuait la clairance du méthotrexate, entraînant une augmentation/prolongation de la concentration sanguine en méthotrexate jusqu’à des niveaux potentiellement toxiques. Les taux plasmatiques de méthotrexate et lévétiracétam doivent être surveillés attentivement chez les patients traités de façon concomitante par les deux médicaments.</w:t>
      </w:r>
    </w:p>
    <w:p w14:paraId="1A77A0B3" w14:textId="77777777" w:rsidR="00257570" w:rsidRDefault="00257570">
      <w:pPr>
        <w:rPr>
          <w:sz w:val="22"/>
          <w:lang w:val="fr-FR"/>
        </w:rPr>
      </w:pPr>
    </w:p>
    <w:p w14:paraId="1A77A0B4" w14:textId="77777777" w:rsidR="00257570" w:rsidRDefault="00D71EC5">
      <w:pPr>
        <w:rPr>
          <w:sz w:val="22"/>
          <w:u w:val="single"/>
          <w:lang w:val="fr-FR"/>
        </w:rPr>
      </w:pPr>
      <w:r>
        <w:rPr>
          <w:sz w:val="22"/>
          <w:u w:val="single"/>
          <w:lang w:val="fr-FR"/>
        </w:rPr>
        <w:t>Contraceptifs oraux et autres interactions pharmacocinétiques</w:t>
      </w:r>
    </w:p>
    <w:p w14:paraId="1A77A0B5" w14:textId="77777777" w:rsidR="00257570" w:rsidRDefault="00D71EC5">
      <w:pPr>
        <w:rPr>
          <w:sz w:val="22"/>
          <w:lang w:val="fr-FR"/>
        </w:rPr>
      </w:pPr>
      <w:r>
        <w:rPr>
          <w:sz w:val="22"/>
          <w:lang w:val="fr-FR"/>
        </w:rPr>
        <w:t>Le lévétiracétam à la dose de 1000 mg par jour n’a pas modifié la pharmacocinétique des contraceptifs oraux (éthinylestradiol et lévonorgestrel) ; les paramètres endocriniens (hormone lutéinisante et progestérone) n’ont pas été modifiés. Le lévétiracétam à la dose de 2000 mg par jour n’a pas modifié la pharmacocinétique de la digoxine et de la warfarine ; les temps de prothrombine n’ont pas été modifiés. L’administration concomitante avec la digoxine, les contraceptifs oraux et la warfarine n’a pas modifié la pharmacocinétique du lévétiracétam.</w:t>
      </w:r>
    </w:p>
    <w:p w14:paraId="1A77A0B6" w14:textId="77777777" w:rsidR="00257570" w:rsidRDefault="00257570">
      <w:pPr>
        <w:rPr>
          <w:sz w:val="22"/>
          <w:lang w:val="fr-FR"/>
        </w:rPr>
      </w:pPr>
    </w:p>
    <w:p w14:paraId="1A77A0B7" w14:textId="77777777" w:rsidR="00257570" w:rsidRDefault="00D71EC5">
      <w:pPr>
        <w:suppressAutoHyphens/>
        <w:rPr>
          <w:sz w:val="22"/>
          <w:u w:val="single"/>
          <w:lang w:val="fr-FR"/>
        </w:rPr>
      </w:pPr>
      <w:r>
        <w:rPr>
          <w:sz w:val="22"/>
          <w:u w:val="single"/>
          <w:lang w:val="fr-FR"/>
        </w:rPr>
        <w:t>Laxatifs</w:t>
      </w:r>
    </w:p>
    <w:p w14:paraId="1A77A0B8" w14:textId="77777777" w:rsidR="00257570" w:rsidRDefault="00D71EC5">
      <w:pPr>
        <w:suppressAutoHyphens/>
        <w:rPr>
          <w:sz w:val="22"/>
          <w:lang w:val="fr-FR"/>
        </w:rPr>
      </w:pPr>
      <w:r>
        <w:rPr>
          <w:sz w:val="22"/>
          <w:lang w:val="fr-FR"/>
        </w:rPr>
        <w:t>Des cas isolés de diminution de l’efficacité du lévétiracétam ont été rapportés lorsque le laxatif osmotique macrogol a été administré de façon concomitante à la prise orale de lévétiracétam. C’est pourquoi le macrogol ne doit pas être pris par voie orale pendant 1 heure avant et 1 heure après la prise de lévétiracétam.</w:t>
      </w:r>
    </w:p>
    <w:p w14:paraId="1A77A0B9" w14:textId="77777777" w:rsidR="00257570" w:rsidRDefault="00257570">
      <w:pPr>
        <w:rPr>
          <w:sz w:val="22"/>
          <w:lang w:val="fr-FR"/>
        </w:rPr>
      </w:pPr>
    </w:p>
    <w:p w14:paraId="1A77A0BA" w14:textId="77777777" w:rsidR="00257570" w:rsidRDefault="00D71EC5">
      <w:pPr>
        <w:keepNext/>
        <w:rPr>
          <w:sz w:val="22"/>
          <w:u w:val="single"/>
          <w:lang w:val="fr-FR"/>
        </w:rPr>
      </w:pPr>
      <w:r>
        <w:rPr>
          <w:sz w:val="22"/>
          <w:u w:val="single"/>
          <w:lang w:val="fr-FR"/>
        </w:rPr>
        <w:t>Nourriture et alcool</w:t>
      </w:r>
    </w:p>
    <w:p w14:paraId="1A77A0BB" w14:textId="77777777" w:rsidR="00257570" w:rsidRDefault="00D71EC5">
      <w:pPr>
        <w:rPr>
          <w:sz w:val="22"/>
          <w:lang w:val="fr-FR"/>
        </w:rPr>
      </w:pPr>
      <w:r>
        <w:rPr>
          <w:sz w:val="22"/>
          <w:lang w:val="fr-FR"/>
        </w:rPr>
        <w:t>L’importance de l’absorption du lévétiracétam n’a pas été modifiée par la consommation d’aliments, mais le taux d’absorption a été légèrement réduit.</w:t>
      </w:r>
    </w:p>
    <w:p w14:paraId="1A77A0BC" w14:textId="77777777" w:rsidR="00257570" w:rsidRDefault="00D71EC5">
      <w:pPr>
        <w:suppressAutoHyphens/>
        <w:rPr>
          <w:sz w:val="22"/>
          <w:lang w:val="fr-FR"/>
        </w:rPr>
      </w:pPr>
      <w:r>
        <w:rPr>
          <w:sz w:val="22"/>
          <w:lang w:val="fr-FR"/>
        </w:rPr>
        <w:t>Aucune donnée n’est disponible quant à l’interaction du lévétiracétam et de l’alcool.</w:t>
      </w:r>
    </w:p>
    <w:p w14:paraId="1A77A0BD" w14:textId="77777777" w:rsidR="00257570" w:rsidRDefault="00257570">
      <w:pPr>
        <w:suppressAutoHyphens/>
        <w:rPr>
          <w:sz w:val="22"/>
          <w:lang w:val="fr-FR"/>
        </w:rPr>
      </w:pPr>
    </w:p>
    <w:p w14:paraId="1A77A0BE" w14:textId="77777777" w:rsidR="00257570" w:rsidRDefault="00D71EC5">
      <w:pPr>
        <w:suppressAutoHyphens/>
        <w:ind w:left="567" w:hanging="567"/>
        <w:rPr>
          <w:b/>
          <w:sz w:val="22"/>
          <w:lang w:val="fr-FR"/>
        </w:rPr>
      </w:pPr>
      <w:r>
        <w:rPr>
          <w:b/>
          <w:sz w:val="22"/>
          <w:lang w:val="fr-FR"/>
        </w:rPr>
        <w:t>4.6</w:t>
      </w:r>
      <w:r>
        <w:rPr>
          <w:b/>
          <w:sz w:val="22"/>
          <w:lang w:val="fr-FR"/>
        </w:rPr>
        <w:tab/>
        <w:t>Fertilité, grossesse et allaitement</w:t>
      </w:r>
    </w:p>
    <w:p w14:paraId="1A77A0BF" w14:textId="77777777" w:rsidR="00257570" w:rsidRDefault="00257570">
      <w:pPr>
        <w:suppressAutoHyphens/>
        <w:rPr>
          <w:sz w:val="22"/>
          <w:lang w:val="fr-FR"/>
        </w:rPr>
      </w:pPr>
    </w:p>
    <w:p w14:paraId="1A77A0C0" w14:textId="77777777" w:rsidR="00257570" w:rsidRDefault="00D71EC5">
      <w:pPr>
        <w:rPr>
          <w:sz w:val="22"/>
          <w:u w:val="single"/>
          <w:lang w:val="fr-FR"/>
        </w:rPr>
      </w:pPr>
      <w:r>
        <w:rPr>
          <w:sz w:val="22"/>
          <w:u w:val="single"/>
          <w:lang w:val="fr-FR"/>
        </w:rPr>
        <w:t>Femmes en âge de procréer</w:t>
      </w:r>
    </w:p>
    <w:p w14:paraId="1A77A0C1" w14:textId="77777777" w:rsidR="00257570" w:rsidRDefault="00D71EC5">
      <w:pPr>
        <w:rPr>
          <w:sz w:val="22"/>
          <w:lang w:val="fr-FR"/>
        </w:rPr>
      </w:pPr>
      <w:r>
        <w:rPr>
          <w:sz w:val="22"/>
          <w:lang w:val="fr-FR"/>
        </w:rPr>
        <w:t>Un avis médical spécialisé doit être donné aux femmes en âge de procréer. Le traitement par lévétiracétam doit être réévalué lorsqu’une femme envisage une grossesse. Comme avec tous les médicaments antiépileptiques, l’arrêt brutal du lévétiracétam doit être évité car cela peut entraîner des crises d</w:t>
      </w:r>
      <w:r>
        <w:rPr>
          <w:rFonts w:hint="eastAsia"/>
          <w:sz w:val="22"/>
          <w:lang w:val="fr-FR"/>
        </w:rPr>
        <w:t>’</w:t>
      </w:r>
      <w:r>
        <w:rPr>
          <w:sz w:val="22"/>
          <w:lang w:val="fr-FR"/>
        </w:rPr>
        <w:t>épilepsie dont les conséquences pour la femme et l’enfant à naître peuvent être graves. La monothérapie doit être privilégiée dans la mesure du possible, car le traitement par plusieurs médicaments antiépileptiques pourrait être associé à un risque plus élevé de malformations congénitales par rapport à une monothérapie en fonction des antiépileptiques associés.</w:t>
      </w:r>
    </w:p>
    <w:p w14:paraId="1A77A0C2" w14:textId="77777777" w:rsidR="00257570" w:rsidRDefault="00257570">
      <w:pPr>
        <w:rPr>
          <w:sz w:val="22"/>
          <w:lang w:val="fr-FR"/>
        </w:rPr>
      </w:pPr>
    </w:p>
    <w:p w14:paraId="1A77A0C3" w14:textId="77777777" w:rsidR="00257570" w:rsidRDefault="00D71EC5">
      <w:pPr>
        <w:keepNext/>
        <w:rPr>
          <w:sz w:val="22"/>
          <w:u w:val="single"/>
          <w:lang w:val="fr-FR"/>
        </w:rPr>
      </w:pPr>
      <w:r>
        <w:rPr>
          <w:sz w:val="22"/>
          <w:u w:val="single"/>
          <w:lang w:val="fr-FR"/>
        </w:rPr>
        <w:t>Grossesse</w:t>
      </w:r>
    </w:p>
    <w:p w14:paraId="1A77A0C4" w14:textId="77777777" w:rsidR="00257570" w:rsidRDefault="00D71EC5">
      <w:pPr>
        <w:rPr>
          <w:sz w:val="22"/>
          <w:lang w:val="fr-FR"/>
        </w:rPr>
      </w:pPr>
      <w:r>
        <w:rPr>
          <w:sz w:val="22"/>
          <w:lang w:val="fr-FR"/>
        </w:rPr>
        <w:t>Un grand nombre de données post-commercialisation concernant les femmes enceintes exposées au lévétiracétam en monothérapie (plus de 1800, dont plus de 1500 expositions au cours du 1</w:t>
      </w:r>
      <w:r>
        <w:rPr>
          <w:sz w:val="22"/>
          <w:vertAlign w:val="superscript"/>
          <w:lang w:val="fr-FR"/>
        </w:rPr>
        <w:t>er</w:t>
      </w:r>
      <w:r>
        <w:rPr>
          <w:sz w:val="22"/>
          <w:lang w:val="fr-FR"/>
        </w:rPr>
        <w:t xml:space="preserve"> trimestre) ne suggère pas d’augmentation du risque de malformations congénitales majeures. </w:t>
      </w:r>
    </w:p>
    <w:p w14:paraId="1A77A0C5" w14:textId="77777777" w:rsidR="00257570" w:rsidRDefault="00D71EC5">
      <w:pPr>
        <w:rPr>
          <w:sz w:val="22"/>
          <w:lang w:val="fr-FR"/>
        </w:rPr>
      </w:pPr>
      <w:r>
        <w:rPr>
          <w:sz w:val="22"/>
          <w:lang w:val="fr-FR"/>
        </w:rPr>
        <w:t xml:space="preserve">Seules des données limitées sur le neurodéveloppement des enfants exposés </w:t>
      </w:r>
      <w:r>
        <w:rPr>
          <w:i/>
          <w:sz w:val="22"/>
          <w:lang w:val="fr-FR"/>
        </w:rPr>
        <w:t>in utero</w:t>
      </w:r>
      <w:r>
        <w:rPr>
          <w:sz w:val="22"/>
          <w:lang w:val="fr-FR"/>
        </w:rPr>
        <w:t xml:space="preserve"> à Keppra en monothérapie sont disponibles. Cependant, les études épidémiologiques actuelles (sur environ 100 enfants) ne suggèrent pas d’augmentation du risque de troubles ou retards neurodéveloppementaux. </w:t>
      </w:r>
    </w:p>
    <w:p w14:paraId="1A77A0C6" w14:textId="77777777" w:rsidR="00257570" w:rsidRDefault="00D71EC5">
      <w:pPr>
        <w:rPr>
          <w:sz w:val="22"/>
          <w:lang w:val="fr-FR"/>
        </w:rPr>
      </w:pPr>
      <w:r>
        <w:rPr>
          <w:sz w:val="22"/>
          <w:lang w:val="fr-FR"/>
        </w:rPr>
        <w:t>Si après une évaluation attentive le traitement est considéré comme cliniquement nécessaire, le lévétiracétam peut être utilisé au cours de la grossesse. Dans ce cas, la dose efficace la plus faible est recommandée.</w:t>
      </w:r>
    </w:p>
    <w:p w14:paraId="1A77A0C7" w14:textId="77777777" w:rsidR="00257570" w:rsidRDefault="00D71EC5">
      <w:pPr>
        <w:rPr>
          <w:sz w:val="22"/>
          <w:lang w:val="fr-FR"/>
        </w:rPr>
      </w:pPr>
      <w:r>
        <w:rPr>
          <w:sz w:val="22"/>
          <w:lang w:val="fr-FR"/>
        </w:rPr>
        <w:t xml:space="preserve">Des changements physiologiques pendant la grossesse peuvent affecter la concentration en lévétiracétam. Une diminution des concentrations plasmatiques en lévétiracétam a été observée pendant la grossesse. Cette diminution est plus prononcée pendant le troisième trimestre (jusqu’à 60 % de la concentration de base avant grossesse). Une prise en charge clinique appropriée des femmes enceintes traitées par le lévétiracétam devra être assurée. </w:t>
      </w:r>
    </w:p>
    <w:p w14:paraId="1A77A0C8" w14:textId="77777777" w:rsidR="00257570" w:rsidRDefault="00257570">
      <w:pPr>
        <w:pStyle w:val="BodyText2"/>
        <w:suppressAutoHyphens w:val="0"/>
      </w:pPr>
    </w:p>
    <w:p w14:paraId="1A77A0C9" w14:textId="77777777" w:rsidR="00257570" w:rsidRDefault="00D71EC5">
      <w:pPr>
        <w:keepNext/>
        <w:rPr>
          <w:sz w:val="22"/>
          <w:u w:val="single"/>
          <w:lang w:val="fr-FR"/>
        </w:rPr>
      </w:pPr>
      <w:r>
        <w:rPr>
          <w:sz w:val="22"/>
          <w:u w:val="single"/>
          <w:lang w:val="fr-FR"/>
        </w:rPr>
        <w:t>Allaitement</w:t>
      </w:r>
    </w:p>
    <w:p w14:paraId="1A77A0CA" w14:textId="77777777" w:rsidR="00257570" w:rsidRDefault="00D71EC5">
      <w:pPr>
        <w:rPr>
          <w:sz w:val="22"/>
          <w:lang w:val="fr-FR"/>
        </w:rPr>
      </w:pPr>
      <w:r>
        <w:rPr>
          <w:sz w:val="22"/>
          <w:lang w:val="fr-FR"/>
        </w:rPr>
        <w:t>Le lévétiracétam est excrété dans le lait maternel. Par conséquent, l’allaitement n’est pas recommandé. Toutefois, si un traitement par le lévétiracétam est nécessaire pendant l’allaitement, le rapport bénéfice/risque du traitement devra être évalué en considérant l’importance de l’allaitement.</w:t>
      </w:r>
    </w:p>
    <w:p w14:paraId="1A77A0CB" w14:textId="77777777" w:rsidR="00257570" w:rsidRDefault="00257570">
      <w:pPr>
        <w:suppressAutoHyphens/>
        <w:rPr>
          <w:sz w:val="22"/>
          <w:u w:val="single"/>
          <w:lang w:val="fr-FR"/>
        </w:rPr>
      </w:pPr>
    </w:p>
    <w:p w14:paraId="1A77A0CC" w14:textId="77777777" w:rsidR="00257570" w:rsidRDefault="00D71EC5">
      <w:pPr>
        <w:suppressAutoHyphens/>
        <w:rPr>
          <w:sz w:val="22"/>
          <w:u w:val="single"/>
          <w:lang w:val="fr-FR"/>
        </w:rPr>
      </w:pPr>
      <w:r>
        <w:rPr>
          <w:sz w:val="22"/>
          <w:u w:val="single"/>
          <w:lang w:val="fr-FR"/>
        </w:rPr>
        <w:t>Fertilité</w:t>
      </w:r>
    </w:p>
    <w:p w14:paraId="1A77A0CD" w14:textId="77777777" w:rsidR="00257570" w:rsidRDefault="00D71EC5">
      <w:pPr>
        <w:suppressAutoHyphens/>
        <w:rPr>
          <w:sz w:val="22"/>
          <w:lang w:val="fr-FR"/>
        </w:rPr>
      </w:pPr>
      <w:r>
        <w:rPr>
          <w:sz w:val="22"/>
          <w:lang w:val="fr-FR"/>
        </w:rPr>
        <w:t>Aucun impact sur la fertilité n’a été détecté lors des études sur l’animal (voir rubrique 5.3). Aucune donnée clinique n’est disponible, le risque potentiel pour l’homme est inconnu.</w:t>
      </w:r>
    </w:p>
    <w:p w14:paraId="1A77A0CE" w14:textId="77777777" w:rsidR="00257570" w:rsidRDefault="00257570">
      <w:pPr>
        <w:suppressAutoHyphens/>
        <w:rPr>
          <w:sz w:val="22"/>
          <w:lang w:val="fr-FR"/>
        </w:rPr>
      </w:pPr>
    </w:p>
    <w:p w14:paraId="1A77A0CF" w14:textId="77777777" w:rsidR="00257570" w:rsidRDefault="00D71EC5">
      <w:pPr>
        <w:keepNext/>
        <w:suppressAutoHyphens/>
        <w:ind w:left="567" w:hanging="567"/>
        <w:rPr>
          <w:b/>
          <w:sz w:val="22"/>
          <w:lang w:val="fr-FR"/>
        </w:rPr>
      </w:pPr>
      <w:r>
        <w:rPr>
          <w:b/>
          <w:sz w:val="22"/>
          <w:lang w:val="fr-FR"/>
        </w:rPr>
        <w:t>4.7</w:t>
      </w:r>
      <w:r>
        <w:rPr>
          <w:b/>
          <w:sz w:val="22"/>
          <w:lang w:val="fr-FR"/>
        </w:rPr>
        <w:tab/>
        <w:t>Effets sur l’aptitude à conduire des véhicules et à utiliser des machines</w:t>
      </w:r>
    </w:p>
    <w:p w14:paraId="1A77A0D0" w14:textId="77777777" w:rsidR="00257570" w:rsidRDefault="00257570">
      <w:pPr>
        <w:suppressAutoHyphens/>
        <w:rPr>
          <w:sz w:val="22"/>
          <w:lang w:val="fr-FR"/>
        </w:rPr>
      </w:pPr>
    </w:p>
    <w:p w14:paraId="1A77A0D1" w14:textId="77777777" w:rsidR="00257570" w:rsidRDefault="00D71EC5">
      <w:pPr>
        <w:suppressAutoHyphens/>
        <w:rPr>
          <w:sz w:val="22"/>
          <w:szCs w:val="22"/>
          <w:lang w:val="fr-FR"/>
        </w:rPr>
      </w:pPr>
      <w:r>
        <w:rPr>
          <w:rStyle w:val="Heading1Char"/>
          <w:b w:val="0"/>
          <w:color w:val="222222"/>
          <w:lang w:val="fr-FR"/>
        </w:rPr>
        <w:t>Le l</w:t>
      </w:r>
      <w:r>
        <w:rPr>
          <w:color w:val="222222"/>
          <w:sz w:val="22"/>
          <w:lang w:val="fr-FR"/>
        </w:rPr>
        <w:t>évétiracétam a une influence mineure ou modérée sur l’aptitude à conduire des véhicules et à utiliser des</w:t>
      </w:r>
      <w:r>
        <w:rPr>
          <w:color w:val="222222"/>
          <w:lang w:val="fr-FR"/>
        </w:rPr>
        <w:t xml:space="preserve"> machines.</w:t>
      </w:r>
    </w:p>
    <w:p w14:paraId="1A77A0D2" w14:textId="77777777" w:rsidR="00257570" w:rsidRDefault="00D71EC5">
      <w:pPr>
        <w:pStyle w:val="BodyText2"/>
      </w:pPr>
      <w:r>
        <w:t>En raison de la possibilité de différences individuelles en matière de sensibilité, certains patients sont susceptibles de présenter, particulièrement en début de traitement ou après une augmentation de la dose, une somnolence ou d’autres symptômes impliquant le système nerveux central. Il est donc recommandé à ces patients d’être prudents lors de l’exécution de tâches délicates telles que la conduite d’un véhicule ou l’utilisation de machines. Il est conseillé aux patients de ne pas conduire ou de ne pas utiliser de machines tant qu’il n’a pas été établi que leurs capacités pour de telles activités ne sont pas affectées.</w:t>
      </w:r>
    </w:p>
    <w:p w14:paraId="1A77A0D3" w14:textId="77777777" w:rsidR="00257570" w:rsidRDefault="00257570">
      <w:pPr>
        <w:suppressAutoHyphens/>
        <w:rPr>
          <w:sz w:val="22"/>
          <w:lang w:val="fr-FR"/>
        </w:rPr>
      </w:pPr>
    </w:p>
    <w:p w14:paraId="1A77A0D4" w14:textId="77777777" w:rsidR="00257570" w:rsidRDefault="00D71EC5">
      <w:pPr>
        <w:keepNext/>
        <w:rPr>
          <w:b/>
          <w:sz w:val="22"/>
          <w:lang w:val="fr-FR"/>
        </w:rPr>
      </w:pPr>
      <w:r>
        <w:rPr>
          <w:b/>
          <w:sz w:val="22"/>
          <w:lang w:val="fr-FR"/>
        </w:rPr>
        <w:t>4.8</w:t>
      </w:r>
      <w:r>
        <w:rPr>
          <w:b/>
          <w:sz w:val="22"/>
          <w:lang w:val="fr-FR"/>
        </w:rPr>
        <w:tab/>
        <w:t>Effets indésirables</w:t>
      </w:r>
    </w:p>
    <w:p w14:paraId="1A77A0D5" w14:textId="77777777" w:rsidR="00257570" w:rsidRDefault="00257570">
      <w:pPr>
        <w:keepNext/>
        <w:rPr>
          <w:sz w:val="22"/>
          <w:lang w:val="fr-FR"/>
        </w:rPr>
      </w:pPr>
    </w:p>
    <w:p w14:paraId="1A77A0D6" w14:textId="77777777" w:rsidR="00257570" w:rsidRDefault="00D71EC5">
      <w:pPr>
        <w:keepNext/>
        <w:rPr>
          <w:sz w:val="22"/>
          <w:u w:val="single"/>
          <w:lang w:val="fr-FR"/>
        </w:rPr>
      </w:pPr>
      <w:r>
        <w:rPr>
          <w:sz w:val="22"/>
          <w:u w:val="single"/>
          <w:lang w:val="fr-FR"/>
        </w:rPr>
        <w:t>Résumé du profil de tolérance</w:t>
      </w:r>
    </w:p>
    <w:p w14:paraId="1A77A0D7" w14:textId="77777777" w:rsidR="00257570" w:rsidRDefault="00257570">
      <w:pPr>
        <w:suppressAutoHyphens/>
        <w:rPr>
          <w:sz w:val="22"/>
          <w:u w:val="single"/>
          <w:lang w:val="fr-FR"/>
        </w:rPr>
      </w:pPr>
    </w:p>
    <w:p w14:paraId="1A77A0D8" w14:textId="77777777" w:rsidR="00257570" w:rsidRDefault="00D71EC5">
      <w:pPr>
        <w:suppressAutoHyphens/>
        <w:rPr>
          <w:sz w:val="22"/>
          <w:lang w:val="fr-FR"/>
        </w:rPr>
      </w:pPr>
      <w:r>
        <w:rPr>
          <w:sz w:val="22"/>
          <w:lang w:val="fr-FR"/>
        </w:rPr>
        <w:t>Les effets indésirables les plus fréquemment rapportés ont été : rhinopharyngite, somnolence, céphalée, fatigue et sensation vertigineuse. Le profil de tolérance présenté ci-dessous est basé sur l’analyse de l’ensemble des essais cliniques contrôlés versus placebo réalisés dans toutes les indications, soit un total de 3416 patients traités par lévétiracétam. Ces données sont complétées par celles de l’utilisation du lévétiracétam dans les études correspondantes de suivi en ouvert, ainsi que par celles issues de la surveillance après commercialisation. Le profil de tolérance du lévétiracétam est généralement similaire au sein des différentes classes d’âge (adultes et patients pédiatriques) et pour toutes les indications approuvées dans l’épilepsie.</w:t>
      </w:r>
    </w:p>
    <w:p w14:paraId="1A77A0D9" w14:textId="77777777" w:rsidR="00257570" w:rsidRDefault="00257570">
      <w:pPr>
        <w:suppressAutoHyphens/>
        <w:rPr>
          <w:sz w:val="22"/>
          <w:lang w:val="fr-FR"/>
        </w:rPr>
      </w:pPr>
    </w:p>
    <w:p w14:paraId="1A77A0DA" w14:textId="77777777" w:rsidR="00257570" w:rsidRDefault="00D71EC5">
      <w:pPr>
        <w:keepNext/>
        <w:suppressAutoHyphens/>
        <w:rPr>
          <w:sz w:val="22"/>
          <w:u w:val="single"/>
          <w:lang w:val="fr-FR"/>
        </w:rPr>
      </w:pPr>
      <w:r>
        <w:rPr>
          <w:sz w:val="22"/>
          <w:u w:val="single"/>
          <w:lang w:val="fr-FR"/>
        </w:rPr>
        <w:t>Liste tabulée des effets indésirables</w:t>
      </w:r>
    </w:p>
    <w:p w14:paraId="1A77A0DB" w14:textId="77777777" w:rsidR="00257570" w:rsidRDefault="00257570">
      <w:pPr>
        <w:keepNext/>
        <w:suppressAutoHyphens/>
        <w:rPr>
          <w:sz w:val="22"/>
          <w:lang w:val="fr-FR"/>
        </w:rPr>
      </w:pPr>
    </w:p>
    <w:p w14:paraId="1A77A0DC" w14:textId="77777777" w:rsidR="00257570" w:rsidRDefault="00D71EC5">
      <w:pPr>
        <w:suppressAutoHyphens/>
        <w:rPr>
          <w:sz w:val="22"/>
          <w:szCs w:val="22"/>
          <w:lang w:val="fr-FR"/>
        </w:rPr>
      </w:pPr>
      <w:r>
        <w:rPr>
          <w:sz w:val="22"/>
          <w:lang w:val="fr-FR"/>
        </w:rPr>
        <w:t>Les effets indésirables rapportés au cours des études cliniques (adulte, adolescent, enfant et nourrisson de plus de 1 mois) et depuis la commercialisation sont présentés par classe-organe et par fréquence, dans le tableau ci-dessous. Les effets indésirables sont présentés par ordre décroissant de gravité et leur fréquence est définie de la façon suivante : très fréquent (≥ 1/10) ; fréquent (≥ 1/100 à &lt; 1/10) ; peu fréquent (≥ 1/1000 à &lt; 1/100) ; rare (≥ 1/10000 à &lt; 1/1000) et très rare (&lt; 1/10000).</w:t>
      </w:r>
    </w:p>
    <w:p w14:paraId="1A77A0DD" w14:textId="77777777" w:rsidR="00257570" w:rsidRDefault="00257570">
      <w:pPr>
        <w:suppressAutoHyphens/>
        <w:rPr>
          <w:sz w:val="22"/>
          <w:szCs w:val="22"/>
          <w:lang w:val="fr-F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377"/>
        <w:gridCol w:w="1399"/>
        <w:gridCol w:w="1538"/>
        <w:gridCol w:w="1618"/>
        <w:gridCol w:w="1709"/>
        <w:gridCol w:w="1419"/>
      </w:tblGrid>
      <w:tr w:rsidR="00257570" w14:paraId="1A77A0E0" w14:textId="77777777">
        <w:trPr>
          <w:cantSplit/>
          <w:tblHeader/>
        </w:trPr>
        <w:tc>
          <w:tcPr>
            <w:tcW w:w="760" w:type="pct"/>
            <w:vMerge w:val="restart"/>
            <w:tcMar>
              <w:left w:w="108" w:type="dxa"/>
            </w:tcMar>
          </w:tcPr>
          <w:p w14:paraId="1A77A0DE" w14:textId="77777777" w:rsidR="00257570" w:rsidRDefault="00D71EC5">
            <w:pPr>
              <w:rPr>
                <w:sz w:val="22"/>
                <w:szCs w:val="22"/>
                <w:u w:val="single"/>
                <w:lang w:val="fr-FR"/>
              </w:rPr>
            </w:pPr>
            <w:r>
              <w:rPr>
                <w:sz w:val="22"/>
                <w:szCs w:val="22"/>
                <w:u w:val="single"/>
                <w:lang w:val="fr-FR"/>
              </w:rPr>
              <w:t>MedDRA SOC</w:t>
            </w:r>
          </w:p>
        </w:tc>
        <w:tc>
          <w:tcPr>
            <w:tcW w:w="4240" w:type="pct"/>
            <w:gridSpan w:val="5"/>
            <w:tcMar>
              <w:left w:w="108" w:type="dxa"/>
            </w:tcMar>
          </w:tcPr>
          <w:p w14:paraId="1A77A0DF" w14:textId="77777777" w:rsidR="00257570" w:rsidRDefault="00D71EC5">
            <w:pPr>
              <w:jc w:val="center"/>
              <w:rPr>
                <w:sz w:val="22"/>
                <w:szCs w:val="22"/>
                <w:u w:val="single"/>
                <w:lang w:val="fr-FR"/>
              </w:rPr>
            </w:pPr>
            <w:r>
              <w:rPr>
                <w:sz w:val="22"/>
                <w:szCs w:val="22"/>
                <w:u w:val="single"/>
                <w:lang w:val="fr-FR"/>
              </w:rPr>
              <w:t>Catégories de fréquence</w:t>
            </w:r>
          </w:p>
        </w:tc>
      </w:tr>
      <w:tr w:rsidR="00257570" w14:paraId="1A77A0E7" w14:textId="77777777">
        <w:trPr>
          <w:cantSplit/>
          <w:tblHeader/>
        </w:trPr>
        <w:tc>
          <w:tcPr>
            <w:tcW w:w="760" w:type="pct"/>
            <w:vMerge/>
            <w:tcMar>
              <w:left w:w="108" w:type="dxa"/>
            </w:tcMar>
          </w:tcPr>
          <w:p w14:paraId="1A77A0E1" w14:textId="77777777" w:rsidR="00257570" w:rsidRDefault="00257570">
            <w:pPr>
              <w:rPr>
                <w:sz w:val="22"/>
                <w:szCs w:val="22"/>
                <w:u w:val="single"/>
                <w:lang w:val="fr-FR"/>
              </w:rPr>
            </w:pPr>
          </w:p>
        </w:tc>
        <w:tc>
          <w:tcPr>
            <w:tcW w:w="772" w:type="pct"/>
            <w:tcMar>
              <w:left w:w="108" w:type="dxa"/>
            </w:tcMar>
          </w:tcPr>
          <w:p w14:paraId="1A77A0E2" w14:textId="77777777" w:rsidR="00257570" w:rsidRDefault="00D71EC5">
            <w:pPr>
              <w:rPr>
                <w:sz w:val="22"/>
                <w:szCs w:val="22"/>
                <w:u w:val="single"/>
                <w:lang w:val="fr-FR"/>
              </w:rPr>
            </w:pPr>
            <w:r>
              <w:rPr>
                <w:sz w:val="22"/>
                <w:szCs w:val="22"/>
                <w:u w:val="single"/>
                <w:lang w:val="fr-FR"/>
              </w:rPr>
              <w:t>Très fréquent</w:t>
            </w:r>
          </w:p>
        </w:tc>
        <w:tc>
          <w:tcPr>
            <w:tcW w:w="849" w:type="pct"/>
            <w:tcMar>
              <w:left w:w="108" w:type="dxa"/>
            </w:tcMar>
          </w:tcPr>
          <w:p w14:paraId="1A77A0E3" w14:textId="77777777" w:rsidR="00257570" w:rsidRDefault="00D71EC5">
            <w:pPr>
              <w:rPr>
                <w:sz w:val="22"/>
                <w:szCs w:val="22"/>
                <w:u w:val="single"/>
                <w:lang w:val="fr-FR"/>
              </w:rPr>
            </w:pPr>
            <w:r>
              <w:rPr>
                <w:sz w:val="22"/>
                <w:szCs w:val="22"/>
                <w:u w:val="single"/>
                <w:lang w:val="fr-FR"/>
              </w:rPr>
              <w:t>Fréquent</w:t>
            </w:r>
          </w:p>
        </w:tc>
        <w:tc>
          <w:tcPr>
            <w:tcW w:w="893" w:type="pct"/>
            <w:tcMar>
              <w:left w:w="108" w:type="dxa"/>
            </w:tcMar>
          </w:tcPr>
          <w:p w14:paraId="1A77A0E4" w14:textId="77777777" w:rsidR="00257570" w:rsidRDefault="00D71EC5">
            <w:pPr>
              <w:rPr>
                <w:sz w:val="22"/>
                <w:szCs w:val="22"/>
                <w:u w:val="single"/>
                <w:lang w:val="fr-FR"/>
              </w:rPr>
            </w:pPr>
            <w:r>
              <w:rPr>
                <w:sz w:val="22"/>
                <w:szCs w:val="22"/>
                <w:u w:val="single"/>
                <w:lang w:val="fr-FR"/>
              </w:rPr>
              <w:t>Peu fréquent</w:t>
            </w:r>
          </w:p>
        </w:tc>
        <w:tc>
          <w:tcPr>
            <w:tcW w:w="943" w:type="pct"/>
            <w:tcMar>
              <w:left w:w="108" w:type="dxa"/>
            </w:tcMar>
          </w:tcPr>
          <w:p w14:paraId="1A77A0E5" w14:textId="77777777" w:rsidR="00257570" w:rsidRDefault="00D71EC5">
            <w:pPr>
              <w:rPr>
                <w:sz w:val="22"/>
                <w:szCs w:val="22"/>
                <w:u w:val="single"/>
                <w:lang w:val="fr-FR"/>
              </w:rPr>
            </w:pPr>
            <w:r>
              <w:rPr>
                <w:sz w:val="22"/>
                <w:szCs w:val="22"/>
                <w:u w:val="single"/>
                <w:lang w:val="fr-FR"/>
              </w:rPr>
              <w:t>Rare</w:t>
            </w:r>
          </w:p>
        </w:tc>
        <w:tc>
          <w:tcPr>
            <w:tcW w:w="783" w:type="pct"/>
          </w:tcPr>
          <w:p w14:paraId="1A77A0E6" w14:textId="77777777" w:rsidR="00257570" w:rsidRDefault="00D71EC5">
            <w:pPr>
              <w:rPr>
                <w:sz w:val="22"/>
                <w:szCs w:val="22"/>
                <w:u w:val="single"/>
                <w:lang w:val="fr-FR"/>
              </w:rPr>
            </w:pPr>
            <w:r>
              <w:rPr>
                <w:sz w:val="22"/>
                <w:szCs w:val="22"/>
                <w:u w:val="single"/>
                <w:lang w:val="fr-FR"/>
              </w:rPr>
              <w:t>Très rare</w:t>
            </w:r>
          </w:p>
        </w:tc>
      </w:tr>
      <w:tr w:rsidR="00257570" w14:paraId="1A77A0EE" w14:textId="77777777">
        <w:trPr>
          <w:cantSplit/>
        </w:trPr>
        <w:tc>
          <w:tcPr>
            <w:tcW w:w="760" w:type="pct"/>
            <w:tcMar>
              <w:left w:w="108" w:type="dxa"/>
            </w:tcMar>
          </w:tcPr>
          <w:p w14:paraId="1A77A0E8" w14:textId="77777777" w:rsidR="00257570" w:rsidRDefault="00D71EC5">
            <w:pPr>
              <w:rPr>
                <w:sz w:val="22"/>
                <w:szCs w:val="22"/>
                <w:u w:val="single"/>
                <w:lang w:val="fr-FR"/>
              </w:rPr>
            </w:pPr>
            <w:r>
              <w:rPr>
                <w:sz w:val="22"/>
                <w:szCs w:val="22"/>
                <w:u w:val="single"/>
                <w:lang w:val="fr-FR"/>
              </w:rPr>
              <w:t>Infections et infestations</w:t>
            </w:r>
          </w:p>
        </w:tc>
        <w:tc>
          <w:tcPr>
            <w:tcW w:w="772" w:type="pct"/>
            <w:tcMar>
              <w:left w:w="108" w:type="dxa"/>
            </w:tcMar>
          </w:tcPr>
          <w:p w14:paraId="1A77A0E9" w14:textId="77777777" w:rsidR="00257570" w:rsidRDefault="00D71EC5">
            <w:pPr>
              <w:rPr>
                <w:sz w:val="22"/>
                <w:szCs w:val="22"/>
                <w:lang w:val="fr-FR"/>
              </w:rPr>
            </w:pPr>
            <w:r>
              <w:rPr>
                <w:sz w:val="22"/>
                <w:szCs w:val="22"/>
                <w:lang w:val="fr-FR"/>
              </w:rPr>
              <w:t xml:space="preserve">Rhinopharyngite </w:t>
            </w:r>
          </w:p>
        </w:tc>
        <w:tc>
          <w:tcPr>
            <w:tcW w:w="849" w:type="pct"/>
            <w:tcMar>
              <w:left w:w="108" w:type="dxa"/>
            </w:tcMar>
          </w:tcPr>
          <w:p w14:paraId="1A77A0EA" w14:textId="77777777" w:rsidR="00257570" w:rsidRDefault="00257570">
            <w:pPr>
              <w:rPr>
                <w:sz w:val="22"/>
                <w:szCs w:val="22"/>
                <w:lang w:val="fr-FR"/>
              </w:rPr>
            </w:pPr>
          </w:p>
        </w:tc>
        <w:tc>
          <w:tcPr>
            <w:tcW w:w="893" w:type="pct"/>
            <w:tcMar>
              <w:left w:w="108" w:type="dxa"/>
            </w:tcMar>
          </w:tcPr>
          <w:p w14:paraId="1A77A0EB" w14:textId="77777777" w:rsidR="00257570" w:rsidRDefault="00257570">
            <w:pPr>
              <w:rPr>
                <w:sz w:val="22"/>
                <w:szCs w:val="22"/>
                <w:lang w:val="fr-FR"/>
              </w:rPr>
            </w:pPr>
          </w:p>
        </w:tc>
        <w:tc>
          <w:tcPr>
            <w:tcW w:w="943" w:type="pct"/>
            <w:tcMar>
              <w:left w:w="108" w:type="dxa"/>
            </w:tcMar>
          </w:tcPr>
          <w:p w14:paraId="1A77A0EC" w14:textId="77777777" w:rsidR="00257570" w:rsidRDefault="00D71EC5">
            <w:pPr>
              <w:rPr>
                <w:sz w:val="22"/>
                <w:szCs w:val="22"/>
                <w:lang w:val="fr-FR"/>
              </w:rPr>
            </w:pPr>
            <w:r>
              <w:rPr>
                <w:sz w:val="22"/>
                <w:szCs w:val="22"/>
                <w:lang w:val="fr-FR"/>
              </w:rPr>
              <w:t xml:space="preserve">Infection </w:t>
            </w:r>
          </w:p>
        </w:tc>
        <w:tc>
          <w:tcPr>
            <w:tcW w:w="783" w:type="pct"/>
          </w:tcPr>
          <w:p w14:paraId="1A77A0ED" w14:textId="77777777" w:rsidR="00257570" w:rsidRDefault="00257570">
            <w:pPr>
              <w:rPr>
                <w:sz w:val="22"/>
                <w:szCs w:val="22"/>
                <w:lang w:val="fr-FR"/>
              </w:rPr>
            </w:pPr>
          </w:p>
        </w:tc>
      </w:tr>
      <w:tr w:rsidR="00257570" w14:paraId="1A77A0F5" w14:textId="77777777">
        <w:trPr>
          <w:cantSplit/>
        </w:trPr>
        <w:tc>
          <w:tcPr>
            <w:tcW w:w="760" w:type="pct"/>
            <w:tcMar>
              <w:left w:w="108" w:type="dxa"/>
            </w:tcMar>
          </w:tcPr>
          <w:p w14:paraId="1A77A0EF" w14:textId="77777777" w:rsidR="00257570" w:rsidRDefault="00D71EC5">
            <w:pPr>
              <w:rPr>
                <w:sz w:val="22"/>
                <w:szCs w:val="22"/>
                <w:u w:val="single"/>
                <w:lang w:val="fr-FR"/>
              </w:rPr>
            </w:pPr>
            <w:r>
              <w:rPr>
                <w:sz w:val="22"/>
                <w:szCs w:val="22"/>
                <w:u w:val="single"/>
                <w:lang w:val="fr-FR"/>
              </w:rPr>
              <w:t>Affections hématologiques et du système lymphatique</w:t>
            </w:r>
          </w:p>
        </w:tc>
        <w:tc>
          <w:tcPr>
            <w:tcW w:w="772" w:type="pct"/>
            <w:tcMar>
              <w:left w:w="108" w:type="dxa"/>
            </w:tcMar>
          </w:tcPr>
          <w:p w14:paraId="1A77A0F0" w14:textId="77777777" w:rsidR="00257570" w:rsidRDefault="00257570">
            <w:pPr>
              <w:rPr>
                <w:sz w:val="22"/>
                <w:szCs w:val="22"/>
                <w:lang w:val="fr-FR"/>
              </w:rPr>
            </w:pPr>
          </w:p>
        </w:tc>
        <w:tc>
          <w:tcPr>
            <w:tcW w:w="849" w:type="pct"/>
            <w:tcMar>
              <w:left w:w="108" w:type="dxa"/>
            </w:tcMar>
          </w:tcPr>
          <w:p w14:paraId="1A77A0F1" w14:textId="77777777" w:rsidR="00257570" w:rsidRDefault="00257570">
            <w:pPr>
              <w:rPr>
                <w:sz w:val="22"/>
                <w:szCs w:val="22"/>
                <w:lang w:val="fr-FR"/>
              </w:rPr>
            </w:pPr>
          </w:p>
        </w:tc>
        <w:tc>
          <w:tcPr>
            <w:tcW w:w="893" w:type="pct"/>
            <w:tcMar>
              <w:left w:w="108" w:type="dxa"/>
            </w:tcMar>
          </w:tcPr>
          <w:p w14:paraId="1A77A0F2" w14:textId="77777777" w:rsidR="00257570" w:rsidRDefault="00D71EC5">
            <w:pPr>
              <w:rPr>
                <w:sz w:val="22"/>
                <w:szCs w:val="22"/>
                <w:lang w:val="fr-FR"/>
              </w:rPr>
            </w:pPr>
            <w:r>
              <w:rPr>
                <w:sz w:val="22"/>
                <w:szCs w:val="22"/>
                <w:lang w:val="fr-FR"/>
              </w:rPr>
              <w:t>Thrombocytopénie, leucopénie</w:t>
            </w:r>
          </w:p>
        </w:tc>
        <w:tc>
          <w:tcPr>
            <w:tcW w:w="943" w:type="pct"/>
            <w:tcMar>
              <w:left w:w="108" w:type="dxa"/>
            </w:tcMar>
          </w:tcPr>
          <w:p w14:paraId="1A77A0F3" w14:textId="77777777" w:rsidR="00257570" w:rsidRDefault="00D71EC5">
            <w:pPr>
              <w:rPr>
                <w:sz w:val="22"/>
                <w:szCs w:val="22"/>
                <w:lang w:val="fr-FR"/>
              </w:rPr>
            </w:pPr>
            <w:r>
              <w:rPr>
                <w:sz w:val="22"/>
                <w:szCs w:val="22"/>
                <w:lang w:val="fr-FR"/>
              </w:rPr>
              <w:t>Pancytopénie, neutropénie, agranulocytose</w:t>
            </w:r>
          </w:p>
        </w:tc>
        <w:tc>
          <w:tcPr>
            <w:tcW w:w="783" w:type="pct"/>
          </w:tcPr>
          <w:p w14:paraId="1A77A0F4" w14:textId="77777777" w:rsidR="00257570" w:rsidRDefault="00257570">
            <w:pPr>
              <w:rPr>
                <w:sz w:val="22"/>
                <w:szCs w:val="22"/>
                <w:lang w:val="fr-FR"/>
              </w:rPr>
            </w:pPr>
          </w:p>
        </w:tc>
      </w:tr>
      <w:tr w:rsidR="00257570" w:rsidRPr="00663A9C" w14:paraId="1A77A0FC" w14:textId="77777777">
        <w:trPr>
          <w:cantSplit/>
        </w:trPr>
        <w:tc>
          <w:tcPr>
            <w:tcW w:w="760" w:type="pct"/>
            <w:tcMar>
              <w:left w:w="108" w:type="dxa"/>
            </w:tcMar>
          </w:tcPr>
          <w:p w14:paraId="1A77A0F6" w14:textId="77777777" w:rsidR="00257570" w:rsidRDefault="00D71EC5">
            <w:pPr>
              <w:rPr>
                <w:sz w:val="22"/>
                <w:szCs w:val="22"/>
                <w:u w:val="single"/>
                <w:lang w:val="fr-FR"/>
              </w:rPr>
            </w:pPr>
            <w:r>
              <w:rPr>
                <w:sz w:val="22"/>
                <w:szCs w:val="22"/>
                <w:u w:val="single"/>
                <w:lang w:val="fr-FR"/>
              </w:rPr>
              <w:t xml:space="preserve">Affections du système immunitaire </w:t>
            </w:r>
          </w:p>
        </w:tc>
        <w:tc>
          <w:tcPr>
            <w:tcW w:w="772" w:type="pct"/>
            <w:tcMar>
              <w:left w:w="108" w:type="dxa"/>
            </w:tcMar>
          </w:tcPr>
          <w:p w14:paraId="1A77A0F7" w14:textId="77777777" w:rsidR="00257570" w:rsidRDefault="00257570">
            <w:pPr>
              <w:rPr>
                <w:sz w:val="22"/>
                <w:szCs w:val="22"/>
                <w:lang w:val="fr-FR"/>
              </w:rPr>
            </w:pPr>
          </w:p>
        </w:tc>
        <w:tc>
          <w:tcPr>
            <w:tcW w:w="849" w:type="pct"/>
            <w:tcMar>
              <w:left w:w="108" w:type="dxa"/>
            </w:tcMar>
          </w:tcPr>
          <w:p w14:paraId="1A77A0F8" w14:textId="77777777" w:rsidR="00257570" w:rsidRDefault="00257570">
            <w:pPr>
              <w:rPr>
                <w:sz w:val="22"/>
                <w:szCs w:val="22"/>
                <w:lang w:val="fr-FR"/>
              </w:rPr>
            </w:pPr>
          </w:p>
        </w:tc>
        <w:tc>
          <w:tcPr>
            <w:tcW w:w="893" w:type="pct"/>
            <w:tcMar>
              <w:left w:w="108" w:type="dxa"/>
            </w:tcMar>
          </w:tcPr>
          <w:p w14:paraId="1A77A0F9" w14:textId="77777777" w:rsidR="00257570" w:rsidRDefault="00257570">
            <w:pPr>
              <w:rPr>
                <w:sz w:val="22"/>
                <w:szCs w:val="22"/>
                <w:lang w:val="fr-FR"/>
              </w:rPr>
            </w:pPr>
          </w:p>
        </w:tc>
        <w:tc>
          <w:tcPr>
            <w:tcW w:w="943" w:type="pct"/>
            <w:tcMar>
              <w:left w:w="108" w:type="dxa"/>
            </w:tcMar>
          </w:tcPr>
          <w:p w14:paraId="1A77A0FA" w14:textId="77777777" w:rsidR="00257570" w:rsidRDefault="00D71EC5">
            <w:pPr>
              <w:rPr>
                <w:sz w:val="22"/>
                <w:szCs w:val="22"/>
                <w:lang w:val="fr-FR"/>
              </w:rPr>
            </w:pPr>
            <w:r>
              <w:rPr>
                <w:sz w:val="22"/>
                <w:szCs w:val="22"/>
                <w:lang w:val="fr-FR"/>
              </w:rPr>
              <w:t>Syndrome d’hypersensibilité médicamenteuse avec éosinophilie et symptômes systémiques (DRESS)</w:t>
            </w:r>
            <w:r>
              <w:rPr>
                <w:sz w:val="22"/>
                <w:szCs w:val="22"/>
                <w:vertAlign w:val="superscript"/>
                <w:lang w:val="fr-FR"/>
              </w:rPr>
              <w:t>(1)</w:t>
            </w:r>
            <w:r>
              <w:rPr>
                <w:sz w:val="22"/>
                <w:szCs w:val="22"/>
                <w:lang w:val="fr-FR"/>
              </w:rPr>
              <w:t>, hypersensibilité (y compris angiœdème et anaphylaxie)</w:t>
            </w:r>
          </w:p>
        </w:tc>
        <w:tc>
          <w:tcPr>
            <w:tcW w:w="783" w:type="pct"/>
          </w:tcPr>
          <w:p w14:paraId="1A77A0FB" w14:textId="77777777" w:rsidR="00257570" w:rsidRDefault="00257570">
            <w:pPr>
              <w:rPr>
                <w:sz w:val="22"/>
                <w:szCs w:val="22"/>
                <w:lang w:val="fr-FR"/>
              </w:rPr>
            </w:pPr>
          </w:p>
        </w:tc>
      </w:tr>
      <w:tr w:rsidR="00257570" w14:paraId="1A77A103" w14:textId="77777777">
        <w:trPr>
          <w:cantSplit/>
        </w:trPr>
        <w:tc>
          <w:tcPr>
            <w:tcW w:w="760" w:type="pct"/>
            <w:tcMar>
              <w:left w:w="108" w:type="dxa"/>
            </w:tcMar>
          </w:tcPr>
          <w:p w14:paraId="1A77A0FD" w14:textId="77777777" w:rsidR="00257570" w:rsidRDefault="00D71EC5">
            <w:pPr>
              <w:spacing w:line="260" w:lineRule="exact"/>
              <w:rPr>
                <w:sz w:val="22"/>
                <w:szCs w:val="22"/>
                <w:u w:val="single"/>
                <w:lang w:val="fr-FR"/>
              </w:rPr>
            </w:pPr>
            <w:r>
              <w:rPr>
                <w:sz w:val="22"/>
                <w:szCs w:val="22"/>
                <w:u w:val="single"/>
                <w:lang w:val="fr-FR"/>
              </w:rPr>
              <w:t>Troubles du métabolisme et de la nutrition</w:t>
            </w:r>
          </w:p>
        </w:tc>
        <w:tc>
          <w:tcPr>
            <w:tcW w:w="772" w:type="pct"/>
            <w:tcMar>
              <w:left w:w="108" w:type="dxa"/>
            </w:tcMar>
          </w:tcPr>
          <w:p w14:paraId="1A77A0FE" w14:textId="77777777" w:rsidR="00257570" w:rsidRDefault="00257570">
            <w:pPr>
              <w:spacing w:line="260" w:lineRule="exact"/>
              <w:rPr>
                <w:sz w:val="22"/>
                <w:szCs w:val="22"/>
                <w:lang w:val="fr-FR"/>
              </w:rPr>
            </w:pPr>
          </w:p>
        </w:tc>
        <w:tc>
          <w:tcPr>
            <w:tcW w:w="849" w:type="pct"/>
            <w:tcMar>
              <w:left w:w="108" w:type="dxa"/>
            </w:tcMar>
          </w:tcPr>
          <w:p w14:paraId="1A77A0FF" w14:textId="77777777" w:rsidR="00257570" w:rsidRDefault="00D71EC5">
            <w:pPr>
              <w:spacing w:line="260" w:lineRule="exact"/>
              <w:rPr>
                <w:sz w:val="22"/>
                <w:szCs w:val="22"/>
                <w:lang w:val="fr-FR"/>
              </w:rPr>
            </w:pPr>
            <w:r>
              <w:rPr>
                <w:sz w:val="22"/>
                <w:szCs w:val="22"/>
                <w:lang w:val="fr-FR"/>
              </w:rPr>
              <w:t>Anorexie</w:t>
            </w:r>
          </w:p>
        </w:tc>
        <w:tc>
          <w:tcPr>
            <w:tcW w:w="893" w:type="pct"/>
            <w:tcMar>
              <w:left w:w="108" w:type="dxa"/>
            </w:tcMar>
          </w:tcPr>
          <w:p w14:paraId="1A77A100" w14:textId="77777777" w:rsidR="00257570" w:rsidRDefault="00D71EC5">
            <w:pPr>
              <w:spacing w:line="260" w:lineRule="exact"/>
              <w:rPr>
                <w:sz w:val="22"/>
                <w:szCs w:val="22"/>
                <w:lang w:val="fr-FR"/>
              </w:rPr>
            </w:pPr>
            <w:r>
              <w:rPr>
                <w:sz w:val="22"/>
                <w:szCs w:val="22"/>
                <w:lang w:val="fr-FR"/>
              </w:rPr>
              <w:t>Perte de poids, prise de poids</w:t>
            </w:r>
          </w:p>
        </w:tc>
        <w:tc>
          <w:tcPr>
            <w:tcW w:w="943" w:type="pct"/>
            <w:tcMar>
              <w:left w:w="108" w:type="dxa"/>
            </w:tcMar>
          </w:tcPr>
          <w:p w14:paraId="1A77A101" w14:textId="77777777" w:rsidR="00257570" w:rsidRDefault="00D71EC5">
            <w:pPr>
              <w:spacing w:line="260" w:lineRule="exact"/>
              <w:rPr>
                <w:sz w:val="22"/>
                <w:szCs w:val="22"/>
                <w:lang w:val="fr-FR"/>
              </w:rPr>
            </w:pPr>
            <w:r>
              <w:rPr>
                <w:sz w:val="22"/>
                <w:szCs w:val="22"/>
                <w:lang w:val="fr-FR"/>
              </w:rPr>
              <w:t>Hyponatrémie</w:t>
            </w:r>
          </w:p>
        </w:tc>
        <w:tc>
          <w:tcPr>
            <w:tcW w:w="783" w:type="pct"/>
          </w:tcPr>
          <w:p w14:paraId="1A77A102" w14:textId="77777777" w:rsidR="00257570" w:rsidRDefault="00257570">
            <w:pPr>
              <w:spacing w:line="260" w:lineRule="exact"/>
              <w:rPr>
                <w:sz w:val="22"/>
                <w:szCs w:val="22"/>
                <w:lang w:val="fr-FR"/>
              </w:rPr>
            </w:pPr>
          </w:p>
        </w:tc>
      </w:tr>
      <w:tr w:rsidR="00257570" w14:paraId="1A77A10A" w14:textId="77777777">
        <w:trPr>
          <w:cantSplit/>
        </w:trPr>
        <w:tc>
          <w:tcPr>
            <w:tcW w:w="760" w:type="pct"/>
            <w:tcMar>
              <w:left w:w="108" w:type="dxa"/>
            </w:tcMar>
          </w:tcPr>
          <w:p w14:paraId="1A77A104" w14:textId="77777777" w:rsidR="00257570" w:rsidRDefault="00D71EC5">
            <w:pPr>
              <w:spacing w:line="260" w:lineRule="exact"/>
              <w:rPr>
                <w:sz w:val="22"/>
                <w:szCs w:val="22"/>
                <w:u w:val="single"/>
                <w:lang w:val="fr-FR"/>
              </w:rPr>
            </w:pPr>
            <w:r>
              <w:rPr>
                <w:sz w:val="22"/>
                <w:szCs w:val="22"/>
                <w:u w:val="single"/>
                <w:lang w:val="fr-FR"/>
              </w:rPr>
              <w:t>Affections psychiatriques</w:t>
            </w:r>
          </w:p>
        </w:tc>
        <w:tc>
          <w:tcPr>
            <w:tcW w:w="772" w:type="pct"/>
            <w:tcMar>
              <w:left w:w="108" w:type="dxa"/>
            </w:tcMar>
          </w:tcPr>
          <w:p w14:paraId="1A77A105" w14:textId="77777777" w:rsidR="00257570" w:rsidRDefault="00257570">
            <w:pPr>
              <w:spacing w:line="260" w:lineRule="exact"/>
              <w:rPr>
                <w:sz w:val="22"/>
                <w:szCs w:val="22"/>
                <w:lang w:val="fr-FR"/>
              </w:rPr>
            </w:pPr>
          </w:p>
        </w:tc>
        <w:tc>
          <w:tcPr>
            <w:tcW w:w="849" w:type="pct"/>
            <w:tcMar>
              <w:left w:w="108" w:type="dxa"/>
            </w:tcMar>
          </w:tcPr>
          <w:p w14:paraId="1A77A106" w14:textId="77777777" w:rsidR="00257570" w:rsidRDefault="00D71EC5">
            <w:pPr>
              <w:spacing w:line="260" w:lineRule="exact"/>
              <w:rPr>
                <w:sz w:val="22"/>
                <w:szCs w:val="22"/>
                <w:lang w:val="fr-FR"/>
              </w:rPr>
            </w:pPr>
            <w:r>
              <w:rPr>
                <w:sz w:val="22"/>
                <w:szCs w:val="22"/>
                <w:lang w:val="fr-FR"/>
              </w:rPr>
              <w:t>Dépression, hostilité/agressivité, anxiété, insomnie, nervosité/irritabilité</w:t>
            </w:r>
          </w:p>
        </w:tc>
        <w:tc>
          <w:tcPr>
            <w:tcW w:w="893" w:type="pct"/>
            <w:tcMar>
              <w:left w:w="108" w:type="dxa"/>
            </w:tcMar>
          </w:tcPr>
          <w:p w14:paraId="1A77A107" w14:textId="77777777" w:rsidR="00257570" w:rsidRDefault="00D71EC5">
            <w:pPr>
              <w:spacing w:line="260" w:lineRule="exact"/>
              <w:rPr>
                <w:sz w:val="22"/>
                <w:szCs w:val="22"/>
                <w:lang w:val="fr-FR"/>
              </w:rPr>
            </w:pPr>
            <w:r>
              <w:rPr>
                <w:sz w:val="22"/>
                <w:szCs w:val="22"/>
                <w:lang w:val="fr-FR"/>
              </w:rPr>
              <w:t>Tentative de suicide, idée suicidaire,</w:t>
            </w:r>
            <w:r>
              <w:rPr>
                <w:sz w:val="22"/>
                <w:szCs w:val="22"/>
                <w:vertAlign w:val="superscript"/>
                <w:lang w:val="fr-FR"/>
              </w:rPr>
              <w:t xml:space="preserve"> </w:t>
            </w:r>
            <w:r>
              <w:rPr>
                <w:sz w:val="22"/>
                <w:szCs w:val="22"/>
                <w:lang w:val="fr-FR"/>
              </w:rPr>
              <w:t>trouble psychotique, trouble du comportement, hallucination, colère, état confusionnel, attaque de panique, labilité émotionnelle/sautes d’humeur, agitation</w:t>
            </w:r>
          </w:p>
        </w:tc>
        <w:tc>
          <w:tcPr>
            <w:tcW w:w="943" w:type="pct"/>
            <w:tcMar>
              <w:left w:w="108" w:type="dxa"/>
            </w:tcMar>
          </w:tcPr>
          <w:p w14:paraId="1A77A108" w14:textId="77777777" w:rsidR="00257570" w:rsidRDefault="00D71EC5">
            <w:pPr>
              <w:rPr>
                <w:sz w:val="22"/>
                <w:szCs w:val="22"/>
                <w:lang w:val="fr-FR"/>
              </w:rPr>
            </w:pPr>
            <w:r>
              <w:rPr>
                <w:sz w:val="22"/>
                <w:szCs w:val="22"/>
                <w:lang w:val="fr-FR"/>
              </w:rPr>
              <w:t>Suicide, trouble de la personnalité, trouble de la pensée, idées délirantes</w:t>
            </w:r>
          </w:p>
        </w:tc>
        <w:tc>
          <w:tcPr>
            <w:tcW w:w="783" w:type="pct"/>
          </w:tcPr>
          <w:p w14:paraId="1A77A109" w14:textId="77777777" w:rsidR="00257570" w:rsidRDefault="00D71EC5">
            <w:pPr>
              <w:rPr>
                <w:sz w:val="22"/>
                <w:szCs w:val="22"/>
                <w:lang w:val="fr-FR"/>
              </w:rPr>
            </w:pPr>
            <w:r>
              <w:rPr>
                <w:sz w:val="22"/>
                <w:szCs w:val="22"/>
                <w:lang w:val="fr-FR"/>
              </w:rPr>
              <w:t>Trouble obsessionnel compulsif</w:t>
            </w:r>
            <w:r>
              <w:rPr>
                <w:sz w:val="22"/>
                <w:szCs w:val="22"/>
                <w:vertAlign w:val="superscript"/>
                <w:lang w:val="fr-FR"/>
              </w:rPr>
              <w:t>(2)</w:t>
            </w:r>
          </w:p>
        </w:tc>
      </w:tr>
      <w:tr w:rsidR="00257570" w:rsidRPr="00663A9C" w14:paraId="1A77A111" w14:textId="77777777">
        <w:trPr>
          <w:cantSplit/>
        </w:trPr>
        <w:tc>
          <w:tcPr>
            <w:tcW w:w="760" w:type="pct"/>
            <w:tcMar>
              <w:left w:w="108" w:type="dxa"/>
            </w:tcMar>
          </w:tcPr>
          <w:p w14:paraId="1A77A10B" w14:textId="77777777" w:rsidR="00257570" w:rsidRDefault="00D71EC5">
            <w:pPr>
              <w:spacing w:line="260" w:lineRule="exact"/>
              <w:rPr>
                <w:sz w:val="22"/>
                <w:szCs w:val="22"/>
                <w:u w:val="single"/>
                <w:lang w:val="fr-FR"/>
              </w:rPr>
            </w:pPr>
            <w:r>
              <w:rPr>
                <w:sz w:val="22"/>
                <w:szCs w:val="22"/>
                <w:u w:val="single"/>
                <w:lang w:val="fr-FR"/>
              </w:rPr>
              <w:t>Affections du système nerveux</w:t>
            </w:r>
          </w:p>
        </w:tc>
        <w:tc>
          <w:tcPr>
            <w:tcW w:w="772" w:type="pct"/>
            <w:tcMar>
              <w:left w:w="108" w:type="dxa"/>
            </w:tcMar>
          </w:tcPr>
          <w:p w14:paraId="1A77A10C" w14:textId="77777777" w:rsidR="00257570" w:rsidRDefault="00D71EC5">
            <w:pPr>
              <w:keepNext/>
              <w:spacing w:line="260" w:lineRule="exact"/>
              <w:rPr>
                <w:sz w:val="22"/>
                <w:szCs w:val="22"/>
                <w:lang w:val="fr-FR"/>
              </w:rPr>
            </w:pPr>
            <w:r>
              <w:rPr>
                <w:sz w:val="22"/>
                <w:szCs w:val="22"/>
                <w:lang w:val="fr-FR"/>
              </w:rPr>
              <w:t>Somnolence, céphalée</w:t>
            </w:r>
          </w:p>
        </w:tc>
        <w:tc>
          <w:tcPr>
            <w:tcW w:w="849" w:type="pct"/>
            <w:tcMar>
              <w:left w:w="108" w:type="dxa"/>
            </w:tcMar>
          </w:tcPr>
          <w:p w14:paraId="1A77A10D" w14:textId="77777777" w:rsidR="00257570" w:rsidRDefault="00D71EC5">
            <w:pPr>
              <w:keepNext/>
              <w:spacing w:line="260" w:lineRule="exact"/>
              <w:rPr>
                <w:sz w:val="22"/>
                <w:szCs w:val="22"/>
                <w:lang w:val="fr-FR"/>
              </w:rPr>
            </w:pPr>
            <w:r>
              <w:rPr>
                <w:sz w:val="22"/>
                <w:szCs w:val="22"/>
                <w:lang w:val="fr-FR"/>
              </w:rPr>
              <w:t>Convulsion, trouble de l’équilibre, sensation vertigineuse, léthargie, tremblement</w:t>
            </w:r>
          </w:p>
        </w:tc>
        <w:tc>
          <w:tcPr>
            <w:tcW w:w="893" w:type="pct"/>
            <w:tcMar>
              <w:left w:w="108" w:type="dxa"/>
            </w:tcMar>
          </w:tcPr>
          <w:p w14:paraId="1A77A10E" w14:textId="77777777" w:rsidR="00257570" w:rsidRDefault="00D71EC5">
            <w:pPr>
              <w:keepNext/>
              <w:spacing w:line="260" w:lineRule="exact"/>
              <w:rPr>
                <w:sz w:val="22"/>
                <w:szCs w:val="22"/>
                <w:lang w:val="fr-FR"/>
              </w:rPr>
            </w:pPr>
            <w:r>
              <w:rPr>
                <w:sz w:val="22"/>
                <w:szCs w:val="22"/>
                <w:lang w:val="fr-FR"/>
              </w:rPr>
              <w:t>Amnésie, trouble de la mémoire, trouble de la coordination /ataxie, paresthésie, trouble de l’attention</w:t>
            </w:r>
          </w:p>
        </w:tc>
        <w:tc>
          <w:tcPr>
            <w:tcW w:w="943" w:type="pct"/>
            <w:tcMar>
              <w:left w:w="108" w:type="dxa"/>
            </w:tcMar>
          </w:tcPr>
          <w:p w14:paraId="1A77A10F" w14:textId="77777777" w:rsidR="00257570" w:rsidRDefault="00D71EC5">
            <w:pPr>
              <w:keepNext/>
              <w:spacing w:line="260" w:lineRule="exact"/>
              <w:rPr>
                <w:sz w:val="22"/>
                <w:szCs w:val="22"/>
                <w:lang w:val="fr-FR"/>
              </w:rPr>
            </w:pPr>
            <w:r>
              <w:rPr>
                <w:sz w:val="22"/>
                <w:szCs w:val="22"/>
                <w:lang w:val="fr-FR"/>
              </w:rPr>
              <w:t>Choréoathétose, dyskinésie, hyperkinésie, trouble de la marche, encéphalopathie, aggravation des crises convulsives, syndrome malin des neuroleptiques</w:t>
            </w:r>
            <w:r>
              <w:rPr>
                <w:sz w:val="22"/>
                <w:szCs w:val="22"/>
                <w:vertAlign w:val="superscript"/>
                <w:lang w:val="fr-FR"/>
              </w:rPr>
              <w:t>(3)</w:t>
            </w:r>
          </w:p>
        </w:tc>
        <w:tc>
          <w:tcPr>
            <w:tcW w:w="783" w:type="pct"/>
          </w:tcPr>
          <w:p w14:paraId="1A77A110" w14:textId="77777777" w:rsidR="00257570" w:rsidRDefault="00257570">
            <w:pPr>
              <w:keepNext/>
              <w:spacing w:line="260" w:lineRule="exact"/>
              <w:rPr>
                <w:sz w:val="22"/>
                <w:szCs w:val="22"/>
                <w:lang w:val="fr-FR"/>
              </w:rPr>
            </w:pPr>
          </w:p>
        </w:tc>
      </w:tr>
      <w:tr w:rsidR="00257570" w14:paraId="1A77A118" w14:textId="77777777">
        <w:trPr>
          <w:cantSplit/>
        </w:trPr>
        <w:tc>
          <w:tcPr>
            <w:tcW w:w="760" w:type="pct"/>
            <w:tcMar>
              <w:left w:w="108" w:type="dxa"/>
            </w:tcMar>
          </w:tcPr>
          <w:p w14:paraId="1A77A112" w14:textId="77777777" w:rsidR="00257570" w:rsidRDefault="00D71EC5">
            <w:pPr>
              <w:spacing w:line="260" w:lineRule="exact"/>
              <w:rPr>
                <w:sz w:val="22"/>
                <w:szCs w:val="22"/>
                <w:u w:val="single"/>
                <w:lang w:val="fr-FR"/>
              </w:rPr>
            </w:pPr>
            <w:r>
              <w:rPr>
                <w:sz w:val="22"/>
                <w:szCs w:val="22"/>
                <w:u w:val="single"/>
                <w:lang w:val="fr-FR"/>
              </w:rPr>
              <w:t>Affections oculaires</w:t>
            </w:r>
            <w:r>
              <w:rPr>
                <w:sz w:val="22"/>
                <w:szCs w:val="22"/>
                <w:lang w:val="fr-FR"/>
              </w:rPr>
              <w:t> </w:t>
            </w:r>
          </w:p>
        </w:tc>
        <w:tc>
          <w:tcPr>
            <w:tcW w:w="772" w:type="pct"/>
            <w:tcMar>
              <w:left w:w="108" w:type="dxa"/>
            </w:tcMar>
          </w:tcPr>
          <w:p w14:paraId="1A77A113" w14:textId="77777777" w:rsidR="00257570" w:rsidRDefault="00257570">
            <w:pPr>
              <w:spacing w:line="260" w:lineRule="exact"/>
              <w:rPr>
                <w:sz w:val="22"/>
                <w:szCs w:val="22"/>
                <w:lang w:val="fr-FR"/>
              </w:rPr>
            </w:pPr>
          </w:p>
        </w:tc>
        <w:tc>
          <w:tcPr>
            <w:tcW w:w="849" w:type="pct"/>
            <w:tcMar>
              <w:left w:w="108" w:type="dxa"/>
            </w:tcMar>
          </w:tcPr>
          <w:p w14:paraId="1A77A114" w14:textId="77777777" w:rsidR="00257570" w:rsidRDefault="00257570">
            <w:pPr>
              <w:spacing w:line="260" w:lineRule="exact"/>
              <w:rPr>
                <w:sz w:val="22"/>
                <w:szCs w:val="22"/>
                <w:lang w:val="fr-FR"/>
              </w:rPr>
            </w:pPr>
          </w:p>
        </w:tc>
        <w:tc>
          <w:tcPr>
            <w:tcW w:w="893" w:type="pct"/>
            <w:tcMar>
              <w:left w:w="108" w:type="dxa"/>
            </w:tcMar>
          </w:tcPr>
          <w:p w14:paraId="1A77A115" w14:textId="77777777" w:rsidR="00257570" w:rsidRDefault="00D71EC5">
            <w:pPr>
              <w:spacing w:line="260" w:lineRule="exact"/>
              <w:rPr>
                <w:sz w:val="22"/>
                <w:szCs w:val="22"/>
                <w:lang w:val="fr-FR"/>
              </w:rPr>
            </w:pPr>
            <w:r>
              <w:rPr>
                <w:sz w:val="22"/>
                <w:szCs w:val="22"/>
                <w:lang w:val="fr-FR"/>
              </w:rPr>
              <w:t>Diplopie, vision trouble</w:t>
            </w:r>
          </w:p>
        </w:tc>
        <w:tc>
          <w:tcPr>
            <w:tcW w:w="943" w:type="pct"/>
            <w:tcMar>
              <w:left w:w="108" w:type="dxa"/>
            </w:tcMar>
          </w:tcPr>
          <w:p w14:paraId="1A77A116" w14:textId="77777777" w:rsidR="00257570" w:rsidRDefault="00257570">
            <w:pPr>
              <w:spacing w:line="260" w:lineRule="exact"/>
              <w:rPr>
                <w:sz w:val="22"/>
                <w:szCs w:val="22"/>
                <w:lang w:val="fr-FR"/>
              </w:rPr>
            </w:pPr>
          </w:p>
        </w:tc>
        <w:tc>
          <w:tcPr>
            <w:tcW w:w="783" w:type="pct"/>
          </w:tcPr>
          <w:p w14:paraId="1A77A117" w14:textId="77777777" w:rsidR="00257570" w:rsidRDefault="00257570">
            <w:pPr>
              <w:spacing w:line="260" w:lineRule="exact"/>
              <w:rPr>
                <w:sz w:val="22"/>
                <w:szCs w:val="22"/>
                <w:lang w:val="fr-FR"/>
              </w:rPr>
            </w:pPr>
          </w:p>
        </w:tc>
      </w:tr>
      <w:tr w:rsidR="00257570" w14:paraId="1A77A11F" w14:textId="77777777">
        <w:trPr>
          <w:cantSplit/>
        </w:trPr>
        <w:tc>
          <w:tcPr>
            <w:tcW w:w="760" w:type="pct"/>
            <w:tcMar>
              <w:left w:w="108" w:type="dxa"/>
            </w:tcMar>
          </w:tcPr>
          <w:p w14:paraId="1A77A119" w14:textId="77777777" w:rsidR="00257570" w:rsidRDefault="00D71EC5">
            <w:pPr>
              <w:spacing w:line="260" w:lineRule="exact"/>
              <w:rPr>
                <w:sz w:val="22"/>
                <w:szCs w:val="22"/>
                <w:u w:val="single"/>
                <w:lang w:val="fr-FR"/>
              </w:rPr>
            </w:pPr>
            <w:r>
              <w:rPr>
                <w:sz w:val="22"/>
                <w:szCs w:val="22"/>
                <w:u w:val="single"/>
                <w:lang w:val="fr-FR"/>
              </w:rPr>
              <w:t>Affections de l’oreille et du labyrinthe</w:t>
            </w:r>
          </w:p>
        </w:tc>
        <w:tc>
          <w:tcPr>
            <w:tcW w:w="772" w:type="pct"/>
            <w:tcMar>
              <w:left w:w="108" w:type="dxa"/>
            </w:tcMar>
          </w:tcPr>
          <w:p w14:paraId="1A77A11A" w14:textId="77777777" w:rsidR="00257570" w:rsidRDefault="00257570">
            <w:pPr>
              <w:spacing w:line="260" w:lineRule="exact"/>
              <w:rPr>
                <w:sz w:val="22"/>
                <w:szCs w:val="22"/>
                <w:lang w:val="fr-FR"/>
              </w:rPr>
            </w:pPr>
          </w:p>
        </w:tc>
        <w:tc>
          <w:tcPr>
            <w:tcW w:w="849" w:type="pct"/>
            <w:tcMar>
              <w:left w:w="108" w:type="dxa"/>
            </w:tcMar>
          </w:tcPr>
          <w:p w14:paraId="1A77A11B" w14:textId="77777777" w:rsidR="00257570" w:rsidRDefault="00D71EC5">
            <w:pPr>
              <w:spacing w:line="260" w:lineRule="exact"/>
              <w:rPr>
                <w:sz w:val="22"/>
                <w:szCs w:val="22"/>
                <w:lang w:val="fr-FR"/>
              </w:rPr>
            </w:pPr>
            <w:r>
              <w:rPr>
                <w:sz w:val="22"/>
                <w:szCs w:val="22"/>
                <w:lang w:val="fr-FR"/>
              </w:rPr>
              <w:t>Vertige</w:t>
            </w:r>
          </w:p>
        </w:tc>
        <w:tc>
          <w:tcPr>
            <w:tcW w:w="893" w:type="pct"/>
            <w:tcMar>
              <w:left w:w="108" w:type="dxa"/>
            </w:tcMar>
          </w:tcPr>
          <w:p w14:paraId="1A77A11C" w14:textId="77777777" w:rsidR="00257570" w:rsidRDefault="00257570">
            <w:pPr>
              <w:spacing w:line="260" w:lineRule="exact"/>
              <w:rPr>
                <w:sz w:val="22"/>
                <w:szCs w:val="22"/>
                <w:lang w:val="fr-FR"/>
              </w:rPr>
            </w:pPr>
          </w:p>
        </w:tc>
        <w:tc>
          <w:tcPr>
            <w:tcW w:w="943" w:type="pct"/>
            <w:tcMar>
              <w:left w:w="108" w:type="dxa"/>
            </w:tcMar>
          </w:tcPr>
          <w:p w14:paraId="1A77A11D" w14:textId="77777777" w:rsidR="00257570" w:rsidRDefault="00257570">
            <w:pPr>
              <w:spacing w:line="260" w:lineRule="exact"/>
              <w:rPr>
                <w:sz w:val="22"/>
                <w:szCs w:val="22"/>
                <w:lang w:val="fr-FR"/>
              </w:rPr>
            </w:pPr>
          </w:p>
        </w:tc>
        <w:tc>
          <w:tcPr>
            <w:tcW w:w="783" w:type="pct"/>
          </w:tcPr>
          <w:p w14:paraId="1A77A11E" w14:textId="77777777" w:rsidR="00257570" w:rsidRDefault="00257570">
            <w:pPr>
              <w:spacing w:line="260" w:lineRule="exact"/>
              <w:rPr>
                <w:sz w:val="22"/>
                <w:szCs w:val="22"/>
                <w:lang w:val="fr-FR"/>
              </w:rPr>
            </w:pPr>
          </w:p>
        </w:tc>
      </w:tr>
      <w:tr w:rsidR="00257570" w:rsidRPr="00663A9C" w14:paraId="1A77A126" w14:textId="77777777">
        <w:trPr>
          <w:cantSplit/>
        </w:trPr>
        <w:tc>
          <w:tcPr>
            <w:tcW w:w="760" w:type="pct"/>
            <w:tcMar>
              <w:left w:w="108" w:type="dxa"/>
            </w:tcMar>
          </w:tcPr>
          <w:p w14:paraId="1A77A120" w14:textId="77777777" w:rsidR="00257570" w:rsidRDefault="00D71EC5">
            <w:pPr>
              <w:suppressAutoHyphens/>
              <w:spacing w:line="260" w:lineRule="exact"/>
              <w:rPr>
                <w:sz w:val="22"/>
                <w:szCs w:val="22"/>
                <w:u w:val="single"/>
                <w:lang w:val="fr-FR"/>
              </w:rPr>
            </w:pPr>
            <w:r>
              <w:rPr>
                <w:sz w:val="22"/>
                <w:szCs w:val="22"/>
                <w:u w:val="single"/>
                <w:lang w:val="fr-FR"/>
              </w:rPr>
              <w:t>Affections cardiaques</w:t>
            </w:r>
          </w:p>
        </w:tc>
        <w:tc>
          <w:tcPr>
            <w:tcW w:w="772" w:type="pct"/>
            <w:tcMar>
              <w:left w:w="108" w:type="dxa"/>
            </w:tcMar>
          </w:tcPr>
          <w:p w14:paraId="1A77A121" w14:textId="77777777" w:rsidR="00257570" w:rsidRDefault="00257570">
            <w:pPr>
              <w:spacing w:line="260" w:lineRule="exact"/>
              <w:rPr>
                <w:sz w:val="22"/>
                <w:szCs w:val="22"/>
                <w:lang w:val="fr-FR"/>
              </w:rPr>
            </w:pPr>
          </w:p>
        </w:tc>
        <w:tc>
          <w:tcPr>
            <w:tcW w:w="849" w:type="pct"/>
            <w:tcMar>
              <w:left w:w="108" w:type="dxa"/>
            </w:tcMar>
          </w:tcPr>
          <w:p w14:paraId="1A77A122" w14:textId="77777777" w:rsidR="00257570" w:rsidRDefault="00257570">
            <w:pPr>
              <w:spacing w:line="260" w:lineRule="exact"/>
              <w:rPr>
                <w:sz w:val="22"/>
                <w:szCs w:val="22"/>
                <w:lang w:val="fr-FR"/>
              </w:rPr>
            </w:pPr>
          </w:p>
        </w:tc>
        <w:tc>
          <w:tcPr>
            <w:tcW w:w="893" w:type="pct"/>
            <w:tcMar>
              <w:left w:w="108" w:type="dxa"/>
            </w:tcMar>
          </w:tcPr>
          <w:p w14:paraId="1A77A123" w14:textId="77777777" w:rsidR="00257570" w:rsidRDefault="00257570">
            <w:pPr>
              <w:spacing w:line="260" w:lineRule="exact"/>
              <w:rPr>
                <w:sz w:val="22"/>
                <w:szCs w:val="22"/>
                <w:lang w:val="fr-FR"/>
              </w:rPr>
            </w:pPr>
          </w:p>
        </w:tc>
        <w:tc>
          <w:tcPr>
            <w:tcW w:w="943" w:type="pct"/>
            <w:tcMar>
              <w:left w:w="108" w:type="dxa"/>
            </w:tcMar>
          </w:tcPr>
          <w:p w14:paraId="1A77A124" w14:textId="77777777" w:rsidR="00257570" w:rsidRDefault="00D71EC5">
            <w:pPr>
              <w:spacing w:line="260" w:lineRule="exact"/>
              <w:rPr>
                <w:sz w:val="22"/>
                <w:szCs w:val="22"/>
                <w:lang w:val="fr-FR"/>
              </w:rPr>
            </w:pPr>
            <w:r>
              <w:rPr>
                <w:sz w:val="22"/>
                <w:szCs w:val="22"/>
                <w:lang w:val="fr-FR"/>
              </w:rPr>
              <w:t>Allongement de l’intervalle QT à l’électrocardiogramme</w:t>
            </w:r>
          </w:p>
        </w:tc>
        <w:tc>
          <w:tcPr>
            <w:tcW w:w="783" w:type="pct"/>
          </w:tcPr>
          <w:p w14:paraId="1A77A125" w14:textId="77777777" w:rsidR="00257570" w:rsidRDefault="00257570">
            <w:pPr>
              <w:spacing w:line="260" w:lineRule="exact"/>
              <w:rPr>
                <w:sz w:val="22"/>
                <w:szCs w:val="22"/>
                <w:lang w:val="fr-FR"/>
              </w:rPr>
            </w:pPr>
          </w:p>
        </w:tc>
      </w:tr>
      <w:tr w:rsidR="00257570" w14:paraId="1A77A12D" w14:textId="77777777">
        <w:trPr>
          <w:cantSplit/>
        </w:trPr>
        <w:tc>
          <w:tcPr>
            <w:tcW w:w="760" w:type="pct"/>
            <w:tcMar>
              <w:left w:w="108" w:type="dxa"/>
            </w:tcMar>
          </w:tcPr>
          <w:p w14:paraId="1A77A127" w14:textId="77777777" w:rsidR="00257570" w:rsidRDefault="00D71EC5">
            <w:pPr>
              <w:suppressAutoHyphens/>
              <w:spacing w:line="260" w:lineRule="exact"/>
              <w:rPr>
                <w:sz w:val="22"/>
                <w:szCs w:val="22"/>
                <w:u w:val="single"/>
                <w:lang w:val="fr-FR"/>
              </w:rPr>
            </w:pPr>
            <w:r>
              <w:rPr>
                <w:sz w:val="22"/>
                <w:szCs w:val="22"/>
                <w:u w:val="single"/>
                <w:lang w:val="fr-FR"/>
              </w:rPr>
              <w:t>Affections respiratoires, thoraciques et médiastinales</w:t>
            </w:r>
          </w:p>
        </w:tc>
        <w:tc>
          <w:tcPr>
            <w:tcW w:w="772" w:type="pct"/>
            <w:tcMar>
              <w:left w:w="108" w:type="dxa"/>
            </w:tcMar>
          </w:tcPr>
          <w:p w14:paraId="1A77A128" w14:textId="77777777" w:rsidR="00257570" w:rsidRDefault="00257570">
            <w:pPr>
              <w:spacing w:line="260" w:lineRule="exact"/>
              <w:rPr>
                <w:sz w:val="22"/>
                <w:szCs w:val="22"/>
                <w:lang w:val="fr-FR"/>
              </w:rPr>
            </w:pPr>
          </w:p>
        </w:tc>
        <w:tc>
          <w:tcPr>
            <w:tcW w:w="849" w:type="pct"/>
            <w:tcMar>
              <w:left w:w="108" w:type="dxa"/>
            </w:tcMar>
          </w:tcPr>
          <w:p w14:paraId="1A77A129" w14:textId="77777777" w:rsidR="00257570" w:rsidRDefault="00D71EC5">
            <w:pPr>
              <w:spacing w:line="260" w:lineRule="exact"/>
              <w:rPr>
                <w:sz w:val="22"/>
                <w:szCs w:val="22"/>
                <w:lang w:val="fr-FR"/>
              </w:rPr>
            </w:pPr>
            <w:r>
              <w:rPr>
                <w:sz w:val="22"/>
                <w:szCs w:val="22"/>
                <w:lang w:val="fr-FR"/>
              </w:rPr>
              <w:t>Toux</w:t>
            </w:r>
          </w:p>
        </w:tc>
        <w:tc>
          <w:tcPr>
            <w:tcW w:w="893" w:type="pct"/>
            <w:tcMar>
              <w:left w:w="108" w:type="dxa"/>
            </w:tcMar>
          </w:tcPr>
          <w:p w14:paraId="1A77A12A" w14:textId="77777777" w:rsidR="00257570" w:rsidRDefault="00257570">
            <w:pPr>
              <w:spacing w:line="260" w:lineRule="exact"/>
              <w:rPr>
                <w:sz w:val="22"/>
                <w:szCs w:val="22"/>
                <w:lang w:val="fr-FR"/>
              </w:rPr>
            </w:pPr>
          </w:p>
        </w:tc>
        <w:tc>
          <w:tcPr>
            <w:tcW w:w="943" w:type="pct"/>
            <w:tcMar>
              <w:left w:w="108" w:type="dxa"/>
            </w:tcMar>
          </w:tcPr>
          <w:p w14:paraId="1A77A12B" w14:textId="77777777" w:rsidR="00257570" w:rsidRDefault="00257570">
            <w:pPr>
              <w:spacing w:line="260" w:lineRule="exact"/>
              <w:rPr>
                <w:sz w:val="22"/>
                <w:szCs w:val="22"/>
                <w:lang w:val="fr-FR"/>
              </w:rPr>
            </w:pPr>
          </w:p>
        </w:tc>
        <w:tc>
          <w:tcPr>
            <w:tcW w:w="783" w:type="pct"/>
          </w:tcPr>
          <w:p w14:paraId="1A77A12C" w14:textId="77777777" w:rsidR="00257570" w:rsidRDefault="00257570">
            <w:pPr>
              <w:spacing w:line="260" w:lineRule="exact"/>
              <w:rPr>
                <w:sz w:val="22"/>
                <w:szCs w:val="22"/>
                <w:lang w:val="fr-FR"/>
              </w:rPr>
            </w:pPr>
          </w:p>
        </w:tc>
      </w:tr>
      <w:tr w:rsidR="00257570" w14:paraId="1A77A134" w14:textId="77777777">
        <w:trPr>
          <w:cantSplit/>
        </w:trPr>
        <w:tc>
          <w:tcPr>
            <w:tcW w:w="760" w:type="pct"/>
            <w:tcMar>
              <w:left w:w="108" w:type="dxa"/>
            </w:tcMar>
          </w:tcPr>
          <w:p w14:paraId="1A77A12E" w14:textId="77777777" w:rsidR="00257570" w:rsidRDefault="00D71EC5">
            <w:pPr>
              <w:spacing w:line="260" w:lineRule="exact"/>
              <w:rPr>
                <w:sz w:val="22"/>
                <w:szCs w:val="22"/>
                <w:u w:val="single"/>
                <w:lang w:val="fr-FR"/>
              </w:rPr>
            </w:pPr>
            <w:r>
              <w:rPr>
                <w:sz w:val="22"/>
                <w:szCs w:val="22"/>
                <w:u w:val="single"/>
                <w:lang w:val="fr-FR"/>
              </w:rPr>
              <w:t>Affections gastro-intestinales</w:t>
            </w:r>
          </w:p>
        </w:tc>
        <w:tc>
          <w:tcPr>
            <w:tcW w:w="772" w:type="pct"/>
            <w:tcMar>
              <w:left w:w="108" w:type="dxa"/>
            </w:tcMar>
          </w:tcPr>
          <w:p w14:paraId="1A77A12F" w14:textId="77777777" w:rsidR="00257570" w:rsidRDefault="00257570">
            <w:pPr>
              <w:spacing w:line="260" w:lineRule="exact"/>
              <w:rPr>
                <w:sz w:val="22"/>
                <w:szCs w:val="22"/>
                <w:lang w:val="fr-FR"/>
              </w:rPr>
            </w:pPr>
          </w:p>
        </w:tc>
        <w:tc>
          <w:tcPr>
            <w:tcW w:w="849" w:type="pct"/>
            <w:tcMar>
              <w:left w:w="108" w:type="dxa"/>
            </w:tcMar>
          </w:tcPr>
          <w:p w14:paraId="1A77A130" w14:textId="77777777" w:rsidR="00257570" w:rsidRDefault="00D71EC5">
            <w:pPr>
              <w:spacing w:line="260" w:lineRule="exact"/>
              <w:rPr>
                <w:sz w:val="22"/>
                <w:szCs w:val="22"/>
                <w:lang w:val="fr-FR"/>
              </w:rPr>
            </w:pPr>
            <w:r>
              <w:rPr>
                <w:sz w:val="22"/>
                <w:szCs w:val="22"/>
                <w:lang w:val="fr-FR"/>
              </w:rPr>
              <w:t>Douleur abdominale, diarrhée, dyspepsie, vomissement, nausée</w:t>
            </w:r>
          </w:p>
        </w:tc>
        <w:tc>
          <w:tcPr>
            <w:tcW w:w="893" w:type="pct"/>
            <w:tcMar>
              <w:left w:w="108" w:type="dxa"/>
            </w:tcMar>
          </w:tcPr>
          <w:p w14:paraId="1A77A131" w14:textId="77777777" w:rsidR="00257570" w:rsidRDefault="00257570">
            <w:pPr>
              <w:spacing w:line="260" w:lineRule="exact"/>
              <w:rPr>
                <w:sz w:val="22"/>
                <w:szCs w:val="22"/>
                <w:lang w:val="fr-FR"/>
              </w:rPr>
            </w:pPr>
          </w:p>
        </w:tc>
        <w:tc>
          <w:tcPr>
            <w:tcW w:w="943" w:type="pct"/>
            <w:tcMar>
              <w:left w:w="108" w:type="dxa"/>
            </w:tcMar>
          </w:tcPr>
          <w:p w14:paraId="1A77A132" w14:textId="77777777" w:rsidR="00257570" w:rsidRDefault="00D71EC5">
            <w:pPr>
              <w:spacing w:line="260" w:lineRule="exact"/>
              <w:rPr>
                <w:sz w:val="22"/>
                <w:szCs w:val="22"/>
                <w:lang w:val="fr-FR"/>
              </w:rPr>
            </w:pPr>
            <w:r>
              <w:rPr>
                <w:sz w:val="22"/>
                <w:szCs w:val="22"/>
                <w:lang w:val="fr-FR"/>
              </w:rPr>
              <w:t>Pancréatite</w:t>
            </w:r>
          </w:p>
        </w:tc>
        <w:tc>
          <w:tcPr>
            <w:tcW w:w="783" w:type="pct"/>
          </w:tcPr>
          <w:p w14:paraId="1A77A133" w14:textId="77777777" w:rsidR="00257570" w:rsidRDefault="00257570">
            <w:pPr>
              <w:spacing w:line="260" w:lineRule="exact"/>
              <w:rPr>
                <w:sz w:val="22"/>
                <w:szCs w:val="22"/>
                <w:lang w:val="fr-FR"/>
              </w:rPr>
            </w:pPr>
          </w:p>
        </w:tc>
      </w:tr>
      <w:tr w:rsidR="00257570" w14:paraId="1A77A13B" w14:textId="77777777">
        <w:trPr>
          <w:cantSplit/>
        </w:trPr>
        <w:tc>
          <w:tcPr>
            <w:tcW w:w="760" w:type="pct"/>
            <w:tcMar>
              <w:left w:w="108" w:type="dxa"/>
            </w:tcMar>
          </w:tcPr>
          <w:p w14:paraId="1A77A135" w14:textId="77777777" w:rsidR="00257570" w:rsidRDefault="00D71EC5">
            <w:pPr>
              <w:spacing w:line="260" w:lineRule="exact"/>
              <w:rPr>
                <w:sz w:val="22"/>
                <w:szCs w:val="22"/>
                <w:u w:val="single"/>
                <w:lang w:val="fr-FR"/>
              </w:rPr>
            </w:pPr>
            <w:r>
              <w:rPr>
                <w:sz w:val="22"/>
                <w:szCs w:val="22"/>
                <w:u w:val="single"/>
                <w:lang w:val="fr-FR"/>
              </w:rPr>
              <w:t>Affections hépatobiliaires</w:t>
            </w:r>
          </w:p>
        </w:tc>
        <w:tc>
          <w:tcPr>
            <w:tcW w:w="772" w:type="pct"/>
            <w:tcMar>
              <w:left w:w="108" w:type="dxa"/>
            </w:tcMar>
          </w:tcPr>
          <w:p w14:paraId="1A77A136" w14:textId="77777777" w:rsidR="00257570" w:rsidRDefault="00257570">
            <w:pPr>
              <w:spacing w:line="260" w:lineRule="exact"/>
              <w:rPr>
                <w:sz w:val="22"/>
                <w:szCs w:val="22"/>
                <w:lang w:val="fr-FR"/>
              </w:rPr>
            </w:pPr>
          </w:p>
        </w:tc>
        <w:tc>
          <w:tcPr>
            <w:tcW w:w="849" w:type="pct"/>
            <w:tcMar>
              <w:left w:w="108" w:type="dxa"/>
            </w:tcMar>
          </w:tcPr>
          <w:p w14:paraId="1A77A137" w14:textId="77777777" w:rsidR="00257570" w:rsidRDefault="00257570">
            <w:pPr>
              <w:spacing w:line="260" w:lineRule="exact"/>
              <w:rPr>
                <w:sz w:val="22"/>
                <w:szCs w:val="22"/>
                <w:lang w:val="fr-FR"/>
              </w:rPr>
            </w:pPr>
          </w:p>
        </w:tc>
        <w:tc>
          <w:tcPr>
            <w:tcW w:w="893" w:type="pct"/>
            <w:tcMar>
              <w:left w:w="108" w:type="dxa"/>
            </w:tcMar>
          </w:tcPr>
          <w:p w14:paraId="1A77A138" w14:textId="77777777" w:rsidR="00257570" w:rsidRDefault="00D71EC5">
            <w:pPr>
              <w:spacing w:line="260" w:lineRule="exact"/>
              <w:rPr>
                <w:sz w:val="22"/>
                <w:szCs w:val="22"/>
                <w:lang w:val="fr-FR"/>
              </w:rPr>
            </w:pPr>
            <w:r>
              <w:rPr>
                <w:sz w:val="22"/>
                <w:szCs w:val="22"/>
                <w:lang w:val="fr-FR"/>
              </w:rPr>
              <w:t>Anomalies des tests de la fonction hépatique</w:t>
            </w:r>
          </w:p>
        </w:tc>
        <w:tc>
          <w:tcPr>
            <w:tcW w:w="943" w:type="pct"/>
            <w:tcMar>
              <w:left w:w="108" w:type="dxa"/>
            </w:tcMar>
          </w:tcPr>
          <w:p w14:paraId="1A77A139" w14:textId="77777777" w:rsidR="00257570" w:rsidRDefault="00D71EC5">
            <w:pPr>
              <w:spacing w:line="260" w:lineRule="exact"/>
              <w:rPr>
                <w:sz w:val="22"/>
                <w:szCs w:val="22"/>
                <w:lang w:val="fr-FR"/>
              </w:rPr>
            </w:pPr>
            <w:r>
              <w:rPr>
                <w:sz w:val="22"/>
                <w:szCs w:val="22"/>
                <w:lang w:val="fr-FR"/>
              </w:rPr>
              <w:t>Insuffisance hépatique, hépatite</w:t>
            </w:r>
          </w:p>
        </w:tc>
        <w:tc>
          <w:tcPr>
            <w:tcW w:w="783" w:type="pct"/>
          </w:tcPr>
          <w:p w14:paraId="1A77A13A" w14:textId="77777777" w:rsidR="00257570" w:rsidRDefault="00257570">
            <w:pPr>
              <w:spacing w:line="260" w:lineRule="exact"/>
              <w:rPr>
                <w:sz w:val="22"/>
                <w:szCs w:val="22"/>
                <w:lang w:val="fr-FR"/>
              </w:rPr>
            </w:pPr>
          </w:p>
        </w:tc>
      </w:tr>
      <w:tr w:rsidR="00257570" w:rsidDel="00D54BC3" w14:paraId="1A77A142" w14:textId="08605432">
        <w:trPr>
          <w:cantSplit/>
          <w:del w:id="102" w:author="Author"/>
        </w:trPr>
        <w:tc>
          <w:tcPr>
            <w:tcW w:w="760" w:type="pct"/>
            <w:tcMar>
              <w:left w:w="108" w:type="dxa"/>
            </w:tcMar>
          </w:tcPr>
          <w:p w14:paraId="1A77A13C" w14:textId="67DCAFB1" w:rsidR="00257570" w:rsidDel="00D54BC3" w:rsidRDefault="00D71EC5">
            <w:pPr>
              <w:spacing w:line="260" w:lineRule="exact"/>
              <w:rPr>
                <w:del w:id="103" w:author="Author"/>
                <w:sz w:val="22"/>
                <w:szCs w:val="22"/>
                <w:u w:val="single"/>
                <w:lang w:val="fr-FR"/>
              </w:rPr>
            </w:pPr>
            <w:del w:id="104" w:author="Author">
              <w:r w:rsidDel="00D54BC3">
                <w:rPr>
                  <w:sz w:val="22"/>
                  <w:szCs w:val="22"/>
                  <w:u w:val="single"/>
                  <w:lang w:val="fr-FR"/>
                </w:rPr>
                <w:delText>Affections du rein et des voies urinaires</w:delText>
              </w:r>
            </w:del>
          </w:p>
        </w:tc>
        <w:tc>
          <w:tcPr>
            <w:tcW w:w="772" w:type="pct"/>
            <w:tcMar>
              <w:left w:w="108" w:type="dxa"/>
            </w:tcMar>
          </w:tcPr>
          <w:p w14:paraId="1A77A13D" w14:textId="184CFB29" w:rsidR="00257570" w:rsidDel="00D54BC3" w:rsidRDefault="00257570">
            <w:pPr>
              <w:spacing w:line="260" w:lineRule="exact"/>
              <w:rPr>
                <w:del w:id="105" w:author="Author"/>
                <w:sz w:val="22"/>
                <w:szCs w:val="22"/>
                <w:lang w:val="fr-FR"/>
              </w:rPr>
            </w:pPr>
          </w:p>
        </w:tc>
        <w:tc>
          <w:tcPr>
            <w:tcW w:w="849" w:type="pct"/>
            <w:tcMar>
              <w:left w:w="108" w:type="dxa"/>
            </w:tcMar>
          </w:tcPr>
          <w:p w14:paraId="1A77A13E" w14:textId="5C4C0FE9" w:rsidR="00257570" w:rsidDel="00D54BC3" w:rsidRDefault="00257570">
            <w:pPr>
              <w:spacing w:line="260" w:lineRule="exact"/>
              <w:rPr>
                <w:del w:id="106" w:author="Author"/>
                <w:sz w:val="22"/>
                <w:szCs w:val="22"/>
                <w:lang w:val="fr-FR"/>
              </w:rPr>
            </w:pPr>
          </w:p>
        </w:tc>
        <w:tc>
          <w:tcPr>
            <w:tcW w:w="893" w:type="pct"/>
            <w:tcMar>
              <w:left w:w="108" w:type="dxa"/>
            </w:tcMar>
          </w:tcPr>
          <w:p w14:paraId="1A77A13F" w14:textId="6D0B4A70" w:rsidR="00257570" w:rsidDel="00D54BC3" w:rsidRDefault="00257570">
            <w:pPr>
              <w:spacing w:line="260" w:lineRule="exact"/>
              <w:rPr>
                <w:del w:id="107" w:author="Author"/>
                <w:sz w:val="22"/>
                <w:szCs w:val="22"/>
                <w:lang w:val="fr-FR"/>
              </w:rPr>
            </w:pPr>
          </w:p>
        </w:tc>
        <w:tc>
          <w:tcPr>
            <w:tcW w:w="943" w:type="pct"/>
            <w:tcMar>
              <w:left w:w="108" w:type="dxa"/>
            </w:tcMar>
          </w:tcPr>
          <w:p w14:paraId="1A77A140" w14:textId="6533A0FF" w:rsidR="00257570" w:rsidDel="00D54BC3" w:rsidRDefault="00D71EC5">
            <w:pPr>
              <w:spacing w:line="260" w:lineRule="exact"/>
              <w:rPr>
                <w:del w:id="108" w:author="Author"/>
                <w:sz w:val="22"/>
                <w:szCs w:val="22"/>
                <w:lang w:val="fr-FR"/>
              </w:rPr>
            </w:pPr>
            <w:del w:id="109" w:author="Author">
              <w:r w:rsidDel="00D54BC3">
                <w:rPr>
                  <w:sz w:val="22"/>
                  <w:szCs w:val="22"/>
                  <w:lang w:val="fr-FR"/>
                </w:rPr>
                <w:delText>Insuffisance rénale aiguë</w:delText>
              </w:r>
            </w:del>
          </w:p>
        </w:tc>
        <w:tc>
          <w:tcPr>
            <w:tcW w:w="783" w:type="pct"/>
          </w:tcPr>
          <w:p w14:paraId="1A77A141" w14:textId="08B44FA6" w:rsidR="00257570" w:rsidDel="00D54BC3" w:rsidRDefault="00257570">
            <w:pPr>
              <w:spacing w:line="260" w:lineRule="exact"/>
              <w:rPr>
                <w:del w:id="110" w:author="Author"/>
                <w:sz w:val="22"/>
                <w:szCs w:val="22"/>
                <w:lang w:val="fr-FR"/>
              </w:rPr>
            </w:pPr>
          </w:p>
        </w:tc>
      </w:tr>
      <w:tr w:rsidR="00257570" w:rsidRPr="00663A9C" w14:paraId="1A77A149" w14:textId="77777777">
        <w:trPr>
          <w:cantSplit/>
        </w:trPr>
        <w:tc>
          <w:tcPr>
            <w:tcW w:w="760" w:type="pct"/>
            <w:tcMar>
              <w:left w:w="108" w:type="dxa"/>
            </w:tcMar>
          </w:tcPr>
          <w:p w14:paraId="1A77A143" w14:textId="77777777" w:rsidR="00257570" w:rsidRDefault="00D71EC5">
            <w:pPr>
              <w:spacing w:line="260" w:lineRule="exact"/>
              <w:rPr>
                <w:sz w:val="22"/>
                <w:szCs w:val="22"/>
                <w:u w:val="single"/>
                <w:lang w:val="fr-FR"/>
              </w:rPr>
            </w:pPr>
            <w:r>
              <w:rPr>
                <w:sz w:val="22"/>
                <w:szCs w:val="22"/>
                <w:u w:val="single"/>
                <w:lang w:val="fr-FR"/>
              </w:rPr>
              <w:t>Affections de la peau et du tissu sous-cutané</w:t>
            </w:r>
          </w:p>
        </w:tc>
        <w:tc>
          <w:tcPr>
            <w:tcW w:w="772" w:type="pct"/>
            <w:tcMar>
              <w:left w:w="108" w:type="dxa"/>
            </w:tcMar>
          </w:tcPr>
          <w:p w14:paraId="1A77A144" w14:textId="77777777" w:rsidR="00257570" w:rsidRDefault="00257570">
            <w:pPr>
              <w:spacing w:line="260" w:lineRule="exact"/>
              <w:rPr>
                <w:sz w:val="22"/>
                <w:szCs w:val="22"/>
                <w:lang w:val="fr-FR"/>
              </w:rPr>
            </w:pPr>
          </w:p>
        </w:tc>
        <w:tc>
          <w:tcPr>
            <w:tcW w:w="849" w:type="pct"/>
            <w:tcMar>
              <w:left w:w="108" w:type="dxa"/>
            </w:tcMar>
          </w:tcPr>
          <w:p w14:paraId="1A77A145" w14:textId="77777777" w:rsidR="00257570" w:rsidRDefault="00D71EC5">
            <w:pPr>
              <w:spacing w:line="260" w:lineRule="exact"/>
              <w:rPr>
                <w:sz w:val="22"/>
                <w:szCs w:val="22"/>
                <w:lang w:val="fr-FR"/>
              </w:rPr>
            </w:pPr>
            <w:r>
              <w:rPr>
                <w:sz w:val="22"/>
                <w:szCs w:val="22"/>
                <w:lang w:val="fr-FR"/>
              </w:rPr>
              <w:t>Eruption cutanée</w:t>
            </w:r>
          </w:p>
        </w:tc>
        <w:tc>
          <w:tcPr>
            <w:tcW w:w="893" w:type="pct"/>
            <w:tcMar>
              <w:left w:w="108" w:type="dxa"/>
            </w:tcMar>
          </w:tcPr>
          <w:p w14:paraId="1A77A146" w14:textId="77777777" w:rsidR="00257570" w:rsidRDefault="00D71EC5">
            <w:pPr>
              <w:spacing w:line="260" w:lineRule="exact"/>
              <w:rPr>
                <w:sz w:val="22"/>
                <w:szCs w:val="22"/>
                <w:lang w:val="fr-FR"/>
              </w:rPr>
            </w:pPr>
            <w:r>
              <w:rPr>
                <w:sz w:val="22"/>
                <w:szCs w:val="22"/>
                <w:lang w:val="fr-FR"/>
              </w:rPr>
              <w:t xml:space="preserve">Alopécie, eczéma, prurit, </w:t>
            </w:r>
          </w:p>
        </w:tc>
        <w:tc>
          <w:tcPr>
            <w:tcW w:w="943" w:type="pct"/>
            <w:tcMar>
              <w:left w:w="108" w:type="dxa"/>
            </w:tcMar>
          </w:tcPr>
          <w:p w14:paraId="1A77A147" w14:textId="77777777" w:rsidR="00257570" w:rsidRDefault="00D71EC5">
            <w:pPr>
              <w:spacing w:line="260" w:lineRule="exact"/>
              <w:rPr>
                <w:sz w:val="22"/>
                <w:szCs w:val="22"/>
                <w:lang w:val="fr-FR"/>
              </w:rPr>
            </w:pPr>
            <w:r>
              <w:rPr>
                <w:sz w:val="22"/>
                <w:szCs w:val="22"/>
                <w:lang w:val="fr-FR"/>
              </w:rPr>
              <w:t>Nécrolyse épidermique toxique, syndrome de Stevens-Johnson, érythème polymorphe</w:t>
            </w:r>
          </w:p>
        </w:tc>
        <w:tc>
          <w:tcPr>
            <w:tcW w:w="783" w:type="pct"/>
          </w:tcPr>
          <w:p w14:paraId="1A77A148" w14:textId="77777777" w:rsidR="00257570" w:rsidRDefault="00257570">
            <w:pPr>
              <w:spacing w:line="260" w:lineRule="exact"/>
              <w:rPr>
                <w:sz w:val="22"/>
                <w:szCs w:val="22"/>
                <w:lang w:val="fr-FR"/>
              </w:rPr>
            </w:pPr>
          </w:p>
        </w:tc>
      </w:tr>
      <w:tr w:rsidR="00257570" w:rsidRPr="00663A9C" w14:paraId="1A77A150" w14:textId="77777777">
        <w:trPr>
          <w:cantSplit/>
        </w:trPr>
        <w:tc>
          <w:tcPr>
            <w:tcW w:w="760" w:type="pct"/>
            <w:tcMar>
              <w:left w:w="108" w:type="dxa"/>
            </w:tcMar>
          </w:tcPr>
          <w:p w14:paraId="1A77A14A" w14:textId="0D0C2F7A" w:rsidR="00257570" w:rsidRDefault="00D71EC5">
            <w:pPr>
              <w:suppressAutoHyphens/>
              <w:spacing w:line="260" w:lineRule="exact"/>
              <w:rPr>
                <w:sz w:val="22"/>
                <w:szCs w:val="22"/>
                <w:lang w:val="fr-FR"/>
              </w:rPr>
            </w:pPr>
            <w:r>
              <w:rPr>
                <w:sz w:val="22"/>
                <w:szCs w:val="22"/>
                <w:u w:val="single"/>
                <w:lang w:val="fr-FR"/>
              </w:rPr>
              <w:t xml:space="preserve">Affections musculosquelettiques et </w:t>
            </w:r>
            <w:r w:rsidR="00E23116">
              <w:rPr>
                <w:sz w:val="22"/>
                <w:szCs w:val="22"/>
                <w:u w:val="single"/>
                <w:lang w:val="fr-FR"/>
              </w:rPr>
              <w:t>du tissu conjonctif</w:t>
            </w:r>
          </w:p>
        </w:tc>
        <w:tc>
          <w:tcPr>
            <w:tcW w:w="772" w:type="pct"/>
            <w:tcMar>
              <w:left w:w="108" w:type="dxa"/>
            </w:tcMar>
          </w:tcPr>
          <w:p w14:paraId="1A77A14B" w14:textId="77777777" w:rsidR="00257570" w:rsidRDefault="00257570">
            <w:pPr>
              <w:spacing w:line="260" w:lineRule="exact"/>
              <w:rPr>
                <w:sz w:val="22"/>
                <w:szCs w:val="22"/>
                <w:lang w:val="fr-FR"/>
              </w:rPr>
            </w:pPr>
          </w:p>
        </w:tc>
        <w:tc>
          <w:tcPr>
            <w:tcW w:w="849" w:type="pct"/>
            <w:tcMar>
              <w:left w:w="108" w:type="dxa"/>
            </w:tcMar>
          </w:tcPr>
          <w:p w14:paraId="1A77A14C" w14:textId="77777777" w:rsidR="00257570" w:rsidRDefault="00257570">
            <w:pPr>
              <w:spacing w:line="260" w:lineRule="exact"/>
              <w:rPr>
                <w:sz w:val="22"/>
                <w:szCs w:val="22"/>
                <w:lang w:val="fr-FR"/>
              </w:rPr>
            </w:pPr>
          </w:p>
        </w:tc>
        <w:tc>
          <w:tcPr>
            <w:tcW w:w="893" w:type="pct"/>
            <w:tcMar>
              <w:left w:w="108" w:type="dxa"/>
            </w:tcMar>
          </w:tcPr>
          <w:p w14:paraId="1A77A14D" w14:textId="77777777" w:rsidR="00257570" w:rsidRDefault="00D71EC5">
            <w:pPr>
              <w:spacing w:line="260" w:lineRule="exact"/>
              <w:rPr>
                <w:sz w:val="22"/>
                <w:szCs w:val="22"/>
                <w:lang w:val="fr-FR"/>
              </w:rPr>
            </w:pPr>
            <w:r>
              <w:rPr>
                <w:sz w:val="22"/>
                <w:szCs w:val="22"/>
                <w:lang w:val="fr-FR"/>
              </w:rPr>
              <w:t>Faiblesse musculaire, myalgie</w:t>
            </w:r>
          </w:p>
        </w:tc>
        <w:tc>
          <w:tcPr>
            <w:tcW w:w="943" w:type="pct"/>
            <w:tcMar>
              <w:left w:w="108" w:type="dxa"/>
            </w:tcMar>
          </w:tcPr>
          <w:p w14:paraId="1A77A14E" w14:textId="77777777" w:rsidR="00257570" w:rsidRDefault="00D71EC5">
            <w:pPr>
              <w:spacing w:line="260" w:lineRule="exact"/>
              <w:rPr>
                <w:sz w:val="22"/>
                <w:szCs w:val="22"/>
                <w:lang w:val="fr-FR"/>
              </w:rPr>
            </w:pPr>
            <w:r>
              <w:rPr>
                <w:color w:val="0C0C0C"/>
                <w:sz w:val="22"/>
                <w:szCs w:val="22"/>
                <w:lang w:val="fr-FR"/>
              </w:rPr>
              <w:t xml:space="preserve">Rhabdomyolyse </w:t>
            </w:r>
            <w:r>
              <w:rPr>
                <w:color w:val="181818"/>
                <w:sz w:val="22"/>
                <w:szCs w:val="22"/>
                <w:lang w:val="fr-FR"/>
              </w:rPr>
              <w:t xml:space="preserve">et </w:t>
            </w:r>
            <w:r>
              <w:rPr>
                <w:color w:val="3C3C3C"/>
                <w:sz w:val="22"/>
                <w:szCs w:val="22"/>
                <w:lang w:val="fr-FR"/>
              </w:rPr>
              <w:t>élévat</w:t>
            </w:r>
            <w:r>
              <w:rPr>
                <w:color w:val="303030"/>
                <w:sz w:val="22"/>
                <w:szCs w:val="22"/>
                <w:lang w:val="fr-FR"/>
              </w:rPr>
              <w:t>io</w:t>
            </w:r>
            <w:r>
              <w:rPr>
                <w:color w:val="242424"/>
                <w:sz w:val="22"/>
                <w:szCs w:val="22"/>
                <w:lang w:val="fr-FR"/>
              </w:rPr>
              <w:t xml:space="preserve">n du </w:t>
            </w:r>
            <w:r>
              <w:rPr>
                <w:color w:val="181818"/>
                <w:sz w:val="22"/>
                <w:szCs w:val="22"/>
                <w:lang w:val="fr-FR"/>
              </w:rPr>
              <w:t>tau</w:t>
            </w:r>
            <w:r>
              <w:rPr>
                <w:color w:val="0C0C0C"/>
                <w:sz w:val="22"/>
                <w:szCs w:val="22"/>
                <w:lang w:val="fr-FR"/>
              </w:rPr>
              <w:t>x d</w:t>
            </w:r>
            <w:r>
              <w:rPr>
                <w:color w:val="000000"/>
                <w:sz w:val="22"/>
                <w:szCs w:val="22"/>
                <w:lang w:val="fr-FR"/>
              </w:rPr>
              <w:t>e créatine p</w:t>
            </w:r>
            <w:r>
              <w:rPr>
                <w:color w:val="0C0C0C"/>
                <w:sz w:val="22"/>
                <w:szCs w:val="22"/>
                <w:lang w:val="fr-FR"/>
              </w:rPr>
              <w:t xml:space="preserve">hosphokinase </w:t>
            </w:r>
            <w:r>
              <w:rPr>
                <w:color w:val="181818"/>
                <w:sz w:val="22"/>
                <w:szCs w:val="22"/>
                <w:lang w:val="fr-FR"/>
              </w:rPr>
              <w:t>(CPK</w:t>
            </w:r>
            <w:r>
              <w:rPr>
                <w:color w:val="242424"/>
                <w:sz w:val="22"/>
                <w:szCs w:val="22"/>
                <w:lang w:val="fr-FR"/>
              </w:rPr>
              <w:t>)</w:t>
            </w:r>
            <w:r>
              <w:rPr>
                <w:color w:val="222222"/>
                <w:sz w:val="22"/>
                <w:szCs w:val="22"/>
                <w:vertAlign w:val="superscript"/>
                <w:lang w:val="fr-FR"/>
              </w:rPr>
              <w:t>(3)</w:t>
            </w:r>
          </w:p>
        </w:tc>
        <w:tc>
          <w:tcPr>
            <w:tcW w:w="783" w:type="pct"/>
          </w:tcPr>
          <w:p w14:paraId="1A77A14F" w14:textId="77777777" w:rsidR="00257570" w:rsidRDefault="00257570">
            <w:pPr>
              <w:spacing w:line="260" w:lineRule="exact"/>
              <w:rPr>
                <w:color w:val="0C0C0C"/>
                <w:sz w:val="22"/>
                <w:szCs w:val="22"/>
                <w:lang w:val="fr-FR"/>
              </w:rPr>
            </w:pPr>
          </w:p>
        </w:tc>
      </w:tr>
      <w:tr w:rsidR="00D54BC3" w14:paraId="045AD769" w14:textId="77777777">
        <w:trPr>
          <w:cantSplit/>
          <w:ins w:id="111" w:author="Author"/>
        </w:trPr>
        <w:tc>
          <w:tcPr>
            <w:tcW w:w="760" w:type="pct"/>
            <w:tcMar>
              <w:left w:w="108" w:type="dxa"/>
            </w:tcMar>
          </w:tcPr>
          <w:p w14:paraId="0C312F92" w14:textId="0058F345" w:rsidR="00D54BC3" w:rsidRDefault="00D54BC3" w:rsidP="00D54BC3">
            <w:pPr>
              <w:suppressAutoHyphens/>
              <w:spacing w:line="260" w:lineRule="exact"/>
              <w:rPr>
                <w:ins w:id="112" w:author="Author"/>
                <w:sz w:val="22"/>
                <w:szCs w:val="22"/>
                <w:u w:val="single"/>
                <w:lang w:val="fr-FR"/>
              </w:rPr>
            </w:pPr>
            <w:ins w:id="113" w:author="Author">
              <w:r>
                <w:rPr>
                  <w:sz w:val="22"/>
                  <w:szCs w:val="22"/>
                  <w:u w:val="single"/>
                  <w:lang w:val="fr-FR"/>
                </w:rPr>
                <w:t>Affections du rein et des voies urinaires</w:t>
              </w:r>
            </w:ins>
          </w:p>
        </w:tc>
        <w:tc>
          <w:tcPr>
            <w:tcW w:w="772" w:type="pct"/>
            <w:tcMar>
              <w:left w:w="108" w:type="dxa"/>
            </w:tcMar>
          </w:tcPr>
          <w:p w14:paraId="55FAA69D" w14:textId="77777777" w:rsidR="00D54BC3" w:rsidRDefault="00D54BC3" w:rsidP="00D54BC3">
            <w:pPr>
              <w:spacing w:line="260" w:lineRule="exact"/>
              <w:rPr>
                <w:ins w:id="114" w:author="Author"/>
                <w:sz w:val="22"/>
                <w:szCs w:val="22"/>
                <w:lang w:val="fr-FR"/>
              </w:rPr>
            </w:pPr>
          </w:p>
        </w:tc>
        <w:tc>
          <w:tcPr>
            <w:tcW w:w="849" w:type="pct"/>
            <w:tcMar>
              <w:left w:w="108" w:type="dxa"/>
            </w:tcMar>
          </w:tcPr>
          <w:p w14:paraId="0BD6C62E" w14:textId="77777777" w:rsidR="00D54BC3" w:rsidRDefault="00D54BC3" w:rsidP="00D54BC3">
            <w:pPr>
              <w:spacing w:line="260" w:lineRule="exact"/>
              <w:rPr>
                <w:ins w:id="115" w:author="Author"/>
                <w:sz w:val="22"/>
                <w:szCs w:val="22"/>
                <w:lang w:val="fr-FR"/>
              </w:rPr>
            </w:pPr>
          </w:p>
        </w:tc>
        <w:tc>
          <w:tcPr>
            <w:tcW w:w="893" w:type="pct"/>
            <w:tcMar>
              <w:left w:w="108" w:type="dxa"/>
            </w:tcMar>
          </w:tcPr>
          <w:p w14:paraId="497D90D4" w14:textId="77777777" w:rsidR="00D54BC3" w:rsidRDefault="00D54BC3" w:rsidP="00D54BC3">
            <w:pPr>
              <w:spacing w:line="260" w:lineRule="exact"/>
              <w:rPr>
                <w:ins w:id="116" w:author="Author"/>
                <w:sz w:val="22"/>
                <w:szCs w:val="22"/>
                <w:lang w:val="fr-FR"/>
              </w:rPr>
            </w:pPr>
          </w:p>
        </w:tc>
        <w:tc>
          <w:tcPr>
            <w:tcW w:w="943" w:type="pct"/>
            <w:tcMar>
              <w:left w:w="108" w:type="dxa"/>
            </w:tcMar>
          </w:tcPr>
          <w:p w14:paraId="7129DEBE" w14:textId="6F795E47" w:rsidR="00D54BC3" w:rsidRDefault="00D54BC3" w:rsidP="00D54BC3">
            <w:pPr>
              <w:spacing w:line="260" w:lineRule="exact"/>
              <w:rPr>
                <w:ins w:id="117" w:author="Author"/>
                <w:sz w:val="22"/>
                <w:szCs w:val="22"/>
                <w:lang w:val="fr-FR"/>
              </w:rPr>
            </w:pPr>
            <w:ins w:id="118" w:author="Author">
              <w:r>
                <w:rPr>
                  <w:sz w:val="22"/>
                  <w:szCs w:val="22"/>
                  <w:lang w:val="fr-FR"/>
                </w:rPr>
                <w:t>Insuffisance rénale aiguë</w:t>
              </w:r>
            </w:ins>
          </w:p>
        </w:tc>
        <w:tc>
          <w:tcPr>
            <w:tcW w:w="783" w:type="pct"/>
          </w:tcPr>
          <w:p w14:paraId="6E531508" w14:textId="77777777" w:rsidR="00D54BC3" w:rsidRDefault="00D54BC3" w:rsidP="00D54BC3">
            <w:pPr>
              <w:spacing w:line="260" w:lineRule="exact"/>
              <w:rPr>
                <w:ins w:id="119" w:author="Author"/>
                <w:sz w:val="22"/>
                <w:szCs w:val="22"/>
                <w:lang w:val="fr-FR"/>
              </w:rPr>
            </w:pPr>
          </w:p>
        </w:tc>
      </w:tr>
      <w:tr w:rsidR="00D54BC3" w14:paraId="1A77A158" w14:textId="77777777">
        <w:trPr>
          <w:cantSplit/>
        </w:trPr>
        <w:tc>
          <w:tcPr>
            <w:tcW w:w="760" w:type="pct"/>
            <w:tcMar>
              <w:left w:w="108" w:type="dxa"/>
            </w:tcMar>
          </w:tcPr>
          <w:p w14:paraId="1A77A151" w14:textId="77777777" w:rsidR="00D54BC3" w:rsidRDefault="00D54BC3" w:rsidP="00D54BC3">
            <w:pPr>
              <w:suppressAutoHyphens/>
              <w:spacing w:line="260" w:lineRule="exact"/>
              <w:rPr>
                <w:sz w:val="22"/>
                <w:szCs w:val="22"/>
                <w:lang w:val="fr-FR"/>
              </w:rPr>
            </w:pPr>
            <w:r>
              <w:rPr>
                <w:sz w:val="22"/>
                <w:szCs w:val="22"/>
                <w:u w:val="single"/>
                <w:lang w:val="fr-FR"/>
              </w:rPr>
              <w:t>Troubles généraux et anomalies au site d’administration</w:t>
            </w:r>
          </w:p>
        </w:tc>
        <w:tc>
          <w:tcPr>
            <w:tcW w:w="772" w:type="pct"/>
            <w:tcMar>
              <w:left w:w="108" w:type="dxa"/>
            </w:tcMar>
          </w:tcPr>
          <w:p w14:paraId="1A77A152" w14:textId="77777777" w:rsidR="00D54BC3" w:rsidRDefault="00D54BC3" w:rsidP="00D54BC3">
            <w:pPr>
              <w:spacing w:line="260" w:lineRule="exact"/>
              <w:rPr>
                <w:sz w:val="22"/>
                <w:szCs w:val="22"/>
                <w:lang w:val="fr-FR"/>
              </w:rPr>
            </w:pPr>
          </w:p>
        </w:tc>
        <w:tc>
          <w:tcPr>
            <w:tcW w:w="849" w:type="pct"/>
            <w:tcMar>
              <w:left w:w="108" w:type="dxa"/>
            </w:tcMar>
          </w:tcPr>
          <w:p w14:paraId="1A77A153" w14:textId="77777777" w:rsidR="00D54BC3" w:rsidRDefault="00D54BC3" w:rsidP="00D54BC3">
            <w:pPr>
              <w:spacing w:line="260" w:lineRule="exact"/>
              <w:rPr>
                <w:sz w:val="22"/>
                <w:szCs w:val="22"/>
                <w:lang w:val="fr-FR"/>
              </w:rPr>
            </w:pPr>
            <w:r>
              <w:rPr>
                <w:sz w:val="22"/>
                <w:szCs w:val="22"/>
                <w:lang w:val="fr-FR"/>
              </w:rPr>
              <w:t>Asthénie/</w:t>
            </w:r>
          </w:p>
          <w:p w14:paraId="1A77A154" w14:textId="77777777" w:rsidR="00D54BC3" w:rsidRDefault="00D54BC3" w:rsidP="00D54BC3">
            <w:pPr>
              <w:spacing w:line="260" w:lineRule="exact"/>
              <w:rPr>
                <w:sz w:val="22"/>
                <w:szCs w:val="22"/>
                <w:lang w:val="fr-FR"/>
              </w:rPr>
            </w:pPr>
            <w:r>
              <w:rPr>
                <w:sz w:val="22"/>
                <w:szCs w:val="22"/>
                <w:lang w:val="fr-FR"/>
              </w:rPr>
              <w:t>fatigue</w:t>
            </w:r>
          </w:p>
        </w:tc>
        <w:tc>
          <w:tcPr>
            <w:tcW w:w="893" w:type="pct"/>
            <w:tcMar>
              <w:left w:w="108" w:type="dxa"/>
            </w:tcMar>
          </w:tcPr>
          <w:p w14:paraId="1A77A155" w14:textId="77777777" w:rsidR="00D54BC3" w:rsidRDefault="00D54BC3" w:rsidP="00D54BC3">
            <w:pPr>
              <w:spacing w:line="260" w:lineRule="exact"/>
              <w:rPr>
                <w:sz w:val="22"/>
                <w:szCs w:val="22"/>
                <w:lang w:val="fr-FR"/>
              </w:rPr>
            </w:pPr>
          </w:p>
        </w:tc>
        <w:tc>
          <w:tcPr>
            <w:tcW w:w="943" w:type="pct"/>
            <w:tcMar>
              <w:left w:w="108" w:type="dxa"/>
            </w:tcMar>
          </w:tcPr>
          <w:p w14:paraId="1A77A156" w14:textId="77777777" w:rsidR="00D54BC3" w:rsidRDefault="00D54BC3" w:rsidP="00D54BC3">
            <w:pPr>
              <w:spacing w:line="260" w:lineRule="exact"/>
              <w:rPr>
                <w:sz w:val="22"/>
                <w:szCs w:val="22"/>
                <w:lang w:val="fr-FR"/>
              </w:rPr>
            </w:pPr>
          </w:p>
        </w:tc>
        <w:tc>
          <w:tcPr>
            <w:tcW w:w="783" w:type="pct"/>
          </w:tcPr>
          <w:p w14:paraId="1A77A157" w14:textId="77777777" w:rsidR="00D54BC3" w:rsidRDefault="00D54BC3" w:rsidP="00D54BC3">
            <w:pPr>
              <w:spacing w:line="260" w:lineRule="exact"/>
              <w:rPr>
                <w:sz w:val="22"/>
                <w:szCs w:val="22"/>
                <w:lang w:val="fr-FR"/>
              </w:rPr>
            </w:pPr>
          </w:p>
        </w:tc>
      </w:tr>
      <w:tr w:rsidR="00D54BC3" w14:paraId="1A77A15F" w14:textId="77777777">
        <w:trPr>
          <w:cantSplit/>
        </w:trPr>
        <w:tc>
          <w:tcPr>
            <w:tcW w:w="760" w:type="pct"/>
            <w:tcMar>
              <w:left w:w="108" w:type="dxa"/>
            </w:tcMar>
          </w:tcPr>
          <w:p w14:paraId="1A77A159" w14:textId="27861D2F" w:rsidR="00D54BC3" w:rsidRDefault="00D54BC3" w:rsidP="00D54BC3">
            <w:pPr>
              <w:suppressAutoHyphens/>
              <w:spacing w:line="260" w:lineRule="exact"/>
              <w:rPr>
                <w:sz w:val="22"/>
                <w:szCs w:val="22"/>
                <w:lang w:val="fr-FR"/>
              </w:rPr>
            </w:pPr>
            <w:r>
              <w:rPr>
                <w:sz w:val="22"/>
                <w:szCs w:val="22"/>
                <w:u w:val="single"/>
                <w:lang w:val="fr-FR"/>
              </w:rPr>
              <w:t>Lésions, intoxications et complications d’interventions</w:t>
            </w:r>
          </w:p>
        </w:tc>
        <w:tc>
          <w:tcPr>
            <w:tcW w:w="772" w:type="pct"/>
            <w:tcMar>
              <w:left w:w="108" w:type="dxa"/>
            </w:tcMar>
          </w:tcPr>
          <w:p w14:paraId="1A77A15A" w14:textId="77777777" w:rsidR="00D54BC3" w:rsidRDefault="00D54BC3" w:rsidP="00D54BC3">
            <w:pPr>
              <w:spacing w:line="260" w:lineRule="exact"/>
              <w:rPr>
                <w:sz w:val="22"/>
                <w:szCs w:val="22"/>
                <w:lang w:val="fr-FR"/>
              </w:rPr>
            </w:pPr>
          </w:p>
        </w:tc>
        <w:tc>
          <w:tcPr>
            <w:tcW w:w="849" w:type="pct"/>
            <w:tcMar>
              <w:left w:w="108" w:type="dxa"/>
            </w:tcMar>
          </w:tcPr>
          <w:p w14:paraId="1A77A15B" w14:textId="77777777" w:rsidR="00D54BC3" w:rsidRDefault="00D54BC3" w:rsidP="00D54BC3">
            <w:pPr>
              <w:spacing w:line="260" w:lineRule="exact"/>
              <w:rPr>
                <w:sz w:val="22"/>
                <w:szCs w:val="22"/>
                <w:lang w:val="fr-FR"/>
              </w:rPr>
            </w:pPr>
          </w:p>
        </w:tc>
        <w:tc>
          <w:tcPr>
            <w:tcW w:w="893" w:type="pct"/>
            <w:tcMar>
              <w:left w:w="108" w:type="dxa"/>
            </w:tcMar>
          </w:tcPr>
          <w:p w14:paraId="1A77A15C" w14:textId="77777777" w:rsidR="00D54BC3" w:rsidRDefault="00D54BC3" w:rsidP="00D54BC3">
            <w:pPr>
              <w:spacing w:line="260" w:lineRule="exact"/>
              <w:rPr>
                <w:sz w:val="22"/>
                <w:szCs w:val="22"/>
                <w:lang w:val="fr-FR"/>
              </w:rPr>
            </w:pPr>
            <w:r>
              <w:rPr>
                <w:sz w:val="22"/>
                <w:szCs w:val="22"/>
                <w:lang w:val="fr-FR"/>
              </w:rPr>
              <w:t>Blessure</w:t>
            </w:r>
          </w:p>
        </w:tc>
        <w:tc>
          <w:tcPr>
            <w:tcW w:w="943" w:type="pct"/>
            <w:tcMar>
              <w:left w:w="108" w:type="dxa"/>
            </w:tcMar>
          </w:tcPr>
          <w:p w14:paraId="1A77A15D" w14:textId="77777777" w:rsidR="00D54BC3" w:rsidRDefault="00D54BC3" w:rsidP="00D54BC3">
            <w:pPr>
              <w:spacing w:line="260" w:lineRule="exact"/>
              <w:rPr>
                <w:sz w:val="22"/>
                <w:szCs w:val="22"/>
                <w:lang w:val="fr-FR"/>
              </w:rPr>
            </w:pPr>
          </w:p>
        </w:tc>
        <w:tc>
          <w:tcPr>
            <w:tcW w:w="783" w:type="pct"/>
          </w:tcPr>
          <w:p w14:paraId="1A77A15E" w14:textId="77777777" w:rsidR="00D54BC3" w:rsidRDefault="00D54BC3" w:rsidP="00D54BC3">
            <w:pPr>
              <w:spacing w:line="260" w:lineRule="exact"/>
              <w:rPr>
                <w:sz w:val="22"/>
                <w:szCs w:val="22"/>
                <w:lang w:val="fr-FR"/>
              </w:rPr>
            </w:pPr>
          </w:p>
        </w:tc>
      </w:tr>
    </w:tbl>
    <w:p w14:paraId="1A77A160" w14:textId="77777777" w:rsidR="00257570" w:rsidRDefault="00D71EC5">
      <w:pPr>
        <w:rPr>
          <w:sz w:val="22"/>
          <w:szCs w:val="22"/>
          <w:lang w:val="fr-FR"/>
        </w:rPr>
      </w:pPr>
      <w:r>
        <w:rPr>
          <w:sz w:val="22"/>
          <w:szCs w:val="22"/>
          <w:vertAlign w:val="superscript"/>
          <w:lang w:val="fr-FR"/>
        </w:rPr>
        <w:t>(1)</w:t>
      </w:r>
      <w:r>
        <w:rPr>
          <w:sz w:val="22"/>
          <w:szCs w:val="22"/>
          <w:lang w:val="fr-FR"/>
        </w:rPr>
        <w:t xml:space="preserve"> Voir la rubrique D</w:t>
      </w:r>
      <w:r>
        <w:rPr>
          <w:sz w:val="22"/>
          <w:szCs w:val="22"/>
          <w:lang w:val="fr-FR" w:eastAsia="en-GB"/>
        </w:rPr>
        <w:t>escription d’effets indésirables sélectionnés.</w:t>
      </w:r>
      <w:r>
        <w:rPr>
          <w:color w:val="222222"/>
          <w:sz w:val="22"/>
          <w:lang w:val="fr-FR"/>
        </w:rPr>
        <w:t xml:space="preserve"> </w:t>
      </w:r>
    </w:p>
    <w:p w14:paraId="1A77A161" w14:textId="77777777" w:rsidR="00257570" w:rsidRDefault="00D71EC5">
      <w:pPr>
        <w:rPr>
          <w:sz w:val="22"/>
          <w:szCs w:val="22"/>
          <w:lang w:val="fr-FR"/>
        </w:rPr>
      </w:pPr>
      <w:r>
        <w:rPr>
          <w:sz w:val="22"/>
          <w:szCs w:val="22"/>
          <w:vertAlign w:val="superscript"/>
          <w:lang w:val="fr-FR"/>
        </w:rPr>
        <w:t>(2)</w:t>
      </w:r>
      <w:r>
        <w:rPr>
          <w:sz w:val="22"/>
          <w:szCs w:val="22"/>
          <w:lang w:val="fr-FR"/>
        </w:rPr>
        <w:t xml:space="preserve"> </w:t>
      </w:r>
      <w:r>
        <w:rPr>
          <w:color w:val="222222"/>
          <w:sz w:val="22"/>
          <w:szCs w:val="22"/>
          <w:lang w:val="fr-FR"/>
        </w:rPr>
        <w:t>De très rares cas de développement de troubles obsessionnels compulsifs (TOC) ont été observés chez des patients présentant des antécédents sous-jacents de TOC ou d’affections psychiatriques dans le cadre de la surveillance post-commercialisation</w:t>
      </w:r>
      <w:r>
        <w:rPr>
          <w:sz w:val="22"/>
          <w:szCs w:val="22"/>
          <w:lang w:val="fr-FR"/>
        </w:rPr>
        <w:t>.</w:t>
      </w:r>
    </w:p>
    <w:p w14:paraId="1A77A162" w14:textId="77777777" w:rsidR="00257570" w:rsidRDefault="00D71EC5">
      <w:pPr>
        <w:suppressAutoHyphens/>
        <w:ind w:left="142" w:hanging="142"/>
        <w:rPr>
          <w:color w:val="222222"/>
          <w:sz w:val="22"/>
          <w:lang w:val="fr-FR"/>
        </w:rPr>
      </w:pPr>
      <w:r>
        <w:rPr>
          <w:color w:val="222222"/>
          <w:sz w:val="22"/>
          <w:vertAlign w:val="superscript"/>
          <w:lang w:val="fr-FR"/>
        </w:rPr>
        <w:t>(3)</w:t>
      </w:r>
      <w:r>
        <w:rPr>
          <w:color w:val="222222"/>
          <w:sz w:val="22"/>
          <w:lang w:val="fr-FR"/>
        </w:rPr>
        <w:t xml:space="preserve"> La prévalence est significativement plus élevée chez les patients japonais par rapport aux patients non japonais.</w:t>
      </w:r>
    </w:p>
    <w:p w14:paraId="1A77A163" w14:textId="77777777" w:rsidR="00257570" w:rsidRDefault="00257570">
      <w:pPr>
        <w:suppressAutoHyphens/>
        <w:rPr>
          <w:sz w:val="22"/>
          <w:u w:val="single"/>
          <w:lang w:val="fr-FR"/>
        </w:rPr>
      </w:pPr>
    </w:p>
    <w:p w14:paraId="1A77A164" w14:textId="77777777" w:rsidR="00257570" w:rsidRDefault="00D71EC5">
      <w:pPr>
        <w:suppressAutoHyphens/>
        <w:rPr>
          <w:sz w:val="22"/>
          <w:u w:val="single"/>
          <w:lang w:val="fr-FR"/>
        </w:rPr>
      </w:pPr>
      <w:r>
        <w:rPr>
          <w:sz w:val="22"/>
          <w:u w:val="single"/>
          <w:lang w:val="fr-FR"/>
        </w:rPr>
        <w:t>Description d’effets indésirables sélectionnés</w:t>
      </w:r>
    </w:p>
    <w:p w14:paraId="1A77A165" w14:textId="77777777" w:rsidR="00257570" w:rsidRDefault="00257570">
      <w:pPr>
        <w:keepNext/>
        <w:suppressAutoHyphens/>
        <w:rPr>
          <w:sz w:val="22"/>
          <w:lang w:val="fr-FR"/>
        </w:rPr>
      </w:pPr>
    </w:p>
    <w:p w14:paraId="1A77A166" w14:textId="77777777" w:rsidR="00257570" w:rsidRDefault="00D71EC5">
      <w:pPr>
        <w:keepNext/>
        <w:suppressAutoHyphens/>
        <w:rPr>
          <w:i/>
          <w:iCs/>
          <w:sz w:val="22"/>
          <w:lang w:val="fr-FR"/>
        </w:rPr>
      </w:pPr>
      <w:r>
        <w:rPr>
          <w:i/>
          <w:iCs/>
          <w:sz w:val="22"/>
          <w:lang w:val="fr-FR"/>
        </w:rPr>
        <w:t>Réactions d’hypersensibilité multiviscérale</w:t>
      </w:r>
    </w:p>
    <w:p w14:paraId="1A77A167" w14:textId="77777777" w:rsidR="00257570" w:rsidRDefault="00D71EC5">
      <w:pPr>
        <w:keepNext/>
        <w:suppressAutoHyphens/>
        <w:rPr>
          <w:sz w:val="22"/>
          <w:lang w:val="fr-FR"/>
        </w:rPr>
      </w:pPr>
      <w:r>
        <w:rPr>
          <w:sz w:val="22"/>
          <w:lang w:val="fr-FR"/>
        </w:rPr>
        <w:t>Des réactions d’hypersensibilité multiviscérale (également connues sous le nom de syndrome d’hypersensibilité médicamenteuse avec éosinophilie et symptômes systémiques [</w:t>
      </w:r>
      <w:r>
        <w:rPr>
          <w:i/>
          <w:iCs/>
          <w:sz w:val="22"/>
          <w:szCs w:val="22"/>
          <w:lang w:val="fr-FR"/>
        </w:rPr>
        <w:t>Drug Reaction with Eosinophilia and Systemic Symptoms</w:t>
      </w:r>
      <w:r>
        <w:rPr>
          <w:sz w:val="22"/>
          <w:szCs w:val="22"/>
          <w:lang w:val="fr-FR"/>
        </w:rPr>
        <w:t xml:space="preserve">, </w:t>
      </w:r>
      <w:r>
        <w:rPr>
          <w:sz w:val="22"/>
          <w:lang w:val="fr-FR"/>
        </w:rPr>
        <w:t>DRESS]) ont été rarement signalées chez des patients traités par lévétiracétam. Les manifestations cliniques peuvent se développer 2 à 8 semaines après le début du traitement. Ces réactions se présentent de différentes manières, mais se manifestent typiquement par de la fièvre, une éruption cutanée, un œdème facial, des adénopathies, des anomalies hématologiques et peuvent être associées à une atteinte de différents systèmes d’organes, dont, principalement, le foie. En cas de suspicion d’une réaction d’hypersensibilité multiviscérale, il convient d’interrompre le traitement par lévétiracétam.</w:t>
      </w:r>
    </w:p>
    <w:p w14:paraId="1A77A168" w14:textId="77777777" w:rsidR="00257570" w:rsidRDefault="00257570">
      <w:pPr>
        <w:suppressAutoHyphens/>
        <w:rPr>
          <w:sz w:val="22"/>
          <w:lang w:val="fr-FR"/>
        </w:rPr>
      </w:pPr>
    </w:p>
    <w:p w14:paraId="1A77A169" w14:textId="77777777" w:rsidR="00257570" w:rsidRDefault="00D71EC5">
      <w:pPr>
        <w:suppressAutoHyphens/>
        <w:rPr>
          <w:sz w:val="22"/>
          <w:lang w:val="fr-FR"/>
        </w:rPr>
      </w:pPr>
      <w:r>
        <w:rPr>
          <w:sz w:val="22"/>
          <w:lang w:val="fr-FR"/>
        </w:rPr>
        <w:t>Le risque d’anorexie est plus important lorsque le lévétiracétam est co-administré avec du topiramate.</w:t>
      </w:r>
    </w:p>
    <w:p w14:paraId="1A77A16A" w14:textId="77777777" w:rsidR="00257570" w:rsidRDefault="00D71EC5">
      <w:pPr>
        <w:suppressAutoHyphens/>
        <w:rPr>
          <w:sz w:val="22"/>
          <w:lang w:val="fr-FR"/>
        </w:rPr>
      </w:pPr>
      <w:r>
        <w:rPr>
          <w:sz w:val="22"/>
          <w:lang w:val="fr-FR"/>
        </w:rPr>
        <w:t>Dans plusieurs cas d’alopécie, une régression a été observée à l’arrêt du lévétiracétam.</w:t>
      </w:r>
    </w:p>
    <w:p w14:paraId="1A77A16B" w14:textId="77777777" w:rsidR="00257570" w:rsidRDefault="00D71EC5">
      <w:pPr>
        <w:suppressAutoHyphens/>
        <w:rPr>
          <w:sz w:val="22"/>
          <w:lang w:val="fr-FR"/>
        </w:rPr>
      </w:pPr>
      <w:r>
        <w:rPr>
          <w:sz w:val="22"/>
          <w:lang w:val="fr-FR"/>
        </w:rPr>
        <w:t>Une aplasie médullaire a été identifiée dans quelques cas de pancytopénie.</w:t>
      </w:r>
    </w:p>
    <w:p w14:paraId="1A77A16C" w14:textId="77777777" w:rsidR="00257570" w:rsidRDefault="00257570">
      <w:pPr>
        <w:suppressAutoHyphens/>
        <w:rPr>
          <w:sz w:val="22"/>
          <w:lang w:val="fr-FR"/>
        </w:rPr>
      </w:pPr>
    </w:p>
    <w:p w14:paraId="1A77A16D" w14:textId="77777777" w:rsidR="00257570" w:rsidRDefault="00D71EC5">
      <w:pPr>
        <w:suppressAutoHyphens/>
        <w:rPr>
          <w:sz w:val="22"/>
          <w:lang w:val="fr-FR"/>
        </w:rPr>
      </w:pPr>
      <w:r>
        <w:rPr>
          <w:sz w:val="22"/>
          <w:lang w:val="fr-FR"/>
        </w:rPr>
        <w:t>Des cas d’encéphalopathie sont généralement survenus en début de traitement (quelques jours à quelques mois) et ont disparu après l’arrêt du traitement.</w:t>
      </w:r>
    </w:p>
    <w:p w14:paraId="1A77A16E" w14:textId="77777777" w:rsidR="00257570" w:rsidRDefault="00257570">
      <w:pPr>
        <w:suppressAutoHyphens/>
        <w:rPr>
          <w:sz w:val="22"/>
          <w:lang w:val="fr-FR"/>
        </w:rPr>
      </w:pPr>
    </w:p>
    <w:p w14:paraId="1A77A16F" w14:textId="77777777" w:rsidR="00257570" w:rsidRDefault="00D71EC5">
      <w:pPr>
        <w:suppressAutoHyphens/>
        <w:rPr>
          <w:sz w:val="22"/>
          <w:u w:val="single"/>
          <w:lang w:val="fr-FR"/>
        </w:rPr>
      </w:pPr>
      <w:r>
        <w:rPr>
          <w:sz w:val="22"/>
          <w:u w:val="single"/>
          <w:lang w:val="fr-FR"/>
        </w:rPr>
        <w:t>Population pédiatrique</w:t>
      </w:r>
    </w:p>
    <w:p w14:paraId="1A77A170" w14:textId="77777777" w:rsidR="00257570" w:rsidRDefault="00257570">
      <w:pPr>
        <w:suppressAutoHyphens/>
        <w:rPr>
          <w:sz w:val="22"/>
          <w:lang w:val="fr-FR"/>
        </w:rPr>
      </w:pPr>
    </w:p>
    <w:p w14:paraId="1A77A171" w14:textId="77777777" w:rsidR="00257570" w:rsidRDefault="00D71EC5">
      <w:pPr>
        <w:rPr>
          <w:sz w:val="22"/>
          <w:lang w:val="fr-FR"/>
        </w:rPr>
      </w:pPr>
      <w:r>
        <w:rPr>
          <w:sz w:val="22"/>
          <w:lang w:val="fr-FR"/>
        </w:rPr>
        <w:t>Chez les patients âgés de 1 mois à moins de 4 ans, un total de 190 patients a été traité par le lévétiracétam au cours d’études contrôlées versus placebo et d’études de suivi en ouvert. Soixante de ces patients ont été traités par le lévétiracétam au cours d’études contrôlées versus placebo. Chez les patients âgés de 4 à 16 ans, un total de 645 patients a été traité par le lévétiracétam au cours d’études contrôlées versus placebo et d’études de suivi en ouvert. 233 de ces patients ont été traités par le lévétiracétam au cours des études contrôlées versus placebo. Les données au sein de ces deux tranches d’âges pédiatriques sont complétées par la surveillance de l’utilisation du lévétiracétam après commercialisation.</w:t>
      </w:r>
    </w:p>
    <w:p w14:paraId="1A77A172" w14:textId="77777777" w:rsidR="00257570" w:rsidRDefault="00257570">
      <w:pPr>
        <w:suppressAutoHyphens/>
        <w:rPr>
          <w:sz w:val="22"/>
          <w:lang w:val="fr-FR"/>
        </w:rPr>
      </w:pPr>
    </w:p>
    <w:p w14:paraId="1A77A173" w14:textId="77777777" w:rsidR="00257570" w:rsidRDefault="00D71EC5">
      <w:pPr>
        <w:suppressAutoHyphens/>
        <w:rPr>
          <w:sz w:val="22"/>
          <w:lang w:val="fr-FR"/>
        </w:rPr>
      </w:pPr>
      <w:r>
        <w:rPr>
          <w:sz w:val="22"/>
          <w:lang w:val="fr-FR"/>
        </w:rPr>
        <w:t>De plus, 101 nourrissons de moins de 12 mois ont été exposés dans une étude de sécurité post-autorisation. Aucun nouveau signal de sécurité n’a été identifié pour les nourrissons épileptiques âgés de moins de 12 mois traités par lévétiracétam.</w:t>
      </w:r>
    </w:p>
    <w:p w14:paraId="1A77A174" w14:textId="77777777" w:rsidR="00257570" w:rsidRDefault="00257570">
      <w:pPr>
        <w:suppressAutoHyphens/>
        <w:rPr>
          <w:sz w:val="22"/>
          <w:lang w:val="fr-FR"/>
        </w:rPr>
      </w:pPr>
    </w:p>
    <w:p w14:paraId="1A77A175" w14:textId="77777777" w:rsidR="00257570" w:rsidRDefault="00D71EC5">
      <w:pPr>
        <w:suppressAutoHyphens/>
        <w:rPr>
          <w:sz w:val="22"/>
          <w:highlight w:val="yellow"/>
          <w:lang w:val="fr-FR"/>
        </w:rPr>
      </w:pPr>
      <w:r>
        <w:rPr>
          <w:sz w:val="22"/>
          <w:lang w:val="fr-FR"/>
        </w:rPr>
        <w:t>Le profil de tolérance du lévétiracétam est généralement similaire au sein des différentes tranches d’âge et dans toutes les indications approuvées dans l’épilepsie. Les résultats de tolérance des patients pédiatriques suivis dans les études cliniques contrôlées versus placebo sont comparables au profil de tolérance du lévétiracétam chez les adultes, à l’exception des effets indésirables comportementaux et psychiatriques qui sont plus fréquents chez les enfants que chez les adultes. Chez les enfants et les adolescents âgés de 4 à 16 ans, les vomissements (très fréquents, 11,2 %), l’agitation (fréquent, 3,4 %), les sautes d’humeur (fréquent, 2,1 %), la labilité émotionnelle (fréquent, 1,7 %), l’agressivité (fréquent, 8,2 %), le comportement anormal (fréquent, 5,6 %) et la léthargie (fréquent, 3,9 %) ont été rapportés plus fréquemment que dans les autres classes d’âge ou que dans le profil de tolérance général. Chez les nourrissons et les enfants âgés de 1 mois à moins de 4 ans, l’irritabilité (très fréquent, 11,7 %) et les troubles de la coordination (fréquent, 3,3 %) ont été rapportés plus fréquemment que dans les autres classes d’âge ou que dans le profil de tolérance général.</w:t>
      </w:r>
    </w:p>
    <w:p w14:paraId="1A77A176" w14:textId="77777777" w:rsidR="00257570" w:rsidRDefault="00257570">
      <w:pPr>
        <w:rPr>
          <w:sz w:val="22"/>
          <w:lang w:val="fr-FR"/>
        </w:rPr>
      </w:pPr>
    </w:p>
    <w:p w14:paraId="1A77A177" w14:textId="77777777" w:rsidR="00257570" w:rsidRDefault="00D71EC5">
      <w:pPr>
        <w:rPr>
          <w:rFonts w:eastAsia="MS Mincho"/>
          <w:sz w:val="22"/>
          <w:szCs w:val="22"/>
          <w:lang w:val="fr-FR" w:eastAsia="ja-JP"/>
        </w:rPr>
      </w:pPr>
      <w:r>
        <w:rPr>
          <w:rFonts w:eastAsia="MS Mincho"/>
          <w:sz w:val="22"/>
          <w:lang w:val="fr-FR"/>
        </w:rPr>
        <w:t xml:space="preserve">Une étude de tolérance dans la population pédiatrique, étude de non infériorité, en double aveugle, contrôlée versus placebo, a permis d’évaluer les effets cognitifs et neuropsychologiques du lévétiracétam chez les enfants de 4 à 16 ans ayant des crises partielles. Il a été conclu que Keppra n’était pas différent (non inférieur) du placebo pour la modification du score Leiter-R Attention and Memory, Memory Screen Composite dans la population </w:t>
      </w:r>
      <w:r>
        <w:rPr>
          <w:rFonts w:eastAsia="MS Mincho"/>
          <w:i/>
          <w:sz w:val="22"/>
          <w:lang w:val="fr-FR"/>
        </w:rPr>
        <w:t xml:space="preserve">per protocole </w:t>
      </w:r>
      <w:r>
        <w:rPr>
          <w:rFonts w:eastAsia="MS Mincho"/>
          <w:sz w:val="22"/>
          <w:lang w:val="fr-FR"/>
        </w:rPr>
        <w:t>par rapport au score à l’inclusion. Les résultats concernant les fonctions comportementale et émotionnelle ont indiqué une aggravation du comportement agressif chez les patients traités par lévétiracétam, selon une mesure standardisée et systématique utilisant un instrument validé, la Child Behavior Check List d’Achenbach (CBCL). Cependant, les sujets traités par lévétiracétam dans l’étude de suivi à long terme en ouvert n’ont pas présenté, en moyenne, d’altération des fonctions comportementale et émotionnelle, en particulier, les mesures du comportement agressif n’ont pas montré d’aggravation par rapport aux valeurs à l’inclusion.</w:t>
      </w:r>
    </w:p>
    <w:p w14:paraId="1A77A178" w14:textId="77777777" w:rsidR="00257570" w:rsidRDefault="00257570">
      <w:pPr>
        <w:suppressAutoHyphens/>
        <w:rPr>
          <w:sz w:val="22"/>
          <w:lang w:val="fr-FR"/>
        </w:rPr>
      </w:pPr>
    </w:p>
    <w:p w14:paraId="1A77A179" w14:textId="77777777" w:rsidR="00257570" w:rsidRDefault="00D71EC5">
      <w:pPr>
        <w:jc w:val="both"/>
        <w:rPr>
          <w:iCs/>
          <w:sz w:val="22"/>
          <w:u w:val="single"/>
          <w:lang w:val="fr-FR"/>
        </w:rPr>
      </w:pPr>
      <w:r>
        <w:rPr>
          <w:sz w:val="22"/>
          <w:u w:val="single"/>
          <w:lang w:val="fr-FR"/>
        </w:rPr>
        <w:t>Déclaration des effets indésirables suspectés</w:t>
      </w:r>
    </w:p>
    <w:p w14:paraId="1A77A17A" w14:textId="77777777" w:rsidR="00257570" w:rsidRDefault="00D71EC5">
      <w:pPr>
        <w:pStyle w:val="CommentText"/>
        <w:rPr>
          <w:lang w:val="fr-FR"/>
        </w:rPr>
      </w:pPr>
      <w:r>
        <w:rPr>
          <w:sz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Pr>
          <w:sz w:val="22"/>
          <w:highlight w:val="lightGray"/>
          <w:lang w:val="fr-FR"/>
        </w:rPr>
        <w:t xml:space="preserve">le système national de déclaration – </w:t>
      </w:r>
      <w:r w:rsidR="00257570">
        <w:fldChar w:fldCharType="begin"/>
      </w:r>
      <w:r w:rsidR="00257570" w:rsidRPr="000810F4">
        <w:rPr>
          <w:lang w:val="fr-FR"/>
          <w:rPrChange w:id="120" w:author="Author">
            <w:rPr/>
          </w:rPrChange>
        </w:rPr>
        <w:instrText>HYPERLINK "http://www.ema.europa.eu/docs/en_GB/document_library/Template_or_form/2013/03/WC500139752.doc" \h</w:instrText>
      </w:r>
      <w:r w:rsidR="00257570">
        <w:fldChar w:fldCharType="separate"/>
      </w:r>
      <w:r w:rsidR="00257570">
        <w:rPr>
          <w:rStyle w:val="LienInternet"/>
          <w:highlight w:val="lightGray"/>
          <w:lang w:val="fr-FR"/>
        </w:rPr>
        <w:t>voir Annexe V</w:t>
      </w:r>
      <w:r w:rsidR="00257570">
        <w:fldChar w:fldCharType="end"/>
      </w:r>
      <w:r>
        <w:rPr>
          <w:sz w:val="22"/>
          <w:u w:val="single"/>
          <w:lang w:val="fr-FR"/>
        </w:rPr>
        <w:t>.</w:t>
      </w:r>
    </w:p>
    <w:p w14:paraId="1A77A17B" w14:textId="77777777" w:rsidR="00257570" w:rsidRDefault="00257570">
      <w:pPr>
        <w:suppressAutoHyphens/>
        <w:ind w:left="567" w:hanging="567"/>
        <w:rPr>
          <w:b/>
          <w:sz w:val="22"/>
          <w:lang w:val="fr-FR"/>
        </w:rPr>
      </w:pPr>
    </w:p>
    <w:p w14:paraId="1A77A17C" w14:textId="77777777" w:rsidR="00257570" w:rsidRDefault="00D71EC5">
      <w:pPr>
        <w:suppressAutoHyphens/>
        <w:ind w:left="567" w:hanging="567"/>
        <w:rPr>
          <w:b/>
          <w:sz w:val="22"/>
          <w:lang w:val="fr-FR"/>
        </w:rPr>
      </w:pPr>
      <w:r>
        <w:rPr>
          <w:b/>
          <w:sz w:val="22"/>
          <w:lang w:val="fr-FR"/>
        </w:rPr>
        <w:t>4.9</w:t>
      </w:r>
      <w:r>
        <w:rPr>
          <w:b/>
          <w:sz w:val="22"/>
          <w:lang w:val="fr-FR"/>
        </w:rPr>
        <w:tab/>
        <w:t>Surdosage</w:t>
      </w:r>
    </w:p>
    <w:p w14:paraId="1A77A17D" w14:textId="77777777" w:rsidR="00257570" w:rsidRDefault="00257570">
      <w:pPr>
        <w:suppressAutoHyphens/>
        <w:rPr>
          <w:sz w:val="22"/>
          <w:lang w:val="fr-FR"/>
        </w:rPr>
      </w:pPr>
    </w:p>
    <w:p w14:paraId="1A77A17E" w14:textId="77777777" w:rsidR="00257570" w:rsidRDefault="00D71EC5">
      <w:pPr>
        <w:pStyle w:val="3"/>
      </w:pPr>
      <w:r>
        <w:t>Symptômes</w:t>
      </w:r>
    </w:p>
    <w:p w14:paraId="1A77A17F" w14:textId="77777777" w:rsidR="00257570" w:rsidRDefault="00257570">
      <w:pPr>
        <w:rPr>
          <w:sz w:val="22"/>
          <w:lang w:val="fr-FR"/>
        </w:rPr>
      </w:pPr>
    </w:p>
    <w:p w14:paraId="1A77A180" w14:textId="77777777" w:rsidR="00257570" w:rsidRDefault="00D71EC5">
      <w:pPr>
        <w:rPr>
          <w:sz w:val="22"/>
          <w:lang w:val="fr-FR"/>
        </w:rPr>
      </w:pPr>
      <w:r>
        <w:rPr>
          <w:sz w:val="22"/>
          <w:lang w:val="fr-FR"/>
        </w:rPr>
        <w:t>Somnolence, agitation, agressivité, diminution du niveau de conscience, dépression respiratoire et coma ont été observés lors de surdosage avec Keppra.</w:t>
      </w:r>
    </w:p>
    <w:p w14:paraId="1A77A181" w14:textId="77777777" w:rsidR="00257570" w:rsidRDefault="00257570">
      <w:pPr>
        <w:rPr>
          <w:sz w:val="22"/>
          <w:lang w:val="fr-FR"/>
        </w:rPr>
      </w:pPr>
    </w:p>
    <w:p w14:paraId="1A77A182" w14:textId="77777777" w:rsidR="00257570" w:rsidRDefault="00D71EC5">
      <w:pPr>
        <w:pStyle w:val="BodyText3"/>
        <w:keepNext/>
        <w:suppressAutoHyphens w:val="0"/>
        <w:rPr>
          <w:b w:val="0"/>
          <w:u w:val="single"/>
        </w:rPr>
      </w:pPr>
      <w:r>
        <w:rPr>
          <w:b w:val="0"/>
          <w:u w:val="single"/>
        </w:rPr>
        <w:t>Conduite à tenir en cas de surdosage</w:t>
      </w:r>
    </w:p>
    <w:p w14:paraId="1A77A183" w14:textId="77777777" w:rsidR="00257570" w:rsidRDefault="00257570">
      <w:pPr>
        <w:pStyle w:val="BodyText3"/>
        <w:suppressAutoHyphens w:val="0"/>
        <w:rPr>
          <w:b w:val="0"/>
          <w:u w:val="single"/>
        </w:rPr>
      </w:pPr>
    </w:p>
    <w:p w14:paraId="1A77A184" w14:textId="77777777" w:rsidR="00257570" w:rsidRDefault="00D71EC5">
      <w:pPr>
        <w:pStyle w:val="BodyText2"/>
        <w:suppressAutoHyphens w:val="0"/>
      </w:pPr>
      <w:r>
        <w:t>Après un surdosage important, des vomissements peuvent être provoqués ou un lavage gastrique réalisé. Il n’existe aucun antidote spécifique du lévétiracétam. Le traitement du surdosage sera symptomatique et pourra comporter une hémodialyse. Le taux d’élimination par dialyse est de 60 % pour le lévétiracétam et de 74 % pour le métabolite principal.</w:t>
      </w:r>
    </w:p>
    <w:p w14:paraId="1A77A185" w14:textId="77777777" w:rsidR="00257570" w:rsidRDefault="00257570">
      <w:pPr>
        <w:suppressAutoHyphens/>
        <w:rPr>
          <w:sz w:val="22"/>
          <w:lang w:val="fr-FR"/>
        </w:rPr>
      </w:pPr>
    </w:p>
    <w:p w14:paraId="1A77A186" w14:textId="77777777" w:rsidR="00257570" w:rsidRDefault="00257570">
      <w:pPr>
        <w:suppressAutoHyphens/>
        <w:ind w:left="567" w:hanging="567"/>
        <w:rPr>
          <w:b/>
          <w:sz w:val="22"/>
          <w:lang w:val="fr-FR"/>
        </w:rPr>
      </w:pPr>
    </w:p>
    <w:p w14:paraId="1A77A187" w14:textId="77777777" w:rsidR="00257570" w:rsidRDefault="00D71EC5">
      <w:pPr>
        <w:keepNext/>
        <w:suppressAutoHyphens/>
        <w:ind w:left="567" w:hanging="567"/>
        <w:rPr>
          <w:b/>
          <w:sz w:val="22"/>
          <w:lang w:val="fr-FR"/>
        </w:rPr>
      </w:pPr>
      <w:r>
        <w:rPr>
          <w:b/>
          <w:sz w:val="22"/>
          <w:lang w:val="fr-FR"/>
        </w:rPr>
        <w:t>5.</w:t>
      </w:r>
      <w:r>
        <w:rPr>
          <w:b/>
          <w:sz w:val="22"/>
          <w:lang w:val="fr-FR"/>
        </w:rPr>
        <w:tab/>
        <w:t>PROPRIÉTÉS PHARMACOLOGIQUES</w:t>
      </w:r>
    </w:p>
    <w:p w14:paraId="1A77A188" w14:textId="77777777" w:rsidR="00257570" w:rsidRDefault="00257570">
      <w:pPr>
        <w:keepNext/>
        <w:suppressAutoHyphens/>
        <w:rPr>
          <w:sz w:val="22"/>
          <w:lang w:val="fr-FR"/>
        </w:rPr>
      </w:pPr>
    </w:p>
    <w:p w14:paraId="1A77A189" w14:textId="77777777" w:rsidR="00257570" w:rsidRDefault="00D71EC5">
      <w:pPr>
        <w:keepNext/>
        <w:suppressAutoHyphens/>
        <w:ind w:left="567" w:hanging="567"/>
        <w:rPr>
          <w:b/>
          <w:sz w:val="22"/>
          <w:lang w:val="fr-FR"/>
        </w:rPr>
      </w:pPr>
      <w:r>
        <w:rPr>
          <w:b/>
          <w:sz w:val="22"/>
          <w:lang w:val="fr-FR"/>
        </w:rPr>
        <w:t>5.1</w:t>
      </w:r>
      <w:r>
        <w:rPr>
          <w:b/>
          <w:sz w:val="22"/>
          <w:lang w:val="fr-FR"/>
        </w:rPr>
        <w:tab/>
        <w:t>Propriétés pharmacodynamiques</w:t>
      </w:r>
    </w:p>
    <w:p w14:paraId="1A77A18A" w14:textId="77777777" w:rsidR="00257570" w:rsidRDefault="00257570">
      <w:pPr>
        <w:keepNext/>
        <w:suppressAutoHyphens/>
        <w:rPr>
          <w:sz w:val="22"/>
          <w:lang w:val="fr-FR"/>
        </w:rPr>
      </w:pPr>
    </w:p>
    <w:p w14:paraId="1A77A18B" w14:textId="77777777" w:rsidR="00257570" w:rsidRDefault="00D71EC5">
      <w:pPr>
        <w:pStyle w:val="BodyText2"/>
        <w:suppressAutoHyphens w:val="0"/>
      </w:pPr>
      <w:r>
        <w:t>Classe pharmacothérapeutique : antiépileptique, autres antiépileptiques, Code ATC : N03AX14.</w:t>
      </w:r>
    </w:p>
    <w:p w14:paraId="1A77A18C" w14:textId="77777777" w:rsidR="00257570" w:rsidRDefault="00D71EC5">
      <w:pPr>
        <w:pStyle w:val="BodyText2"/>
        <w:suppressAutoHyphens w:val="0"/>
      </w:pPr>
      <w:r>
        <w:t xml:space="preserve">Le principe actif, le lévétiracétam, est un dérivé de la pyrrolidone (le S-énantiomère de l’acétamide </w:t>
      </w:r>
      <w:r>
        <w:rPr>
          <w:rFonts w:ascii="Symbol" w:hAnsi="Symbol" w:cs="Symbol"/>
          <w:szCs w:val="22"/>
        </w:rPr>
        <w:t></w:t>
      </w:r>
      <w:r>
        <w:noBreakHyphen/>
        <w:t>éthyl-2-oxo-1-pyrrolidine), chimiquement non apparenté aux substances actives anticomitiales existantes.</w:t>
      </w:r>
    </w:p>
    <w:p w14:paraId="1A77A18D" w14:textId="77777777" w:rsidR="00257570" w:rsidRDefault="00257570">
      <w:pPr>
        <w:pStyle w:val="BodyText2"/>
        <w:suppressAutoHyphens w:val="0"/>
      </w:pPr>
    </w:p>
    <w:p w14:paraId="1A77A18E" w14:textId="77777777" w:rsidR="00257570" w:rsidRDefault="00D71EC5">
      <w:pPr>
        <w:pStyle w:val="2"/>
      </w:pPr>
      <w:r>
        <w:t>Mécanisme d’action</w:t>
      </w:r>
    </w:p>
    <w:p w14:paraId="1A77A18F" w14:textId="77777777" w:rsidR="00257570" w:rsidRDefault="00257570">
      <w:pPr>
        <w:keepNext/>
        <w:rPr>
          <w:sz w:val="22"/>
          <w:lang w:val="fr-FR"/>
        </w:rPr>
      </w:pPr>
    </w:p>
    <w:p w14:paraId="1A77A190" w14:textId="77777777" w:rsidR="00257570" w:rsidRDefault="00D71EC5">
      <w:pPr>
        <w:rPr>
          <w:sz w:val="22"/>
          <w:lang w:val="fr-FR"/>
        </w:rPr>
      </w:pPr>
      <w:r>
        <w:rPr>
          <w:sz w:val="22"/>
          <w:lang w:val="fr-FR"/>
        </w:rPr>
        <w:t xml:space="preserve">Le mécanisme d’action du lévétiracétam n’est pas complètement élucidé. Des essais </w:t>
      </w:r>
      <w:r>
        <w:rPr>
          <w:i/>
          <w:sz w:val="22"/>
          <w:lang w:val="fr-FR"/>
        </w:rPr>
        <w:t>in vitro</w:t>
      </w:r>
      <w:r>
        <w:rPr>
          <w:sz w:val="22"/>
          <w:lang w:val="fr-FR"/>
        </w:rPr>
        <w:t xml:space="preserve"> et </w:t>
      </w:r>
      <w:r>
        <w:rPr>
          <w:i/>
          <w:sz w:val="22"/>
          <w:lang w:val="fr-FR"/>
        </w:rPr>
        <w:t>in vivo</w:t>
      </w:r>
      <w:r>
        <w:rPr>
          <w:sz w:val="22"/>
          <w:lang w:val="fr-FR"/>
        </w:rPr>
        <w:t xml:space="preserve"> suggèrent que le lévétiracétam ne modifie pas les caractéristiques cellulaires de base ni la neurotransmission normale.</w:t>
      </w:r>
    </w:p>
    <w:p w14:paraId="1A77A191" w14:textId="77777777" w:rsidR="00257570" w:rsidRDefault="00D71EC5">
      <w:pPr>
        <w:rPr>
          <w:sz w:val="22"/>
          <w:lang w:val="fr-FR"/>
        </w:rPr>
      </w:pPr>
      <w:r>
        <w:rPr>
          <w:sz w:val="22"/>
          <w:lang w:val="fr-FR"/>
        </w:rPr>
        <w:t xml:space="preserve">Des études </w:t>
      </w:r>
      <w:r>
        <w:rPr>
          <w:i/>
          <w:sz w:val="22"/>
          <w:lang w:val="fr-FR"/>
        </w:rPr>
        <w:t>in vitro</w:t>
      </w:r>
      <w:r>
        <w:rPr>
          <w:sz w:val="22"/>
          <w:lang w:val="fr-FR"/>
        </w:rPr>
        <w:t xml:space="preserve"> montrent que le lévétiracétam agit sur les concentrations calciques intra-neuronales en inhibant partiellement les canaux calciques de type-N et en réduisant la libération du calcium des réserves intra-neuronales. De plus, le lévétiracétam inverse partiellement l’effet inhibiteur du zinc et des béta-carbolines sur les canaux GABAergiques et GLYCINergiques. Par ailleurs, des études </w:t>
      </w:r>
      <w:r>
        <w:rPr>
          <w:i/>
          <w:sz w:val="22"/>
          <w:lang w:val="fr-FR"/>
        </w:rPr>
        <w:t>in vitro</w:t>
      </w:r>
      <w:r>
        <w:rPr>
          <w:sz w:val="22"/>
          <w:lang w:val="fr-FR"/>
        </w:rPr>
        <w:t xml:space="preserve"> ont montré que le lévétiracétam se lie à un site spécifique du tissu cérébral des rongeurs. Ce site de liaison est la protéine 2A de la vésicule synaptique qui semble être impliquée dans la fusion vésiculaire et l’excrétion cellulaire des neurotransmetteurs. Le lévétiracétam et ses analogues montrent un degré d’affinité pour la protéine 2A de la vésicule synaptique en corrélation avec la puissance de protection contre les crises dans le modèle d’épilepsie des souris audiogènes. Cette découverte suggère que l’interaction entre le lévétiracétam et la protéine 2A de la vésicule synaptique semble contribuer au mécanisme d’action antiépileptique du médicament.</w:t>
      </w:r>
    </w:p>
    <w:p w14:paraId="1A77A192" w14:textId="77777777" w:rsidR="00257570" w:rsidRDefault="00257570">
      <w:pPr>
        <w:pStyle w:val="BodyText2"/>
        <w:suppressAutoHyphens w:val="0"/>
      </w:pPr>
    </w:p>
    <w:p w14:paraId="1A77A193" w14:textId="77777777" w:rsidR="00257570" w:rsidRDefault="00D71EC5">
      <w:pPr>
        <w:pStyle w:val="3"/>
      </w:pPr>
      <w:r>
        <w:t>Effets pharmacodynamiques</w:t>
      </w:r>
    </w:p>
    <w:p w14:paraId="1A77A194" w14:textId="77777777" w:rsidR="00257570" w:rsidRDefault="00257570">
      <w:pPr>
        <w:rPr>
          <w:b/>
          <w:sz w:val="22"/>
          <w:lang w:val="fr-FR"/>
        </w:rPr>
      </w:pPr>
    </w:p>
    <w:p w14:paraId="1A77A195" w14:textId="77777777" w:rsidR="00257570" w:rsidRDefault="00D71EC5">
      <w:pPr>
        <w:pStyle w:val="BodyText2"/>
        <w:suppressAutoHyphens w:val="0"/>
        <w:rPr>
          <w:b/>
          <w:i/>
        </w:rPr>
      </w:pPr>
      <w:r>
        <w:t xml:space="preserve">Le lévétiracétam induit une protection contre les crises sur un grand nombre de modèles animaux de convulsions de type partielles et primaires généralisées sans avoir un effet proconvulsivant. Le métabolite principal est inactif. Chez l’homme, une activité dans les épilepsies partielles et généralisées (décharge épileptiforme/réponse photoparoxystique) a confirmé le large spectre du profil pharmacologique du lévétiracétam. </w:t>
      </w:r>
    </w:p>
    <w:p w14:paraId="1A77A196" w14:textId="77777777" w:rsidR="00257570" w:rsidRDefault="00257570">
      <w:pPr>
        <w:suppressAutoHyphens/>
        <w:rPr>
          <w:sz w:val="22"/>
          <w:lang w:val="fr-FR"/>
        </w:rPr>
      </w:pPr>
    </w:p>
    <w:p w14:paraId="1A77A197" w14:textId="77777777" w:rsidR="00257570" w:rsidRDefault="00D71EC5">
      <w:pPr>
        <w:rPr>
          <w:sz w:val="22"/>
          <w:lang w:val="fr-FR"/>
        </w:rPr>
      </w:pPr>
      <w:r>
        <w:rPr>
          <w:sz w:val="22"/>
          <w:u w:val="single"/>
          <w:lang w:val="fr-FR"/>
        </w:rPr>
        <w:t>Efficacité et sécurité clinique</w:t>
      </w:r>
    </w:p>
    <w:p w14:paraId="1A77A198" w14:textId="77777777" w:rsidR="00257570" w:rsidRDefault="00257570">
      <w:pPr>
        <w:rPr>
          <w:sz w:val="22"/>
          <w:lang w:val="fr-FR"/>
        </w:rPr>
      </w:pPr>
    </w:p>
    <w:p w14:paraId="1A77A199" w14:textId="77777777" w:rsidR="00257570" w:rsidRDefault="00D71EC5">
      <w:pPr>
        <w:rPr>
          <w:i/>
          <w:sz w:val="22"/>
          <w:lang w:val="fr-FR"/>
        </w:rPr>
      </w:pPr>
      <w:r>
        <w:rPr>
          <w:i/>
          <w:sz w:val="22"/>
          <w:lang w:val="fr-FR"/>
        </w:rPr>
        <w:t>En association dans le traitement des crises partielles avec ou sans généralisation secondaire de l’adulte, l’adolescent, l’enfant et le nourrisson de plus de 1 mois épileptique.</w:t>
      </w:r>
    </w:p>
    <w:p w14:paraId="1A77A19A" w14:textId="77777777" w:rsidR="00257570" w:rsidRDefault="00257570">
      <w:pPr>
        <w:rPr>
          <w:i/>
          <w:sz w:val="22"/>
          <w:lang w:val="fr-FR"/>
        </w:rPr>
      </w:pPr>
    </w:p>
    <w:p w14:paraId="1A77A19B" w14:textId="77777777" w:rsidR="00257570" w:rsidRDefault="00D71EC5">
      <w:pPr>
        <w:rPr>
          <w:sz w:val="22"/>
          <w:lang w:val="fr-FR"/>
        </w:rPr>
      </w:pPr>
      <w:r>
        <w:rPr>
          <w:sz w:val="22"/>
          <w:lang w:val="fr-FR"/>
        </w:rPr>
        <w:t xml:space="preserve">Chez l’adulte, l’efficacité du lévétiracétam a été démontrée dans trois études en double aveugle contrôlées versus placebo aux doses de 1000 mg, 2000 mg ou 3000 mg par jour, réparties en deux prises sur une durée de traitement allant jusqu’à 18 semaines. Dans une analyse poolée, le pourcentage de patients atteignant une réduction de 50 % ou plus de la fréquence des crises partielles par semaine par rapport à la valeur de base à dose stable (12/14 semaines) était de 27,7 %, 31,6 % et 41,3 % pour les patients traités respectivement par 1000, 2000 ou 3000 mg de lévétiracétam et de 12,6 % pour les patients sous placebo. </w:t>
      </w:r>
    </w:p>
    <w:p w14:paraId="1A77A19C" w14:textId="77777777" w:rsidR="00257570" w:rsidRDefault="00257570">
      <w:pPr>
        <w:rPr>
          <w:sz w:val="22"/>
          <w:lang w:val="fr-FR"/>
        </w:rPr>
      </w:pPr>
    </w:p>
    <w:p w14:paraId="1A77A19D" w14:textId="77777777" w:rsidR="00257570" w:rsidRDefault="00D71EC5">
      <w:pPr>
        <w:keepNext/>
        <w:rPr>
          <w:sz w:val="22"/>
          <w:u w:val="single"/>
          <w:lang w:val="fr-FR"/>
        </w:rPr>
      </w:pPr>
      <w:r>
        <w:rPr>
          <w:sz w:val="22"/>
          <w:u w:val="single"/>
          <w:lang w:val="fr-FR"/>
        </w:rPr>
        <w:t>Population pédiatrique</w:t>
      </w:r>
    </w:p>
    <w:p w14:paraId="1A77A19E" w14:textId="77777777" w:rsidR="00257570" w:rsidRDefault="00257570">
      <w:pPr>
        <w:keepNext/>
        <w:rPr>
          <w:sz w:val="22"/>
          <w:lang w:val="fr-FR"/>
        </w:rPr>
      </w:pPr>
    </w:p>
    <w:p w14:paraId="1A77A19F" w14:textId="77777777" w:rsidR="00257570" w:rsidRDefault="00D71EC5">
      <w:pPr>
        <w:rPr>
          <w:sz w:val="22"/>
          <w:lang w:val="fr-FR"/>
        </w:rPr>
      </w:pPr>
      <w:r>
        <w:rPr>
          <w:sz w:val="22"/>
          <w:lang w:val="fr-FR"/>
        </w:rPr>
        <w:t>Chez les enfants (de 4 à 16 ans), l’efficacité du lévétiracétam a été établie lors d’une étude en double aveugle contrôlée versus placebo incluant 198 patients sur 14 semaines de traitement. Dans cette étude, les patients recevaient du lévétiracétam à dose fixe soit 60 mg/kg/jour (répartis en 2 prises).</w:t>
      </w:r>
    </w:p>
    <w:p w14:paraId="1A77A1A0" w14:textId="77777777" w:rsidR="00257570" w:rsidRDefault="00D71EC5">
      <w:pPr>
        <w:rPr>
          <w:sz w:val="22"/>
          <w:lang w:val="fr-FR"/>
        </w:rPr>
      </w:pPr>
      <w:r>
        <w:rPr>
          <w:sz w:val="22"/>
          <w:lang w:val="fr-FR"/>
        </w:rPr>
        <w:t>44,6 % des patients traités par lévétiracétam et 19,6 % des patients sous placebo ont présenté une réduction de 50 % ou plus par rapport à la valeur de base de la fréquence des crises partielles par semaine. Avec un traitement maintenu à long terme, 11,4 % des patients étaient libres de crise depuis au moins 6 mois et 7,2 % des patients depuis au moins un an.</w:t>
      </w:r>
    </w:p>
    <w:p w14:paraId="1A77A1A1" w14:textId="77777777" w:rsidR="00257570" w:rsidRDefault="00257570">
      <w:pPr>
        <w:rPr>
          <w:sz w:val="22"/>
          <w:lang w:val="fr-FR"/>
        </w:rPr>
      </w:pPr>
    </w:p>
    <w:p w14:paraId="1A77A1A2" w14:textId="77777777" w:rsidR="00257570" w:rsidRDefault="00D71EC5">
      <w:pPr>
        <w:rPr>
          <w:rFonts w:eastAsia="MS Mincho"/>
          <w:sz w:val="22"/>
          <w:szCs w:val="22"/>
          <w:lang w:val="fr-FR" w:eastAsia="ja-JP"/>
        </w:rPr>
      </w:pPr>
      <w:r>
        <w:rPr>
          <w:sz w:val="22"/>
          <w:lang w:val="fr-FR"/>
        </w:rPr>
        <w:t>Chez les jeunes enfants (de 1 mois à moins de 4 ans), l’efficacité du lévétiracétam a été établie au cours d'une étude en double aveugle, contrôlée contre placebo, incluant 116 patients avec une durée de traitement de 5 jours. Au cours de cette étude, les patients ont reçu une dose quotidienne de 20 mg/kg, 25 mg/kg, 40 mg/kg ou 50 mg/kg de solution buvable, en suivant le plan de titration indiqué pour leur âge. Dans cette étude, une dose de 20 mg/kg/jour allant jusqu’à 40 mg/kg/jour a été utilisée pour les nourrissons d’un mois à moins de six mois et une dose de 25 mg/kg/jour allant jusqu’à 50 mg/kg/jour a été utilisée pour les nourrissons et les enfants de 6 mois à moins de 4 ans. La dose quotidienne totale a été administrée en deux prises par jour.</w:t>
      </w:r>
    </w:p>
    <w:p w14:paraId="1A77A1A3" w14:textId="77777777" w:rsidR="00257570" w:rsidRDefault="00D71EC5">
      <w:pPr>
        <w:rPr>
          <w:rFonts w:eastAsia="MS Mincho"/>
          <w:sz w:val="22"/>
          <w:szCs w:val="22"/>
          <w:lang w:val="fr-FR" w:eastAsia="ja-JP"/>
        </w:rPr>
      </w:pPr>
      <w:r>
        <w:rPr>
          <w:sz w:val="22"/>
          <w:lang w:val="fr-FR"/>
        </w:rPr>
        <w:t>Le critère principal d’efficacité a été le taux de patients répondeurs (pourcentage de patients présentant une réduction de la fréquence quotidienne moyenne des crises partielles supérieure ou égale à 50 %, par rapport à la période de référence) évalué par une lecture centralisée en aveugle sur une vidéo-EEG de 48 heures. L’analyse de l’efficacité a porté sur 109 patients ayant eu au moins une vidéo-EEG de 24 heures pendant la période de référence et pendant la période d’évaluation. 43,6 % des patients traités par le lévétiracétam et 19,6 % des patients sous placebo ont été considérés comme répondeurs. Les résultats sont concordants dans tous les groupes d’âge.</w:t>
      </w:r>
      <w:r>
        <w:rPr>
          <w:rFonts w:eastAsia="MS Mincho"/>
          <w:sz w:val="22"/>
          <w:lang w:val="fr-FR"/>
        </w:rPr>
        <w:t xml:space="preserve"> Lors de la poursuite du traitement à long terme, 8,6 % des patients étaient libres de crise pendant au moins 6 mois et 7,8 % pendant au moins 1 an.</w:t>
      </w:r>
    </w:p>
    <w:p w14:paraId="1A77A1A4" w14:textId="77777777" w:rsidR="00257570" w:rsidRDefault="00D71EC5">
      <w:pPr>
        <w:rPr>
          <w:sz w:val="22"/>
          <w:lang w:val="fr-FR"/>
        </w:rPr>
      </w:pPr>
      <w:r>
        <w:rPr>
          <w:sz w:val="22"/>
          <w:lang w:val="fr-FR"/>
        </w:rPr>
        <w:t>35 nourrissons âgés de moins de 1 an présentant des crises partielles ont été exposés dans les études cliniques contrôlées versus placebo, dont seulement 13 étaient âgés de moins de 6 mois.</w:t>
      </w:r>
    </w:p>
    <w:p w14:paraId="1A77A1A5" w14:textId="77777777" w:rsidR="00257570" w:rsidRDefault="00257570">
      <w:pPr>
        <w:rPr>
          <w:sz w:val="22"/>
          <w:lang w:val="fr-FR"/>
        </w:rPr>
      </w:pPr>
    </w:p>
    <w:p w14:paraId="1A77A1A6" w14:textId="77777777" w:rsidR="00257570" w:rsidRDefault="00D71EC5">
      <w:pPr>
        <w:rPr>
          <w:i/>
          <w:sz w:val="22"/>
          <w:lang w:val="fr-FR"/>
        </w:rPr>
      </w:pPr>
      <w:r>
        <w:rPr>
          <w:i/>
          <w:sz w:val="22"/>
          <w:lang w:val="fr-FR"/>
        </w:rPr>
        <w:t>Monothérapie dans le traitement des crises partielles avec ou sans généralisation secondaire chez les patients à partir de 16 ans présentant une épilepsie nouvellement diagnostiquée.</w:t>
      </w:r>
    </w:p>
    <w:p w14:paraId="1A77A1A7" w14:textId="77777777" w:rsidR="00257570" w:rsidRDefault="00257570">
      <w:pPr>
        <w:rPr>
          <w:i/>
          <w:sz w:val="22"/>
          <w:lang w:val="fr-FR"/>
        </w:rPr>
      </w:pPr>
    </w:p>
    <w:p w14:paraId="1A77A1A8" w14:textId="5F1A60F3" w:rsidR="00257570" w:rsidRDefault="00D71EC5">
      <w:pPr>
        <w:rPr>
          <w:sz w:val="22"/>
          <w:lang w:val="fr-FR"/>
        </w:rPr>
      </w:pPr>
      <w:r>
        <w:rPr>
          <w:sz w:val="22"/>
          <w:lang w:val="fr-FR"/>
        </w:rPr>
        <w:t>L’efficacité du lévétiracétam en monothérapie a été établie au cours d’un essai comparatif de non infériorité en double aveugle, groupes parallèles, versus carbamazépine à libération prolongée (LP) chez 576 patients de 16 ans et plus présentant une épilepsie nouvellement ou récemment diagnostiquée. Les patients devaient avoir des crises partielles non provoquées ou seulement des crises généralisées tonico-cloniques. Les patients étaient randomisés pour recevoir carbamazépine LP 400-1200 mg/jour ou lévétiracétam 1000-3000 mg/jour. La durée du traitement pouvait aller jusqu’à 121</w:t>
      </w:r>
      <w:r w:rsidR="009603AD">
        <w:rPr>
          <w:sz w:val="22"/>
          <w:lang w:val="fr-FR"/>
        </w:rPr>
        <w:t> </w:t>
      </w:r>
      <w:r>
        <w:rPr>
          <w:sz w:val="22"/>
          <w:lang w:val="fr-FR"/>
        </w:rPr>
        <w:t>semaines en fonction de la réponse thérapeutique.</w:t>
      </w:r>
    </w:p>
    <w:p w14:paraId="1A77A1A9" w14:textId="1206320E" w:rsidR="00257570" w:rsidRDefault="00D71EC5">
      <w:pPr>
        <w:rPr>
          <w:sz w:val="22"/>
          <w:lang w:val="fr-FR"/>
        </w:rPr>
      </w:pPr>
      <w:r>
        <w:rPr>
          <w:sz w:val="22"/>
          <w:lang w:val="fr-FR"/>
        </w:rPr>
        <w:t>73,0 % des patients sous lévétiracétam et 72,8 % des patients traités par carbamazépine LP ont été libres de crise pendant 6 mois ; la différence absolue ajustée entre les traitements était de 0,2 % (IC</w:t>
      </w:r>
      <w:r w:rsidR="009603AD">
        <w:rPr>
          <w:sz w:val="22"/>
          <w:lang w:val="fr-FR"/>
        </w:rPr>
        <w:t> </w:t>
      </w:r>
      <w:r>
        <w:rPr>
          <w:sz w:val="22"/>
          <w:lang w:val="fr-FR"/>
        </w:rPr>
        <w:t>95 % : -7,8 8,2). Plus de la moitié des sujets sont restés libres de crise pendant 12 mois (56,6 % et 58,5 % des patients sous lévétiracétam et sous carbamazépine LP respectivement).</w:t>
      </w:r>
    </w:p>
    <w:p w14:paraId="1A77A1AA" w14:textId="77777777" w:rsidR="00257570" w:rsidRDefault="00257570">
      <w:pPr>
        <w:rPr>
          <w:sz w:val="22"/>
          <w:lang w:val="fr-FR"/>
        </w:rPr>
      </w:pPr>
    </w:p>
    <w:p w14:paraId="1A77A1AB" w14:textId="77777777" w:rsidR="00257570" w:rsidRDefault="00D71EC5">
      <w:pPr>
        <w:rPr>
          <w:sz w:val="22"/>
          <w:lang w:val="fr-FR"/>
        </w:rPr>
      </w:pPr>
      <w:r>
        <w:rPr>
          <w:sz w:val="22"/>
          <w:lang w:val="fr-FR"/>
        </w:rPr>
        <w:t>Dans une étude correspondant à la pratique clinique, chez un nombre limité de patients répondeurs au lévétiracétam utilisé en association (36 patients adultes sur 69), les antiépileptiques associés ont pu être arrêtés.</w:t>
      </w:r>
    </w:p>
    <w:p w14:paraId="1A77A1AC" w14:textId="77777777" w:rsidR="00257570" w:rsidRDefault="00257570">
      <w:pPr>
        <w:rPr>
          <w:sz w:val="22"/>
          <w:lang w:val="fr-FR"/>
        </w:rPr>
      </w:pPr>
    </w:p>
    <w:p w14:paraId="1A77A1AD" w14:textId="12BB0C85" w:rsidR="00257570" w:rsidRDefault="00D71EC5">
      <w:pPr>
        <w:rPr>
          <w:b/>
          <w:sz w:val="22"/>
          <w:lang w:val="fr-FR"/>
        </w:rPr>
      </w:pPr>
      <w:r>
        <w:rPr>
          <w:i/>
          <w:sz w:val="22"/>
          <w:lang w:val="fr-FR"/>
        </w:rPr>
        <w:t>En association dans le traitement des crises myocloniques de l’adulte et de l’adolescent à partir de 12</w:t>
      </w:r>
      <w:r w:rsidR="009603AD">
        <w:rPr>
          <w:i/>
          <w:sz w:val="22"/>
          <w:lang w:val="fr-FR"/>
        </w:rPr>
        <w:t> </w:t>
      </w:r>
      <w:r>
        <w:rPr>
          <w:i/>
          <w:sz w:val="22"/>
          <w:lang w:val="fr-FR"/>
        </w:rPr>
        <w:t>ans présentant une épilepsie myoclonique juvénile.</w:t>
      </w:r>
    </w:p>
    <w:p w14:paraId="1A77A1AE" w14:textId="77777777" w:rsidR="00257570" w:rsidRDefault="00257570">
      <w:pPr>
        <w:rPr>
          <w:b/>
          <w:sz w:val="22"/>
          <w:lang w:val="fr-FR"/>
        </w:rPr>
      </w:pPr>
    </w:p>
    <w:p w14:paraId="1A77A1AF" w14:textId="77777777" w:rsidR="00257570" w:rsidRDefault="00D71EC5">
      <w:pPr>
        <w:rPr>
          <w:sz w:val="22"/>
          <w:lang w:val="fr-FR"/>
        </w:rPr>
      </w:pPr>
      <w:r>
        <w:rPr>
          <w:sz w:val="22"/>
          <w:lang w:val="fr-FR"/>
        </w:rPr>
        <w:t>L’efficacité du lévétiracétam a été établie lors d’une étude en double aveugle contrôlée versus placebo sur 16 semaines chez des patients de 12 ans et plus souffrant</w:t>
      </w:r>
      <w:r>
        <w:rPr>
          <w:b/>
          <w:sz w:val="22"/>
          <w:lang w:val="fr-FR"/>
        </w:rPr>
        <w:t xml:space="preserve"> </w:t>
      </w:r>
      <w:r>
        <w:rPr>
          <w:sz w:val="22"/>
          <w:lang w:val="fr-FR"/>
        </w:rPr>
        <w:t>d’épilepsie généralisée idiopathique et présentant des crises myocloniques dans différents syndromes épileptiques. La majorité des patients avaient une épilepsie myoclonique juvénile.</w:t>
      </w:r>
    </w:p>
    <w:p w14:paraId="1A77A1B0" w14:textId="77777777" w:rsidR="00257570" w:rsidRDefault="00D71EC5">
      <w:pPr>
        <w:rPr>
          <w:sz w:val="22"/>
          <w:lang w:val="fr-FR"/>
        </w:rPr>
      </w:pPr>
      <w:r>
        <w:rPr>
          <w:sz w:val="22"/>
          <w:lang w:val="fr-FR"/>
        </w:rPr>
        <w:t>Dans cette étude, le lévétiracétam était administré à la posologie de 3000 mg/jour répartis en deux prises.</w:t>
      </w:r>
    </w:p>
    <w:p w14:paraId="1A77A1B1" w14:textId="2CDBFE18" w:rsidR="00257570" w:rsidRDefault="00D71EC5">
      <w:pPr>
        <w:rPr>
          <w:sz w:val="22"/>
          <w:lang w:val="fr-FR"/>
        </w:rPr>
      </w:pPr>
      <w:r>
        <w:rPr>
          <w:sz w:val="22"/>
          <w:lang w:val="fr-FR"/>
        </w:rPr>
        <w:t xml:space="preserve">58,3 % des patients traités par lévétiracétam et 23,3 % des patients sous placebo ont présenté au moins une réduction de 50 % du nombre de jours avec crises myocloniques par semaine. Avec un traitement maintenu à long terme, 28,6 % des patients étaient libres de crises myocloniques pendant au moins </w:t>
      </w:r>
      <w:r w:rsidR="00136B7B">
        <w:rPr>
          <w:sz w:val="22"/>
          <w:lang w:val="fr-FR"/>
        </w:rPr>
        <w:t>6 </w:t>
      </w:r>
      <w:r>
        <w:rPr>
          <w:sz w:val="22"/>
          <w:lang w:val="fr-FR"/>
        </w:rPr>
        <w:t>mois et 21,0 % étaient libres de crises myocloniques pendant au moins un an.</w:t>
      </w:r>
    </w:p>
    <w:p w14:paraId="1A77A1B2" w14:textId="77777777" w:rsidR="00257570" w:rsidRDefault="00257570">
      <w:pPr>
        <w:rPr>
          <w:sz w:val="22"/>
          <w:lang w:val="fr-FR"/>
        </w:rPr>
      </w:pPr>
    </w:p>
    <w:p w14:paraId="1A77A1B3" w14:textId="77777777" w:rsidR="00257570" w:rsidRDefault="00D71EC5">
      <w:pPr>
        <w:keepNext/>
        <w:rPr>
          <w:sz w:val="22"/>
          <w:lang w:val="fr-FR"/>
        </w:rPr>
      </w:pPr>
      <w:r>
        <w:rPr>
          <w:i/>
          <w:sz w:val="22"/>
          <w:lang w:val="fr-FR"/>
        </w:rPr>
        <w:t>En association dans le traitement des crises généralisées tonico-cloniques primaires de l’adulte et de l’adolescent à partir de 12 ans présentant une épilepsie généralisée idiopathique.</w:t>
      </w:r>
    </w:p>
    <w:p w14:paraId="1A77A1B4" w14:textId="77777777" w:rsidR="00257570" w:rsidRDefault="00257570">
      <w:pPr>
        <w:keepNext/>
        <w:rPr>
          <w:sz w:val="22"/>
          <w:lang w:val="fr-FR"/>
        </w:rPr>
      </w:pPr>
    </w:p>
    <w:p w14:paraId="1A77A1B5" w14:textId="77777777" w:rsidR="00257570" w:rsidRDefault="00D71EC5">
      <w:pPr>
        <w:rPr>
          <w:sz w:val="22"/>
          <w:lang w:val="fr-FR"/>
        </w:rPr>
      </w:pPr>
      <w:r>
        <w:rPr>
          <w:sz w:val="22"/>
          <w:lang w:val="fr-FR"/>
        </w:rPr>
        <w:t>L’efficacité du lévétiracétam a été démontrée dans une étude en double aveugle contrôlée versus placebo sur 24 semaines incluant des adultes, des adolescents et un nombre limité d’enfants souffrant d’épilepsie généralisée idiopathique avec crises généralisées tonico-cloniques primaires (GTCP) dans différents syndromes épileptiques (épilepsie myoclonique juvénile, épilepsie-absences de l’adolescent, épilepsie-absences de l’enfant, épilepsie avec crises Grand-mal du réveil). Dans cette étude, la dose de lévétiracétam était de 3000 mg par jour pour l’adulte et l’adolescent et de 60 mg/kg/jour chez l’enfant répartis en 2 prises.</w:t>
      </w:r>
    </w:p>
    <w:p w14:paraId="1A77A1B6" w14:textId="77777777" w:rsidR="00257570" w:rsidRDefault="00D71EC5">
      <w:pPr>
        <w:rPr>
          <w:b/>
          <w:sz w:val="22"/>
          <w:lang w:val="fr-FR"/>
        </w:rPr>
      </w:pPr>
      <w:r>
        <w:rPr>
          <w:sz w:val="22"/>
          <w:lang w:val="fr-FR"/>
        </w:rPr>
        <w:t>72,2 % des patients traités par lévétiracétam et 45,2 % des patients sous placebo avaient une diminution de la fréquence des crises GTCP de 50 % ou plus par semaine. Avec un traitement maintenu à long terme, 47,4 % des patients étaient libres de crises tonico-cloniques pendant au moins 6 mois et 31,5 % pendant au moins un an.</w:t>
      </w:r>
    </w:p>
    <w:p w14:paraId="1A77A1B7" w14:textId="77777777" w:rsidR="00257570" w:rsidRDefault="00257570">
      <w:pPr>
        <w:rPr>
          <w:b/>
          <w:sz w:val="22"/>
          <w:lang w:val="fr-FR"/>
        </w:rPr>
      </w:pPr>
    </w:p>
    <w:p w14:paraId="1A77A1B8" w14:textId="77777777" w:rsidR="00257570" w:rsidRDefault="00D71EC5">
      <w:pPr>
        <w:keepNext/>
        <w:suppressAutoHyphens/>
        <w:ind w:left="567" w:hanging="567"/>
        <w:rPr>
          <w:b/>
          <w:sz w:val="22"/>
          <w:lang w:val="fr-FR"/>
        </w:rPr>
      </w:pPr>
      <w:r>
        <w:rPr>
          <w:b/>
          <w:sz w:val="22"/>
          <w:lang w:val="fr-FR"/>
        </w:rPr>
        <w:t>5.2</w:t>
      </w:r>
      <w:r>
        <w:rPr>
          <w:b/>
          <w:sz w:val="22"/>
          <w:lang w:val="fr-FR"/>
        </w:rPr>
        <w:tab/>
        <w:t>Propriétés pharmacocinétiques</w:t>
      </w:r>
    </w:p>
    <w:p w14:paraId="1A77A1B9" w14:textId="77777777" w:rsidR="00257570" w:rsidRDefault="00257570">
      <w:pPr>
        <w:keepNext/>
        <w:suppressAutoHyphens/>
        <w:rPr>
          <w:sz w:val="22"/>
          <w:lang w:val="fr-FR"/>
        </w:rPr>
      </w:pPr>
    </w:p>
    <w:p w14:paraId="1A77A1BA" w14:textId="77777777" w:rsidR="00257570" w:rsidRDefault="00D71EC5">
      <w:pPr>
        <w:pStyle w:val="BodyText2"/>
        <w:suppressAutoHyphens w:val="0"/>
      </w:pPr>
      <w:r>
        <w:t xml:space="preserve">Le lévétiracétam est une substance très soluble et perméable. Le profil pharmacocinétique est linéaire, avec une faible variabilité intra- et inter-individuelle. Il n’y a pas de modification de la clairance après une administration répétée. Il n’existe aucune preuve de variabilité significative liée au sexe, à l'origine ethnique, ou au cycle nycthéméral. Le profil pharmacocinétique est comparable chez le volontaire sain et le patient épileptique. </w:t>
      </w:r>
    </w:p>
    <w:p w14:paraId="1A77A1BB" w14:textId="77777777" w:rsidR="00257570" w:rsidRDefault="00257570">
      <w:pPr>
        <w:pStyle w:val="BodyText2"/>
      </w:pPr>
    </w:p>
    <w:p w14:paraId="1A77A1BC" w14:textId="77777777" w:rsidR="00257570" w:rsidRDefault="00D71EC5">
      <w:pPr>
        <w:rPr>
          <w:sz w:val="22"/>
          <w:lang w:val="fr-FR"/>
        </w:rPr>
      </w:pPr>
      <w:r>
        <w:rPr>
          <w:sz w:val="22"/>
          <w:lang w:val="fr-FR"/>
        </w:rPr>
        <w:t>Du fait de l'absorption complète et linéaire du lévétiracétam, les taux plasmatiques du produit peuvent être prédits à partir de la dose orale exprimée en mg/kg de poids corporel. Il n’est donc pas nécessaire de surveiller les taux plasmatiques du lévétiracétam.</w:t>
      </w:r>
    </w:p>
    <w:p w14:paraId="1A77A1BD" w14:textId="77777777" w:rsidR="00257570" w:rsidRDefault="00257570">
      <w:pPr>
        <w:pStyle w:val="BodyText2"/>
      </w:pPr>
    </w:p>
    <w:p w14:paraId="1A77A1BE" w14:textId="77777777" w:rsidR="00257570" w:rsidRDefault="00D71EC5">
      <w:pPr>
        <w:pStyle w:val="BodyText2"/>
      </w:pPr>
      <w:r>
        <w:t>Une corrélation significative entre les concentrations salivaire et plasmatique a été montrée chez l’adulte et l’enfant (rapport des concentrations salivaire/plasmatique de 1 à 1,7 pour la forme comprimé et 4 heures après l’administration pour la solution buvable).</w:t>
      </w:r>
    </w:p>
    <w:p w14:paraId="1A77A1BF" w14:textId="77777777" w:rsidR="00257570" w:rsidRDefault="00257570">
      <w:pPr>
        <w:pStyle w:val="BodyText2"/>
      </w:pPr>
    </w:p>
    <w:p w14:paraId="1A77A1C0" w14:textId="77777777" w:rsidR="00257570" w:rsidRDefault="00D71EC5">
      <w:pPr>
        <w:pStyle w:val="BodyText2"/>
        <w:keepNext/>
        <w:rPr>
          <w:u w:val="single"/>
        </w:rPr>
      </w:pPr>
      <w:r>
        <w:rPr>
          <w:u w:val="single"/>
        </w:rPr>
        <w:t>Adultes et adolescents</w:t>
      </w:r>
    </w:p>
    <w:p w14:paraId="1A77A1C1" w14:textId="77777777" w:rsidR="00257570" w:rsidRDefault="00257570">
      <w:pPr>
        <w:pStyle w:val="BodyText2"/>
        <w:keepNext/>
      </w:pPr>
    </w:p>
    <w:p w14:paraId="1A77A1C2" w14:textId="77777777" w:rsidR="00257570" w:rsidRDefault="00D71EC5">
      <w:pPr>
        <w:pStyle w:val="BodyText2"/>
        <w:rPr>
          <w:u w:val="single"/>
        </w:rPr>
      </w:pPr>
      <w:r>
        <w:rPr>
          <w:u w:val="single"/>
        </w:rPr>
        <w:t>Absorption</w:t>
      </w:r>
    </w:p>
    <w:p w14:paraId="1A77A1C3" w14:textId="77777777" w:rsidR="00257570" w:rsidRDefault="00257570">
      <w:pPr>
        <w:pStyle w:val="BodyText2"/>
        <w:rPr>
          <w:b/>
        </w:rPr>
      </w:pPr>
    </w:p>
    <w:p w14:paraId="1A77A1C4" w14:textId="77777777" w:rsidR="00257570" w:rsidRDefault="00D71EC5">
      <w:pPr>
        <w:pStyle w:val="BodyText2"/>
        <w:suppressAutoHyphens w:val="0"/>
      </w:pPr>
      <w:r>
        <w:t>Le lévétiracétam est rapidement absorbé après administration orale. La biodisponibilité orale absolue est proche de 100 %.</w:t>
      </w:r>
    </w:p>
    <w:p w14:paraId="1A77A1C5" w14:textId="77777777" w:rsidR="00257570" w:rsidRDefault="00D71EC5">
      <w:pPr>
        <w:rPr>
          <w:sz w:val="22"/>
          <w:lang w:val="fr-FR"/>
        </w:rPr>
      </w:pPr>
      <w:r>
        <w:rPr>
          <w:sz w:val="22"/>
          <w:lang w:val="fr-FR"/>
        </w:rPr>
        <w:t>Les concentrations plasmatiques maximales (C</w:t>
      </w:r>
      <w:r>
        <w:rPr>
          <w:sz w:val="22"/>
          <w:vertAlign w:val="subscript"/>
          <w:lang w:val="fr-FR"/>
        </w:rPr>
        <w:t>max</w:t>
      </w:r>
      <w:r>
        <w:rPr>
          <w:sz w:val="22"/>
          <w:lang w:val="fr-FR"/>
        </w:rPr>
        <w:t xml:space="preserve">) sont atteintes 1,3 heure après la prise. L’état d’équilibre est obtenu après 2 jours d’un schéma d’administration biquotidienne. </w:t>
      </w:r>
    </w:p>
    <w:p w14:paraId="1A77A1C6" w14:textId="0EAFA5E7" w:rsidR="00257570" w:rsidRDefault="00D71EC5">
      <w:pPr>
        <w:rPr>
          <w:sz w:val="22"/>
          <w:lang w:val="fr-FR"/>
        </w:rPr>
      </w:pPr>
      <w:r>
        <w:rPr>
          <w:sz w:val="22"/>
          <w:lang w:val="fr-FR"/>
        </w:rPr>
        <w:t>Les concentrations maximales (C</w:t>
      </w:r>
      <w:r>
        <w:rPr>
          <w:sz w:val="22"/>
          <w:vertAlign w:val="subscript"/>
          <w:lang w:val="fr-FR"/>
        </w:rPr>
        <w:t>max</w:t>
      </w:r>
      <w:r>
        <w:rPr>
          <w:sz w:val="22"/>
          <w:lang w:val="fr-FR"/>
        </w:rPr>
        <w:t>) sont généralement égales à 31 et 43 µg/</w:t>
      </w:r>
      <w:r w:rsidR="00237ED4">
        <w:rPr>
          <w:sz w:val="22"/>
          <w:lang w:val="fr-FR"/>
        </w:rPr>
        <w:t xml:space="preserve">mL </w:t>
      </w:r>
      <w:r>
        <w:rPr>
          <w:sz w:val="22"/>
          <w:lang w:val="fr-FR"/>
        </w:rPr>
        <w:t xml:space="preserve">après respectivement une dose unique de 1000 mg et une dose répétée de 1000 mg deux fois par jour. </w:t>
      </w:r>
    </w:p>
    <w:p w14:paraId="1A77A1C7" w14:textId="77777777" w:rsidR="00257570" w:rsidRDefault="00D71EC5">
      <w:pPr>
        <w:rPr>
          <w:sz w:val="22"/>
          <w:lang w:val="fr-FR"/>
        </w:rPr>
      </w:pPr>
      <w:r>
        <w:rPr>
          <w:sz w:val="22"/>
          <w:lang w:val="fr-FR"/>
        </w:rPr>
        <w:t>L’ampleur de l’absorption est indépendante de la dose et n’est pas modifiée par les aliments.</w:t>
      </w:r>
    </w:p>
    <w:p w14:paraId="1A77A1C8" w14:textId="77777777" w:rsidR="00257570" w:rsidRDefault="00257570">
      <w:pPr>
        <w:rPr>
          <w:sz w:val="22"/>
          <w:lang w:val="fr-FR"/>
        </w:rPr>
      </w:pPr>
    </w:p>
    <w:p w14:paraId="1A77A1C9" w14:textId="77777777" w:rsidR="00257570" w:rsidRDefault="00D71EC5">
      <w:pPr>
        <w:pStyle w:val="3"/>
      </w:pPr>
      <w:r>
        <w:t>Distribution</w:t>
      </w:r>
    </w:p>
    <w:p w14:paraId="1A77A1CA" w14:textId="77777777" w:rsidR="00257570" w:rsidRDefault="00257570">
      <w:pPr>
        <w:rPr>
          <w:b/>
          <w:sz w:val="22"/>
          <w:lang w:val="fr-FR"/>
        </w:rPr>
      </w:pPr>
    </w:p>
    <w:p w14:paraId="1A77A1CB" w14:textId="77777777" w:rsidR="00257570" w:rsidRDefault="00D71EC5">
      <w:pPr>
        <w:rPr>
          <w:sz w:val="22"/>
          <w:lang w:val="fr-FR"/>
        </w:rPr>
      </w:pPr>
      <w:r>
        <w:rPr>
          <w:sz w:val="22"/>
          <w:lang w:val="fr-FR"/>
        </w:rPr>
        <w:t xml:space="preserve">Aucune donnée concernant la distribution tissulaire n'est disponible chez l'homme. </w:t>
      </w:r>
    </w:p>
    <w:p w14:paraId="1A77A1CC" w14:textId="77777777" w:rsidR="00257570" w:rsidRDefault="00D71EC5">
      <w:pPr>
        <w:rPr>
          <w:sz w:val="22"/>
          <w:lang w:val="fr-FR"/>
        </w:rPr>
      </w:pPr>
      <w:r>
        <w:rPr>
          <w:sz w:val="22"/>
          <w:lang w:val="fr-FR"/>
        </w:rPr>
        <w:t>Ni le lévétiracétam ni son métabolite principal, ne se lient de façon significative aux protéines plasmatiques (&lt; 10 %).</w:t>
      </w:r>
    </w:p>
    <w:p w14:paraId="1A77A1CD" w14:textId="037C57D4" w:rsidR="00257570" w:rsidRDefault="00D71EC5">
      <w:pPr>
        <w:rPr>
          <w:sz w:val="22"/>
          <w:lang w:val="fr-FR"/>
        </w:rPr>
      </w:pPr>
      <w:r>
        <w:rPr>
          <w:sz w:val="22"/>
          <w:lang w:val="fr-FR"/>
        </w:rPr>
        <w:t>Le volume de distribution du lévétiracétam est d’environ 0,5 à 0,7 </w:t>
      </w:r>
      <w:r w:rsidR="00237ED4">
        <w:rPr>
          <w:sz w:val="22"/>
          <w:lang w:val="fr-FR"/>
        </w:rPr>
        <w:t>L</w:t>
      </w:r>
      <w:r>
        <w:rPr>
          <w:sz w:val="22"/>
          <w:lang w:val="fr-FR"/>
        </w:rPr>
        <w:t>/kg, une valeur proche de celui de l’eau échangeable.</w:t>
      </w:r>
    </w:p>
    <w:p w14:paraId="1A77A1CE" w14:textId="77777777" w:rsidR="00257570" w:rsidRDefault="00257570">
      <w:pPr>
        <w:pStyle w:val="BodyText2"/>
        <w:suppressAutoHyphens w:val="0"/>
      </w:pPr>
    </w:p>
    <w:p w14:paraId="1A77A1CF" w14:textId="77777777" w:rsidR="00257570" w:rsidRDefault="00D71EC5">
      <w:pPr>
        <w:pStyle w:val="BodyText2"/>
        <w:rPr>
          <w:u w:val="single"/>
        </w:rPr>
      </w:pPr>
      <w:r>
        <w:rPr>
          <w:u w:val="single"/>
        </w:rPr>
        <w:t>Biotransformation</w:t>
      </w:r>
    </w:p>
    <w:p w14:paraId="1A77A1D0" w14:textId="77777777" w:rsidR="00257570" w:rsidRDefault="00257570">
      <w:pPr>
        <w:pStyle w:val="BodyText2"/>
      </w:pPr>
    </w:p>
    <w:p w14:paraId="1A77A1D1" w14:textId="77777777" w:rsidR="00257570" w:rsidRDefault="00D71EC5">
      <w:pPr>
        <w:rPr>
          <w:sz w:val="22"/>
          <w:lang w:val="fr-FR"/>
        </w:rPr>
      </w:pPr>
      <w:r>
        <w:rPr>
          <w:sz w:val="22"/>
          <w:lang w:val="fr-FR"/>
        </w:rPr>
        <w:t>Le lévétiracétam n’est pas métabolisé de façon importante chez l’homme. La voie métabolique principale (24 % de la dose) consiste en une hydrolyse enzymatique du groupe acétamide. La production du métabolite principal, ucb L057, est indépendante des isoformes du cytochrome P450 hépatique. L’hydrolyse du groupe acétamide a pu être mesurée au niveau d’un grand nombre de tissus, y compris les cellules sanguines. Le métabolite ucb L057 est pharmacologiquement inactif.</w:t>
      </w:r>
    </w:p>
    <w:p w14:paraId="1A77A1D2" w14:textId="77777777" w:rsidR="00257570" w:rsidRDefault="00257570">
      <w:pPr>
        <w:rPr>
          <w:sz w:val="22"/>
          <w:lang w:val="fr-FR"/>
        </w:rPr>
      </w:pPr>
    </w:p>
    <w:p w14:paraId="1A77A1D3" w14:textId="77777777" w:rsidR="00257570" w:rsidRDefault="00D71EC5">
      <w:pPr>
        <w:pStyle w:val="BodyText2"/>
        <w:suppressAutoHyphens w:val="0"/>
      </w:pPr>
      <w:r>
        <w:t xml:space="preserve">Deux métabolites mineurs ont également été identifiés. L’un obtenu par hydroxylation du cycle pyrrolidone (1,6 % de la dose), et l’autre par l’ouverture du cycle pyrrolidone (0,9 % de la dose). Les autres composés, non identifiés, n’ont représenté que 0,6 % de la dose. </w:t>
      </w:r>
    </w:p>
    <w:p w14:paraId="1A77A1D4" w14:textId="77777777" w:rsidR="00257570" w:rsidRDefault="00257570">
      <w:pPr>
        <w:pStyle w:val="BodyText2"/>
        <w:suppressAutoHyphens w:val="0"/>
      </w:pPr>
    </w:p>
    <w:p w14:paraId="1A77A1D5" w14:textId="77777777" w:rsidR="00257570" w:rsidRDefault="00D71EC5">
      <w:pPr>
        <w:rPr>
          <w:sz w:val="22"/>
          <w:lang w:val="fr-FR"/>
        </w:rPr>
      </w:pPr>
      <w:r>
        <w:rPr>
          <w:i/>
          <w:sz w:val="22"/>
          <w:lang w:val="fr-FR"/>
        </w:rPr>
        <w:t>In vivo</w:t>
      </w:r>
      <w:r>
        <w:rPr>
          <w:sz w:val="22"/>
          <w:lang w:val="fr-FR"/>
        </w:rPr>
        <w:t>, aucune interconversion énantiomérique n’a été mise en évidence pour le lévétiracétam ou pour son métabolite principal.</w:t>
      </w:r>
    </w:p>
    <w:p w14:paraId="1A77A1D6" w14:textId="77777777" w:rsidR="00257570" w:rsidRDefault="00257570">
      <w:pPr>
        <w:rPr>
          <w:sz w:val="22"/>
          <w:lang w:val="fr-FR"/>
        </w:rPr>
      </w:pPr>
    </w:p>
    <w:p w14:paraId="1A77A1D7" w14:textId="77777777" w:rsidR="00257570" w:rsidRDefault="00D71EC5">
      <w:pPr>
        <w:rPr>
          <w:sz w:val="22"/>
          <w:lang w:val="fr-FR"/>
        </w:rPr>
      </w:pPr>
      <w:r>
        <w:rPr>
          <w:i/>
          <w:sz w:val="22"/>
          <w:lang w:val="fr-FR"/>
        </w:rPr>
        <w:t xml:space="preserve">In vitro, </w:t>
      </w:r>
      <w:r>
        <w:rPr>
          <w:sz w:val="22"/>
          <w:lang w:val="fr-FR"/>
        </w:rPr>
        <w:t xml:space="preserve">le lévétiracétam et son métabolite principal n’ont pas montré d’inhibition des activités des isoformes du cytochrome P450 hépatique (CYP3A4, 2A6, 2C9, 2C19, 2D6, 2E1 et 1A2) de l’enzyme glucuronyl transférase (UGT1A1 et UGT1A6) et de l’hydroxylase époxyde. En outre, </w:t>
      </w:r>
      <w:r>
        <w:rPr>
          <w:i/>
          <w:sz w:val="22"/>
          <w:lang w:val="fr-FR"/>
        </w:rPr>
        <w:t>in vitro</w:t>
      </w:r>
      <w:r>
        <w:rPr>
          <w:sz w:val="22"/>
          <w:lang w:val="fr-FR"/>
        </w:rPr>
        <w:t xml:space="preserve"> le lévétiracétam n’affecte pas la glucuronidation de l’acide valproïque.</w:t>
      </w:r>
    </w:p>
    <w:p w14:paraId="1A77A1D8" w14:textId="77777777" w:rsidR="00257570" w:rsidRDefault="00D71EC5">
      <w:pPr>
        <w:rPr>
          <w:sz w:val="22"/>
          <w:lang w:val="fr-FR"/>
        </w:rPr>
      </w:pPr>
      <w:r>
        <w:rPr>
          <w:sz w:val="22"/>
          <w:lang w:val="fr-FR"/>
        </w:rPr>
        <w:t xml:space="preserve">Sur les hépatocytes humains en culture, le lévétiracétam a peu ou pas d’effet sur le CYP1A2, SULTIE1 ou UGTIA1. Le lévétiracétam a causé une légère induction du CYP2B6 et du CYP3A4. Les données </w:t>
      </w:r>
      <w:r>
        <w:rPr>
          <w:i/>
          <w:sz w:val="22"/>
          <w:lang w:val="fr-FR"/>
        </w:rPr>
        <w:t>in vitro</w:t>
      </w:r>
      <w:r>
        <w:rPr>
          <w:sz w:val="22"/>
          <w:lang w:val="fr-FR"/>
        </w:rPr>
        <w:t xml:space="preserve"> et les données d’interaction </w:t>
      </w:r>
      <w:r>
        <w:rPr>
          <w:i/>
          <w:sz w:val="22"/>
          <w:lang w:val="fr-FR"/>
        </w:rPr>
        <w:t>in vivo</w:t>
      </w:r>
      <w:r>
        <w:rPr>
          <w:sz w:val="22"/>
          <w:lang w:val="fr-FR"/>
        </w:rPr>
        <w:t xml:space="preserve"> sur les contraceptifs oraux, la digoxine et la warfarine montrent qu’aucune induction enzymatique significative n’est attendue </w:t>
      </w:r>
      <w:r>
        <w:rPr>
          <w:i/>
          <w:sz w:val="22"/>
          <w:lang w:val="fr-FR"/>
        </w:rPr>
        <w:t>in vivo</w:t>
      </w:r>
      <w:r>
        <w:rPr>
          <w:sz w:val="22"/>
          <w:lang w:val="fr-FR"/>
        </w:rPr>
        <w:t xml:space="preserve">. En conséquence, une éventuelle interaction de Keppra avec d’autres molécules ou </w:t>
      </w:r>
      <w:r>
        <w:rPr>
          <w:i/>
          <w:sz w:val="22"/>
          <w:lang w:val="fr-FR"/>
        </w:rPr>
        <w:t>vice versa</w:t>
      </w:r>
      <w:r>
        <w:rPr>
          <w:sz w:val="22"/>
          <w:lang w:val="fr-FR"/>
        </w:rPr>
        <w:t xml:space="preserve"> est peu probable.</w:t>
      </w:r>
    </w:p>
    <w:p w14:paraId="1A77A1D9" w14:textId="77777777" w:rsidR="00257570" w:rsidRDefault="00257570">
      <w:pPr>
        <w:rPr>
          <w:sz w:val="22"/>
          <w:u w:val="single"/>
          <w:lang w:val="fr-FR"/>
        </w:rPr>
      </w:pPr>
    </w:p>
    <w:p w14:paraId="1A77A1DA" w14:textId="77777777" w:rsidR="00257570" w:rsidRDefault="00D71EC5">
      <w:pPr>
        <w:keepNext/>
        <w:rPr>
          <w:sz w:val="22"/>
          <w:u w:val="single"/>
          <w:lang w:val="fr-FR"/>
        </w:rPr>
      </w:pPr>
      <w:r>
        <w:rPr>
          <w:sz w:val="22"/>
          <w:u w:val="single"/>
          <w:lang w:val="fr-FR"/>
        </w:rPr>
        <w:t>Elimination</w:t>
      </w:r>
    </w:p>
    <w:p w14:paraId="1A77A1DB" w14:textId="77777777" w:rsidR="00257570" w:rsidRDefault="00257570">
      <w:pPr>
        <w:pStyle w:val="BodyText2"/>
        <w:keepNext/>
        <w:suppressAutoHyphens w:val="0"/>
        <w:rPr>
          <w:b/>
        </w:rPr>
      </w:pPr>
    </w:p>
    <w:p w14:paraId="1A77A1DC" w14:textId="54420960" w:rsidR="00257570" w:rsidRDefault="00D71EC5">
      <w:pPr>
        <w:rPr>
          <w:sz w:val="22"/>
          <w:lang w:val="fr-FR"/>
        </w:rPr>
      </w:pPr>
      <w:r>
        <w:rPr>
          <w:sz w:val="22"/>
          <w:lang w:val="fr-FR"/>
        </w:rPr>
        <w:t>La demi-vie plasmatique chez l’adulte est de 7</w:t>
      </w:r>
      <w:r>
        <w:rPr>
          <w:rFonts w:ascii="Symbol" w:hAnsi="Symbol" w:cs="Symbol"/>
          <w:sz w:val="22"/>
          <w:szCs w:val="22"/>
          <w:lang w:val="fr-FR"/>
        </w:rPr>
        <w:t></w:t>
      </w:r>
      <w:r>
        <w:rPr>
          <w:sz w:val="22"/>
          <w:lang w:val="fr-FR"/>
        </w:rPr>
        <w:t>1 heures et ne varie pas avec la dose, la voie d’administration ou la répétition des doses. La clairance corporelle totale moyenne est de 0,96 </w:t>
      </w:r>
      <w:r w:rsidR="00B66A85">
        <w:rPr>
          <w:sz w:val="22"/>
          <w:lang w:val="fr-FR"/>
        </w:rPr>
        <w:t>mL</w:t>
      </w:r>
      <w:r>
        <w:rPr>
          <w:sz w:val="22"/>
          <w:lang w:val="fr-FR"/>
        </w:rPr>
        <w:t xml:space="preserve">/min/kg. </w:t>
      </w:r>
    </w:p>
    <w:p w14:paraId="1A77A1DD" w14:textId="77777777" w:rsidR="00257570" w:rsidRDefault="00257570">
      <w:pPr>
        <w:rPr>
          <w:sz w:val="22"/>
          <w:lang w:val="fr-FR"/>
        </w:rPr>
      </w:pPr>
    </w:p>
    <w:p w14:paraId="1A77A1DE" w14:textId="77777777" w:rsidR="00257570" w:rsidRDefault="00D71EC5">
      <w:pPr>
        <w:pStyle w:val="BodyText2"/>
        <w:suppressAutoHyphens w:val="0"/>
      </w:pPr>
      <w:r>
        <w:t>La principale voie d’élimination est urinaire, représentant environ 95 % de la dose (avec environ 93 % de la dose éliminée en 48 heures). L’élimination par voie fécale ne représente que 0,3 % de la dose.</w:t>
      </w:r>
    </w:p>
    <w:p w14:paraId="1A77A1DF" w14:textId="77777777" w:rsidR="00257570" w:rsidRDefault="00D71EC5">
      <w:pPr>
        <w:rPr>
          <w:sz w:val="22"/>
          <w:lang w:val="fr-FR"/>
        </w:rPr>
      </w:pPr>
      <w:r>
        <w:rPr>
          <w:sz w:val="22"/>
          <w:lang w:val="fr-FR"/>
        </w:rPr>
        <w:t xml:space="preserve">L’élimination urinaire cumulative du lévétiracétam et de son métabolite principal représente respectivement 66 % et 24 % de la dose au cours des 48 premières heures. </w:t>
      </w:r>
    </w:p>
    <w:p w14:paraId="1A77A1E0" w14:textId="046E8BE9" w:rsidR="00257570" w:rsidRDefault="00D71EC5">
      <w:pPr>
        <w:pStyle w:val="BodyText2"/>
        <w:suppressAutoHyphens w:val="0"/>
      </w:pPr>
      <w:r>
        <w:t>La clairance rénale du lévétiracétam et de l’ucb L057 est respectivement de 0,6 et 4,2 </w:t>
      </w:r>
      <w:r w:rsidR="00B66A85">
        <w:t>mL</w:t>
      </w:r>
      <w:r>
        <w:t>/min/kg, ce qui indique que le lévétiracétam est éliminé par filtration glomérulaire suivie d’une réabsorption tubulaire, et que le métabolite principal est également éliminé par sécrétion tubulaire active en sus d’une filtration glomérulaire. L’élimination du lévétiracétam est corrélée à la clairance de la créatinine.</w:t>
      </w:r>
    </w:p>
    <w:p w14:paraId="1A77A1E1" w14:textId="77777777" w:rsidR="00257570" w:rsidRDefault="00257570">
      <w:pPr>
        <w:rPr>
          <w:sz w:val="22"/>
          <w:lang w:val="fr-FR"/>
        </w:rPr>
      </w:pPr>
    </w:p>
    <w:p w14:paraId="1A77A1E2" w14:textId="77777777" w:rsidR="00257570" w:rsidRDefault="00D71EC5">
      <w:pPr>
        <w:pStyle w:val="2"/>
      </w:pPr>
      <w:r>
        <w:t>Sujet âgé</w:t>
      </w:r>
    </w:p>
    <w:p w14:paraId="1A77A1E3" w14:textId="77777777" w:rsidR="00257570" w:rsidRDefault="00257570">
      <w:pPr>
        <w:rPr>
          <w:b/>
          <w:sz w:val="22"/>
          <w:lang w:val="fr-FR"/>
        </w:rPr>
      </w:pPr>
    </w:p>
    <w:p w14:paraId="1A77A1E4" w14:textId="77777777" w:rsidR="00257570" w:rsidRDefault="00D71EC5">
      <w:pPr>
        <w:rPr>
          <w:sz w:val="22"/>
          <w:lang w:val="fr-FR"/>
        </w:rPr>
      </w:pPr>
      <w:r>
        <w:rPr>
          <w:sz w:val="22"/>
          <w:lang w:val="fr-FR"/>
        </w:rPr>
        <w:t xml:space="preserve">Chez le sujet âgé, la demi-vie est augmentée d’environ 40 % (10 à 11 heures), ce qui s'explique par la diminution de la fonction rénale dans cette population (voir rubrique 4.2). </w:t>
      </w:r>
    </w:p>
    <w:p w14:paraId="1A77A1E5" w14:textId="77777777" w:rsidR="00257570" w:rsidRDefault="00257570">
      <w:pPr>
        <w:rPr>
          <w:sz w:val="22"/>
          <w:lang w:val="fr-FR"/>
        </w:rPr>
      </w:pPr>
    </w:p>
    <w:p w14:paraId="1A77A1E6" w14:textId="77777777" w:rsidR="00257570" w:rsidRDefault="00D71EC5">
      <w:pPr>
        <w:pStyle w:val="3"/>
      </w:pPr>
      <w:r>
        <w:t>Insuffisance rénale</w:t>
      </w:r>
    </w:p>
    <w:p w14:paraId="1A77A1E7" w14:textId="77777777" w:rsidR="00257570" w:rsidRDefault="00257570">
      <w:pPr>
        <w:rPr>
          <w:b/>
          <w:sz w:val="22"/>
          <w:lang w:val="fr-FR"/>
        </w:rPr>
      </w:pPr>
    </w:p>
    <w:p w14:paraId="1A77A1E8" w14:textId="77777777" w:rsidR="00257570" w:rsidRDefault="00D71EC5">
      <w:pPr>
        <w:rPr>
          <w:sz w:val="22"/>
          <w:lang w:val="fr-FR"/>
        </w:rPr>
      </w:pPr>
      <w:r>
        <w:rPr>
          <w:sz w:val="22"/>
          <w:lang w:val="fr-FR"/>
        </w:rPr>
        <w:t xml:space="preserve">La clairance corporelle apparente du lévétiracétam et de son métabolite principal est corrélée à la clairance de la créatinine. Il est donc recommandé d’ajuster la dose quotidienne d’entretien de Keppra en fonction de la clairance de la créatinine chez les patients atteints d'insuffisance rénale modérée à sévère (voir rubrique 4.2). </w:t>
      </w:r>
    </w:p>
    <w:p w14:paraId="1A77A1E9" w14:textId="77777777" w:rsidR="00257570" w:rsidRDefault="00257570">
      <w:pPr>
        <w:rPr>
          <w:sz w:val="22"/>
          <w:lang w:val="fr-FR"/>
        </w:rPr>
      </w:pPr>
    </w:p>
    <w:p w14:paraId="1A77A1EA" w14:textId="77777777" w:rsidR="00257570" w:rsidRDefault="00D71EC5">
      <w:pPr>
        <w:rPr>
          <w:sz w:val="22"/>
          <w:lang w:val="fr-FR"/>
        </w:rPr>
      </w:pPr>
      <w:r>
        <w:rPr>
          <w:sz w:val="22"/>
          <w:lang w:val="fr-FR"/>
        </w:rPr>
        <w:t>Chez les sujets anuriques adultes ayant une insuffisance rénale au stade terminal, la demi-vie a été d’environ 25 heures entre les séances de dialyse et de 3,1 heures lors des séances de dialyse.</w:t>
      </w:r>
    </w:p>
    <w:p w14:paraId="1A77A1EB" w14:textId="77777777" w:rsidR="00257570" w:rsidRDefault="00D71EC5">
      <w:pPr>
        <w:rPr>
          <w:sz w:val="22"/>
          <w:lang w:val="fr-FR"/>
        </w:rPr>
      </w:pPr>
      <w:r>
        <w:rPr>
          <w:sz w:val="22"/>
          <w:lang w:val="fr-FR"/>
        </w:rPr>
        <w:t>L’élimination fractionnelle du lévétiracétam a été de 51 % au cours d’une séance classique de dialyse de 4 heures.</w:t>
      </w:r>
    </w:p>
    <w:p w14:paraId="1A77A1EC" w14:textId="77777777" w:rsidR="00257570" w:rsidRDefault="00257570">
      <w:pPr>
        <w:rPr>
          <w:sz w:val="22"/>
          <w:lang w:val="fr-FR"/>
        </w:rPr>
      </w:pPr>
    </w:p>
    <w:p w14:paraId="1A77A1ED" w14:textId="77777777" w:rsidR="00257570" w:rsidRDefault="00D71EC5">
      <w:pPr>
        <w:pStyle w:val="2"/>
      </w:pPr>
      <w:r>
        <w:t>Insuffisance hépatique</w:t>
      </w:r>
    </w:p>
    <w:p w14:paraId="1A77A1EE" w14:textId="77777777" w:rsidR="00257570" w:rsidRDefault="00257570">
      <w:pPr>
        <w:keepNext/>
        <w:rPr>
          <w:b/>
          <w:sz w:val="22"/>
          <w:lang w:val="fr-FR"/>
        </w:rPr>
      </w:pPr>
    </w:p>
    <w:p w14:paraId="1A77A1EF" w14:textId="77777777" w:rsidR="00257570" w:rsidRDefault="00D71EC5">
      <w:pPr>
        <w:rPr>
          <w:sz w:val="22"/>
          <w:lang w:val="fr-FR"/>
        </w:rPr>
      </w:pPr>
      <w:r>
        <w:rPr>
          <w:sz w:val="22"/>
          <w:lang w:val="fr-FR"/>
        </w:rPr>
        <w:t xml:space="preserve">Chez le sujet atteint d'insuffisance hépatique légère à modérée, il n’y a eu aucune modification significative de la clairance du lévétiracétam. Chez la plupart des sujets atteints d'insuffisance hépatique sévère, la clairance du lévétiracétam a été réduite de plus de 50 % en raison d’une insuffisance rénale associée (voir rubrique 4.2). </w:t>
      </w:r>
    </w:p>
    <w:p w14:paraId="1A77A1F0" w14:textId="77777777" w:rsidR="00257570" w:rsidRDefault="00257570">
      <w:pPr>
        <w:suppressAutoHyphens/>
        <w:rPr>
          <w:sz w:val="22"/>
          <w:lang w:val="fr-FR"/>
        </w:rPr>
      </w:pPr>
    </w:p>
    <w:p w14:paraId="1A77A1F1" w14:textId="77777777" w:rsidR="00257570" w:rsidRDefault="00D71EC5">
      <w:pPr>
        <w:suppressAutoHyphens/>
        <w:rPr>
          <w:sz w:val="22"/>
          <w:u w:val="single"/>
          <w:lang w:val="fr-FR"/>
        </w:rPr>
      </w:pPr>
      <w:r>
        <w:rPr>
          <w:sz w:val="22"/>
          <w:u w:val="single"/>
          <w:lang w:val="fr-FR"/>
        </w:rPr>
        <w:t>Population pédiatrique</w:t>
      </w:r>
    </w:p>
    <w:p w14:paraId="1A77A1F2" w14:textId="77777777" w:rsidR="00257570" w:rsidRDefault="00257570">
      <w:pPr>
        <w:rPr>
          <w:sz w:val="22"/>
          <w:lang w:val="fr-FR"/>
        </w:rPr>
      </w:pPr>
    </w:p>
    <w:p w14:paraId="1A77A1F3" w14:textId="77777777" w:rsidR="00257570" w:rsidRDefault="00D71EC5">
      <w:pPr>
        <w:rPr>
          <w:i/>
          <w:sz w:val="22"/>
          <w:lang w:val="fr-FR"/>
        </w:rPr>
      </w:pPr>
      <w:r>
        <w:rPr>
          <w:i/>
          <w:sz w:val="22"/>
          <w:lang w:val="fr-FR"/>
        </w:rPr>
        <w:t>Enfant (4 à 12 ans)</w:t>
      </w:r>
    </w:p>
    <w:p w14:paraId="1A77A1F4" w14:textId="77777777" w:rsidR="00257570" w:rsidRDefault="00257570">
      <w:pPr>
        <w:rPr>
          <w:b/>
          <w:sz w:val="22"/>
          <w:lang w:val="fr-FR"/>
        </w:rPr>
      </w:pPr>
    </w:p>
    <w:p w14:paraId="1A77A1F5" w14:textId="77777777" w:rsidR="00257570" w:rsidRDefault="00D71EC5">
      <w:pPr>
        <w:rPr>
          <w:sz w:val="22"/>
          <w:lang w:val="fr-FR"/>
        </w:rPr>
      </w:pPr>
      <w:r>
        <w:rPr>
          <w:sz w:val="22"/>
          <w:lang w:val="fr-FR"/>
        </w:rPr>
        <w:t>Après administration d’une dose orale unique (20 mg/kg) à des enfants épileptiques (de 6 à 12 ans), la demi-vie du lévétiracétam a été de 6,0 heures. La clairance corporelle apparente, ajustée sur le poids, a été supérieure d’environ 30 % à celle des adultes épileptiques.</w:t>
      </w:r>
    </w:p>
    <w:p w14:paraId="1A77A1F6" w14:textId="77777777" w:rsidR="00257570" w:rsidRDefault="00257570">
      <w:pPr>
        <w:pStyle w:val="BodyText2"/>
        <w:suppressAutoHyphens w:val="0"/>
      </w:pPr>
    </w:p>
    <w:p w14:paraId="1A77A1F7" w14:textId="1FFA0991" w:rsidR="00257570" w:rsidRDefault="00D71EC5">
      <w:pPr>
        <w:rPr>
          <w:sz w:val="22"/>
          <w:lang w:val="fr-FR"/>
        </w:rPr>
      </w:pPr>
      <w:r>
        <w:rPr>
          <w:sz w:val="22"/>
          <w:lang w:val="fr-FR"/>
        </w:rPr>
        <w:t>Après administration répétée d’une dose par voie orale (20 à 60 mg /kg/jour) à des enfants épileptiques (âgés de 4 à 12 ans), le lévétiracétam a été rapidement absorbé. Le pic de concentration plasmatique était obtenu 0,5 à 1 heure après administration. Des augmentations linéaires et proportionnelles à la dose étaient observées pour le pic de concentration plasmatique et l’aire sous la courbe. La demi-vie d’élimination était approximativement de 5 heures. La clairance corporelle apparente était de 1,1</w:t>
      </w:r>
      <w:r w:rsidR="00B66A85">
        <w:rPr>
          <w:sz w:val="22"/>
          <w:lang w:val="fr-FR"/>
        </w:rPr>
        <w:t> mL</w:t>
      </w:r>
      <w:r>
        <w:rPr>
          <w:sz w:val="22"/>
          <w:lang w:val="fr-FR"/>
        </w:rPr>
        <w:t>/min/kg.</w:t>
      </w:r>
    </w:p>
    <w:p w14:paraId="1A77A1F8" w14:textId="77777777" w:rsidR="00257570" w:rsidRDefault="00257570">
      <w:pPr>
        <w:rPr>
          <w:sz w:val="22"/>
          <w:lang w:val="fr-FR"/>
        </w:rPr>
      </w:pPr>
    </w:p>
    <w:p w14:paraId="1A77A1F9" w14:textId="77777777" w:rsidR="00257570" w:rsidRDefault="00D71EC5">
      <w:pPr>
        <w:keepNext/>
        <w:rPr>
          <w:i/>
          <w:sz w:val="22"/>
          <w:lang w:val="fr-FR"/>
        </w:rPr>
      </w:pPr>
      <w:r>
        <w:rPr>
          <w:i/>
          <w:sz w:val="22"/>
          <w:lang w:val="fr-FR"/>
        </w:rPr>
        <w:t>Nourrisson et enfant (de 1 mois à 4 ans)</w:t>
      </w:r>
    </w:p>
    <w:p w14:paraId="1A77A1FA" w14:textId="77777777" w:rsidR="00257570" w:rsidRDefault="00257570">
      <w:pPr>
        <w:keepNext/>
        <w:rPr>
          <w:sz w:val="22"/>
          <w:lang w:val="fr-FR"/>
        </w:rPr>
      </w:pPr>
    </w:p>
    <w:p w14:paraId="1A77A1FB" w14:textId="748F4048" w:rsidR="00257570" w:rsidRDefault="00D71EC5">
      <w:pPr>
        <w:pStyle w:val="BodyText2"/>
        <w:suppressAutoHyphens w:val="0"/>
      </w:pPr>
      <w:r>
        <w:t>Après administration unique d’une dose (20 mg/kg) de solution buvable à 100 mg/</w:t>
      </w:r>
      <w:r w:rsidR="00B66A85">
        <w:t xml:space="preserve">mL </w:t>
      </w:r>
      <w:r>
        <w:t>à des enfants épileptiques (âgés de 1 mois à 4 ans), le lévétiracétam était rapidement absorbé et le pic de concentration plasmatique était observé approximativement une heure après l’administration. Les résultats pharmacocinétiques indiquaient que la demi-vie était plus courte (5,3 heures) que chez l’adulte (7,2 heures) et la clairance apparente plus rapide (1,5 </w:t>
      </w:r>
      <w:r w:rsidR="00B66A85">
        <w:t>mL</w:t>
      </w:r>
      <w:r>
        <w:t>/min/kg) que chez l’adulte (0,96 </w:t>
      </w:r>
      <w:r w:rsidR="00B66A85">
        <w:t>mL</w:t>
      </w:r>
      <w:r>
        <w:t>/min/kg).</w:t>
      </w:r>
    </w:p>
    <w:p w14:paraId="1A77A1FC" w14:textId="77777777" w:rsidR="00257570" w:rsidRDefault="00257570">
      <w:pPr>
        <w:rPr>
          <w:sz w:val="22"/>
          <w:lang w:val="fr-FR"/>
        </w:rPr>
      </w:pPr>
    </w:p>
    <w:p w14:paraId="1A77A1FD" w14:textId="77777777" w:rsidR="00257570" w:rsidRDefault="00D71EC5">
      <w:pPr>
        <w:rPr>
          <w:sz w:val="22"/>
          <w:szCs w:val="22"/>
          <w:lang w:val="fr-FR"/>
        </w:rPr>
      </w:pPr>
      <w:r>
        <w:rPr>
          <w:sz w:val="22"/>
          <w:lang w:val="fr-FR"/>
        </w:rPr>
        <w:t>Dans l’analyse pharmacocinétique de population réalisée chez des patients de 1 mois à 16 ans, le poids corporel s’est révélé significativement corrélé à la clairance apparente (augmentation de la clairance parallèle à l’augmentation du poids corporel) et au volume apparent de distribution. L’âge aussi a eu une influence sur ces deux paramètres. Cet effet était prononcé pour les enfants les plus jeunes, a diminué avec l’avancée en âge, pour devenir négligeable vers 4 ans.</w:t>
      </w:r>
    </w:p>
    <w:p w14:paraId="1A77A1FE" w14:textId="77777777" w:rsidR="00257570" w:rsidRDefault="00257570">
      <w:pPr>
        <w:rPr>
          <w:sz w:val="22"/>
          <w:lang w:val="fr-FR"/>
        </w:rPr>
      </w:pPr>
    </w:p>
    <w:p w14:paraId="1A77A1FF" w14:textId="36A1FAB3" w:rsidR="00257570" w:rsidRDefault="00D71EC5">
      <w:pPr>
        <w:rPr>
          <w:sz w:val="22"/>
          <w:szCs w:val="22"/>
          <w:lang w:val="fr-FR"/>
        </w:rPr>
      </w:pPr>
      <w:r>
        <w:rPr>
          <w:sz w:val="22"/>
          <w:lang w:val="fr-FR"/>
        </w:rPr>
        <w:t>Dans les deux analyses pharmacocinétiques de population, il a été observé une augmentation d’environ 20 % de la clairance apparente du lévétiracétam lorsqu’il a été co-administré à un antiépileptique inducteur enzymatique.</w:t>
      </w:r>
    </w:p>
    <w:p w14:paraId="1A77A200" w14:textId="77777777" w:rsidR="00257570" w:rsidRDefault="00257570">
      <w:pPr>
        <w:pStyle w:val="BodyText2"/>
        <w:suppressAutoHyphens w:val="0"/>
      </w:pPr>
    </w:p>
    <w:p w14:paraId="1A77A201" w14:textId="7F1B85E8" w:rsidR="00257570" w:rsidRDefault="00D71EC5">
      <w:pPr>
        <w:suppressAutoHyphens/>
        <w:ind w:left="567" w:hanging="567"/>
        <w:rPr>
          <w:b/>
          <w:sz w:val="22"/>
          <w:lang w:val="fr-FR"/>
        </w:rPr>
      </w:pPr>
      <w:r>
        <w:rPr>
          <w:b/>
          <w:sz w:val="22"/>
          <w:lang w:val="fr-FR"/>
        </w:rPr>
        <w:t>5.3</w:t>
      </w:r>
      <w:r>
        <w:rPr>
          <w:b/>
          <w:sz w:val="22"/>
          <w:lang w:val="fr-FR"/>
        </w:rPr>
        <w:tab/>
        <w:t>Données de sécurité préclinique</w:t>
      </w:r>
    </w:p>
    <w:p w14:paraId="1A77A202" w14:textId="77777777" w:rsidR="00257570" w:rsidRDefault="00257570">
      <w:pPr>
        <w:suppressAutoHyphens/>
        <w:rPr>
          <w:sz w:val="22"/>
          <w:lang w:val="fr-FR"/>
        </w:rPr>
      </w:pPr>
    </w:p>
    <w:p w14:paraId="1A77A203" w14:textId="77777777" w:rsidR="00257570" w:rsidRDefault="00D71EC5">
      <w:pPr>
        <w:rPr>
          <w:sz w:val="22"/>
          <w:lang w:val="fr-FR"/>
        </w:rPr>
      </w:pPr>
      <w:r>
        <w:rPr>
          <w:sz w:val="22"/>
          <w:lang w:val="fr-FR"/>
        </w:rPr>
        <w:t>Les données pré-cliniques ne révèlent aucun risque particulier pour l’homme sur la base des études classiques de tolérance pharmacologique, de génotoxicité ou du potentiel de carcinogénicité.</w:t>
      </w:r>
    </w:p>
    <w:p w14:paraId="1A77A204" w14:textId="77777777" w:rsidR="00257570" w:rsidRDefault="00D71EC5">
      <w:pPr>
        <w:rPr>
          <w:sz w:val="22"/>
          <w:lang w:val="fr-FR"/>
        </w:rPr>
      </w:pPr>
      <w:r>
        <w:rPr>
          <w:sz w:val="22"/>
          <w:lang w:val="fr-FR"/>
        </w:rPr>
        <w:t>Les effets indésirables pouvant avoir une pertinence en clinique, bien que n’ayant pas été observés dans les études cliniques mais rapportés chez le rat, et dans une moindre proportion chez la souris, à des niveaux d’exposition identiques à ceux utilisés chez l’homme, étaient des modifications hépatiques indiquant une réponse d’adaptation comme augmentation du poids, hypertrophie centrolobulaire, infiltration adipeuse et élévation des enzymes hépatiques dans le plasma.</w:t>
      </w:r>
    </w:p>
    <w:p w14:paraId="1A77A205" w14:textId="77777777" w:rsidR="00257570" w:rsidRDefault="00257570">
      <w:pPr>
        <w:rPr>
          <w:sz w:val="22"/>
          <w:lang w:val="fr-FR"/>
        </w:rPr>
      </w:pPr>
    </w:p>
    <w:p w14:paraId="1A77A206" w14:textId="77777777" w:rsidR="00257570" w:rsidRDefault="00D71EC5">
      <w:pPr>
        <w:rPr>
          <w:sz w:val="22"/>
          <w:szCs w:val="22"/>
          <w:lang w:val="fr-FR"/>
        </w:rPr>
      </w:pPr>
      <w:r>
        <w:rPr>
          <w:sz w:val="22"/>
          <w:lang w:val="fr-FR"/>
        </w:rPr>
        <w:t>Aucun effet indésirable n’a été observé chez le rat mâle ou femelle sur la fertilité ni sur le taux de reproduction, à des doses allant jusqu’à 1800 mg/kg/jour (6 x la MRHD évaluée en fonction de la surface corporelle en mg/m</w:t>
      </w:r>
      <w:r>
        <w:rPr>
          <w:sz w:val="22"/>
          <w:vertAlign w:val="superscript"/>
          <w:lang w:val="fr-FR"/>
        </w:rPr>
        <w:t>2</w:t>
      </w:r>
      <w:r>
        <w:rPr>
          <w:sz w:val="22"/>
          <w:lang w:val="fr-FR"/>
        </w:rPr>
        <w:t xml:space="preserve"> ou de l’exposition) administrées aux parents et à la génération F1.</w:t>
      </w:r>
    </w:p>
    <w:p w14:paraId="1A77A207" w14:textId="77777777" w:rsidR="00257570" w:rsidRDefault="00257570">
      <w:pPr>
        <w:rPr>
          <w:sz w:val="22"/>
          <w:lang w:val="fr-FR"/>
        </w:rPr>
      </w:pPr>
    </w:p>
    <w:p w14:paraId="1A77A208" w14:textId="77777777" w:rsidR="00257570" w:rsidRDefault="00D71EC5">
      <w:pPr>
        <w:spacing w:line="260" w:lineRule="atLeast"/>
        <w:rPr>
          <w:bCs/>
          <w:iCs/>
          <w:sz w:val="22"/>
          <w:szCs w:val="22"/>
          <w:lang w:val="fr-FR"/>
        </w:rPr>
      </w:pPr>
      <w:r>
        <w:rPr>
          <w:sz w:val="22"/>
          <w:lang w:val="fr-FR"/>
        </w:rPr>
        <w:t>Deux études du développement fœto-embryonnaire (DFE) ont été réalisées chez le rat à 400, 1200 et 3600 mg/kg/jour. À 3600 mg/kg/jour, dans une seule des études de DFE, une légère diminution du poids fœtal associée à une augmentation marginale des variations/anomalies mineures du squelette ont été observées. Il n’y a eu aucun effet sur la mortalité embryonnaire et aucune augmentation de l’incidence des malformations. Le NOAEL (niveau sans effet indésirable observé) était de 3600 mg/kg/jour pour les rates gravides (12 x la MRHD évaluée en fonction de la surface corporelle en mg/m</w:t>
      </w:r>
      <w:r>
        <w:rPr>
          <w:sz w:val="22"/>
          <w:vertAlign w:val="superscript"/>
          <w:lang w:val="fr-FR"/>
        </w:rPr>
        <w:t>2</w:t>
      </w:r>
      <w:r>
        <w:rPr>
          <w:sz w:val="22"/>
          <w:lang w:val="fr-FR"/>
        </w:rPr>
        <w:t>) et de 1200 mg/kg/jour pour les fœtus.</w:t>
      </w:r>
    </w:p>
    <w:p w14:paraId="1A77A209" w14:textId="77777777" w:rsidR="00257570" w:rsidRDefault="00D71EC5">
      <w:pPr>
        <w:spacing w:line="260" w:lineRule="atLeast"/>
        <w:rPr>
          <w:bCs/>
          <w:iCs/>
          <w:sz w:val="22"/>
          <w:szCs w:val="22"/>
          <w:lang w:val="fr-FR"/>
        </w:rPr>
      </w:pPr>
      <w:r>
        <w:rPr>
          <w:sz w:val="22"/>
          <w:lang w:val="fr-FR"/>
        </w:rPr>
        <w:t>Quatre études du développement embryo-fœtal ont été réalisées chez le lapin, couvrant les doses de 200, 600, 800, 1200 et 1800 mg/kg/jour. Le niveau de dose de 1800 mg/kg/jour a induit une toxicité maternelle marquée et une diminution du poids fœtal, associées à une augmentation des anomalies cardio-vasculaires/squelettiques chez les fœtus. Le NOAEL était &lt; 200 mg/kg/jour pour les mères et de 200 mg/kg/jour pour les fœtus (égal à la MRHD évaluée en mg/m</w:t>
      </w:r>
      <w:r>
        <w:rPr>
          <w:sz w:val="22"/>
          <w:vertAlign w:val="superscript"/>
          <w:lang w:val="fr-FR"/>
        </w:rPr>
        <w:t>2</w:t>
      </w:r>
      <w:r>
        <w:rPr>
          <w:sz w:val="22"/>
          <w:lang w:val="fr-FR"/>
        </w:rPr>
        <w:t>).</w:t>
      </w:r>
    </w:p>
    <w:p w14:paraId="1A77A20A" w14:textId="77777777" w:rsidR="00257570" w:rsidRDefault="00D71EC5">
      <w:pPr>
        <w:tabs>
          <w:tab w:val="center" w:pos="6804"/>
        </w:tabs>
        <w:rPr>
          <w:bCs/>
          <w:iCs/>
          <w:sz w:val="22"/>
          <w:szCs w:val="22"/>
          <w:lang w:val="fr-FR"/>
        </w:rPr>
      </w:pPr>
      <w:r>
        <w:rPr>
          <w:sz w:val="22"/>
          <w:lang w:val="fr-FR"/>
        </w:rPr>
        <w:t xml:space="preserve">Une étude du développement périnatal et postnatal a été réalisée chez le rat avec des doses de lévétiracétam de 70, 350 et 1800 mg/kg/jour. Le NOAEL était </w:t>
      </w:r>
      <w:r>
        <w:rPr>
          <w:rFonts w:ascii="Symbol" w:eastAsia="Symbol" w:hAnsi="Symbol" w:cs="Symbol"/>
          <w:bCs/>
          <w:iCs/>
          <w:sz w:val="22"/>
          <w:szCs w:val="22"/>
          <w:lang w:val="fr-FR"/>
        </w:rPr>
        <w:t></w:t>
      </w:r>
      <w:r>
        <w:rPr>
          <w:sz w:val="22"/>
          <w:lang w:val="fr-FR"/>
        </w:rPr>
        <w:t> 1800 mg/kg/jour pour les femelles F0 et pour la survie, la croissance et le développement de la descendance F1 jusqu’au sevrage (6 x la MRHD évaluée en mg/m</w:t>
      </w:r>
      <w:r>
        <w:rPr>
          <w:sz w:val="22"/>
          <w:vertAlign w:val="superscript"/>
          <w:lang w:val="fr-FR"/>
        </w:rPr>
        <w:t>2</w:t>
      </w:r>
      <w:r>
        <w:rPr>
          <w:sz w:val="22"/>
          <w:lang w:val="fr-FR"/>
        </w:rPr>
        <w:t>).</w:t>
      </w:r>
    </w:p>
    <w:p w14:paraId="1A77A20B" w14:textId="77777777" w:rsidR="00257570" w:rsidRDefault="00257570">
      <w:pPr>
        <w:rPr>
          <w:sz w:val="22"/>
          <w:lang w:val="fr-FR"/>
        </w:rPr>
      </w:pPr>
    </w:p>
    <w:p w14:paraId="1A77A20C" w14:textId="77777777" w:rsidR="00257570" w:rsidRDefault="00D71EC5">
      <w:pPr>
        <w:rPr>
          <w:b/>
          <w:bCs/>
          <w:sz w:val="22"/>
          <w:szCs w:val="22"/>
          <w:lang w:val="fr-FR"/>
        </w:rPr>
      </w:pPr>
      <w:r>
        <w:rPr>
          <w:sz w:val="22"/>
          <w:lang w:val="fr-FR"/>
        </w:rPr>
        <w:t>Des études réalisées sur des rats et des chiens nouveau-nés et juvéniles ont démontré l’absence d’effets indésirables sur les paramètres standards d’évaluation du développement ou de la maturation à des doses allant jusqu’à 1800 mg/kg/jour (6 à 17 fois la MRHD évaluée en mg/m</w:t>
      </w:r>
      <w:r>
        <w:rPr>
          <w:sz w:val="22"/>
          <w:vertAlign w:val="superscript"/>
          <w:lang w:val="fr-FR"/>
        </w:rPr>
        <w:t>2</w:t>
      </w:r>
      <w:r>
        <w:rPr>
          <w:sz w:val="22"/>
          <w:lang w:val="fr-FR"/>
        </w:rPr>
        <w:t>).</w:t>
      </w:r>
    </w:p>
    <w:p w14:paraId="1A77A20D" w14:textId="77777777" w:rsidR="00257570" w:rsidRDefault="00257570">
      <w:pPr>
        <w:suppressAutoHyphens/>
        <w:ind w:left="567" w:hanging="567"/>
        <w:rPr>
          <w:b/>
          <w:sz w:val="22"/>
          <w:lang w:val="fr-FR"/>
        </w:rPr>
      </w:pPr>
    </w:p>
    <w:p w14:paraId="1A77A20E" w14:textId="77777777" w:rsidR="00257570" w:rsidRDefault="00257570">
      <w:pPr>
        <w:suppressAutoHyphens/>
        <w:ind w:left="567" w:hanging="567"/>
        <w:rPr>
          <w:b/>
          <w:sz w:val="22"/>
          <w:lang w:val="fr-FR"/>
        </w:rPr>
      </w:pPr>
    </w:p>
    <w:p w14:paraId="1A77A20F" w14:textId="77777777" w:rsidR="00257570" w:rsidRDefault="00D71EC5">
      <w:pPr>
        <w:keepNext/>
        <w:suppressAutoHyphens/>
        <w:ind w:left="567" w:hanging="567"/>
        <w:rPr>
          <w:b/>
          <w:sz w:val="22"/>
          <w:lang w:val="fr-FR"/>
        </w:rPr>
      </w:pPr>
      <w:r>
        <w:rPr>
          <w:b/>
          <w:sz w:val="22"/>
          <w:lang w:val="fr-FR"/>
        </w:rPr>
        <w:t>6.</w:t>
      </w:r>
      <w:r>
        <w:rPr>
          <w:b/>
          <w:sz w:val="22"/>
          <w:lang w:val="fr-FR"/>
        </w:rPr>
        <w:tab/>
        <w:t>DONNÉES PHARMACEUTIQUES</w:t>
      </w:r>
    </w:p>
    <w:p w14:paraId="1A77A210" w14:textId="77777777" w:rsidR="00257570" w:rsidRDefault="00257570">
      <w:pPr>
        <w:keepNext/>
        <w:suppressAutoHyphens/>
        <w:rPr>
          <w:sz w:val="22"/>
          <w:lang w:val="fr-FR"/>
        </w:rPr>
      </w:pPr>
    </w:p>
    <w:p w14:paraId="1A77A211" w14:textId="77777777" w:rsidR="00257570" w:rsidRDefault="00D71EC5">
      <w:pPr>
        <w:keepNext/>
        <w:suppressAutoHyphens/>
        <w:ind w:left="567" w:hanging="567"/>
        <w:rPr>
          <w:b/>
          <w:sz w:val="22"/>
          <w:lang w:val="fr-FR"/>
        </w:rPr>
      </w:pPr>
      <w:r>
        <w:rPr>
          <w:b/>
          <w:sz w:val="22"/>
          <w:lang w:val="fr-FR"/>
        </w:rPr>
        <w:t>6.1</w:t>
      </w:r>
      <w:r>
        <w:rPr>
          <w:b/>
          <w:sz w:val="22"/>
          <w:lang w:val="fr-FR"/>
        </w:rPr>
        <w:tab/>
        <w:t>Liste des excipients</w:t>
      </w:r>
    </w:p>
    <w:p w14:paraId="1A77A212" w14:textId="77777777" w:rsidR="00257570" w:rsidRDefault="00257570">
      <w:pPr>
        <w:keepNext/>
        <w:suppressAutoHyphens/>
        <w:rPr>
          <w:sz w:val="22"/>
          <w:lang w:val="fr-FR"/>
        </w:rPr>
      </w:pPr>
    </w:p>
    <w:p w14:paraId="1A77A213" w14:textId="77777777" w:rsidR="00257570" w:rsidRDefault="00D71EC5">
      <w:pPr>
        <w:keepNext/>
        <w:rPr>
          <w:i/>
          <w:sz w:val="22"/>
          <w:lang w:val="fr-FR"/>
        </w:rPr>
      </w:pPr>
      <w:r>
        <w:rPr>
          <w:sz w:val="22"/>
          <w:u w:val="single"/>
          <w:lang w:val="fr-FR"/>
        </w:rPr>
        <w:t>Noyau du comprimé</w:t>
      </w:r>
      <w:r>
        <w:rPr>
          <w:i/>
          <w:sz w:val="22"/>
          <w:lang w:val="fr-FR"/>
        </w:rPr>
        <w:t xml:space="preserve"> : </w:t>
      </w:r>
    </w:p>
    <w:p w14:paraId="1A77A214" w14:textId="77777777" w:rsidR="00257570" w:rsidRDefault="00D71EC5">
      <w:pPr>
        <w:keepNext/>
        <w:rPr>
          <w:sz w:val="22"/>
          <w:lang w:val="it-IT"/>
        </w:rPr>
      </w:pPr>
      <w:r>
        <w:rPr>
          <w:sz w:val="22"/>
          <w:lang w:val="it-IT"/>
        </w:rPr>
        <w:t>Croscarmellose sodique</w:t>
      </w:r>
    </w:p>
    <w:p w14:paraId="1A77A215" w14:textId="77777777" w:rsidR="00257570" w:rsidRDefault="00D71EC5">
      <w:pPr>
        <w:keepNext/>
        <w:rPr>
          <w:sz w:val="22"/>
          <w:lang w:val="it-IT"/>
        </w:rPr>
      </w:pPr>
      <w:r>
        <w:rPr>
          <w:sz w:val="22"/>
          <w:lang w:val="it-IT"/>
        </w:rPr>
        <w:t>Macrogol 6000</w:t>
      </w:r>
    </w:p>
    <w:p w14:paraId="1A77A216" w14:textId="77777777" w:rsidR="00257570" w:rsidRDefault="00D71EC5">
      <w:pPr>
        <w:rPr>
          <w:sz w:val="22"/>
          <w:lang w:val="it-IT"/>
        </w:rPr>
      </w:pPr>
      <w:r>
        <w:rPr>
          <w:sz w:val="22"/>
          <w:lang w:val="it-IT"/>
        </w:rPr>
        <w:t xml:space="preserve">Silice colloïdale anhydre </w:t>
      </w:r>
    </w:p>
    <w:p w14:paraId="1A77A217" w14:textId="77777777" w:rsidR="00257570" w:rsidRDefault="00D71EC5">
      <w:pPr>
        <w:rPr>
          <w:sz w:val="22"/>
          <w:lang w:val="fr-FR"/>
        </w:rPr>
      </w:pPr>
      <w:r>
        <w:rPr>
          <w:sz w:val="22"/>
          <w:lang w:val="fr-FR"/>
        </w:rPr>
        <w:t>Stéarate de magnésium</w:t>
      </w:r>
    </w:p>
    <w:p w14:paraId="1A77A218" w14:textId="77777777" w:rsidR="00257570" w:rsidRDefault="00257570">
      <w:pPr>
        <w:rPr>
          <w:sz w:val="22"/>
          <w:lang w:val="fr-FR"/>
        </w:rPr>
      </w:pPr>
    </w:p>
    <w:p w14:paraId="1A77A219" w14:textId="77777777" w:rsidR="00257570" w:rsidRDefault="00D71EC5">
      <w:pPr>
        <w:rPr>
          <w:sz w:val="22"/>
          <w:lang w:val="fr-FR"/>
        </w:rPr>
      </w:pPr>
      <w:r>
        <w:rPr>
          <w:sz w:val="22"/>
          <w:u w:val="single"/>
          <w:lang w:val="fr-FR"/>
        </w:rPr>
        <w:t>Pelliculage</w:t>
      </w:r>
      <w:r>
        <w:rPr>
          <w:sz w:val="22"/>
          <w:lang w:val="fr-FR"/>
        </w:rPr>
        <w:t> :</w:t>
      </w:r>
    </w:p>
    <w:p w14:paraId="1A77A21A" w14:textId="77777777" w:rsidR="00257570" w:rsidRDefault="00D71EC5">
      <w:pPr>
        <w:rPr>
          <w:sz w:val="22"/>
          <w:lang w:val="fr-FR"/>
        </w:rPr>
      </w:pPr>
      <w:r>
        <w:rPr>
          <w:sz w:val="22"/>
          <w:lang w:val="fr-FR"/>
        </w:rPr>
        <w:t>Alcool polyvinyl en partie hydrolysé</w:t>
      </w:r>
    </w:p>
    <w:p w14:paraId="1A77A21B" w14:textId="77777777" w:rsidR="00257570" w:rsidRPr="008D59DB" w:rsidRDefault="00D71EC5">
      <w:pPr>
        <w:rPr>
          <w:sz w:val="22"/>
          <w:lang w:val="nl-NL"/>
        </w:rPr>
      </w:pPr>
      <w:r w:rsidRPr="008D59DB">
        <w:rPr>
          <w:sz w:val="22"/>
          <w:lang w:val="nl-NL"/>
        </w:rPr>
        <w:t xml:space="preserve">Dioxyde de titane (E 171) </w:t>
      </w:r>
    </w:p>
    <w:p w14:paraId="1A77A21C" w14:textId="77777777" w:rsidR="00257570" w:rsidRPr="008D59DB" w:rsidRDefault="00D71EC5">
      <w:pPr>
        <w:rPr>
          <w:sz w:val="22"/>
          <w:lang w:val="nl-NL"/>
        </w:rPr>
      </w:pPr>
      <w:r w:rsidRPr="008D59DB">
        <w:rPr>
          <w:sz w:val="22"/>
          <w:lang w:val="nl-NL"/>
        </w:rPr>
        <w:t xml:space="preserve">Macrogol 3350 </w:t>
      </w:r>
    </w:p>
    <w:p w14:paraId="1A77A21D" w14:textId="77777777" w:rsidR="00257570" w:rsidRDefault="00D71EC5">
      <w:pPr>
        <w:suppressAutoHyphens/>
        <w:rPr>
          <w:sz w:val="22"/>
          <w:lang w:val="fr-FR"/>
        </w:rPr>
      </w:pPr>
      <w:r>
        <w:rPr>
          <w:sz w:val="22"/>
          <w:lang w:val="fr-FR"/>
        </w:rPr>
        <w:t>Talc.</w:t>
      </w:r>
    </w:p>
    <w:p w14:paraId="1A77A21E" w14:textId="77777777" w:rsidR="00257570" w:rsidRDefault="00257570">
      <w:pPr>
        <w:suppressAutoHyphens/>
        <w:rPr>
          <w:sz w:val="22"/>
          <w:lang w:val="fr-FR"/>
        </w:rPr>
      </w:pPr>
    </w:p>
    <w:p w14:paraId="1A77A21F" w14:textId="77777777" w:rsidR="00257570" w:rsidRDefault="00D71EC5">
      <w:pPr>
        <w:suppressAutoHyphens/>
        <w:rPr>
          <w:b/>
          <w:sz w:val="22"/>
          <w:lang w:val="fr-FR"/>
        </w:rPr>
      </w:pPr>
      <w:r>
        <w:rPr>
          <w:b/>
          <w:sz w:val="22"/>
          <w:lang w:val="fr-FR"/>
        </w:rPr>
        <w:t>6.2</w:t>
      </w:r>
      <w:r>
        <w:rPr>
          <w:b/>
          <w:sz w:val="22"/>
          <w:lang w:val="fr-FR"/>
        </w:rPr>
        <w:tab/>
        <w:t>Incompatibilités</w:t>
      </w:r>
    </w:p>
    <w:p w14:paraId="1A77A220" w14:textId="77777777" w:rsidR="00257570" w:rsidRDefault="00257570">
      <w:pPr>
        <w:suppressAutoHyphens/>
        <w:rPr>
          <w:sz w:val="22"/>
          <w:lang w:val="fr-FR"/>
        </w:rPr>
      </w:pPr>
    </w:p>
    <w:p w14:paraId="1A77A221" w14:textId="77777777" w:rsidR="00257570" w:rsidRDefault="00D71EC5">
      <w:pPr>
        <w:suppressAutoHyphens/>
        <w:rPr>
          <w:sz w:val="22"/>
          <w:lang w:val="fr-FR"/>
        </w:rPr>
      </w:pPr>
      <w:r>
        <w:rPr>
          <w:sz w:val="22"/>
          <w:lang w:val="fr-FR"/>
        </w:rPr>
        <w:t>Sans objet.</w:t>
      </w:r>
    </w:p>
    <w:p w14:paraId="1A77A222" w14:textId="77777777" w:rsidR="00257570" w:rsidRDefault="00257570">
      <w:pPr>
        <w:suppressAutoHyphens/>
        <w:ind w:left="567" w:hanging="567"/>
        <w:rPr>
          <w:sz w:val="22"/>
          <w:lang w:val="fr-FR"/>
        </w:rPr>
      </w:pPr>
    </w:p>
    <w:p w14:paraId="1A77A223" w14:textId="77777777" w:rsidR="00257570" w:rsidRDefault="00D71EC5">
      <w:pPr>
        <w:suppressAutoHyphens/>
        <w:ind w:left="567" w:hanging="567"/>
        <w:rPr>
          <w:sz w:val="22"/>
          <w:lang w:val="fr-FR"/>
        </w:rPr>
      </w:pPr>
      <w:r>
        <w:rPr>
          <w:b/>
          <w:sz w:val="22"/>
          <w:lang w:val="fr-FR"/>
        </w:rPr>
        <w:t>6.3</w:t>
      </w:r>
      <w:r>
        <w:rPr>
          <w:b/>
          <w:sz w:val="22"/>
          <w:lang w:val="fr-FR"/>
        </w:rPr>
        <w:tab/>
        <w:t>Durée de conservation</w:t>
      </w:r>
    </w:p>
    <w:p w14:paraId="1A77A224" w14:textId="77777777" w:rsidR="00257570" w:rsidRDefault="00257570">
      <w:pPr>
        <w:suppressAutoHyphens/>
        <w:rPr>
          <w:sz w:val="22"/>
          <w:lang w:val="fr-FR"/>
        </w:rPr>
      </w:pPr>
    </w:p>
    <w:p w14:paraId="1A77A225" w14:textId="77777777" w:rsidR="00257570" w:rsidRDefault="00D71EC5">
      <w:pPr>
        <w:suppressAutoHyphens/>
        <w:rPr>
          <w:sz w:val="22"/>
          <w:lang w:val="fr-FR"/>
        </w:rPr>
      </w:pPr>
      <w:r>
        <w:rPr>
          <w:sz w:val="22"/>
          <w:lang w:val="fr-FR"/>
        </w:rPr>
        <w:t>3 ans.</w:t>
      </w:r>
    </w:p>
    <w:p w14:paraId="1A77A226" w14:textId="77777777" w:rsidR="00257570" w:rsidRDefault="00257570">
      <w:pPr>
        <w:suppressAutoHyphens/>
        <w:rPr>
          <w:sz w:val="22"/>
          <w:lang w:val="fr-FR"/>
        </w:rPr>
      </w:pPr>
    </w:p>
    <w:p w14:paraId="1A77A227" w14:textId="77777777" w:rsidR="00257570" w:rsidRDefault="00D71EC5">
      <w:pPr>
        <w:suppressAutoHyphens/>
        <w:ind w:left="567" w:hanging="567"/>
        <w:rPr>
          <w:b/>
          <w:sz w:val="22"/>
          <w:lang w:val="fr-FR"/>
        </w:rPr>
      </w:pPr>
      <w:r>
        <w:rPr>
          <w:b/>
          <w:sz w:val="22"/>
          <w:lang w:val="fr-FR"/>
        </w:rPr>
        <w:t>6.4</w:t>
      </w:r>
      <w:r>
        <w:rPr>
          <w:b/>
          <w:sz w:val="22"/>
          <w:lang w:val="fr-FR"/>
        </w:rPr>
        <w:tab/>
        <w:t>Précautions particulières de conservation</w:t>
      </w:r>
    </w:p>
    <w:p w14:paraId="1A77A228" w14:textId="77777777" w:rsidR="00257570" w:rsidRDefault="00257570">
      <w:pPr>
        <w:suppressAutoHyphens/>
        <w:rPr>
          <w:sz w:val="22"/>
          <w:lang w:val="fr-FR"/>
        </w:rPr>
      </w:pPr>
    </w:p>
    <w:p w14:paraId="1A77A229" w14:textId="77777777" w:rsidR="00257570" w:rsidRDefault="00D71EC5">
      <w:pPr>
        <w:suppressAutoHyphens/>
        <w:rPr>
          <w:sz w:val="22"/>
          <w:lang w:val="fr-FR"/>
        </w:rPr>
      </w:pPr>
      <w:r>
        <w:rPr>
          <w:sz w:val="22"/>
          <w:lang w:val="fr-FR"/>
        </w:rPr>
        <w:t xml:space="preserve">Ce médicament ne nécessite pas de précaution particulière de conservation. </w:t>
      </w:r>
    </w:p>
    <w:p w14:paraId="1A77A22A" w14:textId="77777777" w:rsidR="00257570" w:rsidRDefault="00257570">
      <w:pPr>
        <w:suppressAutoHyphens/>
        <w:rPr>
          <w:sz w:val="22"/>
          <w:lang w:val="fr-FR"/>
        </w:rPr>
      </w:pPr>
    </w:p>
    <w:p w14:paraId="1A77A22B" w14:textId="77777777" w:rsidR="00257570" w:rsidRDefault="00D71EC5">
      <w:pPr>
        <w:keepNext/>
        <w:suppressAutoHyphens/>
        <w:ind w:left="567" w:hanging="567"/>
        <w:rPr>
          <w:b/>
          <w:sz w:val="22"/>
          <w:lang w:val="fr-FR"/>
        </w:rPr>
      </w:pPr>
      <w:r>
        <w:rPr>
          <w:b/>
          <w:sz w:val="22"/>
          <w:lang w:val="fr-FR"/>
        </w:rPr>
        <w:t>6.5</w:t>
      </w:r>
      <w:r>
        <w:rPr>
          <w:b/>
          <w:sz w:val="22"/>
          <w:lang w:val="fr-FR"/>
        </w:rPr>
        <w:tab/>
        <w:t>Nature et contenu de l’emballage extérieur</w:t>
      </w:r>
    </w:p>
    <w:p w14:paraId="1A77A22C" w14:textId="77777777" w:rsidR="00257570" w:rsidRDefault="00257570">
      <w:pPr>
        <w:suppressAutoHyphens/>
        <w:rPr>
          <w:sz w:val="22"/>
          <w:lang w:val="fr-FR"/>
        </w:rPr>
      </w:pPr>
    </w:p>
    <w:p w14:paraId="1A77A22D" w14:textId="77777777" w:rsidR="00257570" w:rsidRDefault="00D71EC5">
      <w:pPr>
        <w:pStyle w:val="BodyText2"/>
      </w:pPr>
      <w:r>
        <w:t>Blisters PVC/Alu contenus dans des étuis en carton de 10, 20, 30, 50, 60, 100 comprimés pelliculés et dans des multi-packs contenant 200 (2 boîtes de 100) comprimés pelliculés.</w:t>
      </w:r>
    </w:p>
    <w:p w14:paraId="1A77A22E" w14:textId="77777777" w:rsidR="00257570" w:rsidRDefault="00257570">
      <w:pPr>
        <w:pStyle w:val="BodyText2"/>
      </w:pPr>
    </w:p>
    <w:p w14:paraId="1A77A22F" w14:textId="77777777" w:rsidR="00257570" w:rsidRDefault="00D71EC5">
      <w:pPr>
        <w:pStyle w:val="BodyText2"/>
      </w:pPr>
      <w:r>
        <w:t>Plaquette thermoformée prédécoupée PVC/Alu pour délivrance à l’unité contenue dans des étuis en carton de 100 x 1 comprimé pelliculé.</w:t>
      </w:r>
    </w:p>
    <w:p w14:paraId="1A77A230" w14:textId="77777777" w:rsidR="00257570" w:rsidRDefault="00257570">
      <w:pPr>
        <w:suppressAutoHyphens/>
        <w:rPr>
          <w:sz w:val="22"/>
          <w:lang w:val="fr-FR"/>
        </w:rPr>
      </w:pPr>
    </w:p>
    <w:p w14:paraId="1A77A231" w14:textId="77777777" w:rsidR="00257570" w:rsidRDefault="00D71EC5">
      <w:pPr>
        <w:suppressAutoHyphens/>
        <w:rPr>
          <w:sz w:val="22"/>
          <w:lang w:val="fr-FR"/>
        </w:rPr>
      </w:pPr>
      <w:r>
        <w:rPr>
          <w:sz w:val="22"/>
          <w:lang w:val="fr-FR"/>
        </w:rPr>
        <w:t>Tous les conditionnements ne seront pas commercialisés.</w:t>
      </w:r>
    </w:p>
    <w:p w14:paraId="1A77A232" w14:textId="77777777" w:rsidR="00257570" w:rsidRDefault="00257570">
      <w:pPr>
        <w:suppressAutoHyphens/>
        <w:rPr>
          <w:sz w:val="22"/>
          <w:lang w:val="fr-FR"/>
        </w:rPr>
      </w:pPr>
    </w:p>
    <w:p w14:paraId="1A77A233" w14:textId="5DED102A" w:rsidR="00257570" w:rsidRDefault="00D71EC5">
      <w:pPr>
        <w:suppressAutoHyphens/>
        <w:ind w:left="567" w:hanging="567"/>
        <w:rPr>
          <w:b/>
          <w:sz w:val="22"/>
          <w:lang w:val="fr-FR"/>
        </w:rPr>
      </w:pPr>
      <w:r>
        <w:rPr>
          <w:b/>
          <w:sz w:val="22"/>
          <w:lang w:val="fr-FR"/>
        </w:rPr>
        <w:t>6.6</w:t>
      </w:r>
      <w:r>
        <w:rPr>
          <w:b/>
          <w:sz w:val="22"/>
          <w:lang w:val="fr-FR"/>
        </w:rPr>
        <w:tab/>
        <w:t>Précautions particulières d’</w:t>
      </w:r>
      <w:r w:rsidR="002643E7">
        <w:rPr>
          <w:b/>
          <w:sz w:val="22"/>
          <w:lang w:val="fr-FR"/>
        </w:rPr>
        <w:t>élimination</w:t>
      </w:r>
    </w:p>
    <w:p w14:paraId="1A77A234" w14:textId="77777777" w:rsidR="00257570" w:rsidRDefault="00257570">
      <w:pPr>
        <w:suppressAutoHyphens/>
        <w:rPr>
          <w:sz w:val="22"/>
          <w:lang w:val="fr-FR"/>
        </w:rPr>
      </w:pPr>
    </w:p>
    <w:p w14:paraId="1A77A235" w14:textId="77777777" w:rsidR="00257570" w:rsidRDefault="00D71EC5">
      <w:pPr>
        <w:suppressAutoHyphens/>
        <w:rPr>
          <w:sz w:val="22"/>
          <w:lang w:val="fr-FR"/>
        </w:rPr>
      </w:pPr>
      <w:r>
        <w:rPr>
          <w:sz w:val="22"/>
          <w:lang w:val="fr-FR"/>
        </w:rPr>
        <w:t>Tout médicament non utilisé ou déchet doit être éliminé conformément à la réglementation en vigueur.</w:t>
      </w:r>
    </w:p>
    <w:p w14:paraId="1A77A236" w14:textId="77777777" w:rsidR="00257570" w:rsidRDefault="00257570">
      <w:pPr>
        <w:suppressAutoHyphens/>
        <w:rPr>
          <w:b/>
          <w:sz w:val="22"/>
          <w:lang w:val="fr-FR"/>
        </w:rPr>
      </w:pPr>
    </w:p>
    <w:p w14:paraId="1A77A237" w14:textId="77777777" w:rsidR="00257570" w:rsidRDefault="00257570">
      <w:pPr>
        <w:suppressAutoHyphens/>
        <w:rPr>
          <w:b/>
          <w:sz w:val="22"/>
          <w:lang w:val="fr-FR"/>
        </w:rPr>
      </w:pPr>
    </w:p>
    <w:p w14:paraId="1A77A238" w14:textId="77777777" w:rsidR="00257570" w:rsidRDefault="00D71EC5">
      <w:pPr>
        <w:suppressAutoHyphens/>
        <w:rPr>
          <w:b/>
          <w:sz w:val="22"/>
          <w:lang w:val="fr-FR"/>
        </w:rPr>
      </w:pPr>
      <w:r>
        <w:rPr>
          <w:b/>
          <w:sz w:val="22"/>
          <w:lang w:val="fr-FR"/>
        </w:rPr>
        <w:t>7.</w:t>
      </w:r>
      <w:r>
        <w:rPr>
          <w:b/>
          <w:sz w:val="22"/>
          <w:lang w:val="fr-FR"/>
        </w:rPr>
        <w:tab/>
        <w:t>TITULAIRE DE L’AUTORISATION DE MISE SUR LE MARCHÉ</w:t>
      </w:r>
    </w:p>
    <w:p w14:paraId="1A77A239" w14:textId="77777777" w:rsidR="00257570" w:rsidRDefault="00257570">
      <w:pPr>
        <w:suppressAutoHyphens/>
        <w:rPr>
          <w:sz w:val="22"/>
          <w:lang w:val="fr-FR"/>
        </w:rPr>
      </w:pPr>
    </w:p>
    <w:p w14:paraId="1A77A23A" w14:textId="77777777" w:rsidR="00257570" w:rsidRDefault="00D71EC5">
      <w:pPr>
        <w:pStyle w:val="BodyText2"/>
      </w:pPr>
      <w:r>
        <w:t>UCB Pharma SA</w:t>
      </w:r>
    </w:p>
    <w:p w14:paraId="1A77A23B" w14:textId="77777777" w:rsidR="00257570" w:rsidRDefault="00D71EC5">
      <w:pPr>
        <w:pStyle w:val="BodyText2"/>
      </w:pPr>
      <w:r>
        <w:t>Allée de la Recherche, 60</w:t>
      </w:r>
    </w:p>
    <w:p w14:paraId="1A77A23C" w14:textId="77777777" w:rsidR="00257570" w:rsidRDefault="00D71EC5">
      <w:pPr>
        <w:pStyle w:val="BodyText2"/>
      </w:pPr>
      <w:r>
        <w:t>B-1070 Bruxelles</w:t>
      </w:r>
    </w:p>
    <w:p w14:paraId="1A77A23D" w14:textId="77777777" w:rsidR="00257570" w:rsidRDefault="00D71EC5">
      <w:pPr>
        <w:pStyle w:val="BodyText2"/>
      </w:pPr>
      <w:r>
        <w:t>Belgique</w:t>
      </w:r>
    </w:p>
    <w:p w14:paraId="1A77A23E" w14:textId="77777777" w:rsidR="00257570" w:rsidRDefault="00257570">
      <w:pPr>
        <w:suppressAutoHyphens/>
        <w:rPr>
          <w:sz w:val="22"/>
          <w:lang w:val="fr-FR"/>
        </w:rPr>
      </w:pPr>
    </w:p>
    <w:p w14:paraId="1A77A23F" w14:textId="77777777" w:rsidR="00257570" w:rsidRDefault="00257570">
      <w:pPr>
        <w:suppressAutoHyphens/>
        <w:rPr>
          <w:sz w:val="22"/>
          <w:lang w:val="fr-FR"/>
        </w:rPr>
      </w:pPr>
    </w:p>
    <w:p w14:paraId="1A77A240" w14:textId="7BD398FE" w:rsidR="00257570" w:rsidRDefault="00D71EC5">
      <w:pPr>
        <w:keepNext/>
        <w:suppressAutoHyphens/>
        <w:ind w:left="567" w:hanging="567"/>
        <w:rPr>
          <w:b/>
          <w:sz w:val="22"/>
          <w:lang w:val="fr-FR"/>
        </w:rPr>
      </w:pPr>
      <w:r>
        <w:rPr>
          <w:b/>
          <w:sz w:val="22"/>
          <w:lang w:val="fr-FR"/>
        </w:rPr>
        <w:t>8.</w:t>
      </w:r>
      <w:r>
        <w:rPr>
          <w:b/>
          <w:sz w:val="22"/>
          <w:lang w:val="fr-FR"/>
        </w:rPr>
        <w:tab/>
        <w:t>NUMÉRO(S) D’AUTORISATION DE MISE SUR LE MARCH</w:t>
      </w:r>
      <w:r w:rsidR="00F95E67">
        <w:rPr>
          <w:b/>
          <w:sz w:val="22"/>
          <w:lang w:val="fr-FR"/>
        </w:rPr>
        <w:t>É</w:t>
      </w:r>
    </w:p>
    <w:p w14:paraId="1A77A241" w14:textId="77777777" w:rsidR="00257570" w:rsidRDefault="00257570">
      <w:pPr>
        <w:keepNext/>
        <w:suppressAutoHyphens/>
        <w:ind w:left="567" w:hanging="567"/>
        <w:rPr>
          <w:sz w:val="22"/>
          <w:lang w:val="fr-FR"/>
        </w:rPr>
      </w:pPr>
    </w:p>
    <w:p w14:paraId="1A77A242" w14:textId="77777777" w:rsidR="00257570" w:rsidRDefault="00D71EC5">
      <w:pPr>
        <w:keepNext/>
        <w:ind w:left="1984" w:hanging="1984"/>
        <w:rPr>
          <w:sz w:val="22"/>
          <w:lang w:val="pt-BR"/>
        </w:rPr>
      </w:pPr>
      <w:r>
        <w:rPr>
          <w:sz w:val="22"/>
          <w:lang w:val="pt-BR"/>
        </w:rPr>
        <w:t>EU/1/00/146/020</w:t>
      </w:r>
    </w:p>
    <w:p w14:paraId="1A77A243" w14:textId="77777777" w:rsidR="00257570" w:rsidRDefault="00D71EC5">
      <w:pPr>
        <w:ind w:left="1984" w:hanging="1984"/>
        <w:rPr>
          <w:sz w:val="22"/>
          <w:lang w:val="pt-BR"/>
        </w:rPr>
      </w:pPr>
      <w:r>
        <w:rPr>
          <w:sz w:val="22"/>
          <w:lang w:val="pt-BR"/>
        </w:rPr>
        <w:t>EU/1/00/146/021</w:t>
      </w:r>
    </w:p>
    <w:p w14:paraId="1A77A244" w14:textId="77777777" w:rsidR="00257570" w:rsidRDefault="00D71EC5">
      <w:pPr>
        <w:ind w:left="1984" w:hanging="1984"/>
        <w:rPr>
          <w:sz w:val="22"/>
          <w:lang w:val="pt-BR"/>
        </w:rPr>
      </w:pPr>
      <w:r>
        <w:rPr>
          <w:sz w:val="22"/>
          <w:lang w:val="pt-BR"/>
        </w:rPr>
        <w:t>EU/1/00/146/022</w:t>
      </w:r>
    </w:p>
    <w:p w14:paraId="1A77A245" w14:textId="77777777" w:rsidR="00257570" w:rsidRDefault="00D71EC5">
      <w:pPr>
        <w:ind w:left="1984" w:hanging="1984"/>
        <w:rPr>
          <w:sz w:val="22"/>
          <w:lang w:val="pt-BR"/>
        </w:rPr>
      </w:pPr>
      <w:r>
        <w:rPr>
          <w:sz w:val="22"/>
          <w:lang w:val="pt-BR"/>
        </w:rPr>
        <w:t>EU/1/00/146/023</w:t>
      </w:r>
    </w:p>
    <w:p w14:paraId="1A77A246" w14:textId="77777777" w:rsidR="00257570" w:rsidRDefault="00D71EC5">
      <w:pPr>
        <w:ind w:left="1984" w:hanging="1984"/>
        <w:rPr>
          <w:sz w:val="22"/>
          <w:lang w:val="pt-BR"/>
        </w:rPr>
      </w:pPr>
      <w:r>
        <w:rPr>
          <w:sz w:val="22"/>
          <w:lang w:val="pt-BR"/>
        </w:rPr>
        <w:t>EU/1/00/146/024</w:t>
      </w:r>
    </w:p>
    <w:p w14:paraId="1A77A247" w14:textId="77777777" w:rsidR="00257570" w:rsidRDefault="00D71EC5">
      <w:pPr>
        <w:ind w:left="1984" w:hanging="1984"/>
        <w:rPr>
          <w:sz w:val="22"/>
          <w:lang w:val="fr-FR"/>
        </w:rPr>
      </w:pPr>
      <w:r>
        <w:rPr>
          <w:sz w:val="22"/>
          <w:lang w:val="fr-FR"/>
        </w:rPr>
        <w:t>EU/1/00/146/025</w:t>
      </w:r>
    </w:p>
    <w:p w14:paraId="1A77A248" w14:textId="77777777" w:rsidR="00257570" w:rsidRDefault="00D71EC5">
      <w:pPr>
        <w:rPr>
          <w:sz w:val="22"/>
          <w:lang w:val="fr-FR"/>
        </w:rPr>
      </w:pPr>
      <w:r>
        <w:rPr>
          <w:sz w:val="22"/>
          <w:lang w:val="fr-FR"/>
        </w:rPr>
        <w:t>EU/1/00/146/026</w:t>
      </w:r>
    </w:p>
    <w:p w14:paraId="1A77A249" w14:textId="77777777" w:rsidR="00257570" w:rsidRDefault="00D71EC5">
      <w:pPr>
        <w:rPr>
          <w:sz w:val="22"/>
          <w:lang w:val="fr-FR"/>
        </w:rPr>
      </w:pPr>
      <w:r>
        <w:rPr>
          <w:sz w:val="22"/>
          <w:lang w:val="fr-FR"/>
        </w:rPr>
        <w:t>EU/1/00/146/037</w:t>
      </w:r>
    </w:p>
    <w:p w14:paraId="1A77A24A" w14:textId="77777777" w:rsidR="00257570" w:rsidRDefault="00257570">
      <w:pPr>
        <w:suppressAutoHyphens/>
        <w:ind w:left="567" w:hanging="567"/>
        <w:rPr>
          <w:b/>
          <w:sz w:val="22"/>
          <w:lang w:val="fr-FR"/>
        </w:rPr>
      </w:pPr>
    </w:p>
    <w:p w14:paraId="1A77A24B" w14:textId="77777777" w:rsidR="00257570" w:rsidRDefault="00257570">
      <w:pPr>
        <w:suppressAutoHyphens/>
        <w:ind w:left="567" w:hanging="567"/>
        <w:rPr>
          <w:b/>
          <w:sz w:val="22"/>
          <w:lang w:val="fr-FR"/>
        </w:rPr>
      </w:pPr>
    </w:p>
    <w:p w14:paraId="1A77A24C" w14:textId="77777777" w:rsidR="00257570" w:rsidRDefault="00D71EC5">
      <w:pPr>
        <w:suppressAutoHyphens/>
        <w:ind w:left="567" w:hanging="567"/>
        <w:rPr>
          <w:b/>
          <w:sz w:val="22"/>
          <w:lang w:val="fr-FR"/>
        </w:rPr>
      </w:pPr>
      <w:r>
        <w:rPr>
          <w:b/>
          <w:sz w:val="22"/>
          <w:lang w:val="fr-FR"/>
        </w:rPr>
        <w:t>9.</w:t>
      </w:r>
      <w:r>
        <w:rPr>
          <w:b/>
          <w:sz w:val="22"/>
          <w:lang w:val="fr-FR"/>
        </w:rPr>
        <w:tab/>
        <w:t>DATE DE PREMIÈRE AUTORISATION/DE RENOUVELLEMENT DE L’AUTORISATION</w:t>
      </w:r>
    </w:p>
    <w:p w14:paraId="1A77A24D" w14:textId="77777777" w:rsidR="00257570" w:rsidRDefault="00257570">
      <w:pPr>
        <w:pStyle w:val="BodyText2"/>
      </w:pPr>
    </w:p>
    <w:p w14:paraId="1A77A24E" w14:textId="77777777" w:rsidR="00257570" w:rsidRDefault="00D71EC5">
      <w:pPr>
        <w:suppressAutoHyphens/>
        <w:rPr>
          <w:sz w:val="22"/>
          <w:lang w:val="fr-FR"/>
        </w:rPr>
      </w:pPr>
      <w:r>
        <w:rPr>
          <w:sz w:val="22"/>
          <w:lang w:val="fr-FR"/>
        </w:rPr>
        <w:t>Date de première autorisation : 29 septembre 2000</w:t>
      </w:r>
    </w:p>
    <w:p w14:paraId="1A77A24F" w14:textId="77777777" w:rsidR="00257570" w:rsidRDefault="00D71EC5">
      <w:pPr>
        <w:suppressAutoHyphens/>
        <w:rPr>
          <w:sz w:val="22"/>
          <w:lang w:val="fr-FR"/>
        </w:rPr>
      </w:pPr>
      <w:r>
        <w:rPr>
          <w:sz w:val="22"/>
          <w:lang w:val="fr-FR"/>
        </w:rPr>
        <w:t>Date de dernier renouvellement : 20 août 2015</w:t>
      </w:r>
    </w:p>
    <w:p w14:paraId="1A77A250" w14:textId="77777777" w:rsidR="00257570" w:rsidRDefault="00257570">
      <w:pPr>
        <w:suppressAutoHyphens/>
        <w:rPr>
          <w:sz w:val="22"/>
          <w:lang w:val="fr-FR"/>
        </w:rPr>
      </w:pPr>
    </w:p>
    <w:p w14:paraId="1A77A251" w14:textId="77777777" w:rsidR="00257570" w:rsidRDefault="00257570">
      <w:pPr>
        <w:suppressAutoHyphens/>
        <w:rPr>
          <w:sz w:val="22"/>
          <w:lang w:val="fr-FR"/>
        </w:rPr>
      </w:pPr>
    </w:p>
    <w:p w14:paraId="1A77A252" w14:textId="77777777" w:rsidR="00257570" w:rsidRDefault="00D71EC5">
      <w:pPr>
        <w:suppressAutoHyphens/>
        <w:ind w:left="567" w:hanging="567"/>
        <w:rPr>
          <w:b/>
          <w:sz w:val="22"/>
          <w:lang w:val="fr-FR"/>
        </w:rPr>
      </w:pPr>
      <w:r>
        <w:rPr>
          <w:b/>
          <w:sz w:val="22"/>
          <w:lang w:val="fr-FR"/>
        </w:rPr>
        <w:t>10.</w:t>
      </w:r>
      <w:r>
        <w:rPr>
          <w:b/>
          <w:sz w:val="22"/>
          <w:lang w:val="fr-FR"/>
        </w:rPr>
        <w:tab/>
        <w:t>DATE DE MISE À JOUR DU TEXTE</w:t>
      </w:r>
    </w:p>
    <w:p w14:paraId="1A77A253" w14:textId="77777777" w:rsidR="00257570" w:rsidRDefault="00257570">
      <w:pPr>
        <w:rPr>
          <w:sz w:val="22"/>
          <w:lang w:val="fr-FR"/>
        </w:rPr>
      </w:pPr>
    </w:p>
    <w:p w14:paraId="1A77A254" w14:textId="696C01CE" w:rsidR="00257570" w:rsidRDefault="00D71EC5">
      <w:pPr>
        <w:rPr>
          <w:lang w:val="fr-FR"/>
        </w:rPr>
      </w:pPr>
      <w:r>
        <w:rPr>
          <w:sz w:val="22"/>
          <w:lang w:val="fr-FR"/>
        </w:rPr>
        <w:t xml:space="preserve">Des informations détaillées sur ce médicament sont disponibles sur le site internet de l’Agence </w:t>
      </w:r>
      <w:r w:rsidR="00F95E67">
        <w:rPr>
          <w:sz w:val="22"/>
          <w:lang w:val="fr-FR"/>
        </w:rPr>
        <w:t>e</w:t>
      </w:r>
      <w:r>
        <w:rPr>
          <w:sz w:val="22"/>
          <w:lang w:val="fr-FR"/>
        </w:rPr>
        <w:t xml:space="preserve">uropéenne des </w:t>
      </w:r>
      <w:r w:rsidR="00F95E67">
        <w:rPr>
          <w:sz w:val="22"/>
          <w:lang w:val="fr-FR"/>
        </w:rPr>
        <w:t>m</w:t>
      </w:r>
      <w:r>
        <w:rPr>
          <w:sz w:val="22"/>
          <w:lang w:val="fr-FR"/>
        </w:rPr>
        <w:t xml:space="preserve">édicaments </w:t>
      </w:r>
      <w:r w:rsidR="00257570">
        <w:fldChar w:fldCharType="begin"/>
      </w:r>
      <w:r w:rsidR="00257570" w:rsidRPr="000810F4">
        <w:rPr>
          <w:lang w:val="fr-FR"/>
          <w:rPrChange w:id="121" w:author="Author">
            <w:rPr/>
          </w:rPrChange>
        </w:rPr>
        <w:instrText>HYPERLINK "https://www.ema.europa.eu"</w:instrText>
      </w:r>
      <w:r w:rsidR="00257570">
        <w:fldChar w:fldCharType="separate"/>
      </w:r>
      <w:r w:rsidR="00257570">
        <w:rPr>
          <w:rStyle w:val="Hyperlink"/>
          <w:sz w:val="22"/>
          <w:szCs w:val="22"/>
          <w:lang w:val="fr-FR"/>
        </w:rPr>
        <w:t>https://www.ema.europa.eu</w:t>
      </w:r>
      <w:r w:rsidR="00257570">
        <w:fldChar w:fldCharType="end"/>
      </w:r>
      <w:r>
        <w:rPr>
          <w:rStyle w:val="LienInternet"/>
          <w:sz w:val="22"/>
          <w:szCs w:val="22"/>
          <w:lang w:val="fr-FR"/>
        </w:rPr>
        <w:t>.</w:t>
      </w:r>
    </w:p>
    <w:p w14:paraId="1A77A255" w14:textId="77777777" w:rsidR="00257570" w:rsidRDefault="00D71EC5">
      <w:pPr>
        <w:rPr>
          <w:sz w:val="22"/>
          <w:lang w:val="fr-FR"/>
        </w:rPr>
      </w:pPr>
      <w:r>
        <w:rPr>
          <w:lang w:val="fr-FR"/>
        </w:rPr>
        <w:br w:type="page"/>
      </w:r>
    </w:p>
    <w:p w14:paraId="1A77A256" w14:textId="77777777" w:rsidR="00257570" w:rsidRDefault="00D71EC5">
      <w:pPr>
        <w:rPr>
          <w:b/>
          <w:sz w:val="22"/>
          <w:lang w:val="fr-FR"/>
        </w:rPr>
      </w:pPr>
      <w:r>
        <w:rPr>
          <w:b/>
          <w:sz w:val="22"/>
          <w:lang w:val="fr-FR"/>
        </w:rPr>
        <w:t>1.</w:t>
      </w:r>
      <w:r>
        <w:rPr>
          <w:b/>
          <w:sz w:val="22"/>
          <w:lang w:val="fr-FR"/>
        </w:rPr>
        <w:tab/>
        <w:t>DÉNOMINATION DU MÉDICAMENT</w:t>
      </w:r>
    </w:p>
    <w:p w14:paraId="1A77A257" w14:textId="77777777" w:rsidR="00257570" w:rsidRDefault="00257570">
      <w:pPr>
        <w:suppressAutoHyphens/>
        <w:rPr>
          <w:sz w:val="22"/>
          <w:lang w:val="fr-FR"/>
        </w:rPr>
      </w:pPr>
    </w:p>
    <w:p w14:paraId="1A77A258" w14:textId="6F8E3A63" w:rsidR="00257570" w:rsidRDefault="00D71EC5">
      <w:pPr>
        <w:pStyle w:val="BodyText2"/>
      </w:pPr>
      <w:r>
        <w:t>Keppra 100 mg/</w:t>
      </w:r>
      <w:r w:rsidR="00B66A85">
        <w:t xml:space="preserve">mL </w:t>
      </w:r>
      <w:r>
        <w:t>solution buvable</w:t>
      </w:r>
    </w:p>
    <w:p w14:paraId="1A77A259" w14:textId="77777777" w:rsidR="00257570" w:rsidRDefault="00257570">
      <w:pPr>
        <w:suppressAutoHyphens/>
        <w:rPr>
          <w:sz w:val="22"/>
          <w:lang w:val="fr-FR"/>
        </w:rPr>
      </w:pPr>
    </w:p>
    <w:p w14:paraId="1A77A25A" w14:textId="77777777" w:rsidR="00257570" w:rsidRDefault="00257570">
      <w:pPr>
        <w:suppressAutoHyphens/>
        <w:rPr>
          <w:sz w:val="22"/>
          <w:lang w:val="fr-FR"/>
        </w:rPr>
      </w:pPr>
    </w:p>
    <w:p w14:paraId="1A77A25B" w14:textId="77777777" w:rsidR="00257570" w:rsidRDefault="00D71EC5">
      <w:pPr>
        <w:suppressAutoHyphens/>
        <w:ind w:left="567" w:hanging="567"/>
        <w:rPr>
          <w:b/>
          <w:sz w:val="22"/>
          <w:lang w:val="fr-FR"/>
        </w:rPr>
      </w:pPr>
      <w:r>
        <w:rPr>
          <w:b/>
          <w:sz w:val="22"/>
          <w:lang w:val="fr-FR"/>
        </w:rPr>
        <w:t>2.</w:t>
      </w:r>
      <w:r>
        <w:rPr>
          <w:b/>
          <w:sz w:val="22"/>
          <w:lang w:val="fr-FR"/>
        </w:rPr>
        <w:tab/>
        <w:t>COMPOSITION QUALITATIVE ET QUANTITATIVE</w:t>
      </w:r>
    </w:p>
    <w:p w14:paraId="1A77A25C" w14:textId="77777777" w:rsidR="00257570" w:rsidRDefault="00257570">
      <w:pPr>
        <w:suppressAutoHyphens/>
        <w:rPr>
          <w:sz w:val="22"/>
          <w:lang w:val="fr-FR"/>
        </w:rPr>
      </w:pPr>
    </w:p>
    <w:p w14:paraId="1A77A25D" w14:textId="3E62E026" w:rsidR="00257570" w:rsidRDefault="00D71EC5">
      <w:pPr>
        <w:suppressAutoHyphens/>
        <w:rPr>
          <w:sz w:val="22"/>
          <w:lang w:val="fr-FR"/>
        </w:rPr>
      </w:pPr>
      <w:r>
        <w:rPr>
          <w:sz w:val="22"/>
          <w:lang w:val="fr-FR"/>
        </w:rPr>
        <w:t xml:space="preserve">Chaque </w:t>
      </w:r>
      <w:r w:rsidR="00B66A85">
        <w:rPr>
          <w:sz w:val="22"/>
          <w:lang w:val="fr-FR"/>
        </w:rPr>
        <w:t xml:space="preserve">mL </w:t>
      </w:r>
      <w:r>
        <w:rPr>
          <w:sz w:val="22"/>
          <w:lang w:val="fr-FR"/>
        </w:rPr>
        <w:t>contient 100 mg de lévétiracétam</w:t>
      </w:r>
    </w:p>
    <w:p w14:paraId="1A77A25E" w14:textId="77777777" w:rsidR="00257570" w:rsidRDefault="00257570">
      <w:pPr>
        <w:suppressAutoHyphens/>
        <w:rPr>
          <w:sz w:val="22"/>
          <w:lang w:val="fr-FR"/>
        </w:rPr>
      </w:pPr>
    </w:p>
    <w:p w14:paraId="1A77A25F" w14:textId="77777777" w:rsidR="00257570" w:rsidRDefault="00D71EC5">
      <w:pPr>
        <w:suppressAutoHyphens/>
        <w:rPr>
          <w:sz w:val="22"/>
          <w:lang w:val="fr-FR"/>
        </w:rPr>
      </w:pPr>
      <w:r>
        <w:rPr>
          <w:sz w:val="22"/>
          <w:u w:val="single"/>
          <w:lang w:val="fr-FR"/>
        </w:rPr>
        <w:t>Excipients à effet notoire</w:t>
      </w:r>
      <w:r>
        <w:rPr>
          <w:sz w:val="22"/>
          <w:lang w:val="fr-FR"/>
        </w:rPr>
        <w:t> :</w:t>
      </w:r>
    </w:p>
    <w:p w14:paraId="1A77A260" w14:textId="723DF921" w:rsidR="00257570" w:rsidRDefault="00D71EC5">
      <w:pPr>
        <w:suppressAutoHyphens/>
        <w:rPr>
          <w:sz w:val="22"/>
          <w:lang w:val="fr-FR"/>
        </w:rPr>
      </w:pPr>
      <w:r>
        <w:rPr>
          <w:sz w:val="22"/>
          <w:lang w:val="fr-FR"/>
        </w:rPr>
        <w:t xml:space="preserve">Chaque </w:t>
      </w:r>
      <w:r w:rsidR="00B66A85">
        <w:rPr>
          <w:sz w:val="22"/>
          <w:lang w:val="fr-FR"/>
        </w:rPr>
        <w:t xml:space="preserve">mL </w:t>
      </w:r>
      <w:r>
        <w:rPr>
          <w:sz w:val="22"/>
          <w:lang w:val="fr-FR"/>
        </w:rPr>
        <w:t>contient 2,7 mg de méthylparahydroxybenzoate (E218), 0,3 mg de propylparahydroxybenzoate (E216) et 300 mg de maltitol liquide.</w:t>
      </w:r>
    </w:p>
    <w:p w14:paraId="1A77A261" w14:textId="77777777" w:rsidR="00257570" w:rsidRDefault="00257570">
      <w:pPr>
        <w:pStyle w:val="BodyText2"/>
      </w:pPr>
    </w:p>
    <w:p w14:paraId="1A77A262" w14:textId="77777777" w:rsidR="00257570" w:rsidRDefault="00D71EC5">
      <w:pPr>
        <w:pStyle w:val="BodyText2"/>
      </w:pPr>
      <w:r>
        <w:t xml:space="preserve">Pour la liste complète des excipients, voir rubrique 6.1. </w:t>
      </w:r>
    </w:p>
    <w:p w14:paraId="1A77A263" w14:textId="77777777" w:rsidR="00257570" w:rsidRDefault="00257570">
      <w:pPr>
        <w:suppressAutoHyphens/>
        <w:rPr>
          <w:sz w:val="22"/>
          <w:lang w:val="fr-FR"/>
        </w:rPr>
      </w:pPr>
    </w:p>
    <w:p w14:paraId="1A77A264" w14:textId="77777777" w:rsidR="00257570" w:rsidRDefault="00257570">
      <w:pPr>
        <w:suppressAutoHyphens/>
        <w:rPr>
          <w:sz w:val="22"/>
          <w:lang w:val="fr-FR"/>
        </w:rPr>
      </w:pPr>
    </w:p>
    <w:p w14:paraId="1A77A265" w14:textId="77777777" w:rsidR="00257570" w:rsidRDefault="00D71EC5">
      <w:pPr>
        <w:suppressAutoHyphens/>
        <w:ind w:left="567" w:hanging="567"/>
        <w:rPr>
          <w:b/>
          <w:sz w:val="22"/>
          <w:lang w:val="fr-FR"/>
        </w:rPr>
      </w:pPr>
      <w:r>
        <w:rPr>
          <w:b/>
          <w:sz w:val="22"/>
          <w:lang w:val="fr-FR"/>
        </w:rPr>
        <w:t>3.</w:t>
      </w:r>
      <w:r>
        <w:rPr>
          <w:b/>
          <w:sz w:val="22"/>
          <w:lang w:val="fr-FR"/>
        </w:rPr>
        <w:tab/>
        <w:t>FORME PHARMACEUTIQUE</w:t>
      </w:r>
    </w:p>
    <w:p w14:paraId="1A77A266" w14:textId="77777777" w:rsidR="00257570" w:rsidRDefault="00257570">
      <w:pPr>
        <w:suppressAutoHyphens/>
        <w:rPr>
          <w:sz w:val="22"/>
          <w:lang w:val="fr-FR"/>
        </w:rPr>
      </w:pPr>
    </w:p>
    <w:p w14:paraId="1A77A267" w14:textId="77777777" w:rsidR="00257570" w:rsidRDefault="00D71EC5">
      <w:pPr>
        <w:suppressAutoHyphens/>
        <w:rPr>
          <w:sz w:val="22"/>
          <w:lang w:val="fr-FR"/>
        </w:rPr>
      </w:pPr>
      <w:r>
        <w:rPr>
          <w:sz w:val="22"/>
          <w:lang w:val="fr-FR"/>
        </w:rPr>
        <w:t>Solution buvable.</w:t>
      </w:r>
    </w:p>
    <w:p w14:paraId="1A77A268" w14:textId="77777777" w:rsidR="00257570" w:rsidRDefault="00D71EC5">
      <w:pPr>
        <w:pStyle w:val="BodyText2"/>
        <w:suppressAutoHyphens w:val="0"/>
      </w:pPr>
      <w:r>
        <w:t>Solution incolore.</w:t>
      </w:r>
    </w:p>
    <w:p w14:paraId="1A77A269" w14:textId="77777777" w:rsidR="00257570" w:rsidRDefault="00257570">
      <w:pPr>
        <w:suppressAutoHyphens/>
        <w:rPr>
          <w:sz w:val="22"/>
          <w:lang w:val="fr-FR"/>
        </w:rPr>
      </w:pPr>
    </w:p>
    <w:p w14:paraId="1A77A26A" w14:textId="77777777" w:rsidR="00257570" w:rsidRDefault="00257570">
      <w:pPr>
        <w:suppressAutoHyphens/>
        <w:rPr>
          <w:sz w:val="22"/>
          <w:lang w:val="fr-FR"/>
        </w:rPr>
      </w:pPr>
    </w:p>
    <w:p w14:paraId="1A77A26B" w14:textId="77777777" w:rsidR="00257570" w:rsidRDefault="00D71EC5">
      <w:pPr>
        <w:suppressAutoHyphens/>
        <w:ind w:left="567" w:hanging="567"/>
        <w:rPr>
          <w:b/>
          <w:sz w:val="22"/>
          <w:lang w:val="fr-FR"/>
        </w:rPr>
      </w:pPr>
      <w:r>
        <w:rPr>
          <w:b/>
          <w:sz w:val="22"/>
          <w:lang w:val="fr-FR"/>
        </w:rPr>
        <w:t>4.</w:t>
      </w:r>
      <w:r>
        <w:rPr>
          <w:b/>
          <w:sz w:val="22"/>
          <w:lang w:val="fr-FR"/>
        </w:rPr>
        <w:tab/>
        <w:t>INFORMATIONS CLINIQUES</w:t>
      </w:r>
    </w:p>
    <w:p w14:paraId="1A77A26C" w14:textId="77777777" w:rsidR="00257570" w:rsidRDefault="00257570">
      <w:pPr>
        <w:suppressAutoHyphens/>
        <w:rPr>
          <w:sz w:val="22"/>
          <w:lang w:val="fr-FR"/>
        </w:rPr>
      </w:pPr>
    </w:p>
    <w:p w14:paraId="1A77A26D" w14:textId="77777777" w:rsidR="00257570" w:rsidRDefault="00D71EC5">
      <w:pPr>
        <w:suppressAutoHyphens/>
        <w:ind w:left="567" w:hanging="567"/>
        <w:rPr>
          <w:b/>
          <w:sz w:val="22"/>
          <w:lang w:val="fr-FR"/>
        </w:rPr>
      </w:pPr>
      <w:r>
        <w:rPr>
          <w:b/>
          <w:sz w:val="22"/>
          <w:lang w:val="fr-FR"/>
        </w:rPr>
        <w:t>4.1</w:t>
      </w:r>
      <w:r>
        <w:rPr>
          <w:b/>
          <w:sz w:val="22"/>
          <w:lang w:val="fr-FR"/>
        </w:rPr>
        <w:tab/>
        <w:t>Indications thérapeutiques</w:t>
      </w:r>
    </w:p>
    <w:p w14:paraId="1A77A26E" w14:textId="77777777" w:rsidR="00257570" w:rsidRDefault="00257570">
      <w:pPr>
        <w:suppressAutoHyphens/>
        <w:rPr>
          <w:sz w:val="22"/>
          <w:lang w:val="fr-FR"/>
        </w:rPr>
      </w:pPr>
    </w:p>
    <w:p w14:paraId="1A77A26F" w14:textId="77777777" w:rsidR="00257570" w:rsidRDefault="00D71EC5">
      <w:pPr>
        <w:suppressAutoHyphens/>
        <w:rPr>
          <w:sz w:val="22"/>
          <w:lang w:val="fr-FR"/>
        </w:rPr>
      </w:pPr>
      <w:r>
        <w:rPr>
          <w:sz w:val="22"/>
          <w:lang w:val="fr-FR"/>
        </w:rPr>
        <w:t>Keppra est indiqué en monothérapie dans le traitement des crises partielles avec ou sans généralisation secondaire chez l’adulte et l’adolescent à partir de 16 ans présentant une épilepsie nouvellement diagnostiquée.</w:t>
      </w:r>
    </w:p>
    <w:p w14:paraId="1A77A270" w14:textId="77777777" w:rsidR="00257570" w:rsidRDefault="00257570">
      <w:pPr>
        <w:suppressAutoHyphens/>
        <w:rPr>
          <w:sz w:val="22"/>
          <w:lang w:val="fr-FR"/>
        </w:rPr>
      </w:pPr>
    </w:p>
    <w:p w14:paraId="1A77A271" w14:textId="77777777" w:rsidR="00257570" w:rsidRDefault="00D71EC5">
      <w:pPr>
        <w:pStyle w:val="BodyText2"/>
        <w:suppressAutoHyphens w:val="0"/>
        <w:ind w:left="539" w:hanging="539"/>
      </w:pPr>
      <w:r>
        <w:t xml:space="preserve">Keppra est indiqué en association </w:t>
      </w:r>
    </w:p>
    <w:p w14:paraId="1A77A272" w14:textId="77777777" w:rsidR="00257570" w:rsidRDefault="00D71EC5">
      <w:pPr>
        <w:pStyle w:val="BodyText2"/>
        <w:numPr>
          <w:ilvl w:val="0"/>
          <w:numId w:val="38"/>
        </w:numPr>
        <w:suppressAutoHyphens w:val="0"/>
      </w:pPr>
      <w:r>
        <w:t>dans le traitement des crises partielles avec ou sans généralisation secondaire chez l’adulte, l’adolescent, l’enfant et le nourrisson à partir de 1 mois présentant une épilepsie.</w:t>
      </w:r>
    </w:p>
    <w:p w14:paraId="1A77A273" w14:textId="77777777" w:rsidR="00257570" w:rsidRDefault="00D71EC5">
      <w:pPr>
        <w:pStyle w:val="BodyText2"/>
        <w:numPr>
          <w:ilvl w:val="0"/>
          <w:numId w:val="38"/>
        </w:numPr>
        <w:suppressAutoHyphens w:val="0"/>
      </w:pPr>
      <w:r>
        <w:t>dans le traitement des crises myocloniques de l’adulte et de l’adolescent à partir de 12 ans présentant une épilepsie myoclonique juvénile.</w:t>
      </w:r>
    </w:p>
    <w:p w14:paraId="1A77A274" w14:textId="77777777" w:rsidR="00257570" w:rsidRDefault="00D71EC5">
      <w:pPr>
        <w:pStyle w:val="BodyText2"/>
        <w:numPr>
          <w:ilvl w:val="0"/>
          <w:numId w:val="38"/>
        </w:numPr>
        <w:suppressAutoHyphens w:val="0"/>
      </w:pPr>
      <w:r>
        <w:t>dans le traitement des crises généralisées tonico-cloniques primaires de l’adulte et de l’adolescent à partir de 12 ans présentant une épilepsie généralisée idiopathique.</w:t>
      </w:r>
    </w:p>
    <w:p w14:paraId="1A77A275" w14:textId="77777777" w:rsidR="00257570" w:rsidRDefault="00257570">
      <w:pPr>
        <w:suppressAutoHyphens/>
        <w:rPr>
          <w:sz w:val="22"/>
          <w:lang w:val="fr-FR"/>
        </w:rPr>
      </w:pPr>
    </w:p>
    <w:p w14:paraId="1A77A276" w14:textId="77777777" w:rsidR="00257570" w:rsidRDefault="00D71EC5">
      <w:pPr>
        <w:suppressAutoHyphens/>
        <w:ind w:left="567" w:hanging="567"/>
        <w:rPr>
          <w:b/>
          <w:sz w:val="22"/>
          <w:lang w:val="fr-FR"/>
        </w:rPr>
      </w:pPr>
      <w:r>
        <w:rPr>
          <w:b/>
          <w:sz w:val="22"/>
          <w:lang w:val="fr-FR"/>
        </w:rPr>
        <w:t>4.2</w:t>
      </w:r>
      <w:r>
        <w:rPr>
          <w:b/>
          <w:sz w:val="22"/>
          <w:lang w:val="fr-FR"/>
        </w:rPr>
        <w:tab/>
        <w:t>Posologie et mode d’administration</w:t>
      </w:r>
    </w:p>
    <w:p w14:paraId="1A77A277" w14:textId="77777777" w:rsidR="00257570" w:rsidRDefault="00257570">
      <w:pPr>
        <w:suppressAutoHyphens/>
        <w:rPr>
          <w:sz w:val="22"/>
          <w:lang w:val="fr-FR"/>
        </w:rPr>
      </w:pPr>
    </w:p>
    <w:p w14:paraId="1A77A278" w14:textId="77777777" w:rsidR="00257570" w:rsidRDefault="00D71EC5">
      <w:pPr>
        <w:suppressAutoHyphens/>
        <w:rPr>
          <w:sz w:val="22"/>
          <w:u w:val="single"/>
          <w:lang w:val="fr-FR"/>
        </w:rPr>
      </w:pPr>
      <w:r>
        <w:rPr>
          <w:sz w:val="22"/>
          <w:u w:val="single"/>
          <w:lang w:val="fr-FR"/>
        </w:rPr>
        <w:t>Posologie</w:t>
      </w:r>
    </w:p>
    <w:p w14:paraId="1A77A279" w14:textId="77777777" w:rsidR="00257570" w:rsidRDefault="00257570">
      <w:pPr>
        <w:suppressAutoHyphens/>
        <w:rPr>
          <w:sz w:val="22"/>
          <w:lang w:val="fr-FR"/>
        </w:rPr>
      </w:pPr>
    </w:p>
    <w:p w14:paraId="1A77A27A" w14:textId="77777777" w:rsidR="00257570" w:rsidRDefault="00D71EC5">
      <w:pPr>
        <w:rPr>
          <w:i/>
          <w:sz w:val="22"/>
          <w:lang w:val="fr-FR"/>
        </w:rPr>
      </w:pPr>
      <w:r>
        <w:rPr>
          <w:i/>
          <w:sz w:val="22"/>
          <w:lang w:val="fr-FR"/>
        </w:rPr>
        <w:t>Crises partielles</w:t>
      </w:r>
    </w:p>
    <w:p w14:paraId="1A77A27B" w14:textId="77777777" w:rsidR="00257570" w:rsidRDefault="00D71EC5">
      <w:pPr>
        <w:pStyle w:val="BodyText2"/>
        <w:suppressAutoHyphens w:val="0"/>
        <w:rPr>
          <w:szCs w:val="22"/>
        </w:rPr>
      </w:pPr>
      <w:r>
        <w:rPr>
          <w:szCs w:val="22"/>
        </w:rPr>
        <w:t>La dose recommandée en monothérapie (à partir de 16 ans) et en association est la même et est décrite ci-dessous.</w:t>
      </w:r>
    </w:p>
    <w:p w14:paraId="1A77A27C" w14:textId="77777777" w:rsidR="00257570" w:rsidRDefault="00257570">
      <w:pPr>
        <w:rPr>
          <w:sz w:val="22"/>
          <w:lang w:val="fr-FR"/>
        </w:rPr>
      </w:pPr>
    </w:p>
    <w:p w14:paraId="1A77A27D" w14:textId="77777777" w:rsidR="00257570" w:rsidRDefault="00D71EC5">
      <w:pPr>
        <w:pStyle w:val="BodyText3"/>
        <w:suppressAutoHyphens w:val="0"/>
        <w:rPr>
          <w:b w:val="0"/>
          <w:i/>
        </w:rPr>
      </w:pPr>
      <w:r>
        <w:rPr>
          <w:b w:val="0"/>
          <w:i/>
        </w:rPr>
        <w:t>Toutes les indications</w:t>
      </w:r>
    </w:p>
    <w:p w14:paraId="1A77A27E" w14:textId="77777777" w:rsidR="00257570" w:rsidRDefault="00257570">
      <w:pPr>
        <w:rPr>
          <w:sz w:val="22"/>
          <w:lang w:val="fr-FR"/>
        </w:rPr>
      </w:pPr>
    </w:p>
    <w:p w14:paraId="1A77A27F" w14:textId="77777777" w:rsidR="00257570" w:rsidRDefault="00D71EC5">
      <w:pPr>
        <w:rPr>
          <w:i/>
          <w:sz w:val="22"/>
          <w:lang w:val="fr-FR"/>
        </w:rPr>
      </w:pPr>
      <w:r>
        <w:rPr>
          <w:i/>
          <w:sz w:val="22"/>
          <w:lang w:val="fr-FR"/>
        </w:rPr>
        <w:t>Adulte (≥ 18 ans) et adolescent (12 à 17 ans) pesant 50 kg ou plus</w:t>
      </w:r>
    </w:p>
    <w:p w14:paraId="1A77A280" w14:textId="77777777" w:rsidR="00257570" w:rsidRDefault="00257570">
      <w:pPr>
        <w:rPr>
          <w:sz w:val="22"/>
          <w:lang w:val="fr-FR"/>
        </w:rPr>
      </w:pPr>
    </w:p>
    <w:p w14:paraId="1A77A281" w14:textId="77777777" w:rsidR="00257570" w:rsidRDefault="00D71EC5">
      <w:pPr>
        <w:pStyle w:val="BodyText2"/>
        <w:suppressAutoHyphens w:val="0"/>
      </w:pPr>
      <w:r>
        <w:t>La dose thérapeutique initiale est de 500 mg deux fois par jour. Cette dose peut être débutée dès le premier jour de traitement. Toutefois, une dose initiale plus faible de 250 mg deux fois par jour peut être administrée, en fonction de l’évaluation par le médecin de la réduction des crises par rapport aux effets indésirables éventuels. Cette dose peut être augmentée à 500 mg deux fois par jour au bout de deux semaines de traitement.</w:t>
      </w:r>
    </w:p>
    <w:p w14:paraId="1A77A282" w14:textId="77777777" w:rsidR="00257570" w:rsidRDefault="00257570">
      <w:pPr>
        <w:pStyle w:val="BodyText2"/>
        <w:suppressAutoHyphens w:val="0"/>
      </w:pPr>
    </w:p>
    <w:p w14:paraId="1A77A283" w14:textId="77777777" w:rsidR="00257570" w:rsidRDefault="00D71EC5">
      <w:pPr>
        <w:rPr>
          <w:sz w:val="22"/>
          <w:lang w:val="fr-FR"/>
        </w:rPr>
      </w:pPr>
      <w:r>
        <w:rPr>
          <w:sz w:val="22"/>
          <w:lang w:val="fr-FR"/>
        </w:rPr>
        <w:t xml:space="preserve">En fonction de la réponse clinique et de la tolérance, la dose quotidienne peut être augmentée jusqu’à 1500 mg deux fois par jour. Les augmentations et diminutions posologiques peuvent se faire par paliers de 250 mg ou 500 mg deux fois par jour toutes les 2 à 4 semaines. </w:t>
      </w:r>
    </w:p>
    <w:p w14:paraId="1A77A284" w14:textId="77777777" w:rsidR="00257570" w:rsidRDefault="00257570">
      <w:pPr>
        <w:rPr>
          <w:sz w:val="22"/>
          <w:u w:val="single"/>
          <w:lang w:val="fr-FR"/>
        </w:rPr>
      </w:pPr>
    </w:p>
    <w:p w14:paraId="1A77A285" w14:textId="77777777" w:rsidR="00257570" w:rsidRDefault="00D71EC5">
      <w:pPr>
        <w:rPr>
          <w:i/>
          <w:sz w:val="22"/>
          <w:lang w:val="fr-FR"/>
        </w:rPr>
      </w:pPr>
      <w:r>
        <w:rPr>
          <w:i/>
          <w:sz w:val="22"/>
          <w:lang w:val="fr-FR"/>
        </w:rPr>
        <w:t>Adolescents (12 à 17 ans) pesant moins de 50 kg et enfants à partir de 1 mois</w:t>
      </w:r>
    </w:p>
    <w:p w14:paraId="1A77A286" w14:textId="77777777" w:rsidR="00257570" w:rsidRDefault="00257570">
      <w:pPr>
        <w:rPr>
          <w:sz w:val="22"/>
          <w:lang w:val="fr-FR"/>
        </w:rPr>
      </w:pPr>
    </w:p>
    <w:p w14:paraId="1A77A287" w14:textId="77777777" w:rsidR="00257570" w:rsidRDefault="00D71EC5">
      <w:pPr>
        <w:rPr>
          <w:sz w:val="22"/>
          <w:lang w:val="fr-FR"/>
        </w:rPr>
      </w:pPr>
      <w:r>
        <w:rPr>
          <w:sz w:val="22"/>
          <w:lang w:val="fr-FR"/>
        </w:rPr>
        <w:t xml:space="preserve">Le médecin doit prescrire la forme pharmaceutique, la présentation et le dosage les plus appropriés en fonction du poids, de l’âge et de la dose. Consulter la rubrique </w:t>
      </w:r>
      <w:r>
        <w:rPr>
          <w:i/>
          <w:sz w:val="22"/>
          <w:lang w:val="fr-FR"/>
        </w:rPr>
        <w:t>Population pédiatrique</w:t>
      </w:r>
      <w:r>
        <w:rPr>
          <w:sz w:val="22"/>
          <w:lang w:val="fr-FR"/>
        </w:rPr>
        <w:t xml:space="preserve"> pour les détails concernant les adaptations posologiques en fonction du poids.</w:t>
      </w:r>
    </w:p>
    <w:p w14:paraId="1A77A288" w14:textId="77777777" w:rsidR="00257570" w:rsidRDefault="00257570">
      <w:pPr>
        <w:rPr>
          <w:sz w:val="22"/>
          <w:u w:val="single"/>
          <w:lang w:val="fr-FR"/>
        </w:rPr>
      </w:pPr>
    </w:p>
    <w:p w14:paraId="1A77A289" w14:textId="77777777" w:rsidR="00257570" w:rsidRDefault="00D71EC5">
      <w:pPr>
        <w:rPr>
          <w:sz w:val="22"/>
          <w:u w:val="single"/>
          <w:lang w:val="fr-FR"/>
        </w:rPr>
      </w:pPr>
      <w:r>
        <w:rPr>
          <w:sz w:val="22"/>
          <w:u w:val="single"/>
          <w:lang w:val="fr-FR"/>
        </w:rPr>
        <w:t>Arrêt du traitement</w:t>
      </w:r>
    </w:p>
    <w:p w14:paraId="1A77A28A" w14:textId="77777777" w:rsidR="00257570" w:rsidRDefault="00D71EC5">
      <w:pPr>
        <w:rPr>
          <w:color w:val="222222"/>
          <w:sz w:val="22"/>
          <w:szCs w:val="22"/>
          <w:lang w:val="fr-FR"/>
        </w:rPr>
      </w:pPr>
      <w:r>
        <w:rPr>
          <w:color w:val="222222"/>
          <w:sz w:val="22"/>
          <w:lang w:val="fr-FR"/>
        </w:rPr>
        <w:t>Si le traitement par lévétiracétam doit être interrompu, il est recommandé de l’arrêter progressivement (par exemple, chez les adultes et les adolescents pesant plus de 50 kg : diminution de 500 mg deux fois par jour toutes les deux à quatre semaines ; chez les nourrissons de plus de six mois, les enfants et les adolescents pesant moins de 50 kg : la diminution de dose ne doit pas dépasser 10 mg/kg deux fois par jour toutes les deux semaines ; chez le nourrisson (moins de 6 mois) : la diminution de dose ne doit pas dépasser 7 mg/kg deux fois par jour toutes les deux semaines).</w:t>
      </w:r>
    </w:p>
    <w:p w14:paraId="1A77A28B" w14:textId="77777777" w:rsidR="00257570" w:rsidRDefault="00257570">
      <w:pPr>
        <w:rPr>
          <w:sz w:val="22"/>
          <w:u w:val="single"/>
          <w:lang w:val="fr-FR"/>
        </w:rPr>
      </w:pPr>
    </w:p>
    <w:p w14:paraId="1A77A28C" w14:textId="77777777" w:rsidR="00257570" w:rsidRDefault="00D71EC5">
      <w:pPr>
        <w:rPr>
          <w:sz w:val="22"/>
          <w:u w:val="single"/>
          <w:lang w:val="fr-FR"/>
        </w:rPr>
      </w:pPr>
      <w:r>
        <w:rPr>
          <w:sz w:val="22"/>
          <w:u w:val="single"/>
          <w:lang w:val="fr-FR"/>
        </w:rPr>
        <w:t>Populations particulières</w:t>
      </w:r>
    </w:p>
    <w:p w14:paraId="1A77A28D" w14:textId="77777777" w:rsidR="00257570" w:rsidRDefault="00257570">
      <w:pPr>
        <w:rPr>
          <w:sz w:val="22"/>
          <w:u w:val="single"/>
          <w:lang w:val="fr-FR"/>
        </w:rPr>
      </w:pPr>
    </w:p>
    <w:p w14:paraId="1A77A28E" w14:textId="77777777" w:rsidR="00257570" w:rsidRDefault="00D71EC5">
      <w:pPr>
        <w:rPr>
          <w:i/>
          <w:sz w:val="22"/>
          <w:lang w:val="fr-FR"/>
        </w:rPr>
      </w:pPr>
      <w:r>
        <w:rPr>
          <w:i/>
          <w:sz w:val="22"/>
          <w:lang w:val="fr-FR"/>
        </w:rPr>
        <w:t>Sujet âgé (65 ans et plus)</w:t>
      </w:r>
    </w:p>
    <w:p w14:paraId="1A77A28F" w14:textId="77777777" w:rsidR="00257570" w:rsidRDefault="00257570">
      <w:pPr>
        <w:rPr>
          <w:b/>
          <w:sz w:val="22"/>
          <w:lang w:val="fr-FR"/>
        </w:rPr>
      </w:pPr>
    </w:p>
    <w:p w14:paraId="1A77A290" w14:textId="77777777" w:rsidR="00257570" w:rsidRDefault="00D71EC5">
      <w:pPr>
        <w:rPr>
          <w:sz w:val="22"/>
          <w:lang w:val="fr-FR"/>
        </w:rPr>
      </w:pPr>
      <w:r>
        <w:rPr>
          <w:sz w:val="22"/>
          <w:lang w:val="fr-FR"/>
        </w:rPr>
        <w:t>Un ajustement de la dose est recommandé chez les sujets âgés présentant une altération de la fonction rénale (voir "Insuffisance rénale" ci-après).</w:t>
      </w:r>
    </w:p>
    <w:p w14:paraId="1A77A291" w14:textId="77777777" w:rsidR="00257570" w:rsidRDefault="00257570">
      <w:pPr>
        <w:rPr>
          <w:sz w:val="22"/>
          <w:lang w:val="fr-FR"/>
        </w:rPr>
      </w:pPr>
    </w:p>
    <w:p w14:paraId="1A77A292" w14:textId="77777777" w:rsidR="00257570" w:rsidRDefault="00D71EC5">
      <w:pPr>
        <w:rPr>
          <w:i/>
          <w:sz w:val="22"/>
          <w:lang w:val="fr-FR"/>
        </w:rPr>
      </w:pPr>
      <w:r>
        <w:rPr>
          <w:i/>
          <w:sz w:val="22"/>
          <w:lang w:val="fr-FR"/>
        </w:rPr>
        <w:t>Insuffisance rénale</w:t>
      </w:r>
    </w:p>
    <w:p w14:paraId="1A77A293" w14:textId="77777777" w:rsidR="00257570" w:rsidRDefault="00257570">
      <w:pPr>
        <w:rPr>
          <w:b/>
          <w:sz w:val="22"/>
          <w:lang w:val="fr-FR"/>
        </w:rPr>
      </w:pPr>
    </w:p>
    <w:p w14:paraId="1A77A294" w14:textId="77777777" w:rsidR="00257570" w:rsidRDefault="00D71EC5">
      <w:pPr>
        <w:rPr>
          <w:sz w:val="22"/>
          <w:lang w:val="fr-FR"/>
        </w:rPr>
      </w:pPr>
      <w:r>
        <w:rPr>
          <w:sz w:val="22"/>
          <w:lang w:val="fr-FR"/>
        </w:rPr>
        <w:t xml:space="preserve">La dose quotidienne doit être adaptée d'après la fonction rénale. </w:t>
      </w:r>
    </w:p>
    <w:p w14:paraId="1A77A295" w14:textId="77777777" w:rsidR="00257570" w:rsidRDefault="00257570">
      <w:pPr>
        <w:pStyle w:val="BodyText2"/>
      </w:pPr>
    </w:p>
    <w:p w14:paraId="1A77A296" w14:textId="3828E210" w:rsidR="00257570" w:rsidRDefault="00D71EC5">
      <w:pPr>
        <w:pStyle w:val="BodyText2"/>
      </w:pPr>
      <w:r>
        <w:t xml:space="preserve">Pour l’adulte, utiliser le tableau ci-dessous et ajuster la posologie comme indiqué. Il est nécessaire de calculer la clairance de la créatinine (CLcr) du patient en </w:t>
      </w:r>
      <w:r w:rsidR="00B66A85">
        <w:t>mL</w:t>
      </w:r>
      <w:r>
        <w:t xml:space="preserve">/min. La CLcr en </w:t>
      </w:r>
      <w:r w:rsidR="00B66A85">
        <w:t>mL</w:t>
      </w:r>
      <w:r>
        <w:t>/min peut être estimée à partir de la valeur de la créatinine sérique (en mg/</w:t>
      </w:r>
      <w:r w:rsidR="00B66A85">
        <w:t>dL</w:t>
      </w:r>
      <w:r>
        <w:t>), chez l’adulte et l’adolescent de plus de 50 kg, selon la formule suivante :</w:t>
      </w:r>
    </w:p>
    <w:p w14:paraId="1A77A297" w14:textId="77777777" w:rsidR="00257570" w:rsidRDefault="00257570">
      <w:pPr>
        <w:pStyle w:val="BodyText2"/>
      </w:pPr>
    </w:p>
    <w:p w14:paraId="1A77A298" w14:textId="77777777" w:rsidR="00257570" w:rsidRDefault="00D71EC5">
      <w:pPr>
        <w:pStyle w:val="BodyText2"/>
        <w:tabs>
          <w:tab w:val="clear" w:pos="3969"/>
          <w:tab w:val="left" w:pos="1710"/>
        </w:tabs>
      </w:pPr>
      <w:r>
        <w:tab/>
      </w:r>
      <w:r>
        <w:rPr>
          <w:rFonts w:ascii="Symbol" w:hAnsi="Symbol" w:cs="Symbol"/>
          <w:szCs w:val="22"/>
        </w:rPr>
        <w:t></w:t>
      </w:r>
      <w:r>
        <w:t>140-âge (années)</w:t>
      </w:r>
      <w:r>
        <w:rPr>
          <w:rFonts w:ascii="Symbol" w:hAnsi="Symbol" w:cs="Symbol"/>
          <w:szCs w:val="22"/>
        </w:rPr>
        <w:t></w:t>
      </w:r>
      <w:r>
        <w:t xml:space="preserve"> x poids (kg)</w:t>
      </w:r>
    </w:p>
    <w:p w14:paraId="1A77A299" w14:textId="1375559C" w:rsidR="00257570" w:rsidRDefault="00D71EC5">
      <w:pPr>
        <w:pStyle w:val="BodyText2"/>
      </w:pPr>
      <w:r>
        <w:t>CLcr (</w:t>
      </w:r>
      <w:r w:rsidR="00B66A85">
        <w:t>mL</w:t>
      </w:r>
      <w:r>
        <w:t>/min) = -------------------------------------------    (x 0,85 pour les femmes)</w:t>
      </w:r>
    </w:p>
    <w:p w14:paraId="1A77A29A" w14:textId="1761F454" w:rsidR="00257570" w:rsidRDefault="00D71EC5">
      <w:pPr>
        <w:pStyle w:val="BodyText2"/>
        <w:tabs>
          <w:tab w:val="clear" w:pos="3969"/>
          <w:tab w:val="left" w:pos="1710"/>
        </w:tabs>
      </w:pPr>
      <w:r>
        <w:tab/>
        <w:t>72 x créatinine sérique (mg/</w:t>
      </w:r>
      <w:r w:rsidR="00B66A85">
        <w:t>dL</w:t>
      </w:r>
      <w:r>
        <w:t>)</w:t>
      </w:r>
    </w:p>
    <w:p w14:paraId="1A77A29B" w14:textId="77777777" w:rsidR="00257570" w:rsidRDefault="00257570">
      <w:pPr>
        <w:pStyle w:val="BodyText2"/>
      </w:pPr>
    </w:p>
    <w:p w14:paraId="1A77A29C" w14:textId="77777777" w:rsidR="00257570" w:rsidRDefault="00D71EC5">
      <w:pPr>
        <w:pStyle w:val="BodyText2"/>
      </w:pPr>
      <w:r>
        <w:t xml:space="preserve">Ensuite, la clairance de la créatinine est ajustée à la surface corporelle comme suit : </w:t>
      </w:r>
    </w:p>
    <w:p w14:paraId="1A77A29D" w14:textId="77777777" w:rsidR="00257570" w:rsidRDefault="00257570">
      <w:pPr>
        <w:pStyle w:val="BodyText2"/>
      </w:pPr>
    </w:p>
    <w:p w14:paraId="1A77A29E" w14:textId="23E6E5E7" w:rsidR="00257570" w:rsidRDefault="00D71EC5">
      <w:pPr>
        <w:pStyle w:val="BodyText2"/>
        <w:ind w:left="2835" w:hanging="35"/>
        <w:rPr>
          <w:lang w:val="sv-SE"/>
        </w:rPr>
      </w:pPr>
      <w:r>
        <w:rPr>
          <w:lang w:val="sv-SE"/>
        </w:rPr>
        <w:t>CLcr (</w:t>
      </w:r>
      <w:r w:rsidR="00B66A85">
        <w:rPr>
          <w:lang w:val="sv-SE"/>
        </w:rPr>
        <w:t>mL</w:t>
      </w:r>
      <w:r>
        <w:rPr>
          <w:lang w:val="sv-SE"/>
        </w:rPr>
        <w:t xml:space="preserve">/min) </w:t>
      </w:r>
    </w:p>
    <w:p w14:paraId="1A77A29F" w14:textId="6C0E88E9" w:rsidR="00257570" w:rsidRDefault="00D71EC5">
      <w:pPr>
        <w:pStyle w:val="BodyText2"/>
        <w:rPr>
          <w:lang w:val="sv-SE"/>
        </w:rPr>
      </w:pPr>
      <w:r>
        <w:rPr>
          <w:lang w:val="sv-SE"/>
        </w:rPr>
        <w:t>CLcr (</w:t>
      </w:r>
      <w:r w:rsidR="00B66A85">
        <w:rPr>
          <w:lang w:val="sv-SE"/>
        </w:rPr>
        <w:t>mL</w:t>
      </w:r>
      <w:r>
        <w:rPr>
          <w:lang w:val="sv-SE"/>
        </w:rPr>
        <w:t>/min/1,73 m</w:t>
      </w:r>
      <w:r>
        <w:rPr>
          <w:vertAlign w:val="superscript"/>
          <w:lang w:val="sv-SE"/>
        </w:rPr>
        <w:t>2</w:t>
      </w:r>
      <w:r>
        <w:rPr>
          <w:lang w:val="sv-SE"/>
        </w:rPr>
        <w:t>) = ------------------------------------ x 1,73</w:t>
      </w:r>
    </w:p>
    <w:p w14:paraId="1A77A2A0" w14:textId="77777777" w:rsidR="00257570" w:rsidRDefault="00D71EC5">
      <w:pPr>
        <w:pStyle w:val="BodyText2"/>
        <w:ind w:left="2268" w:firstLine="32"/>
      </w:pPr>
      <w:r>
        <w:rPr>
          <w:lang w:val="sv-SE"/>
        </w:rPr>
        <w:t xml:space="preserve">    </w:t>
      </w:r>
      <w:r>
        <w:t>Surface corporelle (m</w:t>
      </w:r>
      <w:r>
        <w:rPr>
          <w:vertAlign w:val="superscript"/>
        </w:rPr>
        <w:t>2</w:t>
      </w:r>
      <w:r>
        <w:t>)</w:t>
      </w:r>
    </w:p>
    <w:p w14:paraId="1A77A2A1" w14:textId="77777777" w:rsidR="00257570" w:rsidRDefault="00257570">
      <w:pPr>
        <w:pStyle w:val="BodyText2"/>
      </w:pPr>
    </w:p>
    <w:p w14:paraId="1A77A2A2" w14:textId="77777777" w:rsidR="00257570" w:rsidRDefault="00D71EC5">
      <w:pPr>
        <w:pStyle w:val="BodyText2"/>
      </w:pPr>
      <w:r>
        <w:t>Adaptation posologique chez l’adulte et l’adolescent pesant plus de 50 kg ayant une insuffisance rénale :</w:t>
      </w:r>
    </w:p>
    <w:tbl>
      <w:tblPr>
        <w:tblW w:w="8717" w:type="dxa"/>
        <w:tblBorders>
          <w:top w:val="single" w:sz="6" w:space="0" w:color="00000A"/>
        </w:tblBorders>
        <w:tblLayout w:type="fixed"/>
        <w:tblLook w:val="0000" w:firstRow="0" w:lastRow="0" w:firstColumn="0" w:lastColumn="0" w:noHBand="0" w:noVBand="0"/>
      </w:tblPr>
      <w:tblGrid>
        <w:gridCol w:w="2764"/>
        <w:gridCol w:w="2106"/>
        <w:gridCol w:w="3847"/>
      </w:tblGrid>
      <w:tr w:rsidR="00257570" w14:paraId="1A77A2A7" w14:textId="77777777">
        <w:tc>
          <w:tcPr>
            <w:tcW w:w="2764" w:type="dxa"/>
            <w:tcBorders>
              <w:top w:val="single" w:sz="6" w:space="0" w:color="00000A"/>
            </w:tcBorders>
          </w:tcPr>
          <w:p w14:paraId="1A77A2A3" w14:textId="77777777" w:rsidR="00257570" w:rsidRDefault="00D71EC5">
            <w:pPr>
              <w:rPr>
                <w:sz w:val="22"/>
                <w:lang w:val="fr-FR"/>
              </w:rPr>
            </w:pPr>
            <w:r>
              <w:rPr>
                <w:sz w:val="22"/>
                <w:lang w:val="fr-FR"/>
              </w:rPr>
              <w:t>Groupe</w:t>
            </w:r>
          </w:p>
        </w:tc>
        <w:tc>
          <w:tcPr>
            <w:tcW w:w="2106" w:type="dxa"/>
            <w:tcBorders>
              <w:top w:val="single" w:sz="6" w:space="0" w:color="00000A"/>
            </w:tcBorders>
          </w:tcPr>
          <w:p w14:paraId="1A77A2A4" w14:textId="77777777" w:rsidR="00257570" w:rsidRDefault="00D71EC5">
            <w:pPr>
              <w:rPr>
                <w:sz w:val="22"/>
                <w:lang w:val="fr-FR"/>
              </w:rPr>
            </w:pPr>
            <w:r>
              <w:rPr>
                <w:sz w:val="22"/>
                <w:lang w:val="fr-FR"/>
              </w:rPr>
              <w:t>Clairance de la créatinine</w:t>
            </w:r>
          </w:p>
          <w:p w14:paraId="1A77A2A5" w14:textId="04A7431E" w:rsidR="00257570" w:rsidRDefault="00D71EC5">
            <w:pPr>
              <w:rPr>
                <w:sz w:val="22"/>
                <w:lang w:val="fr-FR"/>
              </w:rPr>
            </w:pPr>
            <w:r>
              <w:rPr>
                <w:sz w:val="22"/>
                <w:lang w:val="fr-FR"/>
              </w:rPr>
              <w:t>(</w:t>
            </w:r>
            <w:r w:rsidR="00B66A85">
              <w:rPr>
                <w:sz w:val="22"/>
                <w:lang w:val="fr-FR"/>
              </w:rPr>
              <w:t>mL</w:t>
            </w:r>
            <w:r>
              <w:rPr>
                <w:sz w:val="22"/>
                <w:lang w:val="fr-FR"/>
              </w:rPr>
              <w:t>/min/1,73 m</w:t>
            </w:r>
            <w:r>
              <w:rPr>
                <w:sz w:val="22"/>
                <w:vertAlign w:val="superscript"/>
                <w:lang w:val="fr-FR"/>
              </w:rPr>
              <w:t>2</w:t>
            </w:r>
            <w:r>
              <w:rPr>
                <w:sz w:val="22"/>
                <w:lang w:val="fr-FR"/>
              </w:rPr>
              <w:t>)</w:t>
            </w:r>
          </w:p>
        </w:tc>
        <w:tc>
          <w:tcPr>
            <w:tcW w:w="3847" w:type="dxa"/>
            <w:tcBorders>
              <w:top w:val="single" w:sz="6" w:space="0" w:color="00000A"/>
            </w:tcBorders>
          </w:tcPr>
          <w:p w14:paraId="1A77A2A6" w14:textId="77777777" w:rsidR="00257570" w:rsidRDefault="00D71EC5">
            <w:pPr>
              <w:rPr>
                <w:sz w:val="22"/>
                <w:lang w:val="fr-FR"/>
              </w:rPr>
            </w:pPr>
            <w:r>
              <w:rPr>
                <w:sz w:val="22"/>
                <w:lang w:val="fr-FR"/>
              </w:rPr>
              <w:t>Posologie et fréquence d’administration</w:t>
            </w:r>
          </w:p>
        </w:tc>
      </w:tr>
      <w:tr w:rsidR="00257570" w:rsidRPr="00663A9C" w14:paraId="1A77A2B8" w14:textId="77777777">
        <w:tc>
          <w:tcPr>
            <w:tcW w:w="2764" w:type="dxa"/>
            <w:tcBorders>
              <w:top w:val="single" w:sz="6" w:space="0" w:color="00000A"/>
              <w:bottom w:val="single" w:sz="6" w:space="0" w:color="00000A"/>
            </w:tcBorders>
          </w:tcPr>
          <w:p w14:paraId="1A77A2A8" w14:textId="77777777" w:rsidR="00257570" w:rsidRDefault="00D71EC5">
            <w:pPr>
              <w:rPr>
                <w:sz w:val="22"/>
                <w:lang w:val="fr-FR"/>
              </w:rPr>
            </w:pPr>
            <w:r>
              <w:rPr>
                <w:sz w:val="22"/>
                <w:lang w:val="fr-FR"/>
              </w:rPr>
              <w:t>Fonction rénale normale</w:t>
            </w:r>
          </w:p>
          <w:p w14:paraId="1A77A2A9" w14:textId="77777777" w:rsidR="00257570" w:rsidRDefault="00D71EC5">
            <w:pPr>
              <w:rPr>
                <w:sz w:val="22"/>
                <w:lang w:val="fr-FR"/>
              </w:rPr>
            </w:pPr>
            <w:r>
              <w:rPr>
                <w:sz w:val="22"/>
                <w:lang w:val="fr-FR"/>
              </w:rPr>
              <w:t>Insuffisance rénale légère</w:t>
            </w:r>
          </w:p>
          <w:p w14:paraId="1A77A2AA" w14:textId="77777777" w:rsidR="00257570" w:rsidRDefault="00D71EC5">
            <w:pPr>
              <w:rPr>
                <w:sz w:val="22"/>
                <w:lang w:val="fr-FR"/>
              </w:rPr>
            </w:pPr>
            <w:r>
              <w:rPr>
                <w:sz w:val="22"/>
                <w:lang w:val="fr-FR"/>
              </w:rPr>
              <w:t>Insuffisance rénale modérée</w:t>
            </w:r>
          </w:p>
          <w:p w14:paraId="1A77A2AB" w14:textId="77777777" w:rsidR="00257570" w:rsidRDefault="00D71EC5">
            <w:pPr>
              <w:rPr>
                <w:sz w:val="22"/>
                <w:lang w:val="fr-FR"/>
              </w:rPr>
            </w:pPr>
            <w:r>
              <w:rPr>
                <w:sz w:val="22"/>
                <w:lang w:val="fr-FR"/>
              </w:rPr>
              <w:t xml:space="preserve">Insuffisance rénale sévère </w:t>
            </w:r>
          </w:p>
          <w:p w14:paraId="1A77A2AC" w14:textId="77777777" w:rsidR="00257570" w:rsidRDefault="00D71EC5">
            <w:pPr>
              <w:rPr>
                <w:sz w:val="22"/>
                <w:lang w:val="fr-FR"/>
              </w:rPr>
            </w:pPr>
            <w:r>
              <w:rPr>
                <w:sz w:val="22"/>
                <w:lang w:val="fr-FR"/>
              </w:rPr>
              <w:t xml:space="preserve">Insuffisance rénale terminale </w:t>
            </w:r>
          </w:p>
          <w:p w14:paraId="1A77A2AD" w14:textId="77777777" w:rsidR="00257570" w:rsidRDefault="00D71EC5">
            <w:pPr>
              <w:rPr>
                <w:sz w:val="22"/>
                <w:lang w:val="fr-FR"/>
              </w:rPr>
            </w:pPr>
            <w:r>
              <w:rPr>
                <w:sz w:val="22"/>
                <w:lang w:val="fr-FR"/>
              </w:rPr>
              <w:t xml:space="preserve">sous dialyse </w:t>
            </w:r>
            <w:r>
              <w:rPr>
                <w:sz w:val="22"/>
                <w:vertAlign w:val="superscript"/>
                <w:lang w:val="fr-FR"/>
              </w:rPr>
              <w:t>(1)</w:t>
            </w:r>
          </w:p>
        </w:tc>
        <w:tc>
          <w:tcPr>
            <w:tcW w:w="2106" w:type="dxa"/>
            <w:tcBorders>
              <w:top w:val="single" w:sz="6" w:space="0" w:color="00000A"/>
              <w:bottom w:val="single" w:sz="6" w:space="0" w:color="00000A"/>
            </w:tcBorders>
          </w:tcPr>
          <w:p w14:paraId="1A77A2AE" w14:textId="77777777" w:rsidR="00257570" w:rsidRDefault="00D71EC5">
            <w:pPr>
              <w:rPr>
                <w:sz w:val="22"/>
                <w:lang w:val="fr-FR"/>
              </w:rPr>
            </w:pPr>
            <w:r>
              <w:rPr>
                <w:sz w:val="22"/>
                <w:lang w:val="fr-FR"/>
              </w:rPr>
              <w:t>≥ 80</w:t>
            </w:r>
          </w:p>
          <w:p w14:paraId="1A77A2AF" w14:textId="77777777" w:rsidR="00257570" w:rsidRDefault="00D71EC5">
            <w:pPr>
              <w:rPr>
                <w:sz w:val="22"/>
                <w:lang w:val="fr-FR"/>
              </w:rPr>
            </w:pPr>
            <w:r>
              <w:rPr>
                <w:sz w:val="22"/>
                <w:lang w:val="fr-FR"/>
              </w:rPr>
              <w:t>50-79</w:t>
            </w:r>
          </w:p>
          <w:p w14:paraId="1A77A2B0" w14:textId="77777777" w:rsidR="00257570" w:rsidRDefault="00D71EC5">
            <w:pPr>
              <w:rPr>
                <w:sz w:val="22"/>
                <w:lang w:val="fr-FR"/>
              </w:rPr>
            </w:pPr>
            <w:r>
              <w:rPr>
                <w:sz w:val="22"/>
                <w:lang w:val="fr-FR"/>
              </w:rPr>
              <w:t>30-49</w:t>
            </w:r>
          </w:p>
          <w:p w14:paraId="1A77A2B1" w14:textId="77777777" w:rsidR="00257570" w:rsidRDefault="00D71EC5">
            <w:pPr>
              <w:rPr>
                <w:sz w:val="22"/>
                <w:lang w:val="fr-FR"/>
              </w:rPr>
            </w:pPr>
            <w:r>
              <w:rPr>
                <w:sz w:val="22"/>
                <w:lang w:val="fr-FR"/>
              </w:rPr>
              <w:t>&lt; 30</w:t>
            </w:r>
          </w:p>
          <w:p w14:paraId="1A77A2B2" w14:textId="77777777" w:rsidR="00257570" w:rsidRDefault="00D71EC5">
            <w:pPr>
              <w:rPr>
                <w:sz w:val="22"/>
                <w:lang w:val="fr-FR"/>
              </w:rPr>
            </w:pPr>
            <w:r>
              <w:rPr>
                <w:sz w:val="22"/>
                <w:lang w:val="fr-FR"/>
              </w:rPr>
              <w:t>-</w:t>
            </w:r>
          </w:p>
        </w:tc>
        <w:tc>
          <w:tcPr>
            <w:tcW w:w="3847" w:type="dxa"/>
            <w:tcBorders>
              <w:top w:val="single" w:sz="6" w:space="0" w:color="00000A"/>
              <w:bottom w:val="single" w:sz="6" w:space="0" w:color="00000A"/>
            </w:tcBorders>
          </w:tcPr>
          <w:p w14:paraId="1A77A2B3" w14:textId="77777777" w:rsidR="00257570" w:rsidRDefault="00D71EC5">
            <w:pPr>
              <w:rPr>
                <w:sz w:val="22"/>
                <w:lang w:val="fr-FR"/>
              </w:rPr>
            </w:pPr>
            <w:r>
              <w:rPr>
                <w:sz w:val="22"/>
                <w:lang w:val="fr-FR"/>
              </w:rPr>
              <w:t>500 à 1500 mg deux fois par jour</w:t>
            </w:r>
          </w:p>
          <w:p w14:paraId="1A77A2B4" w14:textId="77777777" w:rsidR="00257570" w:rsidRDefault="00D71EC5">
            <w:pPr>
              <w:rPr>
                <w:sz w:val="22"/>
                <w:lang w:val="fr-FR"/>
              </w:rPr>
            </w:pPr>
            <w:r>
              <w:rPr>
                <w:sz w:val="22"/>
                <w:lang w:val="fr-FR"/>
              </w:rPr>
              <w:t>500 à 1000 mg deux fois par jour</w:t>
            </w:r>
          </w:p>
          <w:p w14:paraId="1A77A2B5" w14:textId="77777777" w:rsidR="00257570" w:rsidRDefault="00D71EC5">
            <w:pPr>
              <w:rPr>
                <w:sz w:val="22"/>
                <w:lang w:val="fr-FR"/>
              </w:rPr>
            </w:pPr>
            <w:r>
              <w:rPr>
                <w:sz w:val="22"/>
                <w:lang w:val="fr-FR"/>
              </w:rPr>
              <w:t>250 à 750 mg deux fois par jour</w:t>
            </w:r>
          </w:p>
          <w:p w14:paraId="1A77A2B6" w14:textId="77777777" w:rsidR="00257570" w:rsidRDefault="00D71EC5">
            <w:pPr>
              <w:rPr>
                <w:sz w:val="22"/>
                <w:lang w:val="fr-FR"/>
              </w:rPr>
            </w:pPr>
            <w:r>
              <w:rPr>
                <w:sz w:val="22"/>
                <w:lang w:val="fr-FR"/>
              </w:rPr>
              <w:t>250 à 500 mg deux fois par jour</w:t>
            </w:r>
          </w:p>
          <w:p w14:paraId="1A77A2B7" w14:textId="77777777" w:rsidR="00257570" w:rsidRDefault="00D71EC5">
            <w:pPr>
              <w:rPr>
                <w:sz w:val="22"/>
                <w:lang w:val="fr-FR"/>
              </w:rPr>
            </w:pPr>
            <w:r>
              <w:rPr>
                <w:sz w:val="22"/>
                <w:lang w:val="fr-FR"/>
              </w:rPr>
              <w:t xml:space="preserve">500 à 1000 mg une fois par jour </w:t>
            </w:r>
            <w:r>
              <w:rPr>
                <w:sz w:val="22"/>
                <w:vertAlign w:val="superscript"/>
                <w:lang w:val="fr-FR"/>
              </w:rPr>
              <w:t>(2)</w:t>
            </w:r>
          </w:p>
        </w:tc>
      </w:tr>
      <w:tr w:rsidR="00257570" w:rsidRPr="00663A9C" w14:paraId="1A77A2BB" w14:textId="77777777">
        <w:tc>
          <w:tcPr>
            <w:tcW w:w="8717" w:type="dxa"/>
            <w:gridSpan w:val="3"/>
          </w:tcPr>
          <w:p w14:paraId="1A77A2B9" w14:textId="77777777" w:rsidR="00257570" w:rsidRDefault="00D71EC5">
            <w:pPr>
              <w:ind w:left="284" w:hanging="284"/>
              <w:rPr>
                <w:sz w:val="22"/>
                <w:lang w:val="fr-FR"/>
              </w:rPr>
            </w:pPr>
            <w:r>
              <w:rPr>
                <w:sz w:val="22"/>
                <w:vertAlign w:val="superscript"/>
                <w:lang w:val="fr-FR"/>
              </w:rPr>
              <w:t>(1)</w:t>
            </w:r>
            <w:r>
              <w:rPr>
                <w:sz w:val="22"/>
                <w:lang w:val="fr-FR"/>
              </w:rPr>
              <w:tab/>
              <w:t>Une dose de charge de 750 mg est recommandée le premier jour du traitement par lévétiracétam.</w:t>
            </w:r>
          </w:p>
          <w:p w14:paraId="1A77A2BA" w14:textId="77777777" w:rsidR="00257570" w:rsidRDefault="00D71EC5">
            <w:pPr>
              <w:ind w:left="284" w:hanging="284"/>
              <w:rPr>
                <w:sz w:val="22"/>
                <w:lang w:val="fr-FR"/>
              </w:rPr>
            </w:pPr>
            <w:r>
              <w:rPr>
                <w:sz w:val="22"/>
                <w:vertAlign w:val="superscript"/>
                <w:lang w:val="fr-FR"/>
              </w:rPr>
              <w:t>(2)</w:t>
            </w:r>
            <w:r>
              <w:rPr>
                <w:sz w:val="22"/>
                <w:lang w:val="fr-FR"/>
              </w:rPr>
              <w:tab/>
              <w:t>Après une séance de dialyse, une dose supplémentaire de 250 à 500 mg est recommandée.</w:t>
            </w:r>
          </w:p>
        </w:tc>
      </w:tr>
    </w:tbl>
    <w:p w14:paraId="1A77A2BC" w14:textId="77777777" w:rsidR="00257570" w:rsidRDefault="00257570">
      <w:pPr>
        <w:rPr>
          <w:sz w:val="22"/>
          <w:lang w:val="fr-FR"/>
        </w:rPr>
      </w:pPr>
    </w:p>
    <w:p w14:paraId="1A77A2BD" w14:textId="77777777" w:rsidR="00257570" w:rsidRDefault="00D71EC5">
      <w:pPr>
        <w:rPr>
          <w:sz w:val="22"/>
          <w:lang w:val="fr-FR"/>
        </w:rPr>
      </w:pPr>
      <w:r>
        <w:rPr>
          <w:sz w:val="22"/>
          <w:lang w:val="fr-FR"/>
        </w:rPr>
        <w:t>Chez l’enfant insuffisant rénal, la dose de lévétiracétam doit être ajustée selon la fonction rénale car la clairance du lévétiracétam est dépendante de celle-ci. Cette recommandation se base sur une étude chez l’adulte insuffisant rénal.</w:t>
      </w:r>
    </w:p>
    <w:p w14:paraId="1A77A2BE" w14:textId="77777777" w:rsidR="00257570" w:rsidRDefault="00257570">
      <w:pPr>
        <w:rPr>
          <w:sz w:val="22"/>
          <w:lang w:val="fr-FR"/>
        </w:rPr>
      </w:pPr>
    </w:p>
    <w:p w14:paraId="1A77A2BF" w14:textId="1C85D116" w:rsidR="00257570" w:rsidRDefault="00D71EC5">
      <w:pPr>
        <w:rPr>
          <w:sz w:val="22"/>
          <w:szCs w:val="22"/>
          <w:lang w:val="fr-FR"/>
        </w:rPr>
      </w:pPr>
      <w:r>
        <w:rPr>
          <w:sz w:val="22"/>
          <w:lang w:val="fr-FR"/>
        </w:rPr>
        <w:t xml:space="preserve">La CLcr en </w:t>
      </w:r>
      <w:r w:rsidR="00B66A85">
        <w:rPr>
          <w:sz w:val="22"/>
          <w:lang w:val="fr-FR"/>
        </w:rPr>
        <w:t>mL</w:t>
      </w:r>
      <w:r>
        <w:rPr>
          <w:sz w:val="22"/>
          <w:lang w:val="fr-FR"/>
        </w:rPr>
        <w:t>/min/1,73 m² peut être estimée à partir de la détermination de la créatinine sérique (mg/</w:t>
      </w:r>
      <w:r w:rsidR="00B66A85">
        <w:rPr>
          <w:sz w:val="22"/>
          <w:lang w:val="fr-FR"/>
        </w:rPr>
        <w:t>dL</w:t>
      </w:r>
      <w:r>
        <w:rPr>
          <w:sz w:val="22"/>
          <w:lang w:val="fr-FR"/>
        </w:rPr>
        <w:t xml:space="preserve">), chez le jeune adolescent, l’enfant et le nourrisson, en utilisant la formule suivante (formule de Schwartz) : </w:t>
      </w:r>
    </w:p>
    <w:p w14:paraId="1A77A2C0" w14:textId="77777777" w:rsidR="00257570" w:rsidRDefault="00257570">
      <w:pPr>
        <w:rPr>
          <w:sz w:val="22"/>
          <w:lang w:val="fr-FR"/>
        </w:rPr>
      </w:pPr>
    </w:p>
    <w:p w14:paraId="1A77A2C1" w14:textId="77777777" w:rsidR="00257570" w:rsidRDefault="00D71EC5">
      <w:pPr>
        <w:keepNext/>
        <w:rPr>
          <w:sz w:val="22"/>
          <w:szCs w:val="22"/>
          <w:lang w:val="sv-SE"/>
        </w:rPr>
      </w:pPr>
      <w:r>
        <w:rPr>
          <w:sz w:val="22"/>
          <w:lang w:val="fr-FR"/>
        </w:rPr>
        <w:tab/>
      </w:r>
      <w:r>
        <w:rPr>
          <w:sz w:val="22"/>
          <w:lang w:val="fr-FR"/>
        </w:rPr>
        <w:tab/>
      </w:r>
      <w:r>
        <w:rPr>
          <w:sz w:val="22"/>
          <w:lang w:val="fr-FR"/>
        </w:rPr>
        <w:tab/>
      </w:r>
      <w:r>
        <w:rPr>
          <w:sz w:val="22"/>
          <w:lang w:val="fr-FR"/>
        </w:rPr>
        <w:tab/>
      </w:r>
      <w:r>
        <w:rPr>
          <w:sz w:val="22"/>
          <w:lang w:val="fr-FR"/>
        </w:rPr>
        <w:tab/>
      </w:r>
      <w:r>
        <w:rPr>
          <w:sz w:val="22"/>
          <w:lang w:val="sv-SE"/>
        </w:rPr>
        <w:t xml:space="preserve">Taille (cm) x ks </w:t>
      </w:r>
    </w:p>
    <w:p w14:paraId="1A77A2C2" w14:textId="54B30126" w:rsidR="00257570" w:rsidRDefault="00D71EC5">
      <w:pPr>
        <w:keepNext/>
        <w:rPr>
          <w:sz w:val="22"/>
          <w:szCs w:val="22"/>
          <w:lang w:val="sv-SE"/>
        </w:rPr>
      </w:pPr>
      <w:r>
        <w:rPr>
          <w:sz w:val="22"/>
          <w:lang w:val="sv-SE"/>
        </w:rPr>
        <w:t>CLcr (</w:t>
      </w:r>
      <w:r w:rsidR="00B66A85">
        <w:rPr>
          <w:sz w:val="22"/>
          <w:lang w:val="sv-SE"/>
        </w:rPr>
        <w:t>mL</w:t>
      </w:r>
      <w:r>
        <w:rPr>
          <w:sz w:val="22"/>
          <w:lang w:val="sv-SE"/>
        </w:rPr>
        <w:t>/min/1,73 m²) = -----------------------------------</w:t>
      </w:r>
    </w:p>
    <w:p w14:paraId="1A77A2C3" w14:textId="723FE592" w:rsidR="00257570" w:rsidRDefault="00D71EC5">
      <w:pPr>
        <w:ind w:left="2268"/>
        <w:rPr>
          <w:sz w:val="22"/>
          <w:szCs w:val="22"/>
          <w:lang w:val="fr-FR"/>
        </w:rPr>
      </w:pPr>
      <w:r>
        <w:rPr>
          <w:sz w:val="22"/>
          <w:lang w:val="fr-FR"/>
        </w:rPr>
        <w:t>Créatinine sérique (mg/</w:t>
      </w:r>
      <w:r w:rsidR="00B66A85">
        <w:rPr>
          <w:sz w:val="22"/>
          <w:lang w:val="fr-FR"/>
        </w:rPr>
        <w:t>dL</w:t>
      </w:r>
      <w:r>
        <w:rPr>
          <w:sz w:val="22"/>
          <w:lang w:val="fr-FR"/>
        </w:rPr>
        <w:t>)</w:t>
      </w:r>
    </w:p>
    <w:p w14:paraId="1A77A2C4" w14:textId="77777777" w:rsidR="00257570" w:rsidRDefault="00257570">
      <w:pPr>
        <w:rPr>
          <w:sz w:val="22"/>
          <w:lang w:val="fr-FR"/>
        </w:rPr>
      </w:pPr>
    </w:p>
    <w:p w14:paraId="1A77A2C5" w14:textId="77777777" w:rsidR="00257570" w:rsidRDefault="00D71EC5">
      <w:pPr>
        <w:rPr>
          <w:sz w:val="22"/>
          <w:szCs w:val="22"/>
          <w:lang w:val="fr-FR"/>
        </w:rPr>
      </w:pPr>
      <w:r>
        <w:rPr>
          <w:sz w:val="22"/>
          <w:lang w:val="fr-FR"/>
        </w:rPr>
        <w:t>ks = 0,45 chez le nourrisson né à terme et jusqu’à 1 an ; ks = 0,55 chez l’enfant de moins de 13 ans et chez l’adolescente ; ks = 0,7 chez l’adolescent.</w:t>
      </w:r>
    </w:p>
    <w:p w14:paraId="1A77A2C6" w14:textId="77777777" w:rsidR="00257570" w:rsidRDefault="00257570">
      <w:pPr>
        <w:rPr>
          <w:sz w:val="22"/>
          <w:lang w:val="fr-FR"/>
        </w:rPr>
      </w:pPr>
    </w:p>
    <w:p w14:paraId="1A77A2C7" w14:textId="77777777" w:rsidR="00257570" w:rsidRDefault="00D71EC5">
      <w:pPr>
        <w:rPr>
          <w:sz w:val="22"/>
          <w:szCs w:val="22"/>
          <w:lang w:val="fr-FR"/>
        </w:rPr>
      </w:pPr>
      <w:r>
        <w:rPr>
          <w:sz w:val="22"/>
          <w:lang w:val="fr-FR"/>
        </w:rPr>
        <w:t>Adaptation posologique chez le nourrisson, l’enfant et l’adolescent pesant moins de 50 kg atteints d’insuffisance rénale :</w:t>
      </w: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951"/>
        <w:gridCol w:w="1847"/>
        <w:gridCol w:w="2553"/>
        <w:gridCol w:w="2937"/>
      </w:tblGrid>
      <w:tr w:rsidR="00257570" w14:paraId="1A77A2CB" w14:textId="77777777">
        <w:tc>
          <w:tcPr>
            <w:tcW w:w="1950" w:type="dxa"/>
            <w:vMerge w:val="restart"/>
            <w:tcMar>
              <w:left w:w="108" w:type="dxa"/>
            </w:tcMar>
          </w:tcPr>
          <w:p w14:paraId="1A77A2C8" w14:textId="77777777" w:rsidR="00257570" w:rsidRDefault="00D71EC5">
            <w:pPr>
              <w:rPr>
                <w:sz w:val="22"/>
                <w:szCs w:val="22"/>
                <w:lang w:val="fr-FR"/>
              </w:rPr>
            </w:pPr>
            <w:r>
              <w:rPr>
                <w:sz w:val="22"/>
                <w:lang w:val="fr-FR"/>
              </w:rPr>
              <w:t>Groupe</w:t>
            </w:r>
          </w:p>
        </w:tc>
        <w:tc>
          <w:tcPr>
            <w:tcW w:w="1847" w:type="dxa"/>
            <w:vMerge w:val="restart"/>
            <w:tcMar>
              <w:left w:w="108" w:type="dxa"/>
            </w:tcMar>
          </w:tcPr>
          <w:p w14:paraId="1A77A2C9" w14:textId="1856F8EB" w:rsidR="00257570" w:rsidRDefault="00D71EC5">
            <w:pPr>
              <w:rPr>
                <w:sz w:val="22"/>
                <w:szCs w:val="22"/>
                <w:lang w:val="fr-FR"/>
              </w:rPr>
            </w:pPr>
            <w:r>
              <w:rPr>
                <w:sz w:val="22"/>
                <w:lang w:val="fr-FR"/>
              </w:rPr>
              <w:t>Clairance de la créatinine (</w:t>
            </w:r>
            <w:r w:rsidR="00B66A85">
              <w:rPr>
                <w:sz w:val="22"/>
                <w:lang w:val="fr-FR"/>
              </w:rPr>
              <w:t>mL</w:t>
            </w:r>
            <w:r>
              <w:rPr>
                <w:sz w:val="22"/>
                <w:lang w:val="fr-FR"/>
              </w:rPr>
              <w:t>/min/1,73 m²)</w:t>
            </w:r>
          </w:p>
        </w:tc>
        <w:tc>
          <w:tcPr>
            <w:tcW w:w="5490" w:type="dxa"/>
            <w:gridSpan w:val="2"/>
            <w:tcMar>
              <w:left w:w="108" w:type="dxa"/>
            </w:tcMar>
          </w:tcPr>
          <w:p w14:paraId="1A77A2CA" w14:textId="77777777" w:rsidR="00257570" w:rsidRDefault="00D71EC5">
            <w:pPr>
              <w:rPr>
                <w:sz w:val="22"/>
                <w:szCs w:val="22"/>
                <w:lang w:val="fr-FR"/>
              </w:rPr>
            </w:pPr>
            <w:r>
              <w:rPr>
                <w:sz w:val="22"/>
                <w:lang w:val="fr-FR"/>
              </w:rPr>
              <w:t xml:space="preserve">Dose et fréquence </w:t>
            </w:r>
            <w:r>
              <w:rPr>
                <w:sz w:val="22"/>
                <w:vertAlign w:val="superscript"/>
                <w:lang w:val="fr-FR"/>
              </w:rPr>
              <w:t>(1)</w:t>
            </w:r>
          </w:p>
        </w:tc>
      </w:tr>
      <w:tr w:rsidR="00257570" w:rsidRPr="00663A9C" w14:paraId="1A77A2D0" w14:textId="77777777">
        <w:tc>
          <w:tcPr>
            <w:tcW w:w="1950" w:type="dxa"/>
            <w:vMerge/>
            <w:tcMar>
              <w:left w:w="108" w:type="dxa"/>
            </w:tcMar>
          </w:tcPr>
          <w:p w14:paraId="1A77A2CC" w14:textId="77777777" w:rsidR="00257570" w:rsidRDefault="00257570">
            <w:pPr>
              <w:rPr>
                <w:sz w:val="22"/>
                <w:lang w:val="fr-FR"/>
              </w:rPr>
            </w:pPr>
          </w:p>
        </w:tc>
        <w:tc>
          <w:tcPr>
            <w:tcW w:w="1847" w:type="dxa"/>
            <w:vMerge/>
            <w:tcMar>
              <w:left w:w="108" w:type="dxa"/>
            </w:tcMar>
          </w:tcPr>
          <w:p w14:paraId="1A77A2CD" w14:textId="77777777" w:rsidR="00257570" w:rsidRDefault="00257570">
            <w:pPr>
              <w:rPr>
                <w:sz w:val="22"/>
                <w:lang w:val="fr-FR"/>
              </w:rPr>
            </w:pPr>
          </w:p>
        </w:tc>
        <w:tc>
          <w:tcPr>
            <w:tcW w:w="2553" w:type="dxa"/>
            <w:tcMar>
              <w:left w:w="108" w:type="dxa"/>
            </w:tcMar>
          </w:tcPr>
          <w:p w14:paraId="1A77A2CE" w14:textId="77777777" w:rsidR="00257570" w:rsidRDefault="00D71EC5">
            <w:pPr>
              <w:rPr>
                <w:sz w:val="22"/>
                <w:szCs w:val="22"/>
                <w:lang w:val="fr-FR"/>
              </w:rPr>
            </w:pPr>
            <w:r>
              <w:rPr>
                <w:sz w:val="22"/>
                <w:lang w:val="fr-FR"/>
              </w:rPr>
              <w:t>Nourrissons de 1 à moins de 6 mois</w:t>
            </w:r>
          </w:p>
        </w:tc>
        <w:tc>
          <w:tcPr>
            <w:tcW w:w="2937" w:type="dxa"/>
            <w:tcMar>
              <w:left w:w="108" w:type="dxa"/>
            </w:tcMar>
          </w:tcPr>
          <w:p w14:paraId="1A77A2CF" w14:textId="77777777" w:rsidR="00257570" w:rsidRDefault="00D71EC5">
            <w:pPr>
              <w:rPr>
                <w:sz w:val="22"/>
                <w:szCs w:val="22"/>
                <w:lang w:val="fr-FR"/>
              </w:rPr>
            </w:pPr>
            <w:r>
              <w:rPr>
                <w:rFonts w:eastAsia="SimSun"/>
                <w:sz w:val="22"/>
                <w:lang w:val="fr-FR"/>
              </w:rPr>
              <w:t xml:space="preserve">Nourrissons de 6 à 23 mois, enfants et adolescents pesant moins de 50 kg </w:t>
            </w:r>
          </w:p>
        </w:tc>
      </w:tr>
      <w:tr w:rsidR="00257570" w:rsidRPr="00663A9C" w14:paraId="1A77A2D5" w14:textId="77777777">
        <w:tc>
          <w:tcPr>
            <w:tcW w:w="1950" w:type="dxa"/>
            <w:tcMar>
              <w:left w:w="108" w:type="dxa"/>
            </w:tcMar>
          </w:tcPr>
          <w:p w14:paraId="1A77A2D1" w14:textId="77777777" w:rsidR="00257570" w:rsidRDefault="00D71EC5">
            <w:pPr>
              <w:rPr>
                <w:sz w:val="22"/>
                <w:szCs w:val="22"/>
                <w:lang w:val="fr-FR"/>
              </w:rPr>
            </w:pPr>
            <w:r>
              <w:rPr>
                <w:sz w:val="22"/>
                <w:lang w:val="fr-FR"/>
              </w:rPr>
              <w:t>Fonction rénale normale</w:t>
            </w:r>
          </w:p>
        </w:tc>
        <w:tc>
          <w:tcPr>
            <w:tcW w:w="1847" w:type="dxa"/>
            <w:tcMar>
              <w:left w:w="108" w:type="dxa"/>
            </w:tcMar>
          </w:tcPr>
          <w:p w14:paraId="1A77A2D2" w14:textId="77777777" w:rsidR="00257570" w:rsidRDefault="00D71EC5">
            <w:pPr>
              <w:rPr>
                <w:sz w:val="22"/>
                <w:szCs w:val="22"/>
                <w:lang w:val="fr-FR"/>
              </w:rPr>
            </w:pPr>
            <w:r>
              <w:rPr>
                <w:sz w:val="22"/>
                <w:lang w:val="fr-FR"/>
              </w:rPr>
              <w:t>≥ 80</w:t>
            </w:r>
          </w:p>
        </w:tc>
        <w:tc>
          <w:tcPr>
            <w:tcW w:w="2553" w:type="dxa"/>
            <w:tcMar>
              <w:left w:w="108" w:type="dxa"/>
            </w:tcMar>
          </w:tcPr>
          <w:p w14:paraId="1A77A2D3" w14:textId="5B9811FB" w:rsidR="00257570" w:rsidRDefault="00D71EC5">
            <w:pPr>
              <w:rPr>
                <w:sz w:val="22"/>
                <w:szCs w:val="22"/>
                <w:lang w:val="fr-FR"/>
              </w:rPr>
            </w:pPr>
            <w:r>
              <w:rPr>
                <w:sz w:val="22"/>
                <w:lang w:val="fr-FR"/>
              </w:rPr>
              <w:t>7 à 21 mg/kg (0,07 à 0,21 </w:t>
            </w:r>
            <w:r w:rsidR="00B66A85">
              <w:rPr>
                <w:sz w:val="22"/>
                <w:lang w:val="fr-FR"/>
              </w:rPr>
              <w:t>mL</w:t>
            </w:r>
            <w:r>
              <w:rPr>
                <w:sz w:val="22"/>
                <w:lang w:val="fr-FR"/>
              </w:rPr>
              <w:t xml:space="preserve">/kg) deux fois par jour </w:t>
            </w:r>
          </w:p>
        </w:tc>
        <w:tc>
          <w:tcPr>
            <w:tcW w:w="2937" w:type="dxa"/>
            <w:tcMar>
              <w:left w:w="108" w:type="dxa"/>
            </w:tcMar>
          </w:tcPr>
          <w:p w14:paraId="1A77A2D4" w14:textId="73F6B661" w:rsidR="00257570" w:rsidRDefault="00D71EC5">
            <w:pPr>
              <w:rPr>
                <w:sz w:val="22"/>
                <w:szCs w:val="22"/>
                <w:lang w:val="fr-FR"/>
              </w:rPr>
            </w:pPr>
            <w:r>
              <w:rPr>
                <w:sz w:val="22"/>
                <w:lang w:val="fr-FR"/>
              </w:rPr>
              <w:t>10 à 30 mg/kg (0,10 à 0,30 </w:t>
            </w:r>
            <w:r w:rsidR="00B66A85">
              <w:rPr>
                <w:sz w:val="22"/>
                <w:lang w:val="fr-FR"/>
              </w:rPr>
              <w:t>mL</w:t>
            </w:r>
            <w:r>
              <w:rPr>
                <w:sz w:val="22"/>
                <w:lang w:val="fr-FR"/>
              </w:rPr>
              <w:t>/kg) deux fois par jour</w:t>
            </w:r>
          </w:p>
        </w:tc>
      </w:tr>
      <w:tr w:rsidR="00257570" w:rsidRPr="00663A9C" w14:paraId="1A77A2DA" w14:textId="77777777">
        <w:tc>
          <w:tcPr>
            <w:tcW w:w="1950" w:type="dxa"/>
            <w:tcMar>
              <w:left w:w="108" w:type="dxa"/>
            </w:tcMar>
          </w:tcPr>
          <w:p w14:paraId="1A77A2D6" w14:textId="77777777" w:rsidR="00257570" w:rsidRDefault="00D71EC5">
            <w:pPr>
              <w:rPr>
                <w:sz w:val="22"/>
                <w:szCs w:val="22"/>
                <w:lang w:val="fr-FR"/>
              </w:rPr>
            </w:pPr>
            <w:r>
              <w:rPr>
                <w:sz w:val="22"/>
                <w:lang w:val="fr-FR"/>
              </w:rPr>
              <w:t>Insuffisance rénale légère</w:t>
            </w:r>
          </w:p>
        </w:tc>
        <w:tc>
          <w:tcPr>
            <w:tcW w:w="1847" w:type="dxa"/>
            <w:tcMar>
              <w:left w:w="108" w:type="dxa"/>
            </w:tcMar>
          </w:tcPr>
          <w:p w14:paraId="1A77A2D7" w14:textId="77777777" w:rsidR="00257570" w:rsidRDefault="00D71EC5">
            <w:pPr>
              <w:rPr>
                <w:sz w:val="22"/>
                <w:szCs w:val="22"/>
                <w:lang w:val="fr-FR"/>
              </w:rPr>
            </w:pPr>
            <w:r>
              <w:rPr>
                <w:sz w:val="22"/>
                <w:lang w:val="fr-FR"/>
              </w:rPr>
              <w:t>50-79</w:t>
            </w:r>
          </w:p>
        </w:tc>
        <w:tc>
          <w:tcPr>
            <w:tcW w:w="2553" w:type="dxa"/>
            <w:tcMar>
              <w:left w:w="108" w:type="dxa"/>
            </w:tcMar>
          </w:tcPr>
          <w:p w14:paraId="1A77A2D8" w14:textId="5ABF8C2A" w:rsidR="00257570" w:rsidRDefault="00D71EC5">
            <w:pPr>
              <w:rPr>
                <w:sz w:val="22"/>
                <w:szCs w:val="22"/>
                <w:lang w:val="fr-FR"/>
              </w:rPr>
            </w:pPr>
            <w:r>
              <w:rPr>
                <w:sz w:val="22"/>
                <w:lang w:val="fr-FR"/>
              </w:rPr>
              <w:t>7 à 14 mg/kg (0,07 à 0,14 </w:t>
            </w:r>
            <w:r w:rsidR="00B66A85">
              <w:rPr>
                <w:sz w:val="22"/>
                <w:lang w:val="fr-FR"/>
              </w:rPr>
              <w:t>mL</w:t>
            </w:r>
            <w:r>
              <w:rPr>
                <w:sz w:val="22"/>
                <w:lang w:val="fr-FR"/>
              </w:rPr>
              <w:t xml:space="preserve">/kg) deux fois par jour </w:t>
            </w:r>
          </w:p>
        </w:tc>
        <w:tc>
          <w:tcPr>
            <w:tcW w:w="2937" w:type="dxa"/>
            <w:tcMar>
              <w:left w:w="108" w:type="dxa"/>
            </w:tcMar>
          </w:tcPr>
          <w:p w14:paraId="1A77A2D9" w14:textId="01711AE0" w:rsidR="00257570" w:rsidRDefault="00D71EC5">
            <w:pPr>
              <w:rPr>
                <w:sz w:val="22"/>
                <w:szCs w:val="22"/>
                <w:lang w:val="fr-FR"/>
              </w:rPr>
            </w:pPr>
            <w:r>
              <w:rPr>
                <w:sz w:val="22"/>
                <w:lang w:val="fr-FR"/>
              </w:rPr>
              <w:t>10 à 20 mg/kg (0,10 à 0,20 </w:t>
            </w:r>
            <w:r w:rsidR="00B66A85">
              <w:rPr>
                <w:sz w:val="22"/>
                <w:lang w:val="fr-FR"/>
              </w:rPr>
              <w:t>mL</w:t>
            </w:r>
            <w:r>
              <w:rPr>
                <w:sz w:val="22"/>
                <w:lang w:val="fr-FR"/>
              </w:rPr>
              <w:t>/kg) deux fois par jour</w:t>
            </w:r>
          </w:p>
        </w:tc>
      </w:tr>
      <w:tr w:rsidR="00257570" w:rsidRPr="00663A9C" w14:paraId="1A77A2DF" w14:textId="77777777">
        <w:tc>
          <w:tcPr>
            <w:tcW w:w="1950" w:type="dxa"/>
            <w:tcMar>
              <w:left w:w="108" w:type="dxa"/>
            </w:tcMar>
          </w:tcPr>
          <w:p w14:paraId="1A77A2DB" w14:textId="77777777" w:rsidR="00257570" w:rsidRDefault="00D71EC5">
            <w:pPr>
              <w:rPr>
                <w:sz w:val="22"/>
                <w:szCs w:val="22"/>
                <w:lang w:val="fr-FR"/>
              </w:rPr>
            </w:pPr>
            <w:r>
              <w:rPr>
                <w:sz w:val="22"/>
                <w:lang w:val="fr-FR"/>
              </w:rPr>
              <w:t>Insuffisance rénale modérée</w:t>
            </w:r>
          </w:p>
        </w:tc>
        <w:tc>
          <w:tcPr>
            <w:tcW w:w="1847" w:type="dxa"/>
            <w:tcMar>
              <w:left w:w="108" w:type="dxa"/>
            </w:tcMar>
          </w:tcPr>
          <w:p w14:paraId="1A77A2DC" w14:textId="77777777" w:rsidR="00257570" w:rsidRDefault="00D71EC5">
            <w:pPr>
              <w:rPr>
                <w:sz w:val="22"/>
                <w:szCs w:val="22"/>
                <w:lang w:val="fr-FR"/>
              </w:rPr>
            </w:pPr>
            <w:r>
              <w:rPr>
                <w:sz w:val="22"/>
                <w:lang w:val="fr-FR"/>
              </w:rPr>
              <w:t>30-49</w:t>
            </w:r>
          </w:p>
        </w:tc>
        <w:tc>
          <w:tcPr>
            <w:tcW w:w="2553" w:type="dxa"/>
            <w:tcMar>
              <w:left w:w="108" w:type="dxa"/>
            </w:tcMar>
          </w:tcPr>
          <w:p w14:paraId="1A77A2DD" w14:textId="6B20C143" w:rsidR="00257570" w:rsidRDefault="00D71EC5">
            <w:pPr>
              <w:rPr>
                <w:sz w:val="22"/>
                <w:szCs w:val="22"/>
                <w:lang w:val="fr-FR"/>
              </w:rPr>
            </w:pPr>
            <w:r>
              <w:rPr>
                <w:sz w:val="22"/>
                <w:lang w:val="fr-FR"/>
              </w:rPr>
              <w:t xml:space="preserve">3,5 à 10,5 mg/kg (0,035 à 0,105 </w:t>
            </w:r>
            <w:r w:rsidR="00B66A85">
              <w:rPr>
                <w:sz w:val="22"/>
                <w:lang w:val="fr-FR"/>
              </w:rPr>
              <w:t>mL</w:t>
            </w:r>
            <w:r>
              <w:rPr>
                <w:sz w:val="22"/>
                <w:lang w:val="fr-FR"/>
              </w:rPr>
              <w:t xml:space="preserve">/kg) deux fois par jour </w:t>
            </w:r>
          </w:p>
        </w:tc>
        <w:tc>
          <w:tcPr>
            <w:tcW w:w="2937" w:type="dxa"/>
            <w:tcMar>
              <w:left w:w="108" w:type="dxa"/>
            </w:tcMar>
          </w:tcPr>
          <w:p w14:paraId="1A77A2DE" w14:textId="28649A75" w:rsidR="00257570" w:rsidRDefault="00D71EC5">
            <w:pPr>
              <w:rPr>
                <w:sz w:val="22"/>
                <w:szCs w:val="22"/>
                <w:lang w:val="fr-FR"/>
              </w:rPr>
            </w:pPr>
            <w:r>
              <w:rPr>
                <w:sz w:val="22"/>
                <w:lang w:val="fr-FR"/>
              </w:rPr>
              <w:t>5 à 15 mg/kg (0,05 à 0,15</w:t>
            </w:r>
            <w:r w:rsidR="00A53D16">
              <w:rPr>
                <w:sz w:val="22"/>
                <w:lang w:val="fr-FR"/>
              </w:rPr>
              <w:t> </w:t>
            </w:r>
            <w:r w:rsidR="00B66A85">
              <w:rPr>
                <w:sz w:val="22"/>
                <w:lang w:val="fr-FR"/>
              </w:rPr>
              <w:t>mL</w:t>
            </w:r>
            <w:r>
              <w:rPr>
                <w:sz w:val="22"/>
                <w:lang w:val="fr-FR"/>
              </w:rPr>
              <w:t>/kg) deux fois par jour</w:t>
            </w:r>
          </w:p>
        </w:tc>
      </w:tr>
      <w:tr w:rsidR="00257570" w:rsidRPr="00663A9C" w14:paraId="1A77A2E4" w14:textId="77777777">
        <w:tc>
          <w:tcPr>
            <w:tcW w:w="1950" w:type="dxa"/>
            <w:tcMar>
              <w:left w:w="108" w:type="dxa"/>
            </w:tcMar>
          </w:tcPr>
          <w:p w14:paraId="1A77A2E0" w14:textId="77777777" w:rsidR="00257570" w:rsidRDefault="00D71EC5">
            <w:pPr>
              <w:rPr>
                <w:sz w:val="22"/>
                <w:szCs w:val="22"/>
                <w:lang w:val="fr-FR"/>
              </w:rPr>
            </w:pPr>
            <w:r>
              <w:rPr>
                <w:sz w:val="22"/>
                <w:lang w:val="fr-FR"/>
              </w:rPr>
              <w:t>Insuffisance rénale sévère</w:t>
            </w:r>
          </w:p>
        </w:tc>
        <w:tc>
          <w:tcPr>
            <w:tcW w:w="1847" w:type="dxa"/>
            <w:tcMar>
              <w:left w:w="108" w:type="dxa"/>
            </w:tcMar>
          </w:tcPr>
          <w:p w14:paraId="1A77A2E1" w14:textId="77777777" w:rsidR="00257570" w:rsidRDefault="00D71EC5">
            <w:pPr>
              <w:rPr>
                <w:sz w:val="22"/>
                <w:szCs w:val="22"/>
                <w:lang w:val="fr-FR"/>
              </w:rPr>
            </w:pPr>
            <w:r>
              <w:rPr>
                <w:sz w:val="22"/>
                <w:lang w:val="fr-FR"/>
              </w:rPr>
              <w:t>&lt; 30</w:t>
            </w:r>
          </w:p>
        </w:tc>
        <w:tc>
          <w:tcPr>
            <w:tcW w:w="2553" w:type="dxa"/>
            <w:tcMar>
              <w:left w:w="108" w:type="dxa"/>
            </w:tcMar>
          </w:tcPr>
          <w:p w14:paraId="1A77A2E2" w14:textId="368635FF" w:rsidR="00257570" w:rsidRDefault="00D71EC5">
            <w:pPr>
              <w:rPr>
                <w:sz w:val="22"/>
                <w:szCs w:val="22"/>
                <w:lang w:val="fr-FR"/>
              </w:rPr>
            </w:pPr>
            <w:r>
              <w:rPr>
                <w:sz w:val="22"/>
                <w:lang w:val="fr-FR"/>
              </w:rPr>
              <w:t xml:space="preserve">3,5 à 7 mg/kg (0,035 à 0,07 </w:t>
            </w:r>
            <w:r w:rsidR="00B66A85">
              <w:rPr>
                <w:sz w:val="22"/>
                <w:lang w:val="fr-FR"/>
              </w:rPr>
              <w:t>mL</w:t>
            </w:r>
            <w:r>
              <w:rPr>
                <w:sz w:val="22"/>
                <w:lang w:val="fr-FR"/>
              </w:rPr>
              <w:t xml:space="preserve">/kg) deux fois par jour </w:t>
            </w:r>
          </w:p>
        </w:tc>
        <w:tc>
          <w:tcPr>
            <w:tcW w:w="2937" w:type="dxa"/>
            <w:tcMar>
              <w:left w:w="108" w:type="dxa"/>
            </w:tcMar>
          </w:tcPr>
          <w:p w14:paraId="1A77A2E3" w14:textId="01D43841" w:rsidR="00257570" w:rsidRDefault="00D71EC5">
            <w:pPr>
              <w:rPr>
                <w:sz w:val="22"/>
                <w:szCs w:val="22"/>
                <w:lang w:val="fr-FR"/>
              </w:rPr>
            </w:pPr>
            <w:r>
              <w:rPr>
                <w:sz w:val="22"/>
                <w:lang w:val="fr-FR"/>
              </w:rPr>
              <w:t>5 à 10 mg/kg (0,05 à 0,10</w:t>
            </w:r>
            <w:r w:rsidR="00A53D16">
              <w:rPr>
                <w:sz w:val="22"/>
                <w:lang w:val="fr-FR"/>
              </w:rPr>
              <w:t> </w:t>
            </w:r>
            <w:r w:rsidR="00B66A85">
              <w:rPr>
                <w:sz w:val="22"/>
                <w:lang w:val="fr-FR"/>
              </w:rPr>
              <w:t>mL</w:t>
            </w:r>
            <w:r>
              <w:rPr>
                <w:sz w:val="22"/>
                <w:lang w:val="fr-FR"/>
              </w:rPr>
              <w:t xml:space="preserve">/kg) deux fois par jour </w:t>
            </w:r>
          </w:p>
        </w:tc>
      </w:tr>
      <w:tr w:rsidR="00257570" w:rsidRPr="00663A9C" w14:paraId="1A77A2EA" w14:textId="77777777">
        <w:tc>
          <w:tcPr>
            <w:tcW w:w="1950" w:type="dxa"/>
            <w:tcMar>
              <w:left w:w="108" w:type="dxa"/>
            </w:tcMar>
          </w:tcPr>
          <w:p w14:paraId="1A77A2E5" w14:textId="77777777" w:rsidR="00257570" w:rsidRDefault="00D71EC5">
            <w:pPr>
              <w:rPr>
                <w:sz w:val="22"/>
                <w:szCs w:val="22"/>
                <w:lang w:val="fr-FR"/>
              </w:rPr>
            </w:pPr>
            <w:r>
              <w:rPr>
                <w:sz w:val="22"/>
                <w:lang w:val="fr-FR"/>
              </w:rPr>
              <w:t>Patients atteints d’insuffisance rénale au stade terminal</w:t>
            </w:r>
          </w:p>
          <w:p w14:paraId="1A77A2E6" w14:textId="77777777" w:rsidR="00257570" w:rsidRDefault="00D71EC5">
            <w:pPr>
              <w:rPr>
                <w:sz w:val="22"/>
                <w:szCs w:val="22"/>
                <w:lang w:val="fr-FR"/>
              </w:rPr>
            </w:pPr>
            <w:r>
              <w:rPr>
                <w:sz w:val="22"/>
                <w:lang w:val="fr-FR"/>
              </w:rPr>
              <w:t xml:space="preserve">sous dialyse </w:t>
            </w:r>
          </w:p>
        </w:tc>
        <w:tc>
          <w:tcPr>
            <w:tcW w:w="1847" w:type="dxa"/>
            <w:tcMar>
              <w:left w:w="108" w:type="dxa"/>
            </w:tcMar>
          </w:tcPr>
          <w:p w14:paraId="1A77A2E7" w14:textId="77777777" w:rsidR="00257570" w:rsidRDefault="00D71EC5">
            <w:pPr>
              <w:rPr>
                <w:sz w:val="22"/>
                <w:szCs w:val="22"/>
                <w:lang w:val="fr-FR"/>
              </w:rPr>
            </w:pPr>
            <w:r>
              <w:rPr>
                <w:sz w:val="22"/>
                <w:lang w:val="fr-FR"/>
              </w:rPr>
              <w:t>--</w:t>
            </w:r>
          </w:p>
        </w:tc>
        <w:tc>
          <w:tcPr>
            <w:tcW w:w="2553" w:type="dxa"/>
            <w:tcMar>
              <w:left w:w="108" w:type="dxa"/>
            </w:tcMar>
          </w:tcPr>
          <w:p w14:paraId="1A77A2E8" w14:textId="457EBF33" w:rsidR="00257570" w:rsidRDefault="00D71EC5">
            <w:pPr>
              <w:rPr>
                <w:sz w:val="22"/>
                <w:szCs w:val="22"/>
                <w:lang w:val="fr-FR"/>
              </w:rPr>
            </w:pPr>
            <w:r>
              <w:rPr>
                <w:sz w:val="22"/>
                <w:lang w:val="fr-FR"/>
              </w:rPr>
              <w:t>7 à 14 mg/kg (0,07 à 0,14 </w:t>
            </w:r>
            <w:r w:rsidR="00B66A85">
              <w:rPr>
                <w:sz w:val="22"/>
                <w:lang w:val="fr-FR"/>
              </w:rPr>
              <w:t>mL</w:t>
            </w:r>
            <w:r>
              <w:rPr>
                <w:sz w:val="22"/>
                <w:lang w:val="fr-FR"/>
              </w:rPr>
              <w:t xml:space="preserve">/kg) une fois par jour </w:t>
            </w:r>
            <w:r>
              <w:rPr>
                <w:sz w:val="22"/>
                <w:vertAlign w:val="superscript"/>
                <w:lang w:val="fr-FR"/>
              </w:rPr>
              <w:t>(2) (4)</w:t>
            </w:r>
          </w:p>
        </w:tc>
        <w:tc>
          <w:tcPr>
            <w:tcW w:w="2937" w:type="dxa"/>
            <w:tcMar>
              <w:left w:w="108" w:type="dxa"/>
            </w:tcMar>
          </w:tcPr>
          <w:p w14:paraId="1A77A2E9" w14:textId="2A79DA1A" w:rsidR="00257570" w:rsidRDefault="00D71EC5">
            <w:pPr>
              <w:rPr>
                <w:sz w:val="22"/>
                <w:szCs w:val="22"/>
                <w:lang w:val="fr-FR"/>
              </w:rPr>
            </w:pPr>
            <w:r>
              <w:rPr>
                <w:sz w:val="22"/>
                <w:lang w:val="fr-FR"/>
              </w:rPr>
              <w:t>10 à 20 mg/kg (0,10 à 0,20 </w:t>
            </w:r>
            <w:r w:rsidR="00B66A85">
              <w:rPr>
                <w:sz w:val="22"/>
                <w:lang w:val="fr-FR"/>
              </w:rPr>
              <w:t>mL</w:t>
            </w:r>
            <w:r>
              <w:rPr>
                <w:sz w:val="22"/>
                <w:lang w:val="fr-FR"/>
              </w:rPr>
              <w:t xml:space="preserve">/kg) une fois par jour </w:t>
            </w:r>
            <w:r>
              <w:rPr>
                <w:sz w:val="22"/>
                <w:vertAlign w:val="superscript"/>
                <w:lang w:val="fr-FR"/>
              </w:rPr>
              <w:t>(3) (5)</w:t>
            </w:r>
          </w:p>
        </w:tc>
      </w:tr>
    </w:tbl>
    <w:p w14:paraId="1A77A2EB" w14:textId="77777777" w:rsidR="00257570" w:rsidRDefault="00D71EC5">
      <w:pPr>
        <w:ind w:left="284" w:hanging="284"/>
        <w:rPr>
          <w:sz w:val="22"/>
          <w:szCs w:val="22"/>
          <w:lang w:val="fr-FR"/>
        </w:rPr>
      </w:pPr>
      <w:r>
        <w:rPr>
          <w:sz w:val="22"/>
          <w:vertAlign w:val="superscript"/>
          <w:lang w:val="fr-FR"/>
        </w:rPr>
        <w:t>(1)</w:t>
      </w:r>
      <w:r>
        <w:rPr>
          <w:sz w:val="22"/>
          <w:lang w:val="fr-FR"/>
        </w:rPr>
        <w:tab/>
        <w:t>Keppra, solution buvable doit être utilisée pour les doses inférieures à 250 mg, pour des doses non multiples de 250 mg, quand la dose recommandée ne peut être atteinte en prenant plusieurs comprimés ainsi que pour les patients ne pouvant pas avaler de comprimé.</w:t>
      </w:r>
    </w:p>
    <w:p w14:paraId="1A77A2EC" w14:textId="1FB0E85F" w:rsidR="00257570" w:rsidRDefault="00D71EC5">
      <w:pPr>
        <w:ind w:left="284" w:hanging="284"/>
        <w:rPr>
          <w:sz w:val="22"/>
          <w:szCs w:val="22"/>
          <w:lang w:val="fr-FR"/>
        </w:rPr>
      </w:pPr>
      <w:r>
        <w:rPr>
          <w:sz w:val="22"/>
          <w:vertAlign w:val="superscript"/>
          <w:lang w:val="fr-FR"/>
        </w:rPr>
        <w:t>(2)</w:t>
      </w:r>
      <w:r>
        <w:rPr>
          <w:sz w:val="22"/>
          <w:lang w:val="fr-FR"/>
        </w:rPr>
        <w:tab/>
        <w:t xml:space="preserve">Une dose de charge de 10,5 mg/kg (0,105 </w:t>
      </w:r>
      <w:r w:rsidR="00B66A85">
        <w:rPr>
          <w:sz w:val="22"/>
          <w:lang w:val="fr-FR"/>
        </w:rPr>
        <w:t>mL</w:t>
      </w:r>
      <w:r>
        <w:rPr>
          <w:sz w:val="22"/>
          <w:lang w:val="fr-FR"/>
        </w:rPr>
        <w:t>/kg) est recommandée le premier jour de traitement par lévétiracétam.</w:t>
      </w:r>
    </w:p>
    <w:p w14:paraId="1A77A2ED" w14:textId="60CF3E94" w:rsidR="00257570" w:rsidRDefault="00D71EC5">
      <w:pPr>
        <w:ind w:left="284" w:hanging="284"/>
        <w:rPr>
          <w:sz w:val="22"/>
          <w:szCs w:val="22"/>
          <w:lang w:val="fr-FR"/>
        </w:rPr>
      </w:pPr>
      <w:r>
        <w:rPr>
          <w:sz w:val="22"/>
          <w:vertAlign w:val="superscript"/>
          <w:lang w:val="fr-FR"/>
        </w:rPr>
        <w:t>(3)</w:t>
      </w:r>
      <w:r>
        <w:rPr>
          <w:sz w:val="22"/>
          <w:lang w:val="fr-FR"/>
        </w:rPr>
        <w:tab/>
        <w:t xml:space="preserve">Une dose de charge de 15 mg/kg (0,15 </w:t>
      </w:r>
      <w:r w:rsidR="00B66A85">
        <w:rPr>
          <w:sz w:val="22"/>
          <w:lang w:val="fr-FR"/>
        </w:rPr>
        <w:t>mL</w:t>
      </w:r>
      <w:r>
        <w:rPr>
          <w:sz w:val="22"/>
          <w:lang w:val="fr-FR"/>
        </w:rPr>
        <w:t>/kg) est recommandée le premier jour de traitement par lévétiracétam.</w:t>
      </w:r>
    </w:p>
    <w:p w14:paraId="1A77A2EE" w14:textId="09A0AB34" w:rsidR="00257570" w:rsidRDefault="00D71EC5">
      <w:pPr>
        <w:ind w:left="284" w:hanging="284"/>
        <w:rPr>
          <w:sz w:val="22"/>
          <w:szCs w:val="22"/>
          <w:lang w:val="fr-FR"/>
        </w:rPr>
      </w:pPr>
      <w:r>
        <w:rPr>
          <w:sz w:val="22"/>
          <w:vertAlign w:val="superscript"/>
          <w:lang w:val="fr-FR"/>
        </w:rPr>
        <w:t>(4)</w:t>
      </w:r>
      <w:r>
        <w:rPr>
          <w:sz w:val="22"/>
          <w:lang w:val="fr-FR"/>
        </w:rPr>
        <w:tab/>
        <w:t xml:space="preserve">Après dialyse, une dose supplémentaire de 3,5 à 7 mg/kg (0,035 à 0,07 </w:t>
      </w:r>
      <w:r w:rsidR="00B66A85">
        <w:rPr>
          <w:sz w:val="22"/>
          <w:lang w:val="fr-FR"/>
        </w:rPr>
        <w:t>mL</w:t>
      </w:r>
      <w:r>
        <w:rPr>
          <w:sz w:val="22"/>
          <w:lang w:val="fr-FR"/>
        </w:rPr>
        <w:t>/kg) est recommandée.</w:t>
      </w:r>
    </w:p>
    <w:p w14:paraId="1A77A2EF" w14:textId="73D4B1E5" w:rsidR="00257570" w:rsidRDefault="00D71EC5">
      <w:pPr>
        <w:ind w:left="284" w:hanging="284"/>
        <w:rPr>
          <w:lang w:val="fr-FR"/>
        </w:rPr>
      </w:pPr>
      <w:r>
        <w:rPr>
          <w:sz w:val="22"/>
          <w:vertAlign w:val="superscript"/>
          <w:lang w:val="fr-FR"/>
        </w:rPr>
        <w:t>(5)</w:t>
      </w:r>
      <w:r>
        <w:rPr>
          <w:sz w:val="22"/>
          <w:lang w:val="fr-FR"/>
        </w:rPr>
        <w:tab/>
        <w:t xml:space="preserve">Après dialyse, une dose supplémentaire de 5 à 10 mg/kg (0,05 à 0,10 </w:t>
      </w:r>
      <w:r w:rsidR="00B66A85">
        <w:rPr>
          <w:sz w:val="22"/>
          <w:lang w:val="fr-FR"/>
        </w:rPr>
        <w:t>mL</w:t>
      </w:r>
      <w:r>
        <w:rPr>
          <w:sz w:val="22"/>
          <w:lang w:val="fr-FR"/>
        </w:rPr>
        <w:t>/kg) est recommandée.</w:t>
      </w:r>
    </w:p>
    <w:p w14:paraId="1A77A2F0" w14:textId="77777777" w:rsidR="00257570" w:rsidRDefault="00D71EC5">
      <w:pPr>
        <w:rPr>
          <w:lang w:val="fr-FR"/>
        </w:rPr>
      </w:pPr>
      <w:r>
        <w:rPr>
          <w:lang w:val="fr-FR"/>
        </w:rPr>
        <w:t xml:space="preserve"> </w:t>
      </w:r>
    </w:p>
    <w:p w14:paraId="1A77A2F1" w14:textId="77777777" w:rsidR="00257570" w:rsidRDefault="00D71EC5">
      <w:pPr>
        <w:rPr>
          <w:i/>
          <w:sz w:val="22"/>
          <w:lang w:val="fr-FR"/>
        </w:rPr>
      </w:pPr>
      <w:r>
        <w:rPr>
          <w:i/>
          <w:sz w:val="22"/>
          <w:lang w:val="fr-FR"/>
        </w:rPr>
        <w:t>Insuffisance hépatique</w:t>
      </w:r>
    </w:p>
    <w:p w14:paraId="1A77A2F2" w14:textId="77777777" w:rsidR="00257570" w:rsidRDefault="00257570">
      <w:pPr>
        <w:rPr>
          <w:b/>
          <w:sz w:val="22"/>
          <w:lang w:val="fr-FR"/>
        </w:rPr>
      </w:pPr>
    </w:p>
    <w:p w14:paraId="1A77A2F3" w14:textId="41B98D63" w:rsidR="00257570" w:rsidRDefault="00D71EC5">
      <w:pPr>
        <w:pStyle w:val="BodyText2"/>
        <w:suppressAutoHyphens w:val="0"/>
      </w:pPr>
      <w:r>
        <w:t>Aucun ajustement de la dose n’est nécessaire chez le patient atteint d'insuffisance hépatique légère à modérée. Chez le patient atteint d’insuffisance hépatique sévère, la clairance de la créatinine peut sous-estimer l’insuffisance rénale. Par conséquent, une réduction de 50 % de la dose quotidienne d’entretien est recommandée en cas de clairance de la créatinine &lt; 60 </w:t>
      </w:r>
      <w:r w:rsidR="00B66A85">
        <w:t>mL</w:t>
      </w:r>
      <w:r>
        <w:t>/min/1,73 m</w:t>
      </w:r>
      <w:r>
        <w:rPr>
          <w:vertAlign w:val="superscript"/>
        </w:rPr>
        <w:t>2</w:t>
      </w:r>
      <w:r>
        <w:t>.</w:t>
      </w:r>
    </w:p>
    <w:p w14:paraId="1A77A2F4" w14:textId="77777777" w:rsidR="00257570" w:rsidRDefault="00257570">
      <w:pPr>
        <w:suppressAutoHyphens/>
        <w:rPr>
          <w:sz w:val="22"/>
          <w:lang w:val="fr-FR"/>
        </w:rPr>
      </w:pPr>
    </w:p>
    <w:p w14:paraId="1A77A2F5" w14:textId="77777777" w:rsidR="00257570" w:rsidRDefault="00D71EC5">
      <w:pPr>
        <w:pStyle w:val="BodyText2"/>
        <w:suppressAutoHyphens w:val="0"/>
        <w:rPr>
          <w:u w:val="single"/>
        </w:rPr>
      </w:pPr>
      <w:r>
        <w:rPr>
          <w:u w:val="single"/>
        </w:rPr>
        <w:t>Population pédiatrique</w:t>
      </w:r>
    </w:p>
    <w:p w14:paraId="1A77A2F6" w14:textId="77777777" w:rsidR="00257570" w:rsidRDefault="00257570">
      <w:pPr>
        <w:rPr>
          <w:sz w:val="22"/>
          <w:lang w:val="fr-FR"/>
        </w:rPr>
      </w:pPr>
    </w:p>
    <w:p w14:paraId="1A77A2F7" w14:textId="77777777" w:rsidR="00257570" w:rsidRDefault="00D71EC5">
      <w:pPr>
        <w:tabs>
          <w:tab w:val="left" w:pos="567"/>
        </w:tabs>
        <w:ind w:right="-2"/>
        <w:rPr>
          <w:sz w:val="22"/>
          <w:szCs w:val="22"/>
          <w:lang w:val="fr-FR"/>
        </w:rPr>
      </w:pPr>
      <w:r>
        <w:rPr>
          <w:sz w:val="22"/>
          <w:lang w:val="fr-FR"/>
        </w:rPr>
        <w:t>Le médecin doit prescrire la forme pharmaceutique, la présentation et le dosage les plus adaptés en fonction de l’âge, du poids et de la dose.</w:t>
      </w:r>
    </w:p>
    <w:p w14:paraId="1A77A2F8" w14:textId="77777777" w:rsidR="00257570" w:rsidRDefault="00257570">
      <w:pPr>
        <w:rPr>
          <w:sz w:val="22"/>
          <w:lang w:val="fr-FR"/>
        </w:rPr>
      </w:pPr>
    </w:p>
    <w:p w14:paraId="1A77A2F9" w14:textId="77777777" w:rsidR="00257570" w:rsidRDefault="00D71EC5">
      <w:pPr>
        <w:textAlignment w:val="top"/>
        <w:rPr>
          <w:sz w:val="22"/>
          <w:szCs w:val="22"/>
          <w:lang w:val="fr-FR"/>
        </w:rPr>
      </w:pPr>
      <w:r>
        <w:rPr>
          <w:sz w:val="22"/>
          <w:lang w:val="fr-FR"/>
        </w:rPr>
        <w:t>Keppra, solution buvable est la forme à utiliser de préférence chez les nourrissons et les enfants de moins de 6 ans. De plus, les dosages disponibles en comprimé ne sont pas appropriés au traitement initial des enfants pesant moins de 25 kg, aux patients ne pouvant pas avaler de comprimé ou à l’administration de doses inférieures à 250 mg. Dans tous ces cas, Keppra, solution buvable doit être utilisée.</w:t>
      </w:r>
    </w:p>
    <w:p w14:paraId="1A77A2FA" w14:textId="77777777" w:rsidR="00257570" w:rsidRDefault="00257570">
      <w:pPr>
        <w:rPr>
          <w:sz w:val="22"/>
          <w:lang w:val="fr-FR"/>
        </w:rPr>
      </w:pPr>
    </w:p>
    <w:p w14:paraId="1A77A2FB" w14:textId="77777777" w:rsidR="00257570" w:rsidRDefault="00D71EC5">
      <w:pPr>
        <w:keepNext/>
        <w:rPr>
          <w:i/>
          <w:sz w:val="22"/>
          <w:lang w:val="fr-FR"/>
        </w:rPr>
      </w:pPr>
      <w:r>
        <w:rPr>
          <w:i/>
          <w:sz w:val="22"/>
          <w:lang w:val="fr-FR"/>
        </w:rPr>
        <w:t>En monothérapie</w:t>
      </w:r>
    </w:p>
    <w:p w14:paraId="1A77A2FC" w14:textId="77777777" w:rsidR="00257570" w:rsidRDefault="00257570">
      <w:pPr>
        <w:keepNext/>
        <w:rPr>
          <w:sz w:val="22"/>
          <w:lang w:val="fr-FR"/>
        </w:rPr>
      </w:pPr>
    </w:p>
    <w:p w14:paraId="1A77A2FD" w14:textId="77777777" w:rsidR="00257570" w:rsidRDefault="00D71EC5">
      <w:pPr>
        <w:rPr>
          <w:sz w:val="22"/>
          <w:lang w:val="fr-FR"/>
        </w:rPr>
      </w:pPr>
      <w:r>
        <w:rPr>
          <w:sz w:val="22"/>
          <w:lang w:val="fr-FR"/>
        </w:rPr>
        <w:t>La sécurité et l’efficacité de Keppra chez l’enfant et l’adolescent de moins de 16 ans n’ont pas été établies en monothérapie.</w:t>
      </w:r>
    </w:p>
    <w:p w14:paraId="1A77A2FE" w14:textId="77777777" w:rsidR="00257570" w:rsidRDefault="00D71EC5">
      <w:pPr>
        <w:rPr>
          <w:sz w:val="22"/>
          <w:lang w:val="fr-FR"/>
        </w:rPr>
      </w:pPr>
      <w:r>
        <w:rPr>
          <w:sz w:val="22"/>
          <w:lang w:val="fr-FR"/>
        </w:rPr>
        <w:t>Pas de donnée disponible.</w:t>
      </w:r>
    </w:p>
    <w:p w14:paraId="1A77A2FF" w14:textId="77777777" w:rsidR="00257570" w:rsidRDefault="00257570">
      <w:pPr>
        <w:rPr>
          <w:sz w:val="22"/>
          <w:lang w:val="fr-FR"/>
        </w:rPr>
      </w:pPr>
    </w:p>
    <w:p w14:paraId="1A77A300" w14:textId="77777777" w:rsidR="00257570" w:rsidRDefault="00D71EC5">
      <w:pPr>
        <w:rPr>
          <w:sz w:val="22"/>
          <w:szCs w:val="22"/>
          <w:lang w:val="fr-FR"/>
        </w:rPr>
      </w:pPr>
      <w:r>
        <w:rPr>
          <w:i/>
          <w:iCs/>
          <w:sz w:val="22"/>
          <w:szCs w:val="22"/>
          <w:lang w:val="fr-FR"/>
        </w:rPr>
        <w:t>Adolescents (16 à 17 ans) pesant 50 kg ou plus, ayant des crises partielles avec ou sans généralisation secondaire et présentant une épilepsie nouvellement diagnostiquée</w:t>
      </w:r>
    </w:p>
    <w:p w14:paraId="1A77A301" w14:textId="77777777" w:rsidR="00257570" w:rsidRDefault="00D71EC5">
      <w:pPr>
        <w:rPr>
          <w:szCs w:val="22"/>
          <w:lang w:val="fr-FR"/>
        </w:rPr>
      </w:pPr>
      <w:r>
        <w:rPr>
          <w:sz w:val="22"/>
          <w:szCs w:val="22"/>
          <w:lang w:val="fr-FR"/>
        </w:rPr>
        <w:t xml:space="preserve">Se référer à la rubrique ci-dessus concernant </w:t>
      </w:r>
      <w:r>
        <w:rPr>
          <w:i/>
          <w:iCs/>
          <w:sz w:val="22"/>
          <w:szCs w:val="22"/>
          <w:lang w:val="fr-FR"/>
        </w:rPr>
        <w:t>l’adulte (≥ 18 ans) et l’adolescent (12 à 17 ans) pesant 50 kg ou plus</w:t>
      </w:r>
      <w:r>
        <w:rPr>
          <w:szCs w:val="22"/>
          <w:lang w:val="fr-FR"/>
        </w:rPr>
        <w:t>.</w:t>
      </w:r>
    </w:p>
    <w:p w14:paraId="1A77A302" w14:textId="77777777" w:rsidR="00257570" w:rsidRDefault="00257570">
      <w:pPr>
        <w:rPr>
          <w:sz w:val="22"/>
          <w:lang w:val="fr-FR"/>
        </w:rPr>
      </w:pPr>
    </w:p>
    <w:p w14:paraId="1A77A303" w14:textId="77777777" w:rsidR="00257570" w:rsidRDefault="00D71EC5">
      <w:pPr>
        <w:pStyle w:val="1"/>
      </w:pPr>
      <w:r>
        <w:t>Traitement en association chez le nourrisson de 6 à 23 mois, l’enfant (2 à 11 ans) et l’adolescent (12 à 17 ans) pesant moins de 50 kg</w:t>
      </w:r>
    </w:p>
    <w:p w14:paraId="1A77A304" w14:textId="77777777" w:rsidR="00257570" w:rsidRDefault="00257570">
      <w:pPr>
        <w:rPr>
          <w:b/>
          <w:sz w:val="22"/>
          <w:lang w:val="fr-FR"/>
        </w:rPr>
      </w:pPr>
    </w:p>
    <w:p w14:paraId="1A77A305" w14:textId="77777777" w:rsidR="00257570" w:rsidRDefault="00D71EC5">
      <w:pPr>
        <w:rPr>
          <w:sz w:val="22"/>
          <w:lang w:val="fr-FR"/>
        </w:rPr>
      </w:pPr>
      <w:r>
        <w:rPr>
          <w:sz w:val="22"/>
          <w:lang w:val="fr-FR"/>
        </w:rPr>
        <w:t>La dose thérapeutique initiale est de 10 mg/kg deux fois par jour.</w:t>
      </w:r>
    </w:p>
    <w:p w14:paraId="1A77A306" w14:textId="77777777" w:rsidR="00257570" w:rsidRDefault="00D71EC5">
      <w:pPr>
        <w:rPr>
          <w:i/>
          <w:sz w:val="22"/>
          <w:szCs w:val="22"/>
          <w:lang w:val="fr-FR"/>
        </w:rPr>
      </w:pPr>
      <w:r>
        <w:rPr>
          <w:sz w:val="22"/>
          <w:lang w:val="fr-FR"/>
        </w:rPr>
        <w:t>En fonction de la réponse clinique et de la tolérance, la dose peut être augmentée de 10 mg/kg deux fois par jour toutes les 2 semaines, jusqu’à 30 mg/kg deux fois par jour. Les augmentations et diminutions de doses ne doivent pas dépasser 10 mg/kg deux fois par jour toutes les 2 semaines. La dose efficace la plus faible doit être utilisée pour toutes les indications.</w:t>
      </w:r>
    </w:p>
    <w:p w14:paraId="1A77A307" w14:textId="77777777" w:rsidR="00257570" w:rsidRDefault="00257570">
      <w:pPr>
        <w:rPr>
          <w:sz w:val="22"/>
          <w:szCs w:val="22"/>
          <w:lang w:val="fr-FR"/>
        </w:rPr>
      </w:pPr>
    </w:p>
    <w:p w14:paraId="1A77A308" w14:textId="77777777" w:rsidR="00257570" w:rsidRDefault="00D71EC5">
      <w:pPr>
        <w:rPr>
          <w:sz w:val="22"/>
          <w:szCs w:val="22"/>
          <w:lang w:val="fr-FR"/>
        </w:rPr>
      </w:pPr>
      <w:r>
        <w:rPr>
          <w:sz w:val="22"/>
          <w:szCs w:val="22"/>
          <w:lang w:val="fr-FR"/>
        </w:rPr>
        <w:t>La posologie chez l’enfant de 50 kg ou plus est la même que chez l’adulte pour toutes les indications.</w:t>
      </w:r>
    </w:p>
    <w:p w14:paraId="1A77A309" w14:textId="77777777" w:rsidR="00257570" w:rsidRDefault="00D71EC5">
      <w:pPr>
        <w:rPr>
          <w:sz w:val="22"/>
          <w:lang w:val="fr-FR"/>
        </w:rPr>
      </w:pPr>
      <w:r>
        <w:rPr>
          <w:sz w:val="22"/>
          <w:szCs w:val="22"/>
          <w:lang w:val="fr-FR"/>
        </w:rPr>
        <w:t xml:space="preserve">Se référer à </w:t>
      </w:r>
      <w:bookmarkStart w:id="122" w:name="_Hlk50451008"/>
      <w:r>
        <w:rPr>
          <w:sz w:val="22"/>
          <w:szCs w:val="22"/>
          <w:lang w:val="fr-FR"/>
        </w:rPr>
        <w:t xml:space="preserve">la rubrique ci-dessus concernant </w:t>
      </w:r>
      <w:bookmarkEnd w:id="122"/>
      <w:r>
        <w:rPr>
          <w:i/>
          <w:iCs/>
          <w:sz w:val="22"/>
          <w:szCs w:val="22"/>
          <w:lang w:val="fr-FR"/>
        </w:rPr>
        <w:t xml:space="preserve">l’adulte (≥ 18 ans) et l’adolescent (12 à 17 ans) pesant 50 kg ou plus </w:t>
      </w:r>
      <w:r>
        <w:rPr>
          <w:sz w:val="22"/>
          <w:szCs w:val="22"/>
          <w:lang w:val="fr-FR"/>
        </w:rPr>
        <w:t>pour toutes les indications</w:t>
      </w:r>
      <w:r>
        <w:rPr>
          <w:szCs w:val="22"/>
          <w:lang w:val="fr-FR"/>
        </w:rPr>
        <w:t>.</w:t>
      </w:r>
    </w:p>
    <w:p w14:paraId="1A77A30A" w14:textId="77777777" w:rsidR="00257570" w:rsidRDefault="00257570">
      <w:pPr>
        <w:rPr>
          <w:sz w:val="22"/>
          <w:lang w:val="fr-FR"/>
        </w:rPr>
      </w:pPr>
    </w:p>
    <w:p w14:paraId="1A77A30B" w14:textId="77777777" w:rsidR="00257570" w:rsidRDefault="00D71EC5">
      <w:pPr>
        <w:rPr>
          <w:sz w:val="22"/>
          <w:szCs w:val="22"/>
          <w:lang w:val="fr-FR"/>
        </w:rPr>
      </w:pPr>
      <w:r>
        <w:rPr>
          <w:sz w:val="22"/>
          <w:lang w:val="fr-FR"/>
        </w:rPr>
        <w:t>Recommandations posologiques chez le nourrisson à partir de 6 mois, l’enfant et l’adolescent :</w:t>
      </w: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166"/>
        <w:gridCol w:w="3398"/>
        <w:gridCol w:w="3496"/>
      </w:tblGrid>
      <w:tr w:rsidR="00257570" w:rsidRPr="00663A9C" w14:paraId="1A77A312" w14:textId="77777777">
        <w:tc>
          <w:tcPr>
            <w:tcW w:w="2166" w:type="dxa"/>
            <w:tcMar>
              <w:left w:w="108" w:type="dxa"/>
            </w:tcMar>
          </w:tcPr>
          <w:p w14:paraId="1A77A30C" w14:textId="77777777" w:rsidR="00257570" w:rsidRDefault="00D71EC5">
            <w:pPr>
              <w:rPr>
                <w:sz w:val="22"/>
                <w:szCs w:val="22"/>
                <w:lang w:val="fr-FR"/>
              </w:rPr>
            </w:pPr>
            <w:r>
              <w:rPr>
                <w:sz w:val="22"/>
                <w:lang w:val="fr-FR"/>
              </w:rPr>
              <w:t>Poids</w:t>
            </w:r>
          </w:p>
        </w:tc>
        <w:tc>
          <w:tcPr>
            <w:tcW w:w="3398" w:type="dxa"/>
            <w:tcMar>
              <w:left w:w="108" w:type="dxa"/>
            </w:tcMar>
          </w:tcPr>
          <w:p w14:paraId="1A77A30D" w14:textId="77777777" w:rsidR="00257570" w:rsidRDefault="00D71EC5">
            <w:pPr>
              <w:rPr>
                <w:sz w:val="22"/>
                <w:szCs w:val="22"/>
                <w:lang w:val="fr-FR"/>
              </w:rPr>
            </w:pPr>
            <w:r>
              <w:rPr>
                <w:sz w:val="22"/>
                <w:lang w:val="fr-FR"/>
              </w:rPr>
              <w:t xml:space="preserve">Dose initiale : </w:t>
            </w:r>
          </w:p>
          <w:p w14:paraId="1A77A30E" w14:textId="77777777" w:rsidR="00257570" w:rsidRDefault="00D71EC5">
            <w:pPr>
              <w:rPr>
                <w:sz w:val="22"/>
                <w:szCs w:val="22"/>
                <w:lang w:val="fr-FR"/>
              </w:rPr>
            </w:pPr>
            <w:r>
              <w:rPr>
                <w:sz w:val="22"/>
                <w:lang w:val="fr-FR"/>
              </w:rPr>
              <w:t>10 mg/kg deux fois par jour</w:t>
            </w:r>
          </w:p>
          <w:p w14:paraId="1A77A30F" w14:textId="77777777" w:rsidR="00257570" w:rsidRDefault="00257570">
            <w:pPr>
              <w:rPr>
                <w:sz w:val="22"/>
                <w:lang w:val="fr-FR"/>
              </w:rPr>
            </w:pPr>
          </w:p>
        </w:tc>
        <w:tc>
          <w:tcPr>
            <w:tcW w:w="3496" w:type="dxa"/>
            <w:tcMar>
              <w:left w:w="108" w:type="dxa"/>
            </w:tcMar>
          </w:tcPr>
          <w:p w14:paraId="1A77A310" w14:textId="77777777" w:rsidR="00257570" w:rsidRDefault="00D71EC5">
            <w:pPr>
              <w:rPr>
                <w:sz w:val="22"/>
                <w:szCs w:val="22"/>
                <w:lang w:val="fr-FR"/>
              </w:rPr>
            </w:pPr>
            <w:r>
              <w:rPr>
                <w:sz w:val="22"/>
                <w:lang w:val="fr-FR"/>
              </w:rPr>
              <w:t xml:space="preserve">Dose maximale : </w:t>
            </w:r>
          </w:p>
          <w:p w14:paraId="1A77A311" w14:textId="77777777" w:rsidR="00257570" w:rsidRDefault="00D71EC5">
            <w:pPr>
              <w:rPr>
                <w:sz w:val="22"/>
                <w:szCs w:val="22"/>
                <w:lang w:val="fr-FR"/>
              </w:rPr>
            </w:pPr>
            <w:r>
              <w:rPr>
                <w:sz w:val="22"/>
                <w:lang w:val="fr-FR"/>
              </w:rPr>
              <w:t>30 mg/kg deux fois par jour</w:t>
            </w:r>
          </w:p>
        </w:tc>
      </w:tr>
      <w:tr w:rsidR="00257570" w:rsidRPr="00663A9C" w14:paraId="1A77A316" w14:textId="77777777">
        <w:tc>
          <w:tcPr>
            <w:tcW w:w="2166" w:type="dxa"/>
            <w:tcMar>
              <w:left w:w="108" w:type="dxa"/>
            </w:tcMar>
          </w:tcPr>
          <w:p w14:paraId="1A77A313" w14:textId="77777777" w:rsidR="00257570" w:rsidRDefault="00D71EC5">
            <w:pPr>
              <w:rPr>
                <w:sz w:val="22"/>
                <w:szCs w:val="22"/>
                <w:lang w:val="fr-FR"/>
              </w:rPr>
            </w:pPr>
            <w:r>
              <w:rPr>
                <w:sz w:val="22"/>
                <w:lang w:val="fr-FR"/>
              </w:rPr>
              <w:t xml:space="preserve">6 kg </w:t>
            </w:r>
            <w:r>
              <w:rPr>
                <w:sz w:val="22"/>
                <w:vertAlign w:val="superscript"/>
                <w:lang w:val="fr-FR"/>
              </w:rPr>
              <w:t>(1)</w:t>
            </w:r>
          </w:p>
        </w:tc>
        <w:tc>
          <w:tcPr>
            <w:tcW w:w="3398" w:type="dxa"/>
            <w:tcMar>
              <w:left w:w="108" w:type="dxa"/>
            </w:tcMar>
          </w:tcPr>
          <w:p w14:paraId="1A77A314" w14:textId="0671D7B9" w:rsidR="00257570" w:rsidRDefault="00D71EC5">
            <w:pPr>
              <w:rPr>
                <w:sz w:val="22"/>
                <w:szCs w:val="22"/>
                <w:lang w:val="fr-FR"/>
              </w:rPr>
            </w:pPr>
            <w:r>
              <w:rPr>
                <w:sz w:val="22"/>
                <w:lang w:val="fr-FR"/>
              </w:rPr>
              <w:t xml:space="preserve">60 mg (0,6 </w:t>
            </w:r>
            <w:r w:rsidR="00B66A85">
              <w:rPr>
                <w:sz w:val="22"/>
                <w:lang w:val="fr-FR"/>
              </w:rPr>
              <w:t>mL</w:t>
            </w:r>
            <w:r>
              <w:rPr>
                <w:sz w:val="22"/>
                <w:lang w:val="fr-FR"/>
              </w:rPr>
              <w:t>) deux fois par jour</w:t>
            </w:r>
          </w:p>
        </w:tc>
        <w:tc>
          <w:tcPr>
            <w:tcW w:w="3496" w:type="dxa"/>
            <w:tcMar>
              <w:left w:w="108" w:type="dxa"/>
            </w:tcMar>
          </w:tcPr>
          <w:p w14:paraId="1A77A315" w14:textId="586D95FE" w:rsidR="00257570" w:rsidRDefault="00D71EC5">
            <w:pPr>
              <w:rPr>
                <w:sz w:val="22"/>
                <w:szCs w:val="22"/>
                <w:lang w:val="fr-FR"/>
              </w:rPr>
            </w:pPr>
            <w:r>
              <w:rPr>
                <w:sz w:val="22"/>
                <w:lang w:val="fr-FR"/>
              </w:rPr>
              <w:t xml:space="preserve">180 mg (1,8 </w:t>
            </w:r>
            <w:r w:rsidR="00B66A85">
              <w:rPr>
                <w:sz w:val="22"/>
                <w:lang w:val="fr-FR"/>
              </w:rPr>
              <w:t>mL</w:t>
            </w:r>
            <w:r>
              <w:rPr>
                <w:sz w:val="22"/>
                <w:lang w:val="fr-FR"/>
              </w:rPr>
              <w:t>) deux fois par jour</w:t>
            </w:r>
          </w:p>
        </w:tc>
      </w:tr>
      <w:tr w:rsidR="00257570" w:rsidRPr="00663A9C" w14:paraId="1A77A31A" w14:textId="77777777">
        <w:tc>
          <w:tcPr>
            <w:tcW w:w="2166" w:type="dxa"/>
            <w:tcMar>
              <w:left w:w="108" w:type="dxa"/>
            </w:tcMar>
          </w:tcPr>
          <w:p w14:paraId="1A77A317" w14:textId="77777777" w:rsidR="00257570" w:rsidRDefault="00D71EC5">
            <w:pPr>
              <w:rPr>
                <w:sz w:val="22"/>
                <w:szCs w:val="22"/>
                <w:lang w:val="fr-FR"/>
              </w:rPr>
            </w:pPr>
            <w:r>
              <w:rPr>
                <w:sz w:val="22"/>
                <w:lang w:val="fr-FR"/>
              </w:rPr>
              <w:t xml:space="preserve">10 kg </w:t>
            </w:r>
            <w:r>
              <w:rPr>
                <w:sz w:val="22"/>
                <w:vertAlign w:val="superscript"/>
                <w:lang w:val="fr-FR"/>
              </w:rPr>
              <w:t xml:space="preserve">(1) </w:t>
            </w:r>
          </w:p>
        </w:tc>
        <w:tc>
          <w:tcPr>
            <w:tcW w:w="3398" w:type="dxa"/>
            <w:tcMar>
              <w:left w:w="108" w:type="dxa"/>
            </w:tcMar>
          </w:tcPr>
          <w:p w14:paraId="1A77A318" w14:textId="7F201D8B" w:rsidR="00257570" w:rsidRDefault="00D71EC5">
            <w:pPr>
              <w:rPr>
                <w:sz w:val="22"/>
                <w:szCs w:val="22"/>
                <w:lang w:val="fr-FR"/>
              </w:rPr>
            </w:pPr>
            <w:r>
              <w:rPr>
                <w:sz w:val="22"/>
                <w:lang w:val="fr-FR"/>
              </w:rPr>
              <w:t xml:space="preserve">100 mg (1 </w:t>
            </w:r>
            <w:r w:rsidR="00B66A85">
              <w:rPr>
                <w:sz w:val="22"/>
                <w:lang w:val="fr-FR"/>
              </w:rPr>
              <w:t>mL</w:t>
            </w:r>
            <w:r>
              <w:rPr>
                <w:sz w:val="22"/>
                <w:lang w:val="fr-FR"/>
              </w:rPr>
              <w:t>) deux fois par jour</w:t>
            </w:r>
          </w:p>
        </w:tc>
        <w:tc>
          <w:tcPr>
            <w:tcW w:w="3496" w:type="dxa"/>
            <w:tcMar>
              <w:left w:w="108" w:type="dxa"/>
            </w:tcMar>
          </w:tcPr>
          <w:p w14:paraId="1A77A319" w14:textId="0E1A4965" w:rsidR="00257570" w:rsidRDefault="00D71EC5">
            <w:pPr>
              <w:rPr>
                <w:sz w:val="22"/>
                <w:szCs w:val="22"/>
                <w:lang w:val="fr-FR"/>
              </w:rPr>
            </w:pPr>
            <w:r>
              <w:rPr>
                <w:sz w:val="22"/>
                <w:lang w:val="fr-FR"/>
              </w:rPr>
              <w:t xml:space="preserve">300 mg (3 </w:t>
            </w:r>
            <w:r w:rsidR="00B66A85">
              <w:rPr>
                <w:sz w:val="22"/>
                <w:lang w:val="fr-FR"/>
              </w:rPr>
              <w:t>mL</w:t>
            </w:r>
            <w:r>
              <w:rPr>
                <w:sz w:val="22"/>
                <w:lang w:val="fr-FR"/>
              </w:rPr>
              <w:t>) deux fois par jour</w:t>
            </w:r>
          </w:p>
        </w:tc>
      </w:tr>
      <w:tr w:rsidR="00257570" w:rsidRPr="00663A9C" w14:paraId="1A77A31E" w14:textId="77777777">
        <w:tc>
          <w:tcPr>
            <w:tcW w:w="2166" w:type="dxa"/>
            <w:tcMar>
              <w:left w:w="108" w:type="dxa"/>
            </w:tcMar>
          </w:tcPr>
          <w:p w14:paraId="1A77A31B" w14:textId="77777777" w:rsidR="00257570" w:rsidRDefault="00D71EC5">
            <w:pPr>
              <w:rPr>
                <w:sz w:val="22"/>
                <w:szCs w:val="22"/>
                <w:lang w:val="fr-FR"/>
              </w:rPr>
            </w:pPr>
            <w:r>
              <w:rPr>
                <w:sz w:val="22"/>
                <w:lang w:val="fr-FR"/>
              </w:rPr>
              <w:t xml:space="preserve">15 kg </w:t>
            </w:r>
            <w:r>
              <w:rPr>
                <w:sz w:val="22"/>
                <w:vertAlign w:val="superscript"/>
                <w:lang w:val="fr-FR"/>
              </w:rPr>
              <w:t xml:space="preserve">(1) </w:t>
            </w:r>
          </w:p>
        </w:tc>
        <w:tc>
          <w:tcPr>
            <w:tcW w:w="3398" w:type="dxa"/>
            <w:tcMar>
              <w:left w:w="108" w:type="dxa"/>
            </w:tcMar>
          </w:tcPr>
          <w:p w14:paraId="1A77A31C" w14:textId="217E70C0" w:rsidR="00257570" w:rsidRDefault="00D71EC5">
            <w:pPr>
              <w:rPr>
                <w:sz w:val="22"/>
                <w:szCs w:val="22"/>
                <w:lang w:val="fr-FR"/>
              </w:rPr>
            </w:pPr>
            <w:r>
              <w:rPr>
                <w:sz w:val="22"/>
                <w:lang w:val="fr-FR"/>
              </w:rPr>
              <w:t xml:space="preserve">150 mg (1,5 </w:t>
            </w:r>
            <w:r w:rsidR="00B66A85">
              <w:rPr>
                <w:sz w:val="22"/>
                <w:lang w:val="fr-FR"/>
              </w:rPr>
              <w:t>mL</w:t>
            </w:r>
            <w:r>
              <w:rPr>
                <w:sz w:val="22"/>
                <w:lang w:val="fr-FR"/>
              </w:rPr>
              <w:t>) deux fois par jour</w:t>
            </w:r>
          </w:p>
        </w:tc>
        <w:tc>
          <w:tcPr>
            <w:tcW w:w="3496" w:type="dxa"/>
            <w:tcMar>
              <w:left w:w="108" w:type="dxa"/>
            </w:tcMar>
          </w:tcPr>
          <w:p w14:paraId="1A77A31D" w14:textId="0AB82D0D" w:rsidR="00257570" w:rsidRDefault="00D71EC5">
            <w:pPr>
              <w:rPr>
                <w:sz w:val="22"/>
                <w:szCs w:val="22"/>
                <w:lang w:val="fr-FR"/>
              </w:rPr>
            </w:pPr>
            <w:r>
              <w:rPr>
                <w:sz w:val="22"/>
                <w:lang w:val="fr-FR"/>
              </w:rPr>
              <w:t xml:space="preserve">450 mg (4,5 </w:t>
            </w:r>
            <w:r w:rsidR="00B66A85">
              <w:rPr>
                <w:sz w:val="22"/>
                <w:lang w:val="fr-FR"/>
              </w:rPr>
              <w:t>mL</w:t>
            </w:r>
            <w:r>
              <w:rPr>
                <w:sz w:val="22"/>
                <w:lang w:val="fr-FR"/>
              </w:rPr>
              <w:t>) deux fois par jour</w:t>
            </w:r>
          </w:p>
        </w:tc>
      </w:tr>
      <w:tr w:rsidR="00257570" w:rsidRPr="00663A9C" w14:paraId="1A77A322" w14:textId="77777777">
        <w:tc>
          <w:tcPr>
            <w:tcW w:w="2166" w:type="dxa"/>
            <w:tcMar>
              <w:left w:w="108" w:type="dxa"/>
            </w:tcMar>
          </w:tcPr>
          <w:p w14:paraId="1A77A31F" w14:textId="77777777" w:rsidR="00257570" w:rsidRDefault="00D71EC5">
            <w:pPr>
              <w:rPr>
                <w:sz w:val="22"/>
                <w:szCs w:val="22"/>
                <w:lang w:val="fr-FR"/>
              </w:rPr>
            </w:pPr>
            <w:r>
              <w:rPr>
                <w:sz w:val="22"/>
                <w:lang w:val="fr-FR"/>
              </w:rPr>
              <w:t xml:space="preserve">20 kg </w:t>
            </w:r>
            <w:r>
              <w:rPr>
                <w:sz w:val="22"/>
                <w:vertAlign w:val="superscript"/>
                <w:lang w:val="fr-FR"/>
              </w:rPr>
              <w:t xml:space="preserve">(1) </w:t>
            </w:r>
          </w:p>
        </w:tc>
        <w:tc>
          <w:tcPr>
            <w:tcW w:w="3398" w:type="dxa"/>
            <w:tcMar>
              <w:left w:w="108" w:type="dxa"/>
            </w:tcMar>
          </w:tcPr>
          <w:p w14:paraId="1A77A320" w14:textId="56A50125" w:rsidR="00257570" w:rsidRDefault="00D71EC5">
            <w:pPr>
              <w:rPr>
                <w:sz w:val="22"/>
                <w:szCs w:val="22"/>
                <w:lang w:val="fr-FR"/>
              </w:rPr>
            </w:pPr>
            <w:r>
              <w:rPr>
                <w:sz w:val="22"/>
                <w:lang w:val="fr-FR"/>
              </w:rPr>
              <w:t xml:space="preserve">200 mg (2 </w:t>
            </w:r>
            <w:r w:rsidR="00B66A85">
              <w:rPr>
                <w:sz w:val="22"/>
                <w:lang w:val="fr-FR"/>
              </w:rPr>
              <w:t>mL</w:t>
            </w:r>
            <w:r>
              <w:rPr>
                <w:sz w:val="22"/>
                <w:lang w:val="fr-FR"/>
              </w:rPr>
              <w:t>) deux fois par jour</w:t>
            </w:r>
          </w:p>
        </w:tc>
        <w:tc>
          <w:tcPr>
            <w:tcW w:w="3496" w:type="dxa"/>
            <w:tcMar>
              <w:left w:w="108" w:type="dxa"/>
            </w:tcMar>
          </w:tcPr>
          <w:p w14:paraId="1A77A321" w14:textId="1329D5D7" w:rsidR="00257570" w:rsidRDefault="00D71EC5">
            <w:pPr>
              <w:rPr>
                <w:sz w:val="22"/>
                <w:szCs w:val="22"/>
                <w:lang w:val="fr-FR"/>
              </w:rPr>
            </w:pPr>
            <w:r>
              <w:rPr>
                <w:sz w:val="22"/>
                <w:lang w:val="fr-FR"/>
              </w:rPr>
              <w:t xml:space="preserve">600 mg (6 </w:t>
            </w:r>
            <w:r w:rsidR="00B66A85">
              <w:rPr>
                <w:sz w:val="22"/>
                <w:lang w:val="fr-FR"/>
              </w:rPr>
              <w:t>mL</w:t>
            </w:r>
            <w:r>
              <w:rPr>
                <w:sz w:val="22"/>
                <w:lang w:val="fr-FR"/>
              </w:rPr>
              <w:t>) deux fois par jour</w:t>
            </w:r>
          </w:p>
        </w:tc>
      </w:tr>
      <w:tr w:rsidR="00257570" w:rsidRPr="00663A9C" w14:paraId="1A77A326" w14:textId="77777777">
        <w:tc>
          <w:tcPr>
            <w:tcW w:w="2166" w:type="dxa"/>
            <w:tcMar>
              <w:left w:w="108" w:type="dxa"/>
            </w:tcMar>
          </w:tcPr>
          <w:p w14:paraId="1A77A323" w14:textId="77777777" w:rsidR="00257570" w:rsidRDefault="00D71EC5">
            <w:pPr>
              <w:rPr>
                <w:sz w:val="22"/>
                <w:szCs w:val="22"/>
                <w:lang w:val="fr-FR"/>
              </w:rPr>
            </w:pPr>
            <w:r>
              <w:rPr>
                <w:sz w:val="22"/>
                <w:lang w:val="fr-FR"/>
              </w:rPr>
              <w:t>25 kg</w:t>
            </w:r>
          </w:p>
        </w:tc>
        <w:tc>
          <w:tcPr>
            <w:tcW w:w="3398" w:type="dxa"/>
            <w:tcMar>
              <w:left w:w="108" w:type="dxa"/>
            </w:tcMar>
          </w:tcPr>
          <w:p w14:paraId="1A77A324" w14:textId="77777777" w:rsidR="00257570" w:rsidRDefault="00D71EC5">
            <w:pPr>
              <w:rPr>
                <w:sz w:val="22"/>
                <w:szCs w:val="22"/>
                <w:lang w:val="fr-FR"/>
              </w:rPr>
            </w:pPr>
            <w:r>
              <w:rPr>
                <w:sz w:val="22"/>
                <w:lang w:val="fr-FR"/>
              </w:rPr>
              <w:t>250 mg deux fois par jour</w:t>
            </w:r>
          </w:p>
        </w:tc>
        <w:tc>
          <w:tcPr>
            <w:tcW w:w="3496" w:type="dxa"/>
            <w:tcMar>
              <w:left w:w="108" w:type="dxa"/>
            </w:tcMar>
          </w:tcPr>
          <w:p w14:paraId="1A77A325" w14:textId="77777777" w:rsidR="00257570" w:rsidRDefault="00D71EC5">
            <w:pPr>
              <w:rPr>
                <w:sz w:val="22"/>
                <w:szCs w:val="22"/>
                <w:lang w:val="fr-FR"/>
              </w:rPr>
            </w:pPr>
            <w:r>
              <w:rPr>
                <w:sz w:val="22"/>
                <w:lang w:val="fr-FR"/>
              </w:rPr>
              <w:t>750 mg deux fois par jour</w:t>
            </w:r>
          </w:p>
        </w:tc>
      </w:tr>
      <w:tr w:rsidR="00257570" w:rsidRPr="00663A9C" w14:paraId="1A77A32A" w14:textId="77777777">
        <w:tc>
          <w:tcPr>
            <w:tcW w:w="2166" w:type="dxa"/>
            <w:tcMar>
              <w:left w:w="108" w:type="dxa"/>
            </w:tcMar>
          </w:tcPr>
          <w:p w14:paraId="1A77A327" w14:textId="77777777" w:rsidR="00257570" w:rsidRDefault="00D71EC5">
            <w:pPr>
              <w:rPr>
                <w:sz w:val="22"/>
                <w:szCs w:val="22"/>
                <w:lang w:val="fr-FR"/>
              </w:rPr>
            </w:pPr>
            <w:r>
              <w:rPr>
                <w:sz w:val="22"/>
                <w:lang w:val="fr-FR"/>
              </w:rPr>
              <w:t xml:space="preserve">À partir de 50 kg </w:t>
            </w:r>
            <w:r>
              <w:rPr>
                <w:sz w:val="22"/>
                <w:vertAlign w:val="superscript"/>
                <w:lang w:val="fr-FR"/>
              </w:rPr>
              <w:t xml:space="preserve">(2) </w:t>
            </w:r>
          </w:p>
        </w:tc>
        <w:tc>
          <w:tcPr>
            <w:tcW w:w="3398" w:type="dxa"/>
            <w:tcMar>
              <w:left w:w="108" w:type="dxa"/>
            </w:tcMar>
          </w:tcPr>
          <w:p w14:paraId="1A77A328" w14:textId="77777777" w:rsidR="00257570" w:rsidRDefault="00D71EC5">
            <w:pPr>
              <w:rPr>
                <w:sz w:val="22"/>
                <w:szCs w:val="22"/>
                <w:lang w:val="fr-FR"/>
              </w:rPr>
            </w:pPr>
            <w:r>
              <w:rPr>
                <w:sz w:val="22"/>
                <w:lang w:val="fr-FR"/>
              </w:rPr>
              <w:t>500 mg deux fois par jour</w:t>
            </w:r>
          </w:p>
        </w:tc>
        <w:tc>
          <w:tcPr>
            <w:tcW w:w="3496" w:type="dxa"/>
            <w:tcMar>
              <w:left w:w="108" w:type="dxa"/>
            </w:tcMar>
          </w:tcPr>
          <w:p w14:paraId="1A77A329" w14:textId="77777777" w:rsidR="00257570" w:rsidRDefault="00D71EC5">
            <w:pPr>
              <w:rPr>
                <w:sz w:val="22"/>
                <w:szCs w:val="22"/>
                <w:lang w:val="fr-FR"/>
              </w:rPr>
            </w:pPr>
            <w:r>
              <w:rPr>
                <w:sz w:val="22"/>
                <w:lang w:val="fr-FR"/>
              </w:rPr>
              <w:t>1500 mg deux fois par jour</w:t>
            </w:r>
          </w:p>
        </w:tc>
      </w:tr>
    </w:tbl>
    <w:p w14:paraId="1A77A32B" w14:textId="46FD5413" w:rsidR="00257570" w:rsidRDefault="00D71EC5">
      <w:pPr>
        <w:ind w:left="284" w:hanging="284"/>
        <w:rPr>
          <w:sz w:val="22"/>
          <w:szCs w:val="22"/>
          <w:lang w:val="fr-FR"/>
        </w:rPr>
      </w:pPr>
      <w:r>
        <w:rPr>
          <w:sz w:val="22"/>
          <w:vertAlign w:val="superscript"/>
          <w:lang w:val="fr-FR"/>
        </w:rPr>
        <w:t>(1)</w:t>
      </w:r>
      <w:r>
        <w:rPr>
          <w:sz w:val="22"/>
          <w:lang w:val="fr-FR"/>
        </w:rPr>
        <w:tab/>
        <w:t>Les enfants de 25 kg ou moins doivent de préférence initier le traitement avec Keppra 100 mg/</w:t>
      </w:r>
      <w:r w:rsidR="00B66A85">
        <w:rPr>
          <w:sz w:val="22"/>
          <w:lang w:val="fr-FR"/>
        </w:rPr>
        <w:t>mL</w:t>
      </w:r>
      <w:r>
        <w:rPr>
          <w:sz w:val="22"/>
          <w:lang w:val="fr-FR"/>
        </w:rPr>
        <w:t>, solution buvable.</w:t>
      </w:r>
    </w:p>
    <w:p w14:paraId="1A77A32C" w14:textId="77777777" w:rsidR="00257570" w:rsidRDefault="00D71EC5">
      <w:pPr>
        <w:ind w:left="284" w:hanging="284"/>
        <w:rPr>
          <w:sz w:val="22"/>
          <w:szCs w:val="22"/>
          <w:lang w:val="fr-FR"/>
        </w:rPr>
      </w:pPr>
      <w:r>
        <w:rPr>
          <w:sz w:val="22"/>
          <w:vertAlign w:val="superscript"/>
          <w:lang w:val="fr-FR"/>
        </w:rPr>
        <w:t>(2)</w:t>
      </w:r>
      <w:r>
        <w:rPr>
          <w:sz w:val="22"/>
          <w:lang w:val="fr-FR"/>
        </w:rPr>
        <w:tab/>
        <w:t>La posologie chez l’enfant et l’adolescent de 50 kg ou plus est la même que chez l’adulte.</w:t>
      </w:r>
      <w:r>
        <w:rPr>
          <w:sz w:val="22"/>
          <w:vertAlign w:val="superscript"/>
          <w:lang w:val="fr-FR"/>
        </w:rPr>
        <w:t xml:space="preserve"> </w:t>
      </w:r>
    </w:p>
    <w:p w14:paraId="1A77A32D" w14:textId="77777777" w:rsidR="00257570" w:rsidRDefault="00257570">
      <w:pPr>
        <w:rPr>
          <w:i/>
          <w:sz w:val="22"/>
          <w:lang w:val="fr-FR"/>
        </w:rPr>
      </w:pPr>
    </w:p>
    <w:p w14:paraId="1A77A32E" w14:textId="77777777" w:rsidR="00257570" w:rsidRDefault="00D71EC5">
      <w:pPr>
        <w:rPr>
          <w:i/>
          <w:sz w:val="22"/>
          <w:szCs w:val="22"/>
          <w:lang w:val="fr-FR"/>
        </w:rPr>
      </w:pPr>
      <w:r>
        <w:rPr>
          <w:i/>
          <w:sz w:val="22"/>
          <w:lang w:val="fr-FR"/>
        </w:rPr>
        <w:t>Traitement en association chez le nourrisson âgé de 1 mois à moins de 6 mois.</w:t>
      </w:r>
    </w:p>
    <w:p w14:paraId="1A77A32F" w14:textId="77777777" w:rsidR="00257570" w:rsidRDefault="00257570">
      <w:pPr>
        <w:rPr>
          <w:sz w:val="22"/>
          <w:u w:val="single"/>
          <w:lang w:val="fr-FR"/>
        </w:rPr>
      </w:pPr>
    </w:p>
    <w:p w14:paraId="1A77A330" w14:textId="77777777" w:rsidR="00257570" w:rsidRDefault="00D71EC5">
      <w:pPr>
        <w:rPr>
          <w:sz w:val="22"/>
          <w:szCs w:val="22"/>
          <w:lang w:val="fr-FR"/>
        </w:rPr>
      </w:pPr>
      <w:r>
        <w:rPr>
          <w:sz w:val="22"/>
          <w:lang w:val="fr-FR"/>
        </w:rPr>
        <w:t xml:space="preserve">La dose thérapeutique initiale est de 7 mg/kg deux fois par jour. </w:t>
      </w:r>
    </w:p>
    <w:p w14:paraId="1A77A331" w14:textId="77777777" w:rsidR="00257570" w:rsidRDefault="00D71EC5">
      <w:pPr>
        <w:rPr>
          <w:sz w:val="22"/>
          <w:szCs w:val="22"/>
          <w:lang w:val="fr-FR"/>
        </w:rPr>
      </w:pPr>
      <w:r>
        <w:rPr>
          <w:sz w:val="22"/>
          <w:lang w:val="fr-FR"/>
        </w:rPr>
        <w:t>En fonction de la réponse clinique et de la tolérance, la dose peut être augmentée de 7 mg/kg deux fois par jour toutes les 2 semaines jusqu’à la dose recommandée de 21 mg/kg deux fois par jour. Les augmentations ou diminutions de doses ne doivent pas dépasser 7 mg/kg deux fois par jour toutes les 2 semaines. La dose minimale efficace doit être utilisée.</w:t>
      </w:r>
    </w:p>
    <w:p w14:paraId="1A77A332" w14:textId="7F8F34DD" w:rsidR="00257570" w:rsidRDefault="00D71EC5">
      <w:pPr>
        <w:tabs>
          <w:tab w:val="left" w:pos="567"/>
        </w:tabs>
        <w:ind w:right="-2"/>
        <w:rPr>
          <w:sz w:val="22"/>
          <w:szCs w:val="22"/>
          <w:lang w:val="fr-FR"/>
        </w:rPr>
      </w:pPr>
      <w:r>
        <w:rPr>
          <w:sz w:val="22"/>
          <w:lang w:val="fr-FR"/>
        </w:rPr>
        <w:t>Le traitement chez le nourrisson doit être initié avec Keppra 100 mg/</w:t>
      </w:r>
      <w:r w:rsidR="00B66A85">
        <w:rPr>
          <w:sz w:val="22"/>
          <w:lang w:val="fr-FR"/>
        </w:rPr>
        <w:t>mL</w:t>
      </w:r>
      <w:r>
        <w:rPr>
          <w:sz w:val="22"/>
          <w:lang w:val="fr-FR"/>
        </w:rPr>
        <w:t>, solution buvable.</w:t>
      </w:r>
    </w:p>
    <w:p w14:paraId="1A77A333" w14:textId="77777777" w:rsidR="00257570" w:rsidRDefault="00257570">
      <w:pPr>
        <w:tabs>
          <w:tab w:val="left" w:pos="567"/>
        </w:tabs>
        <w:ind w:right="-2"/>
        <w:rPr>
          <w:sz w:val="22"/>
          <w:lang w:val="fr-FR"/>
        </w:rPr>
      </w:pPr>
    </w:p>
    <w:p w14:paraId="1A77A334" w14:textId="77777777" w:rsidR="00257570" w:rsidRDefault="00D71EC5">
      <w:pPr>
        <w:rPr>
          <w:sz w:val="22"/>
          <w:szCs w:val="22"/>
          <w:lang w:val="fr-FR"/>
        </w:rPr>
      </w:pPr>
      <w:r>
        <w:rPr>
          <w:sz w:val="22"/>
          <w:lang w:val="fr-FR"/>
        </w:rPr>
        <w:t xml:space="preserve">Recommandations posologiques chez le nourrisson âgé </w:t>
      </w:r>
      <w:r>
        <w:rPr>
          <w:sz w:val="22"/>
          <w:u w:val="single"/>
          <w:lang w:val="fr-FR"/>
        </w:rPr>
        <w:t>de 1 mois à moins de 6 mois </w:t>
      </w:r>
      <w:r>
        <w:rPr>
          <w:sz w:val="22"/>
          <w:lang w:val="fr-FR"/>
        </w:rPr>
        <w:t>:</w:t>
      </w:r>
    </w:p>
    <w:p w14:paraId="1A77A335" w14:textId="77777777" w:rsidR="00257570" w:rsidRDefault="00257570">
      <w:pPr>
        <w:rPr>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166"/>
        <w:gridCol w:w="3331"/>
        <w:gridCol w:w="3563"/>
      </w:tblGrid>
      <w:tr w:rsidR="00257570" w:rsidRPr="00663A9C" w14:paraId="1A77A33C" w14:textId="77777777">
        <w:tc>
          <w:tcPr>
            <w:tcW w:w="2166" w:type="dxa"/>
            <w:tcMar>
              <w:left w:w="108" w:type="dxa"/>
            </w:tcMar>
          </w:tcPr>
          <w:p w14:paraId="1A77A336" w14:textId="77777777" w:rsidR="00257570" w:rsidRDefault="00D71EC5">
            <w:pPr>
              <w:rPr>
                <w:sz w:val="22"/>
                <w:szCs w:val="22"/>
                <w:lang w:val="fr-FR"/>
              </w:rPr>
            </w:pPr>
            <w:r>
              <w:rPr>
                <w:sz w:val="22"/>
                <w:lang w:val="fr-FR"/>
              </w:rPr>
              <w:t>Poids</w:t>
            </w:r>
          </w:p>
        </w:tc>
        <w:tc>
          <w:tcPr>
            <w:tcW w:w="3331" w:type="dxa"/>
            <w:tcMar>
              <w:left w:w="108" w:type="dxa"/>
            </w:tcMar>
          </w:tcPr>
          <w:p w14:paraId="1A77A337" w14:textId="77777777" w:rsidR="00257570" w:rsidRDefault="00D71EC5">
            <w:pPr>
              <w:rPr>
                <w:sz w:val="22"/>
                <w:szCs w:val="22"/>
                <w:lang w:val="fr-FR"/>
              </w:rPr>
            </w:pPr>
            <w:r>
              <w:rPr>
                <w:sz w:val="22"/>
                <w:lang w:val="fr-FR"/>
              </w:rPr>
              <w:t xml:space="preserve">Dose initiale : </w:t>
            </w:r>
          </w:p>
          <w:p w14:paraId="1A77A338" w14:textId="77777777" w:rsidR="00257570" w:rsidRDefault="00D71EC5">
            <w:pPr>
              <w:rPr>
                <w:sz w:val="22"/>
                <w:szCs w:val="22"/>
                <w:lang w:val="fr-FR"/>
              </w:rPr>
            </w:pPr>
            <w:r>
              <w:rPr>
                <w:sz w:val="22"/>
                <w:lang w:val="fr-FR"/>
              </w:rPr>
              <w:t>7 mg/kg deux fois par jour</w:t>
            </w:r>
          </w:p>
          <w:p w14:paraId="1A77A339" w14:textId="77777777" w:rsidR="00257570" w:rsidRDefault="00257570">
            <w:pPr>
              <w:rPr>
                <w:sz w:val="22"/>
                <w:lang w:val="fr-FR"/>
              </w:rPr>
            </w:pPr>
          </w:p>
        </w:tc>
        <w:tc>
          <w:tcPr>
            <w:tcW w:w="3563" w:type="dxa"/>
            <w:tcMar>
              <w:left w:w="108" w:type="dxa"/>
            </w:tcMar>
          </w:tcPr>
          <w:p w14:paraId="1A77A33A" w14:textId="77777777" w:rsidR="00257570" w:rsidRDefault="00D71EC5">
            <w:pPr>
              <w:rPr>
                <w:sz w:val="22"/>
                <w:szCs w:val="22"/>
                <w:lang w:val="fr-FR"/>
              </w:rPr>
            </w:pPr>
            <w:r>
              <w:rPr>
                <w:sz w:val="22"/>
                <w:lang w:val="fr-FR"/>
              </w:rPr>
              <w:t xml:space="preserve">Dose maximale : </w:t>
            </w:r>
          </w:p>
          <w:p w14:paraId="1A77A33B" w14:textId="77777777" w:rsidR="00257570" w:rsidRDefault="00D71EC5">
            <w:pPr>
              <w:rPr>
                <w:sz w:val="22"/>
                <w:szCs w:val="22"/>
                <w:lang w:val="fr-FR"/>
              </w:rPr>
            </w:pPr>
            <w:r>
              <w:rPr>
                <w:sz w:val="22"/>
                <w:lang w:val="fr-FR"/>
              </w:rPr>
              <w:t>21 mg/kg deux fois par jour</w:t>
            </w:r>
          </w:p>
        </w:tc>
      </w:tr>
      <w:tr w:rsidR="00257570" w:rsidRPr="00663A9C" w14:paraId="1A77A340" w14:textId="77777777">
        <w:tc>
          <w:tcPr>
            <w:tcW w:w="2166" w:type="dxa"/>
            <w:tcMar>
              <w:left w:w="108" w:type="dxa"/>
            </w:tcMar>
          </w:tcPr>
          <w:p w14:paraId="1A77A33D" w14:textId="77777777" w:rsidR="00257570" w:rsidRDefault="00D71EC5">
            <w:pPr>
              <w:rPr>
                <w:sz w:val="22"/>
                <w:szCs w:val="22"/>
                <w:lang w:val="fr-FR"/>
              </w:rPr>
            </w:pPr>
            <w:r>
              <w:rPr>
                <w:sz w:val="22"/>
                <w:lang w:val="fr-FR"/>
              </w:rPr>
              <w:t>4 kg</w:t>
            </w:r>
          </w:p>
        </w:tc>
        <w:tc>
          <w:tcPr>
            <w:tcW w:w="3331" w:type="dxa"/>
            <w:tcMar>
              <w:left w:w="108" w:type="dxa"/>
            </w:tcMar>
          </w:tcPr>
          <w:p w14:paraId="1A77A33E" w14:textId="33EC0BEE" w:rsidR="00257570" w:rsidRDefault="00D71EC5">
            <w:pPr>
              <w:rPr>
                <w:sz w:val="22"/>
                <w:szCs w:val="22"/>
                <w:lang w:val="fr-FR"/>
              </w:rPr>
            </w:pPr>
            <w:r>
              <w:rPr>
                <w:sz w:val="22"/>
                <w:lang w:val="fr-FR"/>
              </w:rPr>
              <w:t xml:space="preserve">28 mg (0,3 </w:t>
            </w:r>
            <w:r w:rsidR="00B66A85">
              <w:rPr>
                <w:sz w:val="22"/>
                <w:lang w:val="fr-FR"/>
              </w:rPr>
              <w:t>mL</w:t>
            </w:r>
            <w:r>
              <w:rPr>
                <w:sz w:val="22"/>
                <w:lang w:val="fr-FR"/>
              </w:rPr>
              <w:t>) deux fois par jour</w:t>
            </w:r>
          </w:p>
        </w:tc>
        <w:tc>
          <w:tcPr>
            <w:tcW w:w="3563" w:type="dxa"/>
            <w:tcMar>
              <w:left w:w="108" w:type="dxa"/>
            </w:tcMar>
          </w:tcPr>
          <w:p w14:paraId="1A77A33F" w14:textId="019276DE" w:rsidR="00257570" w:rsidRDefault="00D71EC5">
            <w:pPr>
              <w:rPr>
                <w:sz w:val="22"/>
                <w:szCs w:val="22"/>
                <w:lang w:val="fr-FR"/>
              </w:rPr>
            </w:pPr>
            <w:r>
              <w:rPr>
                <w:sz w:val="22"/>
                <w:lang w:val="fr-FR"/>
              </w:rPr>
              <w:t xml:space="preserve">84 mg (0,85 </w:t>
            </w:r>
            <w:r w:rsidR="00B66A85">
              <w:rPr>
                <w:sz w:val="22"/>
                <w:lang w:val="fr-FR"/>
              </w:rPr>
              <w:t>mL</w:t>
            </w:r>
            <w:r>
              <w:rPr>
                <w:sz w:val="22"/>
                <w:lang w:val="fr-FR"/>
              </w:rPr>
              <w:t>) deux fois par jour</w:t>
            </w:r>
          </w:p>
        </w:tc>
      </w:tr>
      <w:tr w:rsidR="00257570" w:rsidRPr="00663A9C" w14:paraId="1A77A344" w14:textId="77777777">
        <w:tc>
          <w:tcPr>
            <w:tcW w:w="2166" w:type="dxa"/>
            <w:tcMar>
              <w:left w:w="108" w:type="dxa"/>
            </w:tcMar>
          </w:tcPr>
          <w:p w14:paraId="1A77A341" w14:textId="77777777" w:rsidR="00257570" w:rsidRDefault="00D71EC5">
            <w:pPr>
              <w:rPr>
                <w:sz w:val="22"/>
                <w:szCs w:val="22"/>
                <w:lang w:val="fr-FR"/>
              </w:rPr>
            </w:pPr>
            <w:r>
              <w:rPr>
                <w:sz w:val="22"/>
                <w:lang w:val="fr-FR"/>
              </w:rPr>
              <w:t>5 kg</w:t>
            </w:r>
          </w:p>
        </w:tc>
        <w:tc>
          <w:tcPr>
            <w:tcW w:w="3331" w:type="dxa"/>
            <w:tcMar>
              <w:left w:w="108" w:type="dxa"/>
            </w:tcMar>
          </w:tcPr>
          <w:p w14:paraId="1A77A342" w14:textId="6AE6C81C" w:rsidR="00257570" w:rsidRDefault="00D71EC5">
            <w:pPr>
              <w:rPr>
                <w:sz w:val="22"/>
                <w:szCs w:val="22"/>
                <w:lang w:val="fr-FR"/>
              </w:rPr>
            </w:pPr>
            <w:r>
              <w:rPr>
                <w:sz w:val="22"/>
                <w:lang w:val="fr-FR"/>
              </w:rPr>
              <w:t xml:space="preserve">35 mg (0,35 </w:t>
            </w:r>
            <w:r w:rsidR="00B66A85">
              <w:rPr>
                <w:sz w:val="22"/>
                <w:lang w:val="fr-FR"/>
              </w:rPr>
              <w:t>mL</w:t>
            </w:r>
            <w:r>
              <w:rPr>
                <w:sz w:val="22"/>
                <w:lang w:val="fr-FR"/>
              </w:rPr>
              <w:t>) deux fois par jour</w:t>
            </w:r>
          </w:p>
        </w:tc>
        <w:tc>
          <w:tcPr>
            <w:tcW w:w="3563" w:type="dxa"/>
            <w:tcMar>
              <w:left w:w="108" w:type="dxa"/>
            </w:tcMar>
          </w:tcPr>
          <w:p w14:paraId="1A77A343" w14:textId="3297D37C" w:rsidR="00257570" w:rsidRDefault="00D71EC5">
            <w:pPr>
              <w:rPr>
                <w:sz w:val="22"/>
                <w:szCs w:val="22"/>
                <w:lang w:val="fr-FR"/>
              </w:rPr>
            </w:pPr>
            <w:r>
              <w:rPr>
                <w:sz w:val="22"/>
                <w:lang w:val="fr-FR"/>
              </w:rPr>
              <w:t xml:space="preserve">105 mg (1,05 </w:t>
            </w:r>
            <w:r w:rsidR="00B66A85">
              <w:rPr>
                <w:sz w:val="22"/>
                <w:lang w:val="fr-FR"/>
              </w:rPr>
              <w:t>mL</w:t>
            </w:r>
            <w:r>
              <w:rPr>
                <w:sz w:val="22"/>
                <w:lang w:val="fr-FR"/>
              </w:rPr>
              <w:t>) deux fois par jour</w:t>
            </w:r>
          </w:p>
        </w:tc>
      </w:tr>
      <w:tr w:rsidR="00257570" w:rsidRPr="00663A9C" w14:paraId="1A77A348" w14:textId="77777777">
        <w:tc>
          <w:tcPr>
            <w:tcW w:w="2166" w:type="dxa"/>
            <w:tcMar>
              <w:left w:w="108" w:type="dxa"/>
            </w:tcMar>
          </w:tcPr>
          <w:p w14:paraId="1A77A345" w14:textId="77777777" w:rsidR="00257570" w:rsidRDefault="00D71EC5">
            <w:pPr>
              <w:rPr>
                <w:sz w:val="22"/>
                <w:szCs w:val="22"/>
                <w:lang w:val="fr-FR"/>
              </w:rPr>
            </w:pPr>
            <w:r>
              <w:rPr>
                <w:sz w:val="22"/>
                <w:lang w:val="fr-FR"/>
              </w:rPr>
              <w:t>7 kg</w:t>
            </w:r>
          </w:p>
        </w:tc>
        <w:tc>
          <w:tcPr>
            <w:tcW w:w="3331" w:type="dxa"/>
            <w:tcMar>
              <w:left w:w="108" w:type="dxa"/>
            </w:tcMar>
          </w:tcPr>
          <w:p w14:paraId="1A77A346" w14:textId="0598FE10" w:rsidR="00257570" w:rsidRDefault="00D71EC5">
            <w:pPr>
              <w:rPr>
                <w:sz w:val="22"/>
                <w:szCs w:val="22"/>
                <w:lang w:val="fr-FR"/>
              </w:rPr>
            </w:pPr>
            <w:r>
              <w:rPr>
                <w:sz w:val="22"/>
                <w:lang w:val="fr-FR"/>
              </w:rPr>
              <w:t xml:space="preserve">49 mg (0,5 </w:t>
            </w:r>
            <w:r w:rsidR="00B66A85">
              <w:rPr>
                <w:sz w:val="22"/>
                <w:lang w:val="fr-FR"/>
              </w:rPr>
              <w:t>mL</w:t>
            </w:r>
            <w:r>
              <w:rPr>
                <w:sz w:val="22"/>
                <w:lang w:val="fr-FR"/>
              </w:rPr>
              <w:t>) deux fois par jour</w:t>
            </w:r>
          </w:p>
        </w:tc>
        <w:tc>
          <w:tcPr>
            <w:tcW w:w="3563" w:type="dxa"/>
            <w:tcMar>
              <w:left w:w="108" w:type="dxa"/>
            </w:tcMar>
          </w:tcPr>
          <w:p w14:paraId="1A77A347" w14:textId="59576043" w:rsidR="00257570" w:rsidRDefault="00D71EC5">
            <w:pPr>
              <w:rPr>
                <w:sz w:val="22"/>
                <w:szCs w:val="22"/>
                <w:lang w:val="fr-FR"/>
              </w:rPr>
            </w:pPr>
            <w:r>
              <w:rPr>
                <w:sz w:val="22"/>
                <w:lang w:val="fr-FR"/>
              </w:rPr>
              <w:t xml:space="preserve">147 mg (1,5 </w:t>
            </w:r>
            <w:r w:rsidR="00B66A85">
              <w:rPr>
                <w:sz w:val="22"/>
                <w:lang w:val="fr-FR"/>
              </w:rPr>
              <w:t>mL</w:t>
            </w:r>
            <w:r>
              <w:rPr>
                <w:sz w:val="22"/>
                <w:lang w:val="fr-FR"/>
              </w:rPr>
              <w:t>) deux fois par jour</w:t>
            </w:r>
          </w:p>
        </w:tc>
      </w:tr>
    </w:tbl>
    <w:p w14:paraId="1A77A349" w14:textId="77777777" w:rsidR="00257570" w:rsidRDefault="00257570">
      <w:pPr>
        <w:rPr>
          <w:sz w:val="22"/>
          <w:u w:val="single"/>
          <w:lang w:val="fr-FR"/>
        </w:rPr>
      </w:pPr>
    </w:p>
    <w:p w14:paraId="1A77A34A" w14:textId="77777777" w:rsidR="00257570" w:rsidRDefault="00D71EC5">
      <w:pPr>
        <w:rPr>
          <w:rFonts w:eastAsia="MS Mincho"/>
          <w:sz w:val="22"/>
          <w:szCs w:val="22"/>
          <w:lang w:val="fr-FR" w:eastAsia="ja-JP"/>
        </w:rPr>
      </w:pPr>
      <w:r>
        <w:rPr>
          <w:rFonts w:eastAsia="MS Mincho"/>
          <w:sz w:val="22"/>
          <w:lang w:val="fr-FR"/>
        </w:rPr>
        <w:t xml:space="preserve">Trois présentations sont disponibles : </w:t>
      </w:r>
    </w:p>
    <w:p w14:paraId="1A77A34B" w14:textId="0431FAAF" w:rsidR="00257570" w:rsidRDefault="00D71EC5">
      <w:pPr>
        <w:numPr>
          <w:ilvl w:val="0"/>
          <w:numId w:val="43"/>
        </w:numPr>
        <w:rPr>
          <w:rFonts w:eastAsia="MS Mincho"/>
          <w:sz w:val="22"/>
          <w:szCs w:val="22"/>
          <w:lang w:val="fr-FR" w:eastAsia="ja-JP"/>
        </w:rPr>
      </w:pPr>
      <w:r>
        <w:rPr>
          <w:rFonts w:eastAsia="MS Mincho"/>
          <w:sz w:val="22"/>
          <w:lang w:val="fr-FR"/>
        </w:rPr>
        <w:t>Flacon de 300 </w:t>
      </w:r>
      <w:r w:rsidR="00A767DE">
        <w:rPr>
          <w:rFonts w:eastAsia="MS Mincho"/>
          <w:sz w:val="22"/>
          <w:lang w:val="fr-FR"/>
        </w:rPr>
        <w:t xml:space="preserve">mL </w:t>
      </w:r>
      <w:r>
        <w:rPr>
          <w:rFonts w:eastAsia="MS Mincho"/>
          <w:sz w:val="22"/>
          <w:lang w:val="fr-FR"/>
        </w:rPr>
        <w:t xml:space="preserve">avec une seringue pour administration orale de 10 </w:t>
      </w:r>
      <w:r w:rsidR="00A767DE">
        <w:rPr>
          <w:rFonts w:eastAsia="MS Mincho"/>
          <w:sz w:val="22"/>
          <w:lang w:val="fr-FR"/>
        </w:rPr>
        <w:t xml:space="preserve">mL </w:t>
      </w:r>
      <w:r>
        <w:rPr>
          <w:rFonts w:eastAsia="MS Mincho"/>
          <w:sz w:val="22"/>
          <w:lang w:val="fr-FR"/>
        </w:rPr>
        <w:t xml:space="preserve">(délivrant jusqu’à 1000 mg de lévétiracétam) graduée tous les 0,25 </w:t>
      </w:r>
      <w:r w:rsidR="00A767DE">
        <w:rPr>
          <w:rFonts w:eastAsia="MS Mincho"/>
          <w:sz w:val="22"/>
          <w:lang w:val="fr-FR"/>
        </w:rPr>
        <w:t xml:space="preserve">mL </w:t>
      </w:r>
      <w:r>
        <w:rPr>
          <w:rFonts w:eastAsia="MS Mincho"/>
          <w:sz w:val="22"/>
          <w:lang w:val="fr-FR"/>
        </w:rPr>
        <w:t xml:space="preserve">(correspondant à 25 mg). Cette présentation doit être prescrite pour les enfants de </w:t>
      </w:r>
      <w:r>
        <w:rPr>
          <w:rFonts w:eastAsia="MS Mincho"/>
          <w:sz w:val="22"/>
          <w:u w:val="single"/>
          <w:lang w:val="fr-FR"/>
        </w:rPr>
        <w:t>4 ans et plus</w:t>
      </w:r>
      <w:r>
        <w:rPr>
          <w:rFonts w:eastAsia="MS Mincho"/>
          <w:sz w:val="22"/>
          <w:lang w:val="fr-FR"/>
        </w:rPr>
        <w:t>, les adolescents et les adultes.</w:t>
      </w:r>
    </w:p>
    <w:p w14:paraId="1A77A34C" w14:textId="29DB8D14" w:rsidR="00257570" w:rsidRDefault="00D71EC5">
      <w:pPr>
        <w:numPr>
          <w:ilvl w:val="0"/>
          <w:numId w:val="43"/>
        </w:numPr>
        <w:rPr>
          <w:rFonts w:eastAsia="MS Mincho"/>
          <w:sz w:val="22"/>
          <w:szCs w:val="22"/>
          <w:lang w:val="fr-FR" w:eastAsia="ja-JP"/>
        </w:rPr>
      </w:pPr>
      <w:r>
        <w:rPr>
          <w:rFonts w:eastAsia="MS Mincho"/>
          <w:sz w:val="22"/>
          <w:lang w:val="fr-FR"/>
        </w:rPr>
        <w:t>Flacon de 150 </w:t>
      </w:r>
      <w:r w:rsidR="004F5D0C">
        <w:rPr>
          <w:rFonts w:eastAsia="MS Mincho"/>
          <w:sz w:val="22"/>
          <w:lang w:val="fr-FR"/>
        </w:rPr>
        <w:t xml:space="preserve">mL </w:t>
      </w:r>
      <w:r>
        <w:rPr>
          <w:rFonts w:eastAsia="MS Mincho"/>
          <w:sz w:val="22"/>
          <w:lang w:val="fr-FR"/>
        </w:rPr>
        <w:t xml:space="preserve">avec une seringue pour administration orale de </w:t>
      </w:r>
      <w:r w:rsidR="00346B88">
        <w:rPr>
          <w:rFonts w:eastAsia="MS Mincho"/>
          <w:sz w:val="22"/>
          <w:lang w:val="fr-FR"/>
        </w:rPr>
        <w:t>5</w:t>
      </w:r>
      <w:r w:rsidR="00A0535C">
        <w:rPr>
          <w:rFonts w:eastAsia="MS Mincho"/>
          <w:sz w:val="22"/>
          <w:lang w:val="fr-FR"/>
        </w:rPr>
        <w:t xml:space="preserve"> mL </w:t>
      </w:r>
      <w:r>
        <w:rPr>
          <w:rFonts w:eastAsia="MS Mincho"/>
          <w:sz w:val="22"/>
          <w:lang w:val="fr-FR"/>
        </w:rPr>
        <w:t xml:space="preserve">(délivrant jusqu’à </w:t>
      </w:r>
      <w:r w:rsidR="00427B5E">
        <w:rPr>
          <w:rFonts w:eastAsia="MS Mincho"/>
          <w:sz w:val="22"/>
          <w:lang w:val="fr-FR"/>
        </w:rPr>
        <w:t>500 </w:t>
      </w:r>
      <w:r>
        <w:rPr>
          <w:rFonts w:eastAsia="MS Mincho"/>
          <w:sz w:val="22"/>
          <w:lang w:val="fr-FR"/>
        </w:rPr>
        <w:t xml:space="preserve">mg de lévétiracétam) graduée tous les 0,1 </w:t>
      </w:r>
      <w:r w:rsidR="004F5D0C">
        <w:rPr>
          <w:rFonts w:eastAsia="MS Mincho"/>
          <w:sz w:val="22"/>
          <w:lang w:val="fr-FR"/>
        </w:rPr>
        <w:t xml:space="preserve">mL </w:t>
      </w:r>
      <w:r>
        <w:rPr>
          <w:rFonts w:eastAsia="MS Mincho"/>
          <w:sz w:val="22"/>
          <w:lang w:val="fr-FR"/>
        </w:rPr>
        <w:t>(correspondant à 10 mg)</w:t>
      </w:r>
      <w:r w:rsidR="00CE1712">
        <w:rPr>
          <w:rFonts w:eastAsia="MS Mincho"/>
          <w:sz w:val="22"/>
          <w:lang w:val="fr-FR"/>
        </w:rPr>
        <w:t xml:space="preserve"> de 0,3</w:t>
      </w:r>
      <w:r w:rsidR="00A0535C">
        <w:rPr>
          <w:rFonts w:eastAsia="MS Mincho"/>
          <w:sz w:val="22"/>
          <w:lang w:val="fr-FR"/>
        </w:rPr>
        <w:t> mL à 5 mL et tous les 0,25 mL (correspondant à 25 mg</w:t>
      </w:r>
      <w:r w:rsidR="00C74DEE">
        <w:rPr>
          <w:rFonts w:eastAsia="MS Mincho"/>
          <w:sz w:val="22"/>
          <w:lang w:val="fr-FR"/>
        </w:rPr>
        <w:t>) de 0,25 mL à 5 mL</w:t>
      </w:r>
      <w:r>
        <w:rPr>
          <w:rFonts w:eastAsia="MS Mincho"/>
          <w:sz w:val="22"/>
          <w:lang w:val="fr-FR"/>
        </w:rPr>
        <w:t xml:space="preserve">. </w:t>
      </w:r>
    </w:p>
    <w:p w14:paraId="1A77A34D" w14:textId="77777777" w:rsidR="00257570" w:rsidRDefault="00D71EC5">
      <w:pPr>
        <w:ind w:left="709"/>
        <w:rPr>
          <w:bCs/>
          <w:sz w:val="22"/>
          <w:szCs w:val="22"/>
          <w:lang w:val="fr-FR"/>
        </w:rPr>
      </w:pPr>
      <w:r>
        <w:rPr>
          <w:sz w:val="22"/>
          <w:lang w:val="fr-FR"/>
        </w:rPr>
        <w:t xml:space="preserve">Afin d’assurer la précision du dosage, cette présentation doit être prescrite chez le nourrisson et chez le jeune enfant de </w:t>
      </w:r>
      <w:r>
        <w:rPr>
          <w:sz w:val="22"/>
          <w:u w:val="single"/>
          <w:lang w:val="fr-FR"/>
        </w:rPr>
        <w:t>6 mois à moins de 4 ans</w:t>
      </w:r>
      <w:r>
        <w:rPr>
          <w:sz w:val="22"/>
          <w:lang w:val="fr-FR"/>
        </w:rPr>
        <w:t xml:space="preserve">. </w:t>
      </w:r>
    </w:p>
    <w:p w14:paraId="1A77A34E" w14:textId="4DBC5AB0" w:rsidR="00257570" w:rsidRDefault="00D71EC5">
      <w:pPr>
        <w:numPr>
          <w:ilvl w:val="0"/>
          <w:numId w:val="43"/>
        </w:numPr>
        <w:rPr>
          <w:bCs/>
          <w:sz w:val="22"/>
          <w:szCs w:val="22"/>
          <w:lang w:val="fr-FR"/>
        </w:rPr>
      </w:pPr>
      <w:r>
        <w:rPr>
          <w:rFonts w:eastAsia="MS Mincho"/>
          <w:sz w:val="22"/>
          <w:lang w:val="fr-FR"/>
        </w:rPr>
        <w:t>Flacon de 150 </w:t>
      </w:r>
      <w:r w:rsidR="004F5D0C">
        <w:rPr>
          <w:rFonts w:eastAsia="MS Mincho"/>
          <w:sz w:val="22"/>
          <w:lang w:val="fr-FR"/>
        </w:rPr>
        <w:t xml:space="preserve">mL </w:t>
      </w:r>
      <w:r>
        <w:rPr>
          <w:rFonts w:eastAsia="MS Mincho"/>
          <w:sz w:val="22"/>
          <w:lang w:val="fr-FR"/>
        </w:rPr>
        <w:t xml:space="preserve">avec une seringue pour administration orale de 1 </w:t>
      </w:r>
      <w:r w:rsidR="004F5D0C">
        <w:rPr>
          <w:rFonts w:eastAsia="MS Mincho"/>
          <w:sz w:val="22"/>
          <w:lang w:val="fr-FR"/>
        </w:rPr>
        <w:t xml:space="preserve">mL </w:t>
      </w:r>
      <w:r>
        <w:rPr>
          <w:rFonts w:eastAsia="MS Mincho"/>
          <w:sz w:val="22"/>
          <w:lang w:val="fr-FR"/>
        </w:rPr>
        <w:t>(délivrant jusqu’à 100 mg de lévétiracétam) graduée tous les 0,05 </w:t>
      </w:r>
      <w:r w:rsidR="004F5D0C">
        <w:rPr>
          <w:rFonts w:eastAsia="MS Mincho"/>
          <w:sz w:val="22"/>
          <w:lang w:val="fr-FR"/>
        </w:rPr>
        <w:t xml:space="preserve">mL </w:t>
      </w:r>
      <w:r>
        <w:rPr>
          <w:rFonts w:eastAsia="MS Mincho"/>
          <w:sz w:val="22"/>
          <w:lang w:val="fr-FR"/>
        </w:rPr>
        <w:t>(correspondant à 5 mg).</w:t>
      </w:r>
    </w:p>
    <w:p w14:paraId="1A77A34F" w14:textId="77777777" w:rsidR="00257570" w:rsidRDefault="00D71EC5">
      <w:pPr>
        <w:ind w:left="709"/>
        <w:rPr>
          <w:bCs/>
          <w:sz w:val="22"/>
          <w:szCs w:val="22"/>
          <w:lang w:val="fr-FR"/>
        </w:rPr>
      </w:pPr>
      <w:r>
        <w:rPr>
          <w:sz w:val="22"/>
          <w:lang w:val="fr-FR"/>
        </w:rPr>
        <w:t xml:space="preserve">Afin d’assurer la précision du dosage, cette présentation doit être prescrite chez le nourrisson de 1 mois à </w:t>
      </w:r>
      <w:r>
        <w:rPr>
          <w:sz w:val="22"/>
          <w:u w:val="single"/>
          <w:lang w:val="fr-FR"/>
        </w:rPr>
        <w:t>moins de 6 mois</w:t>
      </w:r>
      <w:r>
        <w:rPr>
          <w:sz w:val="22"/>
          <w:lang w:val="fr-FR"/>
        </w:rPr>
        <w:t xml:space="preserve">. </w:t>
      </w:r>
    </w:p>
    <w:p w14:paraId="1A77A350" w14:textId="77777777" w:rsidR="00257570" w:rsidRDefault="00257570">
      <w:pPr>
        <w:rPr>
          <w:b/>
          <w:sz w:val="22"/>
          <w:lang w:val="fr-FR"/>
        </w:rPr>
      </w:pPr>
    </w:p>
    <w:p w14:paraId="1A77A351" w14:textId="77777777" w:rsidR="00257570" w:rsidRDefault="00D71EC5">
      <w:pPr>
        <w:keepNext/>
        <w:suppressAutoHyphens/>
        <w:rPr>
          <w:sz w:val="22"/>
          <w:u w:val="single"/>
          <w:lang w:val="fr-FR"/>
        </w:rPr>
      </w:pPr>
      <w:r>
        <w:rPr>
          <w:sz w:val="22"/>
          <w:u w:val="single"/>
          <w:lang w:val="fr-FR"/>
        </w:rPr>
        <w:t>Mode d’administration</w:t>
      </w:r>
    </w:p>
    <w:p w14:paraId="1A77A352" w14:textId="77777777" w:rsidR="00257570" w:rsidRDefault="00D71EC5">
      <w:pPr>
        <w:rPr>
          <w:sz w:val="22"/>
          <w:lang w:val="fr-FR"/>
        </w:rPr>
      </w:pPr>
      <w:r>
        <w:rPr>
          <w:sz w:val="22"/>
          <w:lang w:val="fr-FR"/>
        </w:rPr>
        <w:t>La solution buvable peut être diluée dans un verre d’eau ou un biberon et peut être prise pendant ou en dehors des repas. Après administration orale, le goût amer du lévétiracétam peut être perçu.</w:t>
      </w:r>
    </w:p>
    <w:p w14:paraId="1A77A353" w14:textId="77777777" w:rsidR="00257570" w:rsidRDefault="00257570">
      <w:pPr>
        <w:suppressAutoHyphens/>
        <w:rPr>
          <w:sz w:val="22"/>
          <w:lang w:val="fr-FR"/>
        </w:rPr>
      </w:pPr>
    </w:p>
    <w:p w14:paraId="1A77A354" w14:textId="77777777" w:rsidR="00257570" w:rsidRDefault="00D71EC5">
      <w:pPr>
        <w:suppressAutoHyphens/>
        <w:ind w:left="567" w:hanging="567"/>
        <w:rPr>
          <w:b/>
          <w:sz w:val="22"/>
          <w:lang w:val="fr-FR"/>
        </w:rPr>
      </w:pPr>
      <w:r>
        <w:rPr>
          <w:b/>
          <w:sz w:val="22"/>
          <w:lang w:val="fr-FR"/>
        </w:rPr>
        <w:t>4.3</w:t>
      </w:r>
      <w:r>
        <w:rPr>
          <w:b/>
          <w:sz w:val="22"/>
          <w:lang w:val="fr-FR"/>
        </w:rPr>
        <w:tab/>
        <w:t>Contre-indications</w:t>
      </w:r>
    </w:p>
    <w:p w14:paraId="1A77A355" w14:textId="77777777" w:rsidR="00257570" w:rsidRDefault="00257570">
      <w:pPr>
        <w:suppressAutoHyphens/>
        <w:rPr>
          <w:sz w:val="22"/>
          <w:lang w:val="fr-FR"/>
        </w:rPr>
      </w:pPr>
    </w:p>
    <w:p w14:paraId="1A77A356" w14:textId="77777777" w:rsidR="00257570" w:rsidRDefault="00D71EC5">
      <w:pPr>
        <w:rPr>
          <w:b/>
          <w:sz w:val="22"/>
          <w:lang w:val="fr-FR"/>
        </w:rPr>
      </w:pPr>
      <w:r>
        <w:rPr>
          <w:sz w:val="22"/>
          <w:lang w:val="fr-FR"/>
        </w:rPr>
        <w:t xml:space="preserve">Hypersensibilité au principe actif ou aux autres dérivés de la pyrrolidone, ou à l’un des excipients listés en rubrique 6.1. </w:t>
      </w:r>
    </w:p>
    <w:p w14:paraId="1A77A357" w14:textId="77777777" w:rsidR="00257570" w:rsidRDefault="00257570">
      <w:pPr>
        <w:suppressAutoHyphens/>
        <w:rPr>
          <w:sz w:val="22"/>
          <w:lang w:val="fr-FR"/>
        </w:rPr>
      </w:pPr>
    </w:p>
    <w:p w14:paraId="1A77A358" w14:textId="4DF00268" w:rsidR="00257570" w:rsidRDefault="00D71EC5">
      <w:pPr>
        <w:suppressAutoHyphens/>
        <w:ind w:left="567" w:hanging="567"/>
        <w:rPr>
          <w:b/>
          <w:sz w:val="22"/>
          <w:lang w:val="fr-FR"/>
        </w:rPr>
      </w:pPr>
      <w:r>
        <w:rPr>
          <w:b/>
          <w:sz w:val="22"/>
          <w:lang w:val="fr-FR"/>
        </w:rPr>
        <w:t>4.4</w:t>
      </w:r>
      <w:r>
        <w:rPr>
          <w:b/>
          <w:sz w:val="22"/>
          <w:lang w:val="fr-FR"/>
        </w:rPr>
        <w:tab/>
        <w:t>Mises en garde spéciales et précautions d’emploi</w:t>
      </w:r>
    </w:p>
    <w:p w14:paraId="1A77A359" w14:textId="77777777" w:rsidR="00257570" w:rsidRDefault="00257570">
      <w:pPr>
        <w:rPr>
          <w:sz w:val="22"/>
          <w:lang w:val="fr-FR"/>
        </w:rPr>
      </w:pPr>
    </w:p>
    <w:p w14:paraId="1A77A35A" w14:textId="77777777" w:rsidR="00257570" w:rsidRDefault="00D71EC5">
      <w:pPr>
        <w:rPr>
          <w:sz w:val="22"/>
          <w:u w:val="single"/>
          <w:lang w:val="fr-FR"/>
        </w:rPr>
      </w:pPr>
      <w:r>
        <w:rPr>
          <w:sz w:val="22"/>
          <w:u w:val="single"/>
          <w:lang w:val="fr-FR"/>
        </w:rPr>
        <w:t>Insuffisance rénale</w:t>
      </w:r>
    </w:p>
    <w:p w14:paraId="1A77A35B" w14:textId="77777777" w:rsidR="00257570" w:rsidRDefault="00D71EC5">
      <w:pPr>
        <w:rPr>
          <w:sz w:val="22"/>
          <w:lang w:val="fr-FR"/>
        </w:rPr>
      </w:pPr>
      <w:r>
        <w:rPr>
          <w:sz w:val="22"/>
          <w:lang w:val="fr-FR"/>
        </w:rPr>
        <w:t>L’administration de lévétiracétam à l’insuffisant rénal peut nécessiter une adaptation de la dose. Chez le patient atteint d’insuffisance hépatique sévère, l’évaluation de la fonction rénale est recommandée avant de déterminer la dose à administrer (voir rubrique 4.2).</w:t>
      </w:r>
    </w:p>
    <w:p w14:paraId="1A77A35C" w14:textId="77777777" w:rsidR="00257570" w:rsidRDefault="00257570">
      <w:pPr>
        <w:rPr>
          <w:sz w:val="22"/>
          <w:lang w:val="fr-FR"/>
        </w:rPr>
      </w:pPr>
    </w:p>
    <w:p w14:paraId="1A77A35D" w14:textId="77777777" w:rsidR="00257570" w:rsidRDefault="00D71EC5">
      <w:pPr>
        <w:rPr>
          <w:color w:val="222222"/>
          <w:sz w:val="22"/>
          <w:szCs w:val="22"/>
          <w:u w:val="single"/>
          <w:lang w:val="fr-FR"/>
        </w:rPr>
      </w:pPr>
      <w:r>
        <w:rPr>
          <w:color w:val="222222"/>
          <w:sz w:val="22"/>
          <w:u w:val="single"/>
          <w:lang w:val="fr-FR"/>
        </w:rPr>
        <w:t>Insuffisance rénale aiguë</w:t>
      </w:r>
    </w:p>
    <w:p w14:paraId="1A77A35E" w14:textId="77777777" w:rsidR="00257570" w:rsidRDefault="00D71EC5">
      <w:pPr>
        <w:rPr>
          <w:color w:val="222222"/>
          <w:sz w:val="22"/>
          <w:szCs w:val="22"/>
          <w:lang w:val="fr-FR"/>
        </w:rPr>
      </w:pPr>
      <w:r>
        <w:rPr>
          <w:color w:val="222222"/>
          <w:sz w:val="22"/>
          <w:lang w:val="fr-FR"/>
        </w:rPr>
        <w:t>L'utilisation du lévétiracétam a été très rarement associée à une insuffisance rénale aiguë, avec un temps d'apparition allant de quelques jours à plusieurs mois.</w:t>
      </w:r>
    </w:p>
    <w:p w14:paraId="1A77A35F" w14:textId="77777777" w:rsidR="00257570" w:rsidRDefault="00257570">
      <w:pPr>
        <w:rPr>
          <w:color w:val="222222"/>
          <w:sz w:val="22"/>
          <w:lang w:val="fr-FR"/>
        </w:rPr>
      </w:pPr>
    </w:p>
    <w:p w14:paraId="1A77A360" w14:textId="77777777" w:rsidR="00257570" w:rsidRDefault="00D71EC5">
      <w:pPr>
        <w:rPr>
          <w:color w:val="222222"/>
          <w:sz w:val="22"/>
          <w:szCs w:val="22"/>
          <w:u w:val="single"/>
          <w:lang w:val="fr-FR"/>
        </w:rPr>
      </w:pPr>
      <w:r>
        <w:rPr>
          <w:color w:val="222222"/>
          <w:sz w:val="22"/>
          <w:u w:val="single"/>
          <w:lang w:val="fr-FR"/>
        </w:rPr>
        <w:t>Numération de la formule sanguine</w:t>
      </w:r>
    </w:p>
    <w:p w14:paraId="1A77A361" w14:textId="77777777" w:rsidR="00257570" w:rsidRDefault="00D71EC5">
      <w:pPr>
        <w:rPr>
          <w:color w:val="222222"/>
          <w:sz w:val="22"/>
          <w:szCs w:val="22"/>
          <w:lang w:val="fr-FR"/>
        </w:rPr>
      </w:pPr>
      <w:r>
        <w:rPr>
          <w:color w:val="222222"/>
          <w:sz w:val="22"/>
          <w:lang w:val="fr-FR"/>
        </w:rPr>
        <w:t>De rares cas d’altération de la numération de la formule sanguine (neutropénie, agranulocytose, leucopénie, thrombocytopénie et pancytopénie) ont été décrits en association avec l'administration de lévétiracétam, généralement en début du traitement. Une numération de la formule sanguine complète est conseillée chez les patients souffrant de faiblesse importante, de fièvre, d’infections récurrentes ou de troubles de la coagulation (voir rubrique 4.8).</w:t>
      </w:r>
    </w:p>
    <w:p w14:paraId="1A77A362" w14:textId="77777777" w:rsidR="00257570" w:rsidRDefault="00257570">
      <w:pPr>
        <w:rPr>
          <w:sz w:val="22"/>
          <w:lang w:val="fr-FR"/>
        </w:rPr>
      </w:pPr>
    </w:p>
    <w:p w14:paraId="1A77A363" w14:textId="77777777" w:rsidR="00257570" w:rsidRDefault="00D71EC5">
      <w:pPr>
        <w:keepNext/>
        <w:rPr>
          <w:sz w:val="22"/>
          <w:u w:val="single"/>
          <w:lang w:val="fr-FR"/>
        </w:rPr>
      </w:pPr>
      <w:r>
        <w:rPr>
          <w:sz w:val="22"/>
          <w:u w:val="single"/>
          <w:lang w:val="fr-FR"/>
        </w:rPr>
        <w:t>Suicide</w:t>
      </w:r>
    </w:p>
    <w:p w14:paraId="1A77A364" w14:textId="77777777" w:rsidR="00257570" w:rsidRDefault="00D71EC5">
      <w:pPr>
        <w:rPr>
          <w:sz w:val="22"/>
          <w:lang w:val="fr-FR"/>
        </w:rPr>
      </w:pPr>
      <w:r>
        <w:rPr>
          <w:sz w:val="22"/>
          <w:lang w:val="fr-FR"/>
        </w:rPr>
        <w:t>Des cas de suicide, tentative de suicide, idées et comportement suicidaires ont été rapportés chez des patients traités par des antiépileptiques (y compris le lévétiracétam). Une méta-analyse des essais randomisés, contrôlés versus placebo portant sur des médicaments antiépileptiques a montré une légère augmentation du risque de pensées et comportements suicidaires. Le mécanisme de ce risque n'est pas connu.</w:t>
      </w:r>
    </w:p>
    <w:p w14:paraId="1A77A365" w14:textId="77777777" w:rsidR="00257570" w:rsidRDefault="00257570">
      <w:pPr>
        <w:rPr>
          <w:sz w:val="22"/>
          <w:lang w:val="fr-FR"/>
        </w:rPr>
      </w:pPr>
    </w:p>
    <w:p w14:paraId="1A77A366" w14:textId="77777777" w:rsidR="00257570" w:rsidRDefault="00D71EC5">
      <w:pPr>
        <w:rPr>
          <w:sz w:val="22"/>
          <w:lang w:val="fr-FR"/>
        </w:rPr>
      </w:pPr>
      <w:r>
        <w:rPr>
          <w:sz w:val="22"/>
          <w:lang w:val="fr-FR"/>
        </w:rPr>
        <w:t>Par conséquent, les patients présentant des signes de dépression et/ou des idées et comportements suicidaires devront être surveillés et un traitement approprié devra être envisagé. Il devra être recommandé aux patients (et à leur personnel soignant) de demander un avis médical si des signes de dépression et/ou des idées et comportements suicidaires surviennent.</w:t>
      </w:r>
    </w:p>
    <w:p w14:paraId="1A77A367" w14:textId="77777777" w:rsidR="00257570" w:rsidRDefault="00257570">
      <w:pPr>
        <w:rPr>
          <w:sz w:val="22"/>
          <w:lang w:val="fr-FR"/>
        </w:rPr>
      </w:pPr>
    </w:p>
    <w:p w14:paraId="1A77A368" w14:textId="77777777" w:rsidR="00257570" w:rsidRDefault="00D71EC5">
      <w:pPr>
        <w:rPr>
          <w:sz w:val="22"/>
          <w:u w:val="single"/>
          <w:lang w:val="fr-FR"/>
        </w:rPr>
      </w:pPr>
      <w:r>
        <w:rPr>
          <w:sz w:val="22"/>
          <w:u w:val="single"/>
          <w:lang w:val="fr-FR"/>
        </w:rPr>
        <w:t xml:space="preserve">Comportements anormaux et agressifs </w:t>
      </w:r>
    </w:p>
    <w:p w14:paraId="1A77A369" w14:textId="77777777" w:rsidR="00257570" w:rsidRDefault="00D71EC5">
      <w:pPr>
        <w:rPr>
          <w:sz w:val="22"/>
          <w:lang w:val="fr-FR"/>
        </w:rPr>
      </w:pPr>
      <w:r>
        <w:rPr>
          <w:sz w:val="22"/>
          <w:lang w:val="fr-FR"/>
        </w:rPr>
        <w:t>Le lévétiracétam peut provoquer des symptômes psychotiques et des troubles du comportement, y compris une irritabilité et une agressivité. Les patients traités par du lévétiracétam doivent être surveillés afin de détecter l’apparition de signes psychiatriques symptomatiques d’importants changements d’humeur et/ou de la personnalité. Si de tels comportements sont observés, l’adaptation au traitement ou l’arrêt progressif du traitement doivent être envisagés. Si une interruption du traitement est envisagée, veuillez vous référer à la rubrique 4.2.</w:t>
      </w:r>
    </w:p>
    <w:p w14:paraId="1A77A36A" w14:textId="77777777" w:rsidR="00257570" w:rsidRDefault="00257570">
      <w:pPr>
        <w:rPr>
          <w:sz w:val="22"/>
          <w:lang w:val="fr-FR"/>
        </w:rPr>
      </w:pPr>
    </w:p>
    <w:p w14:paraId="1A77A36B" w14:textId="77777777" w:rsidR="00257570" w:rsidRDefault="00D71EC5">
      <w:pPr>
        <w:spacing w:before="120" w:after="120"/>
        <w:contextualSpacing/>
        <w:rPr>
          <w:rFonts w:eastAsia="Batang"/>
          <w:szCs w:val="22"/>
          <w:u w:val="single"/>
          <w:lang w:val="fr-FR"/>
        </w:rPr>
      </w:pPr>
      <w:r>
        <w:rPr>
          <w:sz w:val="22"/>
          <w:u w:val="single"/>
          <w:lang w:val="fr-FR"/>
        </w:rPr>
        <w:t>Aggravation des crises convulsives</w:t>
      </w:r>
    </w:p>
    <w:p w14:paraId="1A77A36C" w14:textId="77777777" w:rsidR="00257570" w:rsidRDefault="00D71EC5">
      <w:pPr>
        <w:rPr>
          <w:sz w:val="22"/>
          <w:lang w:val="fr-FR"/>
        </w:rPr>
      </w:pPr>
      <w:r>
        <w:rPr>
          <w:sz w:val="22"/>
          <w:lang w:val="fr-FR"/>
        </w:rPr>
        <w:t>Comme avec d’autres types d’antiépileptiques, le lévétiracétam peut, dans de rares cas, accroître la fréquence ou la gravité des crises convulsives. Cet effet paradoxal, principalement signalé au cours du premier mois suivant l’instauration du lévétiracétam ou l’augmentation de la dose, était réversible après l’arrêt du médicament ou la diminution de la dose. Il doit être conseillé aux patients de consulter immédiatement leur médecin en cas d’aggravation des crises convulsives.</w:t>
      </w:r>
    </w:p>
    <w:p w14:paraId="1A77A36D" w14:textId="77777777" w:rsidR="00257570" w:rsidRDefault="00D71EC5">
      <w:pPr>
        <w:rPr>
          <w:rFonts w:eastAsia="Batang"/>
          <w:szCs w:val="22"/>
          <w:lang w:val="fr-FR" w:eastAsia="de-DE"/>
        </w:rPr>
      </w:pPr>
      <w:r>
        <w:rPr>
          <w:sz w:val="22"/>
          <w:lang w:val="fr-FR"/>
        </w:rPr>
        <w:t>Une absence d’efficacité ou une aggravation des crises a par exemple été rapportée chez des patients atteints d’épilepsie associée à des mutations de la sous-unité alpha 8 du canal sodique voltage-dépendant (SCN8A).</w:t>
      </w:r>
    </w:p>
    <w:p w14:paraId="1A77A36E" w14:textId="77777777" w:rsidR="00257570" w:rsidRDefault="00257570">
      <w:pPr>
        <w:rPr>
          <w:sz w:val="22"/>
          <w:lang w:val="fr-FR"/>
        </w:rPr>
      </w:pPr>
    </w:p>
    <w:p w14:paraId="1A77A36F" w14:textId="77777777" w:rsidR="00257570" w:rsidRDefault="00D71EC5">
      <w:pPr>
        <w:rPr>
          <w:sz w:val="22"/>
          <w:szCs w:val="22"/>
          <w:u w:val="single"/>
          <w:lang w:val="fr-FR"/>
        </w:rPr>
      </w:pPr>
      <w:r>
        <w:rPr>
          <w:sz w:val="22"/>
          <w:szCs w:val="22"/>
          <w:u w:val="single"/>
          <w:lang w:val="fr-FR"/>
        </w:rPr>
        <w:t>Allongement de l’intervalle QT à l’électrocardiogramme</w:t>
      </w:r>
    </w:p>
    <w:p w14:paraId="1A77A370" w14:textId="0B991BE9" w:rsidR="00257570" w:rsidRDefault="00D71EC5">
      <w:pPr>
        <w:rPr>
          <w:sz w:val="22"/>
          <w:szCs w:val="22"/>
          <w:lang w:val="fr-FR"/>
        </w:rPr>
      </w:pPr>
      <w:r>
        <w:rPr>
          <w:sz w:val="22"/>
          <w:szCs w:val="22"/>
          <w:lang w:val="fr-FR"/>
        </w:rPr>
        <w:t xml:space="preserve">De rares cas d’allongement de l’intervalle QT à l’ECG ont été observés au cours de la surveillance post-commercialisation. Le </w:t>
      </w:r>
      <w:r w:rsidR="00C11201">
        <w:rPr>
          <w:sz w:val="22"/>
          <w:szCs w:val="22"/>
          <w:lang w:val="fr-FR"/>
        </w:rPr>
        <w:t xml:space="preserve">lévétiracétam </w:t>
      </w:r>
      <w:r>
        <w:rPr>
          <w:sz w:val="22"/>
          <w:szCs w:val="22"/>
          <w:lang w:val="fr-FR"/>
        </w:rPr>
        <w:t>doit être utilisé avec prudence chez les patients présentant un allongement de l’intervalle QTc, chez les patients traités en association avec des médicaments modifiant l’intervalle QTc ou chez les patients présentant une pathologie cardiaque pré-existante ou des troubles électrolytiques.</w:t>
      </w:r>
    </w:p>
    <w:p w14:paraId="1A77A371" w14:textId="77777777" w:rsidR="00257570" w:rsidRDefault="00257570">
      <w:pPr>
        <w:rPr>
          <w:sz w:val="22"/>
          <w:u w:val="single"/>
          <w:lang w:val="fr-FR"/>
        </w:rPr>
      </w:pPr>
    </w:p>
    <w:p w14:paraId="1A77A372" w14:textId="77777777" w:rsidR="00257570" w:rsidRDefault="00D71EC5">
      <w:pPr>
        <w:rPr>
          <w:sz w:val="22"/>
          <w:u w:val="single"/>
          <w:lang w:val="fr-FR"/>
        </w:rPr>
      </w:pPr>
      <w:r>
        <w:rPr>
          <w:sz w:val="22"/>
          <w:u w:val="single"/>
          <w:lang w:val="fr-FR"/>
        </w:rPr>
        <w:t>Population pédiatrique</w:t>
      </w:r>
    </w:p>
    <w:p w14:paraId="1A77A373" w14:textId="77777777" w:rsidR="00257570" w:rsidRDefault="00D71EC5">
      <w:pPr>
        <w:rPr>
          <w:sz w:val="22"/>
          <w:lang w:val="fr-FR"/>
        </w:rPr>
      </w:pPr>
      <w:r>
        <w:rPr>
          <w:sz w:val="22"/>
          <w:lang w:val="fr-FR"/>
        </w:rPr>
        <w:t>Les données disponibles chez l’enfant ne suggèrent pas d’effet sur la croissance et la puberté. Toutefois, des effets à long terme chez l’enfant sur l’apprentissage, le développement intellectuel, la croissance, les fonctions endocrines, la puberté et la capacité à avoir des enfants demeurent inconnus.</w:t>
      </w:r>
    </w:p>
    <w:p w14:paraId="1A77A374" w14:textId="77777777" w:rsidR="00257570" w:rsidRDefault="00257570">
      <w:pPr>
        <w:rPr>
          <w:sz w:val="22"/>
          <w:lang w:val="fr-FR"/>
        </w:rPr>
      </w:pPr>
    </w:p>
    <w:p w14:paraId="1A77A375" w14:textId="77777777" w:rsidR="00257570" w:rsidRDefault="00D71EC5">
      <w:pPr>
        <w:rPr>
          <w:sz w:val="22"/>
          <w:u w:val="single"/>
          <w:lang w:val="fr-FR"/>
        </w:rPr>
      </w:pPr>
      <w:r>
        <w:rPr>
          <w:sz w:val="22"/>
          <w:u w:val="single"/>
          <w:lang w:val="fr-FR"/>
        </w:rPr>
        <w:t>Excipients</w:t>
      </w:r>
    </w:p>
    <w:p w14:paraId="1A77A376" w14:textId="0BD0821B" w:rsidR="00257570" w:rsidRDefault="00D71EC5">
      <w:pPr>
        <w:rPr>
          <w:sz w:val="22"/>
          <w:lang w:val="fr-FR"/>
        </w:rPr>
      </w:pPr>
      <w:r>
        <w:rPr>
          <w:sz w:val="22"/>
          <w:lang w:val="fr-FR"/>
        </w:rPr>
        <w:t>Keppra 100 mg/</w:t>
      </w:r>
      <w:r w:rsidR="004F5D0C">
        <w:rPr>
          <w:sz w:val="22"/>
          <w:lang w:val="fr-FR"/>
        </w:rPr>
        <w:t xml:space="preserve">mL </w:t>
      </w:r>
      <w:r>
        <w:rPr>
          <w:sz w:val="22"/>
          <w:lang w:val="fr-FR"/>
        </w:rPr>
        <w:t>solution buvable contient du parahydroxybenzoate de méthyle (E218) et du parahydroxybenzoate de propyle (E216) qui peuvent entrainer des réactions allergiques (pouvant être retardées).</w:t>
      </w:r>
    </w:p>
    <w:p w14:paraId="1A77A377" w14:textId="77777777" w:rsidR="00257570" w:rsidRDefault="00D71EC5">
      <w:pPr>
        <w:suppressAutoHyphens/>
        <w:rPr>
          <w:ins w:id="123" w:author="Author"/>
          <w:sz w:val="22"/>
          <w:lang w:val="fr-FR"/>
        </w:rPr>
      </w:pPr>
      <w:bookmarkStart w:id="124" w:name="_Hlt11741189"/>
      <w:bookmarkEnd w:id="124"/>
      <w:r>
        <w:rPr>
          <w:sz w:val="22"/>
          <w:lang w:val="fr-FR"/>
        </w:rPr>
        <w:t>Il contient également du maltitol liquide ; les patients souffrant d’intolérance au fructose (maladie métabolique héréditaire rare) ne doivent pas prendre ce médicament.</w:t>
      </w:r>
    </w:p>
    <w:p w14:paraId="4C4CFDDE" w14:textId="77777777" w:rsidR="00500859" w:rsidRDefault="00500859">
      <w:pPr>
        <w:suppressAutoHyphens/>
        <w:rPr>
          <w:ins w:id="125" w:author="Author"/>
          <w:sz w:val="22"/>
          <w:lang w:val="fr-FR"/>
        </w:rPr>
      </w:pPr>
    </w:p>
    <w:p w14:paraId="4879AD40" w14:textId="77777777" w:rsidR="00500859" w:rsidRPr="000810F4" w:rsidRDefault="00500859" w:rsidP="00500859">
      <w:pPr>
        <w:rPr>
          <w:ins w:id="126" w:author="Author"/>
          <w:sz w:val="22"/>
          <w:u w:val="single"/>
          <w:lang w:val="fr-FR"/>
          <w:rPrChange w:id="127" w:author="Author">
            <w:rPr>
              <w:ins w:id="128" w:author="Author"/>
              <w:sz w:val="22"/>
              <w:lang w:val="fr-FR"/>
            </w:rPr>
          </w:rPrChange>
        </w:rPr>
      </w:pPr>
      <w:ins w:id="129" w:author="Author">
        <w:r w:rsidRPr="000810F4">
          <w:rPr>
            <w:sz w:val="22"/>
            <w:u w:val="single"/>
            <w:lang w:val="fr-FR"/>
            <w:rPrChange w:id="130" w:author="Author">
              <w:rPr>
                <w:sz w:val="22"/>
                <w:lang w:val="fr-FR"/>
              </w:rPr>
            </w:rPrChange>
          </w:rPr>
          <w:t xml:space="preserve">Teneur en sodium </w:t>
        </w:r>
      </w:ins>
    </w:p>
    <w:p w14:paraId="390BA2B5" w14:textId="580BB8EE" w:rsidR="00500859" w:rsidRDefault="00500859">
      <w:pPr>
        <w:rPr>
          <w:sz w:val="22"/>
          <w:lang w:val="fr-FR"/>
        </w:rPr>
        <w:pPrChange w:id="131" w:author="Author">
          <w:pPr>
            <w:suppressAutoHyphens/>
          </w:pPr>
        </w:pPrChange>
      </w:pPr>
      <w:ins w:id="132" w:author="Author">
        <w:r w:rsidRPr="00B02846">
          <w:rPr>
            <w:sz w:val="22"/>
            <w:lang w:val="fr-FR"/>
          </w:rPr>
          <w:t>Ce médicament contient moins de 1</w:t>
        </w:r>
        <w:r w:rsidR="0015508B">
          <w:rPr>
            <w:sz w:val="22"/>
            <w:lang w:val="fr-FR"/>
          </w:rPr>
          <w:t> </w:t>
        </w:r>
        <w:r w:rsidRPr="00B02846">
          <w:rPr>
            <w:sz w:val="22"/>
            <w:lang w:val="fr-FR"/>
          </w:rPr>
          <w:t>mmol (23</w:t>
        </w:r>
        <w:r w:rsidR="0015508B">
          <w:rPr>
            <w:sz w:val="22"/>
            <w:lang w:val="fr-FR"/>
          </w:rPr>
          <w:t> </w:t>
        </w:r>
        <w:r w:rsidRPr="00B02846">
          <w:rPr>
            <w:sz w:val="22"/>
            <w:lang w:val="fr-FR"/>
          </w:rPr>
          <w:t xml:space="preserve">mg) de sodium par </w:t>
        </w:r>
        <w:r>
          <w:rPr>
            <w:sz w:val="22"/>
            <w:lang w:val="fr-FR"/>
          </w:rPr>
          <w:t>mL</w:t>
        </w:r>
        <w:r w:rsidRPr="00B02846">
          <w:rPr>
            <w:sz w:val="22"/>
            <w:lang w:val="fr-FR"/>
          </w:rPr>
          <w:t>, c’est-à-dire qu’il est essentiellement «</w:t>
        </w:r>
        <w:r w:rsidR="0015508B">
          <w:rPr>
            <w:sz w:val="22"/>
            <w:lang w:val="fr-FR"/>
          </w:rPr>
          <w:t> </w:t>
        </w:r>
        <w:r w:rsidRPr="00B02846">
          <w:rPr>
            <w:sz w:val="22"/>
            <w:lang w:val="fr-FR"/>
          </w:rPr>
          <w:t>sans sodium</w:t>
        </w:r>
        <w:r w:rsidR="0015508B">
          <w:rPr>
            <w:sz w:val="22"/>
            <w:lang w:val="fr-FR"/>
          </w:rPr>
          <w:t> </w:t>
        </w:r>
        <w:r w:rsidRPr="00B02846">
          <w:rPr>
            <w:sz w:val="22"/>
            <w:lang w:val="fr-FR"/>
          </w:rPr>
          <w:t>».</w:t>
        </w:r>
      </w:ins>
    </w:p>
    <w:p w14:paraId="1A77A378" w14:textId="77777777" w:rsidR="00257570" w:rsidRDefault="00257570">
      <w:pPr>
        <w:rPr>
          <w:sz w:val="22"/>
          <w:lang w:val="fr-FR"/>
        </w:rPr>
      </w:pPr>
    </w:p>
    <w:p w14:paraId="1A77A379" w14:textId="35CE07C4" w:rsidR="00257570" w:rsidRDefault="00D71EC5">
      <w:pPr>
        <w:keepNext/>
        <w:rPr>
          <w:b/>
          <w:sz w:val="22"/>
          <w:lang w:val="fr-FR"/>
        </w:rPr>
      </w:pPr>
      <w:r>
        <w:rPr>
          <w:b/>
          <w:sz w:val="22"/>
          <w:lang w:val="fr-FR"/>
        </w:rPr>
        <w:t>4.5</w:t>
      </w:r>
      <w:r>
        <w:rPr>
          <w:b/>
          <w:sz w:val="22"/>
          <w:lang w:val="fr-FR"/>
        </w:rPr>
        <w:tab/>
        <w:t>Interactions avec d’autres médicaments et autres formes d’interaction</w:t>
      </w:r>
      <w:r w:rsidR="00077D67">
        <w:rPr>
          <w:b/>
          <w:sz w:val="22"/>
          <w:lang w:val="fr-FR"/>
        </w:rPr>
        <w:t>s</w:t>
      </w:r>
    </w:p>
    <w:p w14:paraId="1A77A37A" w14:textId="77777777" w:rsidR="00257570" w:rsidRDefault="00257570">
      <w:pPr>
        <w:keepNext/>
        <w:rPr>
          <w:sz w:val="22"/>
          <w:u w:val="single"/>
          <w:lang w:val="fr-FR"/>
        </w:rPr>
      </w:pPr>
    </w:p>
    <w:p w14:paraId="1A77A37B" w14:textId="77777777" w:rsidR="00257570" w:rsidRDefault="00D71EC5">
      <w:pPr>
        <w:keepNext/>
        <w:rPr>
          <w:sz w:val="22"/>
          <w:u w:val="single"/>
          <w:lang w:val="fr-FR"/>
        </w:rPr>
      </w:pPr>
      <w:r>
        <w:rPr>
          <w:sz w:val="22"/>
          <w:u w:val="single"/>
          <w:lang w:val="fr-FR"/>
        </w:rPr>
        <w:t>Médicaments antiépileptiques</w:t>
      </w:r>
    </w:p>
    <w:p w14:paraId="1A77A37C" w14:textId="77777777" w:rsidR="00257570" w:rsidRDefault="00D71EC5">
      <w:pPr>
        <w:rPr>
          <w:sz w:val="22"/>
          <w:lang w:val="fr-FR"/>
        </w:rPr>
      </w:pPr>
      <w:r>
        <w:rPr>
          <w:sz w:val="22"/>
          <w:lang w:val="fr-FR"/>
        </w:rPr>
        <w:t>Les études cliniques menées chez l’adulte montrent que le lévétiracétam ne modifie pas les concentrations plasmatiques des autres médicaments antiépileptiques (phénytoïne, carbamazépine, acide valproïque, phénobarbital, lamotrigine, gabapentine et primidone) et que ceux-ci n’ont pas d’influence sur la pharmacocinétique du lévétiracétam.</w:t>
      </w:r>
    </w:p>
    <w:p w14:paraId="1A77A37D" w14:textId="77777777" w:rsidR="00257570" w:rsidRDefault="00257570">
      <w:pPr>
        <w:rPr>
          <w:sz w:val="22"/>
          <w:lang w:val="fr-FR"/>
        </w:rPr>
      </w:pPr>
    </w:p>
    <w:p w14:paraId="1A77A37E" w14:textId="77777777" w:rsidR="00257570" w:rsidRDefault="00D71EC5">
      <w:pPr>
        <w:rPr>
          <w:sz w:val="22"/>
          <w:lang w:val="fr-FR"/>
        </w:rPr>
      </w:pPr>
      <w:r>
        <w:rPr>
          <w:sz w:val="22"/>
          <w:lang w:val="fr-FR"/>
        </w:rPr>
        <w:t>Comme chez l’adulte, il n’a pas été mis en évidence d’interaction médicamenteuse cliniquement significative chez des enfants recevant jusqu’à 60 mg/kg/jour de lévétiracétam.</w:t>
      </w:r>
    </w:p>
    <w:p w14:paraId="1A77A37F" w14:textId="77777777" w:rsidR="00257570" w:rsidRDefault="00D71EC5">
      <w:pPr>
        <w:rPr>
          <w:sz w:val="22"/>
          <w:lang w:val="fr-FR"/>
        </w:rPr>
      </w:pPr>
      <w:r>
        <w:rPr>
          <w:sz w:val="22"/>
          <w:lang w:val="fr-FR"/>
        </w:rPr>
        <w:t>Une évaluation rétrospective des interactions pharmacocinétiques chez des enfants et adolescents épileptiques (de 4 à 17 ans) a confirmé que le traitement en association par le lévétiracétam administré par voie orale n’influence pas les concentrations sériques à l’état d’équilibre de la carbamazépine et du valproate administrés de façon concomitante. Toutefois, des données suggèrent une augmentation de la clairance du lévétiracétam de 20 % chez les enfants prenant des médicaments antiépileptiques inducteurs enzymatiques. Aucun ajustement posologique n’est nécessaire.</w:t>
      </w:r>
    </w:p>
    <w:p w14:paraId="1A77A380" w14:textId="77777777" w:rsidR="00257570" w:rsidRDefault="00257570">
      <w:pPr>
        <w:rPr>
          <w:sz w:val="22"/>
          <w:lang w:val="fr-FR"/>
        </w:rPr>
      </w:pPr>
    </w:p>
    <w:p w14:paraId="1A77A381" w14:textId="77777777" w:rsidR="00257570" w:rsidRDefault="00D71EC5">
      <w:pPr>
        <w:rPr>
          <w:sz w:val="22"/>
          <w:u w:val="single"/>
          <w:lang w:val="fr-FR"/>
        </w:rPr>
      </w:pPr>
      <w:r>
        <w:rPr>
          <w:sz w:val="22"/>
          <w:u w:val="single"/>
          <w:lang w:val="fr-FR"/>
        </w:rPr>
        <w:t>Probénécide</w:t>
      </w:r>
    </w:p>
    <w:p w14:paraId="1A77A382" w14:textId="77777777" w:rsidR="00257570" w:rsidRDefault="00D71EC5">
      <w:pPr>
        <w:pStyle w:val="BodyText2"/>
        <w:suppressAutoHyphens w:val="0"/>
      </w:pPr>
      <w:r>
        <w:t xml:space="preserve">Le probénécide (500 mg quatre fois par jour), inhibiteur de la sécrétion tubulaire rénale, s’est avéré inhiber la clairance rénale du métabolite principal mais pas celle du lévétiracétam. Néanmoins, la concentration de ce métabolite reste faible. </w:t>
      </w:r>
    </w:p>
    <w:p w14:paraId="1A77A383" w14:textId="77777777" w:rsidR="00257570" w:rsidRDefault="00257570">
      <w:pPr>
        <w:rPr>
          <w:sz w:val="22"/>
          <w:lang w:val="fr-FR"/>
        </w:rPr>
      </w:pPr>
    </w:p>
    <w:p w14:paraId="1A77A384" w14:textId="77777777" w:rsidR="00257570" w:rsidRDefault="00D71EC5">
      <w:pPr>
        <w:rPr>
          <w:sz w:val="22"/>
          <w:u w:val="single"/>
          <w:lang w:val="fr-FR"/>
        </w:rPr>
      </w:pPr>
      <w:r>
        <w:rPr>
          <w:sz w:val="22"/>
          <w:u w:val="single"/>
          <w:lang w:val="fr-FR"/>
        </w:rPr>
        <w:t>Méthotrexate</w:t>
      </w:r>
    </w:p>
    <w:p w14:paraId="1A77A385" w14:textId="77777777" w:rsidR="00257570" w:rsidRDefault="00D71EC5">
      <w:pPr>
        <w:rPr>
          <w:color w:val="222222"/>
          <w:sz w:val="22"/>
          <w:szCs w:val="22"/>
          <w:lang w:val="fr-FR"/>
        </w:rPr>
      </w:pPr>
      <w:r>
        <w:rPr>
          <w:color w:val="222222"/>
          <w:sz w:val="22"/>
          <w:lang w:val="fr-FR"/>
        </w:rPr>
        <w:t>Il a été rapporté que l'administration concomitante de lévétiracétam et de méthotrexate diminuait la clairance du méthotrexate, entraînant une augmentation/prolongation de la concentration sanguine en méthotrexate jusqu’à des niveaux potentiellement toxiques. Les taux plasmatiques de méthotrexate et lévétiracétam doivent être surveillés attentivement chez les patients traités de façon concomitante par les deux médicaments.</w:t>
      </w:r>
    </w:p>
    <w:p w14:paraId="1A77A386" w14:textId="77777777" w:rsidR="00257570" w:rsidRDefault="00257570">
      <w:pPr>
        <w:rPr>
          <w:sz w:val="22"/>
          <w:lang w:val="fr-FR"/>
        </w:rPr>
      </w:pPr>
    </w:p>
    <w:p w14:paraId="1A77A387" w14:textId="77777777" w:rsidR="00257570" w:rsidRDefault="00D71EC5">
      <w:pPr>
        <w:rPr>
          <w:sz w:val="22"/>
          <w:u w:val="single"/>
          <w:lang w:val="fr-FR"/>
        </w:rPr>
      </w:pPr>
      <w:r>
        <w:rPr>
          <w:sz w:val="22"/>
          <w:u w:val="single"/>
          <w:lang w:val="fr-FR"/>
        </w:rPr>
        <w:t>Contraceptifs oraux et autres interactions pharmacocinétiques</w:t>
      </w:r>
    </w:p>
    <w:p w14:paraId="1A77A388" w14:textId="77777777" w:rsidR="00257570" w:rsidRDefault="00D71EC5">
      <w:pPr>
        <w:rPr>
          <w:sz w:val="22"/>
          <w:lang w:val="fr-FR"/>
        </w:rPr>
      </w:pPr>
      <w:r>
        <w:rPr>
          <w:sz w:val="22"/>
          <w:lang w:val="fr-FR"/>
        </w:rPr>
        <w:t>Le lévétiracétam à la dose de 1000 mg par jour n’a pas modifié la pharmacocinétique des contraceptifs oraux (éthinylestradiol et lévonorgestrel) ; les paramètres endocriniens (hormone lutéinisante et progestérone) n’ont pas été modifiés. Le lévétiracétam à la dose de 2000 mg par jour n’a pas modifié la pharmacocinétique de la digoxine et de la warfarine ; les temps de prothrombine n’ont pas été modifiés. L’administration concomitante avec la digoxine, les contraceptifs oraux et la warfarine n’a pas modifié la pharmacocinétique du lévétiracétam.</w:t>
      </w:r>
    </w:p>
    <w:p w14:paraId="1A77A389" w14:textId="77777777" w:rsidR="00257570" w:rsidRDefault="00257570">
      <w:pPr>
        <w:rPr>
          <w:sz w:val="22"/>
          <w:lang w:val="fr-FR"/>
        </w:rPr>
      </w:pPr>
    </w:p>
    <w:p w14:paraId="1A77A38A" w14:textId="77777777" w:rsidR="00257570" w:rsidRDefault="00D71EC5">
      <w:pPr>
        <w:keepNext/>
        <w:suppressAutoHyphens/>
        <w:rPr>
          <w:sz w:val="22"/>
          <w:u w:val="single"/>
          <w:lang w:val="fr-FR"/>
        </w:rPr>
      </w:pPr>
      <w:r>
        <w:rPr>
          <w:sz w:val="22"/>
          <w:u w:val="single"/>
          <w:lang w:val="fr-FR"/>
        </w:rPr>
        <w:t>Laxatifs</w:t>
      </w:r>
    </w:p>
    <w:p w14:paraId="1A77A38B" w14:textId="77777777" w:rsidR="00257570" w:rsidRDefault="00D71EC5">
      <w:pPr>
        <w:suppressAutoHyphens/>
        <w:rPr>
          <w:sz w:val="22"/>
          <w:lang w:val="fr-FR"/>
        </w:rPr>
      </w:pPr>
      <w:r>
        <w:rPr>
          <w:sz w:val="22"/>
          <w:lang w:val="fr-FR"/>
        </w:rPr>
        <w:t>Des cas isolés de diminution de l’efficacité du lévétiracétam ont été rapportés lorsque le laxatif osmotique macrogol a été administré de façon concomitante à la prise orale de lévétiracétam. C’est pourquoi le macrogol ne doit pas être pris par voie orale pendant 1 heure avant et 1 heure après la prise de lévétiracétam.</w:t>
      </w:r>
    </w:p>
    <w:p w14:paraId="1A77A38C" w14:textId="77777777" w:rsidR="00257570" w:rsidRDefault="00257570">
      <w:pPr>
        <w:rPr>
          <w:sz w:val="22"/>
          <w:lang w:val="fr-FR"/>
        </w:rPr>
      </w:pPr>
    </w:p>
    <w:p w14:paraId="1A77A38D" w14:textId="77777777" w:rsidR="00257570" w:rsidRDefault="00D71EC5">
      <w:pPr>
        <w:keepNext/>
        <w:rPr>
          <w:sz w:val="22"/>
          <w:u w:val="single"/>
          <w:lang w:val="fr-FR"/>
        </w:rPr>
      </w:pPr>
      <w:r>
        <w:rPr>
          <w:sz w:val="22"/>
          <w:u w:val="single"/>
          <w:lang w:val="fr-FR"/>
        </w:rPr>
        <w:t>Nourriture et alcool</w:t>
      </w:r>
    </w:p>
    <w:p w14:paraId="1A77A38E" w14:textId="77777777" w:rsidR="00257570" w:rsidRDefault="00D71EC5">
      <w:pPr>
        <w:rPr>
          <w:sz w:val="22"/>
          <w:lang w:val="fr-FR"/>
        </w:rPr>
      </w:pPr>
      <w:r>
        <w:rPr>
          <w:sz w:val="22"/>
          <w:lang w:val="fr-FR"/>
        </w:rPr>
        <w:t>L’importance de l’absorption du lévétiracétam n’a pas été modifiée par la consommation d'aliments, mais le taux d’absorption a été légèrement réduit.</w:t>
      </w:r>
    </w:p>
    <w:p w14:paraId="1A77A38F" w14:textId="77777777" w:rsidR="00257570" w:rsidRDefault="00D71EC5">
      <w:pPr>
        <w:suppressAutoHyphens/>
        <w:rPr>
          <w:sz w:val="22"/>
          <w:lang w:val="fr-FR"/>
        </w:rPr>
      </w:pPr>
      <w:r>
        <w:rPr>
          <w:sz w:val="22"/>
          <w:lang w:val="fr-FR"/>
        </w:rPr>
        <w:t>Aucune donnée n’est disponible quant à l’interaction du lévétiracétam et de l’alcool.</w:t>
      </w:r>
    </w:p>
    <w:p w14:paraId="1A77A390" w14:textId="77777777" w:rsidR="00257570" w:rsidRDefault="00257570">
      <w:pPr>
        <w:suppressAutoHyphens/>
        <w:rPr>
          <w:sz w:val="22"/>
          <w:lang w:val="fr-FR"/>
        </w:rPr>
      </w:pPr>
    </w:p>
    <w:p w14:paraId="1A77A391" w14:textId="77777777" w:rsidR="00257570" w:rsidRDefault="00D71EC5">
      <w:pPr>
        <w:suppressAutoHyphens/>
        <w:ind w:left="567" w:hanging="567"/>
        <w:rPr>
          <w:b/>
          <w:sz w:val="22"/>
          <w:lang w:val="fr-FR"/>
        </w:rPr>
      </w:pPr>
      <w:r>
        <w:rPr>
          <w:b/>
          <w:sz w:val="22"/>
          <w:lang w:val="fr-FR"/>
        </w:rPr>
        <w:t>4.6</w:t>
      </w:r>
      <w:r>
        <w:rPr>
          <w:b/>
          <w:sz w:val="22"/>
          <w:lang w:val="fr-FR"/>
        </w:rPr>
        <w:tab/>
        <w:t>Fertilité, grossesse et allaitement</w:t>
      </w:r>
    </w:p>
    <w:p w14:paraId="1A77A392" w14:textId="77777777" w:rsidR="00257570" w:rsidRDefault="00257570">
      <w:pPr>
        <w:suppressAutoHyphens/>
        <w:rPr>
          <w:sz w:val="22"/>
          <w:lang w:val="fr-FR"/>
        </w:rPr>
      </w:pPr>
    </w:p>
    <w:p w14:paraId="1A77A393" w14:textId="77777777" w:rsidR="00257570" w:rsidRDefault="00D71EC5">
      <w:pPr>
        <w:rPr>
          <w:sz w:val="22"/>
          <w:u w:val="single"/>
          <w:lang w:val="fr-FR"/>
        </w:rPr>
      </w:pPr>
      <w:r>
        <w:rPr>
          <w:sz w:val="22"/>
          <w:u w:val="single"/>
          <w:lang w:val="fr-FR"/>
        </w:rPr>
        <w:t>Femmes en âge de procréer</w:t>
      </w:r>
    </w:p>
    <w:p w14:paraId="1A77A394" w14:textId="77777777" w:rsidR="00257570" w:rsidRDefault="00D71EC5">
      <w:pPr>
        <w:rPr>
          <w:sz w:val="22"/>
          <w:lang w:val="fr-FR"/>
        </w:rPr>
      </w:pPr>
      <w:r>
        <w:rPr>
          <w:sz w:val="22"/>
          <w:lang w:val="fr-FR"/>
        </w:rPr>
        <w:t>Un avis médical spécialisé doit être donné aux femmes en âge de procréer. Le traitement par lévétiracétam doit être réévalué lorsqu'une femme envisage une grossesse. Comme avec tous les médicaments antiépileptiques, l'arrêt brutal du lévétiracétam doit être évité car cela peut entraîner des crises d</w:t>
      </w:r>
      <w:r>
        <w:rPr>
          <w:rFonts w:hint="eastAsia"/>
          <w:sz w:val="22"/>
          <w:lang w:val="fr-FR"/>
        </w:rPr>
        <w:t>’</w:t>
      </w:r>
      <w:r>
        <w:rPr>
          <w:sz w:val="22"/>
          <w:lang w:val="fr-FR"/>
        </w:rPr>
        <w:t>épilepsie dont les conséquences pour la femme et l'enfant à naître peuvent être graves. La monothérapie doit être privilégiée dans la mesure du possible, car le traitement par plusieurs médicaments antiépileptiques pourrait être associé à un risque plus élevé de malformations congénitales par rapport à une monothérapie en fonction des antiépileptiques associés.</w:t>
      </w:r>
    </w:p>
    <w:p w14:paraId="1A77A395" w14:textId="77777777" w:rsidR="00257570" w:rsidRDefault="00257570">
      <w:pPr>
        <w:rPr>
          <w:sz w:val="22"/>
          <w:lang w:val="fr-FR"/>
        </w:rPr>
      </w:pPr>
    </w:p>
    <w:p w14:paraId="1A77A396" w14:textId="77777777" w:rsidR="00257570" w:rsidRDefault="00D71EC5">
      <w:pPr>
        <w:rPr>
          <w:sz w:val="22"/>
          <w:u w:val="single"/>
          <w:lang w:val="fr-FR"/>
        </w:rPr>
      </w:pPr>
      <w:r>
        <w:rPr>
          <w:sz w:val="22"/>
          <w:u w:val="single"/>
          <w:lang w:val="fr-FR"/>
        </w:rPr>
        <w:t>Grossesse</w:t>
      </w:r>
    </w:p>
    <w:p w14:paraId="1A77A397" w14:textId="77777777" w:rsidR="00257570" w:rsidRDefault="00D71EC5">
      <w:pPr>
        <w:rPr>
          <w:sz w:val="22"/>
          <w:lang w:val="fr-FR"/>
        </w:rPr>
      </w:pPr>
      <w:r>
        <w:rPr>
          <w:sz w:val="22"/>
          <w:lang w:val="fr-FR"/>
        </w:rPr>
        <w:t>Un grand nombre de données post-commercialisation concernant les femmes enceintes exposées au lévétiracétam en monothérapie (plus de 1800, dont plus de 1500 expositions au cours du 1</w:t>
      </w:r>
      <w:r>
        <w:rPr>
          <w:sz w:val="22"/>
          <w:vertAlign w:val="superscript"/>
          <w:lang w:val="fr-FR"/>
        </w:rPr>
        <w:t>er</w:t>
      </w:r>
      <w:r>
        <w:rPr>
          <w:sz w:val="22"/>
          <w:lang w:val="fr-FR"/>
        </w:rPr>
        <w:t xml:space="preserve"> trimestre) ne suggère pas d’augmentation du risque de malformations congénitales majeures. Seules des données limitées sur le neurodéveloppement des enfants exposés </w:t>
      </w:r>
      <w:r>
        <w:rPr>
          <w:i/>
          <w:sz w:val="22"/>
          <w:lang w:val="fr-FR"/>
        </w:rPr>
        <w:t>in utero</w:t>
      </w:r>
      <w:r>
        <w:rPr>
          <w:sz w:val="22"/>
          <w:lang w:val="fr-FR"/>
        </w:rPr>
        <w:t xml:space="preserve"> à Keppra en monothérapie sont disponibles. Cependant, les études épidémiologiques actuelles (sur environ 100 enfants) ne suggèrent pas d’augmentation du risque de troubles ou retards neurodéveloppementaux. </w:t>
      </w:r>
    </w:p>
    <w:p w14:paraId="1A77A398" w14:textId="77777777" w:rsidR="00257570" w:rsidRDefault="00D71EC5">
      <w:pPr>
        <w:rPr>
          <w:sz w:val="22"/>
          <w:lang w:val="fr-FR"/>
        </w:rPr>
      </w:pPr>
      <w:r>
        <w:rPr>
          <w:sz w:val="22"/>
          <w:lang w:val="fr-FR"/>
        </w:rPr>
        <w:t>Si après une évaluation attentive le traitement est considéré comme cliniquement nécessaire, le lévétiracétam peut être utilisé au cours de la grossesse. Dans ce cas, la dose efficace la plus faible est recommandée.</w:t>
      </w:r>
    </w:p>
    <w:p w14:paraId="1A77A399" w14:textId="77777777" w:rsidR="00257570" w:rsidRDefault="00D71EC5">
      <w:pPr>
        <w:rPr>
          <w:sz w:val="22"/>
          <w:lang w:val="fr-FR"/>
        </w:rPr>
      </w:pPr>
      <w:r>
        <w:rPr>
          <w:sz w:val="22"/>
          <w:lang w:val="fr-FR"/>
        </w:rPr>
        <w:t xml:space="preserve">Des changements physiologiques pendant la grossesse peuvent affecter la concentration en lévétiracétam. Une diminution des concentrations plasmatiques en lévétiracétam a été observée pendant la grossesse. Cette diminution est plus prononcée pendant le troisième trimestre (jusqu’à 60 % de la concentration de base avant grossesse). Une prise en charge clinique appropriée des femmes enceintes traitées par le lévétiracétam devra être assurée. </w:t>
      </w:r>
    </w:p>
    <w:p w14:paraId="1A77A39A" w14:textId="77777777" w:rsidR="00257570" w:rsidRDefault="00257570">
      <w:pPr>
        <w:pStyle w:val="BodyText2"/>
        <w:suppressAutoHyphens w:val="0"/>
      </w:pPr>
    </w:p>
    <w:p w14:paraId="1A77A39B" w14:textId="77777777" w:rsidR="00257570" w:rsidRDefault="00D71EC5">
      <w:pPr>
        <w:pStyle w:val="BodyText2"/>
        <w:suppressAutoHyphens w:val="0"/>
        <w:rPr>
          <w:u w:val="single"/>
        </w:rPr>
      </w:pPr>
      <w:r>
        <w:rPr>
          <w:u w:val="single"/>
        </w:rPr>
        <w:t>Allaitement</w:t>
      </w:r>
    </w:p>
    <w:p w14:paraId="1A77A39C" w14:textId="77777777" w:rsidR="00257570" w:rsidRDefault="00D71EC5">
      <w:pPr>
        <w:rPr>
          <w:sz w:val="22"/>
          <w:lang w:val="fr-FR"/>
        </w:rPr>
      </w:pPr>
      <w:r>
        <w:rPr>
          <w:sz w:val="22"/>
          <w:lang w:val="fr-FR"/>
        </w:rPr>
        <w:t>Le lévétiracétam est excrété dans le lait maternel. Par conséquent, l’allaitement n’est pas recommandé. Toutefois, si un traitement par le lévétiracétam est nécessaire pendant l’allaitement, le rapport bénéfice/risque du traitement devra être évalué en considérant l’importance de l’allaitement.</w:t>
      </w:r>
    </w:p>
    <w:p w14:paraId="1A77A39D" w14:textId="77777777" w:rsidR="00257570" w:rsidRDefault="00257570">
      <w:pPr>
        <w:suppressAutoHyphens/>
        <w:rPr>
          <w:sz w:val="22"/>
          <w:u w:val="single"/>
          <w:lang w:val="fr-FR"/>
        </w:rPr>
      </w:pPr>
    </w:p>
    <w:p w14:paraId="1A77A39E" w14:textId="77777777" w:rsidR="00257570" w:rsidRDefault="00D71EC5">
      <w:pPr>
        <w:suppressAutoHyphens/>
        <w:rPr>
          <w:sz w:val="22"/>
          <w:u w:val="single"/>
          <w:lang w:val="fr-FR"/>
        </w:rPr>
      </w:pPr>
      <w:r>
        <w:rPr>
          <w:sz w:val="22"/>
          <w:u w:val="single"/>
          <w:lang w:val="fr-FR"/>
        </w:rPr>
        <w:t>Fertilité</w:t>
      </w:r>
    </w:p>
    <w:p w14:paraId="1A77A39F" w14:textId="77777777" w:rsidR="00257570" w:rsidRDefault="00D71EC5">
      <w:pPr>
        <w:suppressAutoHyphens/>
        <w:rPr>
          <w:sz w:val="22"/>
          <w:lang w:val="fr-FR"/>
        </w:rPr>
      </w:pPr>
      <w:r>
        <w:rPr>
          <w:sz w:val="22"/>
          <w:lang w:val="fr-FR"/>
        </w:rPr>
        <w:t>Aucun impact sur la fertilité n’a été détecté lors des études sur l’animal (voir rubrique 5.3). Aucune donnée clinique n’est disponible, le risque potentiel pour l’homme est inconnu.</w:t>
      </w:r>
    </w:p>
    <w:p w14:paraId="1A77A3A0" w14:textId="77777777" w:rsidR="00257570" w:rsidRDefault="00257570">
      <w:pPr>
        <w:suppressAutoHyphens/>
        <w:rPr>
          <w:sz w:val="22"/>
          <w:lang w:val="fr-FR"/>
        </w:rPr>
      </w:pPr>
    </w:p>
    <w:p w14:paraId="1A77A3A1" w14:textId="77777777" w:rsidR="00257570" w:rsidRDefault="00D71EC5">
      <w:pPr>
        <w:suppressAutoHyphens/>
        <w:ind w:left="567" w:hanging="567"/>
        <w:rPr>
          <w:b/>
          <w:sz w:val="22"/>
          <w:lang w:val="fr-FR"/>
        </w:rPr>
      </w:pPr>
      <w:r>
        <w:rPr>
          <w:b/>
          <w:sz w:val="22"/>
          <w:lang w:val="fr-FR"/>
        </w:rPr>
        <w:t>4.7</w:t>
      </w:r>
      <w:r>
        <w:rPr>
          <w:b/>
          <w:sz w:val="22"/>
          <w:lang w:val="fr-FR"/>
        </w:rPr>
        <w:tab/>
        <w:t>Effets sur l’aptitude à conduire des véhicules et à utiliser des machines</w:t>
      </w:r>
    </w:p>
    <w:p w14:paraId="1A77A3A2" w14:textId="77777777" w:rsidR="00257570" w:rsidRDefault="00257570">
      <w:pPr>
        <w:suppressAutoHyphens/>
        <w:rPr>
          <w:sz w:val="22"/>
          <w:lang w:val="fr-FR"/>
        </w:rPr>
      </w:pPr>
    </w:p>
    <w:p w14:paraId="1A77A3A3" w14:textId="77777777" w:rsidR="00257570" w:rsidRDefault="00D71EC5">
      <w:pPr>
        <w:suppressAutoHyphens/>
        <w:rPr>
          <w:sz w:val="22"/>
          <w:szCs w:val="22"/>
          <w:lang w:val="fr-FR"/>
        </w:rPr>
      </w:pPr>
      <w:r>
        <w:rPr>
          <w:sz w:val="22"/>
          <w:lang w:val="fr-FR"/>
        </w:rPr>
        <w:t>Le lévétiracétam a une influence mineure ou modérée sur l’aptitude à conduire des véhicules et à utiliser des machines. En raison de la possibilité de différences individuelles en matière de sensibilité, certains patients sont susceptibles de présenter, particulièrement en début de traitement ou après une augmentation de la dose, une somnolence ou d’autres symptômes impliquant le système nerveux central. Il est donc recommandé à ces patients d’être prudents lors de l’exécution de tâches délicates telles que la conduite d’un véhicule ou l’utilisation de machines. Il est conseillé aux patients de ne pas conduire ou de ne pas utiliser de machines tant qu’il n’a pas été établi que leurs capacités pour de telles activités ne sont pas affectées.</w:t>
      </w:r>
    </w:p>
    <w:p w14:paraId="1A77A3A4" w14:textId="77777777" w:rsidR="00257570" w:rsidRDefault="00257570">
      <w:pPr>
        <w:suppressAutoHyphens/>
        <w:rPr>
          <w:sz w:val="22"/>
          <w:lang w:val="fr-FR"/>
        </w:rPr>
      </w:pPr>
    </w:p>
    <w:p w14:paraId="1A77A3A5" w14:textId="77777777" w:rsidR="00257570" w:rsidRDefault="00D71EC5">
      <w:pPr>
        <w:keepNext/>
        <w:suppressAutoHyphens/>
        <w:ind w:left="567" w:hanging="567"/>
        <w:rPr>
          <w:b/>
          <w:sz w:val="22"/>
          <w:lang w:val="fr-FR"/>
        </w:rPr>
      </w:pPr>
      <w:r>
        <w:rPr>
          <w:b/>
          <w:sz w:val="22"/>
          <w:lang w:val="fr-FR"/>
        </w:rPr>
        <w:t>4.8</w:t>
      </w:r>
      <w:r>
        <w:rPr>
          <w:b/>
          <w:sz w:val="22"/>
          <w:lang w:val="fr-FR"/>
        </w:rPr>
        <w:tab/>
        <w:t>Effets indésirables</w:t>
      </w:r>
    </w:p>
    <w:p w14:paraId="1A77A3A6" w14:textId="77777777" w:rsidR="00257570" w:rsidRDefault="00257570">
      <w:pPr>
        <w:keepNext/>
        <w:suppressAutoHyphens/>
        <w:rPr>
          <w:sz w:val="22"/>
          <w:lang w:val="fr-FR"/>
        </w:rPr>
      </w:pPr>
    </w:p>
    <w:p w14:paraId="1A77A3A7" w14:textId="77777777" w:rsidR="00257570" w:rsidRDefault="00D71EC5">
      <w:pPr>
        <w:keepNext/>
        <w:suppressAutoHyphens/>
        <w:rPr>
          <w:sz w:val="22"/>
          <w:u w:val="single"/>
          <w:lang w:val="fr-FR"/>
        </w:rPr>
      </w:pPr>
      <w:r>
        <w:rPr>
          <w:sz w:val="22"/>
          <w:u w:val="single"/>
          <w:lang w:val="fr-FR"/>
        </w:rPr>
        <w:t>Résumé du profil de tolérance</w:t>
      </w:r>
    </w:p>
    <w:p w14:paraId="1A77A3A8" w14:textId="77777777" w:rsidR="00257570" w:rsidRDefault="00257570">
      <w:pPr>
        <w:keepNext/>
        <w:suppressAutoHyphens/>
        <w:rPr>
          <w:sz w:val="22"/>
          <w:lang w:val="fr-FR"/>
        </w:rPr>
      </w:pPr>
    </w:p>
    <w:p w14:paraId="1A77A3A9" w14:textId="77777777" w:rsidR="00257570" w:rsidRDefault="00D71EC5">
      <w:pPr>
        <w:suppressAutoHyphens/>
        <w:rPr>
          <w:sz w:val="22"/>
          <w:lang w:val="fr-FR"/>
        </w:rPr>
      </w:pPr>
      <w:r>
        <w:rPr>
          <w:sz w:val="22"/>
          <w:lang w:val="fr-FR"/>
        </w:rPr>
        <w:t>Les effets indésirables les plus fréquemment rapportés ont été : rhinopharyngite, somnolence, céphalée, fatigue et sensation vertigineuse. Le profil de tolérance présenté ci-dessous est basé sur l’analyse de l’ensemble des essais cliniques contrôlés versus placebo réalisés dans toutes les indications, soit un total de 3416 patients traités par lévétiracétam. Ces données sont complétées par celles de l’utilisation du lévétiracétam dans les études correspondantes de suivi en ouvert, ainsi que par celles issues de la surveillance après commercialisation. Le profil de tolérance du lévétiracétam est généralement similaire au sein des différentes classes d’âge (adultes et patients pédiatriques) et pour toutes les indications approuvées dans l’épilepsie.</w:t>
      </w:r>
    </w:p>
    <w:p w14:paraId="1A77A3AA" w14:textId="77777777" w:rsidR="00257570" w:rsidRDefault="00257570">
      <w:pPr>
        <w:suppressAutoHyphens/>
        <w:rPr>
          <w:sz w:val="22"/>
          <w:lang w:val="fr-FR"/>
        </w:rPr>
      </w:pPr>
    </w:p>
    <w:p w14:paraId="1A77A3AB" w14:textId="77777777" w:rsidR="00257570" w:rsidRDefault="00D71EC5">
      <w:pPr>
        <w:suppressAutoHyphens/>
        <w:rPr>
          <w:sz w:val="22"/>
          <w:u w:val="single"/>
          <w:lang w:val="fr-FR"/>
        </w:rPr>
      </w:pPr>
      <w:r>
        <w:rPr>
          <w:sz w:val="22"/>
          <w:u w:val="single"/>
          <w:lang w:val="fr-FR"/>
        </w:rPr>
        <w:t>Liste tabulée des effets indésirables</w:t>
      </w:r>
    </w:p>
    <w:p w14:paraId="1A77A3AC" w14:textId="77777777" w:rsidR="00257570" w:rsidRDefault="00257570">
      <w:pPr>
        <w:suppressAutoHyphens/>
        <w:rPr>
          <w:sz w:val="22"/>
          <w:lang w:val="fr-FR"/>
        </w:rPr>
      </w:pPr>
    </w:p>
    <w:p w14:paraId="1A77A3AD" w14:textId="77777777" w:rsidR="00257570" w:rsidRDefault="00D71EC5">
      <w:pPr>
        <w:suppressAutoHyphens/>
        <w:rPr>
          <w:sz w:val="22"/>
          <w:lang w:val="fr-FR"/>
        </w:rPr>
      </w:pPr>
      <w:r>
        <w:rPr>
          <w:sz w:val="22"/>
          <w:lang w:val="fr-FR"/>
        </w:rPr>
        <w:t>Les effets indésirables rapportés au cours des études cliniques (adulte, adolescent, enfant et nourrisson de plus de 1 mois) et depuis la commercialisation sont présentés par classe-organe et par fréquence, dans le tableau ci-dessous. Les effets indésirables sont présentés par ordre décroissant de gravité et leur fréquence est définie de la façon suivante : très fréquent (≥ 1/10) ; fréquent (≥ 1/100 à &lt; 1/10) ; peu fréquent (≥ 1/1000 à &lt; 1/100) ; rare (≥ 1/10000 à &lt; 1/1000) et très rare (&lt; 1/10000).</w:t>
      </w:r>
    </w:p>
    <w:p w14:paraId="1A77A3AE" w14:textId="77777777" w:rsidR="00257570" w:rsidRDefault="00257570">
      <w:pPr>
        <w:suppressAutoHyphens/>
        <w:rPr>
          <w:sz w:val="22"/>
          <w:szCs w:val="22"/>
          <w:lang w:val="fr-F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685"/>
        <w:gridCol w:w="1362"/>
        <w:gridCol w:w="1585"/>
        <w:gridCol w:w="1571"/>
        <w:gridCol w:w="1769"/>
        <w:gridCol w:w="1088"/>
      </w:tblGrid>
      <w:tr w:rsidR="00257570" w14:paraId="1A77A3B1" w14:textId="77777777" w:rsidTr="008B57F9">
        <w:trPr>
          <w:cantSplit/>
          <w:tblHeader/>
        </w:trPr>
        <w:tc>
          <w:tcPr>
            <w:tcW w:w="930" w:type="pct"/>
            <w:vMerge w:val="restart"/>
            <w:tcMar>
              <w:left w:w="108" w:type="dxa"/>
            </w:tcMar>
          </w:tcPr>
          <w:p w14:paraId="1A77A3AF" w14:textId="77777777" w:rsidR="00257570" w:rsidRDefault="00D71EC5">
            <w:pPr>
              <w:spacing w:line="260" w:lineRule="exact"/>
              <w:rPr>
                <w:sz w:val="22"/>
                <w:szCs w:val="22"/>
                <w:u w:val="single"/>
                <w:lang w:val="fr-FR"/>
              </w:rPr>
            </w:pPr>
            <w:r>
              <w:rPr>
                <w:sz w:val="22"/>
                <w:szCs w:val="22"/>
                <w:u w:val="single"/>
                <w:lang w:val="fr-FR"/>
              </w:rPr>
              <w:t>MedDRA SOC</w:t>
            </w:r>
          </w:p>
        </w:tc>
        <w:tc>
          <w:tcPr>
            <w:tcW w:w="4070" w:type="pct"/>
            <w:gridSpan w:val="5"/>
            <w:tcMar>
              <w:left w:w="108" w:type="dxa"/>
            </w:tcMar>
          </w:tcPr>
          <w:p w14:paraId="1A77A3B0" w14:textId="77777777" w:rsidR="00257570" w:rsidRDefault="00D71EC5">
            <w:pPr>
              <w:keepNext/>
              <w:spacing w:line="260" w:lineRule="exact"/>
              <w:jc w:val="center"/>
              <w:rPr>
                <w:sz w:val="22"/>
                <w:szCs w:val="22"/>
                <w:u w:val="single"/>
                <w:lang w:val="fr-FR"/>
              </w:rPr>
            </w:pPr>
            <w:r>
              <w:rPr>
                <w:sz w:val="22"/>
                <w:szCs w:val="22"/>
                <w:u w:val="single"/>
                <w:lang w:val="fr-FR"/>
              </w:rPr>
              <w:t>Catégories de fréquence</w:t>
            </w:r>
          </w:p>
        </w:tc>
      </w:tr>
      <w:tr w:rsidR="00257570" w14:paraId="1A77A3B8" w14:textId="77777777" w:rsidTr="008B57F9">
        <w:trPr>
          <w:cantSplit/>
          <w:tblHeader/>
        </w:trPr>
        <w:tc>
          <w:tcPr>
            <w:tcW w:w="930" w:type="pct"/>
            <w:vMerge/>
            <w:tcMar>
              <w:left w:w="108" w:type="dxa"/>
            </w:tcMar>
          </w:tcPr>
          <w:p w14:paraId="1A77A3B2" w14:textId="77777777" w:rsidR="00257570" w:rsidRDefault="00257570">
            <w:pPr>
              <w:keepNext/>
              <w:spacing w:line="260" w:lineRule="exact"/>
              <w:rPr>
                <w:sz w:val="22"/>
                <w:szCs w:val="22"/>
                <w:u w:val="single"/>
                <w:lang w:val="fr-FR"/>
              </w:rPr>
            </w:pPr>
          </w:p>
        </w:tc>
        <w:tc>
          <w:tcPr>
            <w:tcW w:w="752" w:type="pct"/>
            <w:tcMar>
              <w:left w:w="108" w:type="dxa"/>
            </w:tcMar>
          </w:tcPr>
          <w:p w14:paraId="1A77A3B3" w14:textId="77777777" w:rsidR="00257570" w:rsidRDefault="00D71EC5">
            <w:pPr>
              <w:keepNext/>
              <w:spacing w:line="260" w:lineRule="exact"/>
              <w:rPr>
                <w:sz w:val="22"/>
                <w:szCs w:val="22"/>
                <w:u w:val="single"/>
                <w:lang w:val="fr-FR"/>
              </w:rPr>
            </w:pPr>
            <w:r>
              <w:rPr>
                <w:sz w:val="22"/>
                <w:szCs w:val="22"/>
                <w:u w:val="single"/>
                <w:lang w:val="fr-FR"/>
              </w:rPr>
              <w:t>Très fréquent</w:t>
            </w:r>
          </w:p>
        </w:tc>
        <w:tc>
          <w:tcPr>
            <w:tcW w:w="875" w:type="pct"/>
            <w:tcMar>
              <w:left w:w="108" w:type="dxa"/>
            </w:tcMar>
          </w:tcPr>
          <w:p w14:paraId="1A77A3B4" w14:textId="77777777" w:rsidR="00257570" w:rsidRDefault="00D71EC5">
            <w:pPr>
              <w:keepNext/>
              <w:spacing w:line="260" w:lineRule="exact"/>
              <w:rPr>
                <w:sz w:val="22"/>
                <w:szCs w:val="22"/>
                <w:u w:val="single"/>
                <w:lang w:val="fr-FR"/>
              </w:rPr>
            </w:pPr>
            <w:r>
              <w:rPr>
                <w:sz w:val="22"/>
                <w:szCs w:val="22"/>
                <w:u w:val="single"/>
                <w:lang w:val="fr-FR"/>
              </w:rPr>
              <w:t>Fréquent</w:t>
            </w:r>
          </w:p>
        </w:tc>
        <w:tc>
          <w:tcPr>
            <w:tcW w:w="867" w:type="pct"/>
            <w:tcMar>
              <w:left w:w="108" w:type="dxa"/>
            </w:tcMar>
          </w:tcPr>
          <w:p w14:paraId="1A77A3B5" w14:textId="77777777" w:rsidR="00257570" w:rsidRDefault="00D71EC5">
            <w:pPr>
              <w:keepNext/>
              <w:spacing w:line="260" w:lineRule="exact"/>
              <w:rPr>
                <w:sz w:val="22"/>
                <w:szCs w:val="22"/>
                <w:u w:val="single"/>
                <w:lang w:val="fr-FR"/>
              </w:rPr>
            </w:pPr>
            <w:r>
              <w:rPr>
                <w:sz w:val="22"/>
                <w:szCs w:val="22"/>
                <w:u w:val="single"/>
                <w:lang w:val="fr-FR"/>
              </w:rPr>
              <w:t>Peu fréquent</w:t>
            </w:r>
          </w:p>
        </w:tc>
        <w:tc>
          <w:tcPr>
            <w:tcW w:w="976" w:type="pct"/>
            <w:tcMar>
              <w:left w:w="108" w:type="dxa"/>
            </w:tcMar>
          </w:tcPr>
          <w:p w14:paraId="1A77A3B6" w14:textId="77777777" w:rsidR="00257570" w:rsidRDefault="00D71EC5">
            <w:pPr>
              <w:keepNext/>
              <w:spacing w:line="260" w:lineRule="exact"/>
              <w:rPr>
                <w:sz w:val="22"/>
                <w:szCs w:val="22"/>
                <w:u w:val="single"/>
                <w:lang w:val="fr-FR"/>
              </w:rPr>
            </w:pPr>
            <w:r>
              <w:rPr>
                <w:sz w:val="22"/>
                <w:szCs w:val="22"/>
                <w:u w:val="single"/>
                <w:lang w:val="fr-FR"/>
              </w:rPr>
              <w:t>Rare</w:t>
            </w:r>
          </w:p>
        </w:tc>
        <w:tc>
          <w:tcPr>
            <w:tcW w:w="600" w:type="pct"/>
          </w:tcPr>
          <w:p w14:paraId="1A77A3B7" w14:textId="77777777" w:rsidR="00257570" w:rsidRDefault="00D71EC5">
            <w:pPr>
              <w:keepNext/>
              <w:spacing w:line="260" w:lineRule="exact"/>
              <w:rPr>
                <w:sz w:val="22"/>
                <w:szCs w:val="22"/>
                <w:u w:val="single"/>
                <w:lang w:val="fr-FR"/>
              </w:rPr>
            </w:pPr>
            <w:r>
              <w:rPr>
                <w:sz w:val="22"/>
                <w:szCs w:val="22"/>
                <w:u w:val="single"/>
                <w:lang w:val="fr-FR"/>
              </w:rPr>
              <w:t>Très rare</w:t>
            </w:r>
          </w:p>
        </w:tc>
      </w:tr>
      <w:tr w:rsidR="00257570" w14:paraId="1A77A3BF" w14:textId="77777777" w:rsidTr="008B57F9">
        <w:trPr>
          <w:cantSplit/>
        </w:trPr>
        <w:tc>
          <w:tcPr>
            <w:tcW w:w="930" w:type="pct"/>
            <w:tcMar>
              <w:left w:w="108" w:type="dxa"/>
            </w:tcMar>
          </w:tcPr>
          <w:p w14:paraId="1A77A3B9" w14:textId="77777777" w:rsidR="00257570" w:rsidRDefault="00D71EC5">
            <w:pPr>
              <w:spacing w:line="260" w:lineRule="exact"/>
              <w:rPr>
                <w:sz w:val="22"/>
                <w:szCs w:val="22"/>
                <w:u w:val="single"/>
                <w:lang w:val="fr-FR"/>
              </w:rPr>
            </w:pPr>
            <w:r>
              <w:rPr>
                <w:sz w:val="22"/>
                <w:szCs w:val="22"/>
                <w:u w:val="single"/>
                <w:lang w:val="fr-FR"/>
              </w:rPr>
              <w:t>Infections et infestations</w:t>
            </w:r>
          </w:p>
        </w:tc>
        <w:tc>
          <w:tcPr>
            <w:tcW w:w="752" w:type="pct"/>
            <w:tcMar>
              <w:left w:w="108" w:type="dxa"/>
            </w:tcMar>
          </w:tcPr>
          <w:p w14:paraId="1A77A3BA" w14:textId="77777777" w:rsidR="00257570" w:rsidRDefault="00D71EC5">
            <w:pPr>
              <w:spacing w:line="260" w:lineRule="exact"/>
              <w:rPr>
                <w:sz w:val="22"/>
                <w:szCs w:val="22"/>
                <w:lang w:val="fr-FR"/>
              </w:rPr>
            </w:pPr>
            <w:r>
              <w:rPr>
                <w:sz w:val="22"/>
                <w:szCs w:val="22"/>
                <w:lang w:val="fr-FR"/>
              </w:rPr>
              <w:t xml:space="preserve">Rhinopharyngite </w:t>
            </w:r>
          </w:p>
        </w:tc>
        <w:tc>
          <w:tcPr>
            <w:tcW w:w="875" w:type="pct"/>
            <w:tcMar>
              <w:left w:w="108" w:type="dxa"/>
            </w:tcMar>
          </w:tcPr>
          <w:p w14:paraId="1A77A3BB" w14:textId="77777777" w:rsidR="00257570" w:rsidRDefault="00257570">
            <w:pPr>
              <w:spacing w:line="260" w:lineRule="exact"/>
              <w:rPr>
                <w:sz w:val="22"/>
                <w:szCs w:val="22"/>
                <w:lang w:val="fr-FR"/>
              </w:rPr>
            </w:pPr>
          </w:p>
        </w:tc>
        <w:tc>
          <w:tcPr>
            <w:tcW w:w="867" w:type="pct"/>
            <w:tcMar>
              <w:left w:w="108" w:type="dxa"/>
            </w:tcMar>
          </w:tcPr>
          <w:p w14:paraId="1A77A3BC" w14:textId="77777777" w:rsidR="00257570" w:rsidRDefault="00257570">
            <w:pPr>
              <w:spacing w:line="260" w:lineRule="exact"/>
              <w:rPr>
                <w:sz w:val="22"/>
                <w:szCs w:val="22"/>
                <w:lang w:val="fr-FR"/>
              </w:rPr>
            </w:pPr>
          </w:p>
        </w:tc>
        <w:tc>
          <w:tcPr>
            <w:tcW w:w="976" w:type="pct"/>
            <w:tcMar>
              <w:left w:w="108" w:type="dxa"/>
            </w:tcMar>
          </w:tcPr>
          <w:p w14:paraId="1A77A3BD" w14:textId="77777777" w:rsidR="00257570" w:rsidRDefault="00D71EC5">
            <w:pPr>
              <w:spacing w:line="260" w:lineRule="exact"/>
              <w:rPr>
                <w:sz w:val="22"/>
                <w:szCs w:val="22"/>
                <w:lang w:val="fr-FR"/>
              </w:rPr>
            </w:pPr>
            <w:r>
              <w:rPr>
                <w:sz w:val="22"/>
                <w:szCs w:val="22"/>
                <w:lang w:val="fr-FR"/>
              </w:rPr>
              <w:t xml:space="preserve">Infection </w:t>
            </w:r>
          </w:p>
        </w:tc>
        <w:tc>
          <w:tcPr>
            <w:tcW w:w="600" w:type="pct"/>
          </w:tcPr>
          <w:p w14:paraId="1A77A3BE" w14:textId="77777777" w:rsidR="00257570" w:rsidRDefault="00257570">
            <w:pPr>
              <w:spacing w:line="260" w:lineRule="exact"/>
              <w:rPr>
                <w:sz w:val="22"/>
                <w:szCs w:val="22"/>
                <w:u w:val="single"/>
                <w:lang w:val="fr-FR"/>
              </w:rPr>
            </w:pPr>
          </w:p>
        </w:tc>
      </w:tr>
      <w:tr w:rsidR="00257570" w14:paraId="1A77A3C6" w14:textId="77777777" w:rsidTr="008B57F9">
        <w:trPr>
          <w:cantSplit/>
        </w:trPr>
        <w:tc>
          <w:tcPr>
            <w:tcW w:w="930" w:type="pct"/>
            <w:tcMar>
              <w:left w:w="108" w:type="dxa"/>
            </w:tcMar>
          </w:tcPr>
          <w:p w14:paraId="1A77A3C0" w14:textId="77777777" w:rsidR="00257570" w:rsidRDefault="00D71EC5">
            <w:pPr>
              <w:rPr>
                <w:sz w:val="22"/>
                <w:szCs w:val="22"/>
                <w:u w:val="single"/>
                <w:lang w:val="fr-FR"/>
              </w:rPr>
            </w:pPr>
            <w:r>
              <w:rPr>
                <w:sz w:val="22"/>
                <w:szCs w:val="22"/>
                <w:u w:val="single"/>
                <w:lang w:val="fr-FR"/>
              </w:rPr>
              <w:t>Affections hématologiques et du système lymphatique</w:t>
            </w:r>
          </w:p>
        </w:tc>
        <w:tc>
          <w:tcPr>
            <w:tcW w:w="752" w:type="pct"/>
            <w:tcMar>
              <w:left w:w="108" w:type="dxa"/>
            </w:tcMar>
          </w:tcPr>
          <w:p w14:paraId="1A77A3C1" w14:textId="77777777" w:rsidR="00257570" w:rsidRDefault="00257570">
            <w:pPr>
              <w:keepNext/>
              <w:spacing w:line="260" w:lineRule="exact"/>
              <w:rPr>
                <w:sz w:val="22"/>
                <w:szCs w:val="22"/>
                <w:lang w:val="fr-FR"/>
              </w:rPr>
            </w:pPr>
          </w:p>
        </w:tc>
        <w:tc>
          <w:tcPr>
            <w:tcW w:w="875" w:type="pct"/>
            <w:tcMar>
              <w:left w:w="108" w:type="dxa"/>
            </w:tcMar>
          </w:tcPr>
          <w:p w14:paraId="1A77A3C2" w14:textId="77777777" w:rsidR="00257570" w:rsidRDefault="00257570">
            <w:pPr>
              <w:keepNext/>
              <w:spacing w:line="260" w:lineRule="exact"/>
              <w:rPr>
                <w:sz w:val="22"/>
                <w:szCs w:val="22"/>
                <w:lang w:val="fr-FR"/>
              </w:rPr>
            </w:pPr>
          </w:p>
        </w:tc>
        <w:tc>
          <w:tcPr>
            <w:tcW w:w="867" w:type="pct"/>
            <w:tcMar>
              <w:left w:w="108" w:type="dxa"/>
            </w:tcMar>
          </w:tcPr>
          <w:p w14:paraId="1A77A3C3" w14:textId="77777777" w:rsidR="00257570" w:rsidRDefault="00D71EC5">
            <w:pPr>
              <w:suppressAutoHyphens/>
              <w:spacing w:line="260" w:lineRule="exact"/>
              <w:rPr>
                <w:sz w:val="22"/>
                <w:szCs w:val="22"/>
                <w:lang w:val="fr-FR"/>
              </w:rPr>
            </w:pPr>
            <w:r>
              <w:rPr>
                <w:sz w:val="22"/>
                <w:szCs w:val="22"/>
                <w:lang w:val="fr-FR"/>
              </w:rPr>
              <w:t>Thrombocytopénie, leucopénie</w:t>
            </w:r>
          </w:p>
        </w:tc>
        <w:tc>
          <w:tcPr>
            <w:tcW w:w="976" w:type="pct"/>
            <w:tcMar>
              <w:left w:w="108" w:type="dxa"/>
            </w:tcMar>
          </w:tcPr>
          <w:p w14:paraId="1A77A3C4" w14:textId="77777777" w:rsidR="00257570" w:rsidRDefault="00D71EC5">
            <w:pPr>
              <w:keepNext/>
              <w:spacing w:line="260" w:lineRule="exact"/>
              <w:rPr>
                <w:sz w:val="22"/>
                <w:szCs w:val="22"/>
                <w:lang w:val="fr-FR"/>
              </w:rPr>
            </w:pPr>
            <w:r>
              <w:rPr>
                <w:sz w:val="22"/>
                <w:szCs w:val="22"/>
                <w:lang w:val="fr-FR"/>
              </w:rPr>
              <w:t>Pancytopénie</w:t>
            </w:r>
            <w:r>
              <w:rPr>
                <w:sz w:val="22"/>
                <w:szCs w:val="22"/>
                <w:vertAlign w:val="superscript"/>
                <w:lang w:val="fr-FR"/>
              </w:rPr>
              <w:t xml:space="preserve">, </w:t>
            </w:r>
            <w:r>
              <w:rPr>
                <w:sz w:val="22"/>
                <w:szCs w:val="22"/>
                <w:lang w:val="fr-FR"/>
              </w:rPr>
              <w:t>neutropénie, agranulocytose</w:t>
            </w:r>
          </w:p>
        </w:tc>
        <w:tc>
          <w:tcPr>
            <w:tcW w:w="600" w:type="pct"/>
          </w:tcPr>
          <w:p w14:paraId="1A77A3C5" w14:textId="77777777" w:rsidR="00257570" w:rsidRDefault="00257570">
            <w:pPr>
              <w:keepNext/>
              <w:spacing w:line="260" w:lineRule="exact"/>
              <w:ind w:left="-179"/>
              <w:rPr>
                <w:sz w:val="22"/>
                <w:szCs w:val="22"/>
                <w:lang w:val="fr-FR"/>
              </w:rPr>
            </w:pPr>
          </w:p>
        </w:tc>
      </w:tr>
      <w:tr w:rsidR="00257570" w:rsidRPr="00663A9C" w14:paraId="1A77A3CD" w14:textId="77777777" w:rsidTr="008B57F9">
        <w:trPr>
          <w:cantSplit/>
        </w:trPr>
        <w:tc>
          <w:tcPr>
            <w:tcW w:w="930" w:type="pct"/>
            <w:tcMar>
              <w:left w:w="108" w:type="dxa"/>
            </w:tcMar>
          </w:tcPr>
          <w:p w14:paraId="1A77A3C7" w14:textId="77777777" w:rsidR="00257570" w:rsidRDefault="00D71EC5">
            <w:pPr>
              <w:spacing w:line="260" w:lineRule="exact"/>
              <w:rPr>
                <w:sz w:val="22"/>
                <w:szCs w:val="22"/>
                <w:u w:val="single"/>
                <w:lang w:val="fr-FR"/>
              </w:rPr>
            </w:pPr>
            <w:r>
              <w:rPr>
                <w:sz w:val="22"/>
                <w:szCs w:val="22"/>
                <w:u w:val="single"/>
                <w:lang w:val="fr-FR"/>
              </w:rPr>
              <w:t xml:space="preserve">Affections du système immunitaire </w:t>
            </w:r>
          </w:p>
        </w:tc>
        <w:tc>
          <w:tcPr>
            <w:tcW w:w="752" w:type="pct"/>
            <w:tcMar>
              <w:left w:w="108" w:type="dxa"/>
            </w:tcMar>
          </w:tcPr>
          <w:p w14:paraId="1A77A3C8" w14:textId="77777777" w:rsidR="00257570" w:rsidRDefault="00257570">
            <w:pPr>
              <w:keepNext/>
              <w:spacing w:line="260" w:lineRule="exact"/>
              <w:rPr>
                <w:sz w:val="22"/>
                <w:szCs w:val="22"/>
                <w:lang w:val="fr-FR"/>
              </w:rPr>
            </w:pPr>
          </w:p>
        </w:tc>
        <w:tc>
          <w:tcPr>
            <w:tcW w:w="875" w:type="pct"/>
            <w:tcMar>
              <w:left w:w="108" w:type="dxa"/>
            </w:tcMar>
          </w:tcPr>
          <w:p w14:paraId="1A77A3C9" w14:textId="77777777" w:rsidR="00257570" w:rsidRDefault="00257570">
            <w:pPr>
              <w:keepNext/>
              <w:spacing w:line="260" w:lineRule="exact"/>
              <w:rPr>
                <w:sz w:val="22"/>
                <w:szCs w:val="22"/>
                <w:lang w:val="fr-FR"/>
              </w:rPr>
            </w:pPr>
          </w:p>
        </w:tc>
        <w:tc>
          <w:tcPr>
            <w:tcW w:w="867" w:type="pct"/>
            <w:tcMar>
              <w:left w:w="108" w:type="dxa"/>
            </w:tcMar>
          </w:tcPr>
          <w:p w14:paraId="1A77A3CA" w14:textId="77777777" w:rsidR="00257570" w:rsidRDefault="00257570">
            <w:pPr>
              <w:suppressAutoHyphens/>
              <w:spacing w:line="260" w:lineRule="exact"/>
              <w:rPr>
                <w:sz w:val="22"/>
                <w:szCs w:val="22"/>
                <w:lang w:val="fr-FR"/>
              </w:rPr>
            </w:pPr>
          </w:p>
        </w:tc>
        <w:tc>
          <w:tcPr>
            <w:tcW w:w="976" w:type="pct"/>
            <w:tcMar>
              <w:left w:w="108" w:type="dxa"/>
            </w:tcMar>
          </w:tcPr>
          <w:p w14:paraId="1A77A3CB" w14:textId="77777777" w:rsidR="00257570" w:rsidRDefault="00D71EC5">
            <w:pPr>
              <w:keepNext/>
              <w:spacing w:line="260" w:lineRule="exact"/>
              <w:rPr>
                <w:sz w:val="22"/>
                <w:szCs w:val="22"/>
                <w:lang w:val="fr-FR"/>
              </w:rPr>
            </w:pPr>
            <w:r>
              <w:rPr>
                <w:sz w:val="22"/>
                <w:szCs w:val="22"/>
                <w:lang w:val="fr-FR"/>
              </w:rPr>
              <w:t>Syndrome d’hypersensibilité médicamenteuse avec éosinophilie et symptômes systémiques (DRESS)</w:t>
            </w:r>
            <w:r>
              <w:rPr>
                <w:sz w:val="22"/>
                <w:szCs w:val="22"/>
                <w:vertAlign w:val="superscript"/>
                <w:lang w:val="fr-FR"/>
              </w:rPr>
              <w:t>(1)</w:t>
            </w:r>
            <w:r>
              <w:rPr>
                <w:sz w:val="22"/>
                <w:szCs w:val="22"/>
                <w:lang w:val="fr-FR"/>
              </w:rPr>
              <w:t>, hypersensibilité (y compris angiœdème et anaphylaxie)</w:t>
            </w:r>
          </w:p>
        </w:tc>
        <w:tc>
          <w:tcPr>
            <w:tcW w:w="600" w:type="pct"/>
          </w:tcPr>
          <w:p w14:paraId="1A77A3CC" w14:textId="77777777" w:rsidR="00257570" w:rsidRDefault="00257570">
            <w:pPr>
              <w:keepNext/>
              <w:spacing w:line="260" w:lineRule="exact"/>
              <w:rPr>
                <w:sz w:val="22"/>
                <w:szCs w:val="22"/>
                <w:lang w:val="fr-FR"/>
              </w:rPr>
            </w:pPr>
          </w:p>
        </w:tc>
      </w:tr>
      <w:tr w:rsidR="00257570" w14:paraId="1A77A3D4" w14:textId="77777777" w:rsidTr="008B57F9">
        <w:trPr>
          <w:cantSplit/>
        </w:trPr>
        <w:tc>
          <w:tcPr>
            <w:tcW w:w="930" w:type="pct"/>
            <w:tcMar>
              <w:left w:w="108" w:type="dxa"/>
            </w:tcMar>
          </w:tcPr>
          <w:p w14:paraId="1A77A3CE" w14:textId="77777777" w:rsidR="00257570" w:rsidRDefault="00D71EC5">
            <w:pPr>
              <w:spacing w:line="260" w:lineRule="exact"/>
              <w:rPr>
                <w:sz w:val="22"/>
                <w:szCs w:val="22"/>
                <w:u w:val="single"/>
                <w:lang w:val="fr-FR"/>
              </w:rPr>
            </w:pPr>
            <w:r>
              <w:rPr>
                <w:sz w:val="22"/>
                <w:szCs w:val="22"/>
                <w:u w:val="single"/>
                <w:lang w:val="fr-FR"/>
              </w:rPr>
              <w:t>Troubles du métabolisme et de la nutrition</w:t>
            </w:r>
          </w:p>
        </w:tc>
        <w:tc>
          <w:tcPr>
            <w:tcW w:w="752" w:type="pct"/>
            <w:tcMar>
              <w:left w:w="108" w:type="dxa"/>
            </w:tcMar>
          </w:tcPr>
          <w:p w14:paraId="1A77A3CF" w14:textId="77777777" w:rsidR="00257570" w:rsidRDefault="00257570">
            <w:pPr>
              <w:spacing w:line="260" w:lineRule="exact"/>
              <w:rPr>
                <w:sz w:val="22"/>
                <w:szCs w:val="22"/>
                <w:lang w:val="fr-FR"/>
              </w:rPr>
            </w:pPr>
          </w:p>
        </w:tc>
        <w:tc>
          <w:tcPr>
            <w:tcW w:w="875" w:type="pct"/>
            <w:tcMar>
              <w:left w:w="108" w:type="dxa"/>
            </w:tcMar>
          </w:tcPr>
          <w:p w14:paraId="1A77A3D0" w14:textId="77777777" w:rsidR="00257570" w:rsidRDefault="00D71EC5">
            <w:pPr>
              <w:spacing w:line="260" w:lineRule="exact"/>
              <w:rPr>
                <w:sz w:val="22"/>
                <w:szCs w:val="22"/>
                <w:lang w:val="fr-FR"/>
              </w:rPr>
            </w:pPr>
            <w:r>
              <w:rPr>
                <w:sz w:val="22"/>
                <w:szCs w:val="22"/>
                <w:lang w:val="fr-FR"/>
              </w:rPr>
              <w:t>Anorexie</w:t>
            </w:r>
          </w:p>
        </w:tc>
        <w:tc>
          <w:tcPr>
            <w:tcW w:w="867" w:type="pct"/>
            <w:tcMar>
              <w:left w:w="108" w:type="dxa"/>
            </w:tcMar>
          </w:tcPr>
          <w:p w14:paraId="1A77A3D1" w14:textId="77777777" w:rsidR="00257570" w:rsidRDefault="00D71EC5">
            <w:pPr>
              <w:spacing w:line="260" w:lineRule="exact"/>
              <w:rPr>
                <w:sz w:val="22"/>
                <w:szCs w:val="22"/>
                <w:lang w:val="fr-FR"/>
              </w:rPr>
            </w:pPr>
            <w:r>
              <w:rPr>
                <w:sz w:val="22"/>
                <w:szCs w:val="22"/>
                <w:lang w:val="fr-FR"/>
              </w:rPr>
              <w:t>Perte de poids, prise de poids</w:t>
            </w:r>
          </w:p>
        </w:tc>
        <w:tc>
          <w:tcPr>
            <w:tcW w:w="976" w:type="pct"/>
            <w:tcMar>
              <w:left w:w="108" w:type="dxa"/>
            </w:tcMar>
          </w:tcPr>
          <w:p w14:paraId="1A77A3D2" w14:textId="77777777" w:rsidR="00257570" w:rsidRDefault="00D71EC5">
            <w:pPr>
              <w:spacing w:line="260" w:lineRule="exact"/>
              <w:rPr>
                <w:sz w:val="22"/>
                <w:szCs w:val="22"/>
                <w:lang w:val="fr-FR"/>
              </w:rPr>
            </w:pPr>
            <w:r>
              <w:rPr>
                <w:sz w:val="22"/>
                <w:szCs w:val="22"/>
                <w:lang w:val="fr-FR"/>
              </w:rPr>
              <w:t>Hyponatrémie</w:t>
            </w:r>
          </w:p>
        </w:tc>
        <w:tc>
          <w:tcPr>
            <w:tcW w:w="600" w:type="pct"/>
          </w:tcPr>
          <w:p w14:paraId="1A77A3D3" w14:textId="77777777" w:rsidR="00257570" w:rsidRDefault="00257570">
            <w:pPr>
              <w:spacing w:line="260" w:lineRule="exact"/>
              <w:rPr>
                <w:sz w:val="22"/>
                <w:szCs w:val="22"/>
                <w:lang w:val="fr-FR"/>
              </w:rPr>
            </w:pPr>
          </w:p>
        </w:tc>
      </w:tr>
      <w:tr w:rsidR="00257570" w14:paraId="1A77A3DB" w14:textId="77777777" w:rsidTr="008B57F9">
        <w:trPr>
          <w:cantSplit/>
        </w:trPr>
        <w:tc>
          <w:tcPr>
            <w:tcW w:w="930" w:type="pct"/>
            <w:tcMar>
              <w:left w:w="108" w:type="dxa"/>
            </w:tcMar>
          </w:tcPr>
          <w:p w14:paraId="1A77A3D5" w14:textId="77777777" w:rsidR="00257570" w:rsidRDefault="00D71EC5">
            <w:pPr>
              <w:spacing w:line="260" w:lineRule="exact"/>
              <w:rPr>
                <w:sz w:val="22"/>
                <w:szCs w:val="22"/>
                <w:u w:val="single"/>
                <w:lang w:val="fr-FR"/>
              </w:rPr>
            </w:pPr>
            <w:r>
              <w:rPr>
                <w:sz w:val="22"/>
                <w:szCs w:val="22"/>
                <w:u w:val="single"/>
                <w:lang w:val="fr-FR"/>
              </w:rPr>
              <w:t>Affections psychiatriques</w:t>
            </w:r>
          </w:p>
        </w:tc>
        <w:tc>
          <w:tcPr>
            <w:tcW w:w="752" w:type="pct"/>
            <w:tcMar>
              <w:left w:w="108" w:type="dxa"/>
            </w:tcMar>
          </w:tcPr>
          <w:p w14:paraId="1A77A3D6" w14:textId="77777777" w:rsidR="00257570" w:rsidRDefault="00257570">
            <w:pPr>
              <w:spacing w:line="260" w:lineRule="exact"/>
              <w:rPr>
                <w:sz w:val="22"/>
                <w:szCs w:val="22"/>
                <w:lang w:val="fr-FR"/>
              </w:rPr>
            </w:pPr>
          </w:p>
        </w:tc>
        <w:tc>
          <w:tcPr>
            <w:tcW w:w="875" w:type="pct"/>
            <w:tcMar>
              <w:left w:w="108" w:type="dxa"/>
            </w:tcMar>
          </w:tcPr>
          <w:p w14:paraId="1A77A3D7" w14:textId="77777777" w:rsidR="00257570" w:rsidRDefault="00D71EC5">
            <w:pPr>
              <w:spacing w:line="260" w:lineRule="exact"/>
              <w:rPr>
                <w:sz w:val="22"/>
                <w:szCs w:val="22"/>
                <w:lang w:val="fr-FR"/>
              </w:rPr>
            </w:pPr>
            <w:r>
              <w:rPr>
                <w:sz w:val="22"/>
                <w:szCs w:val="22"/>
                <w:lang w:val="fr-FR"/>
              </w:rPr>
              <w:t>Dépression, hostilité/agressivité, anxiété, insomnie, nervosité/irritabilité</w:t>
            </w:r>
          </w:p>
        </w:tc>
        <w:tc>
          <w:tcPr>
            <w:tcW w:w="867" w:type="pct"/>
            <w:tcMar>
              <w:left w:w="108" w:type="dxa"/>
            </w:tcMar>
          </w:tcPr>
          <w:p w14:paraId="1A77A3D8" w14:textId="77777777" w:rsidR="00257570" w:rsidRDefault="00D71EC5">
            <w:pPr>
              <w:spacing w:line="260" w:lineRule="exact"/>
              <w:rPr>
                <w:sz w:val="22"/>
                <w:szCs w:val="22"/>
                <w:lang w:val="fr-FR"/>
              </w:rPr>
            </w:pPr>
            <w:r>
              <w:rPr>
                <w:sz w:val="22"/>
                <w:szCs w:val="22"/>
                <w:lang w:val="fr-FR"/>
              </w:rPr>
              <w:t>Tentative de suicide, idée suicidaire,</w:t>
            </w:r>
            <w:r>
              <w:rPr>
                <w:sz w:val="22"/>
                <w:szCs w:val="22"/>
                <w:vertAlign w:val="superscript"/>
                <w:lang w:val="fr-FR"/>
              </w:rPr>
              <w:t xml:space="preserve"> </w:t>
            </w:r>
            <w:r>
              <w:rPr>
                <w:sz w:val="22"/>
                <w:szCs w:val="22"/>
                <w:lang w:val="fr-FR"/>
              </w:rPr>
              <w:t>trouble psychotique, trouble du comportement, hallucination, colère, état confusionnel, attaque de panique, labilité émotionnelle/sautes d’humeur, agitation</w:t>
            </w:r>
          </w:p>
        </w:tc>
        <w:tc>
          <w:tcPr>
            <w:tcW w:w="976" w:type="pct"/>
            <w:tcMar>
              <w:left w:w="108" w:type="dxa"/>
            </w:tcMar>
          </w:tcPr>
          <w:p w14:paraId="1A77A3D9" w14:textId="77777777" w:rsidR="00257570" w:rsidRDefault="00D71EC5">
            <w:pPr>
              <w:rPr>
                <w:sz w:val="22"/>
                <w:szCs w:val="22"/>
                <w:lang w:val="fr-FR"/>
              </w:rPr>
            </w:pPr>
            <w:r>
              <w:rPr>
                <w:sz w:val="22"/>
                <w:szCs w:val="22"/>
                <w:lang w:val="fr-FR"/>
              </w:rPr>
              <w:t>Suicide, trouble de la personnalité, trouble de la pensée, idées délirantes</w:t>
            </w:r>
          </w:p>
        </w:tc>
        <w:tc>
          <w:tcPr>
            <w:tcW w:w="600" w:type="pct"/>
          </w:tcPr>
          <w:p w14:paraId="1A77A3DA" w14:textId="77777777" w:rsidR="00257570" w:rsidRDefault="00D71EC5">
            <w:pPr>
              <w:rPr>
                <w:sz w:val="22"/>
                <w:szCs w:val="22"/>
                <w:lang w:val="fr-FR"/>
              </w:rPr>
            </w:pPr>
            <w:r>
              <w:rPr>
                <w:sz w:val="22"/>
                <w:szCs w:val="22"/>
                <w:lang w:val="fr-FR"/>
              </w:rPr>
              <w:t>Trouble obsessionnel compulsif</w:t>
            </w:r>
            <w:r>
              <w:rPr>
                <w:sz w:val="22"/>
                <w:szCs w:val="22"/>
                <w:vertAlign w:val="superscript"/>
                <w:lang w:val="fr-FR"/>
              </w:rPr>
              <w:t>(2)</w:t>
            </w:r>
          </w:p>
        </w:tc>
      </w:tr>
      <w:tr w:rsidR="00257570" w:rsidRPr="00663A9C" w14:paraId="1A77A3E2" w14:textId="77777777" w:rsidTr="008B57F9">
        <w:trPr>
          <w:cantSplit/>
        </w:trPr>
        <w:tc>
          <w:tcPr>
            <w:tcW w:w="930" w:type="pct"/>
            <w:tcMar>
              <w:left w:w="108" w:type="dxa"/>
            </w:tcMar>
          </w:tcPr>
          <w:p w14:paraId="1A77A3DC" w14:textId="77777777" w:rsidR="00257570" w:rsidRDefault="00D71EC5">
            <w:pPr>
              <w:spacing w:line="260" w:lineRule="exact"/>
              <w:rPr>
                <w:sz w:val="22"/>
                <w:szCs w:val="22"/>
                <w:u w:val="single"/>
                <w:lang w:val="fr-FR"/>
              </w:rPr>
            </w:pPr>
            <w:r>
              <w:rPr>
                <w:sz w:val="22"/>
                <w:szCs w:val="22"/>
                <w:u w:val="single"/>
                <w:lang w:val="fr-FR"/>
              </w:rPr>
              <w:t>Affections du système nerveux</w:t>
            </w:r>
          </w:p>
        </w:tc>
        <w:tc>
          <w:tcPr>
            <w:tcW w:w="752" w:type="pct"/>
            <w:tcMar>
              <w:left w:w="108" w:type="dxa"/>
            </w:tcMar>
          </w:tcPr>
          <w:p w14:paraId="1A77A3DD" w14:textId="77777777" w:rsidR="00257570" w:rsidRDefault="00D71EC5">
            <w:pPr>
              <w:spacing w:line="260" w:lineRule="exact"/>
              <w:rPr>
                <w:sz w:val="22"/>
                <w:szCs w:val="22"/>
                <w:lang w:val="fr-FR"/>
              </w:rPr>
            </w:pPr>
            <w:r>
              <w:rPr>
                <w:sz w:val="22"/>
                <w:szCs w:val="22"/>
                <w:lang w:val="fr-FR"/>
              </w:rPr>
              <w:t>Somnolence, céphalée</w:t>
            </w:r>
          </w:p>
        </w:tc>
        <w:tc>
          <w:tcPr>
            <w:tcW w:w="875" w:type="pct"/>
            <w:tcMar>
              <w:left w:w="108" w:type="dxa"/>
            </w:tcMar>
          </w:tcPr>
          <w:p w14:paraId="1A77A3DE" w14:textId="77777777" w:rsidR="00257570" w:rsidRDefault="00D71EC5">
            <w:pPr>
              <w:spacing w:line="260" w:lineRule="exact"/>
              <w:rPr>
                <w:sz w:val="22"/>
                <w:szCs w:val="22"/>
                <w:lang w:val="fr-FR"/>
              </w:rPr>
            </w:pPr>
            <w:r>
              <w:rPr>
                <w:sz w:val="22"/>
                <w:szCs w:val="22"/>
                <w:lang w:val="fr-FR"/>
              </w:rPr>
              <w:t>Convulsion, trouble de l’équilibre, sensation vertigineuse, léthargie, tremblement</w:t>
            </w:r>
          </w:p>
        </w:tc>
        <w:tc>
          <w:tcPr>
            <w:tcW w:w="867" w:type="pct"/>
            <w:tcMar>
              <w:left w:w="108" w:type="dxa"/>
            </w:tcMar>
          </w:tcPr>
          <w:p w14:paraId="1A77A3DF" w14:textId="77777777" w:rsidR="00257570" w:rsidRDefault="00D71EC5">
            <w:pPr>
              <w:spacing w:line="260" w:lineRule="exact"/>
              <w:rPr>
                <w:sz w:val="22"/>
                <w:szCs w:val="22"/>
                <w:lang w:val="fr-FR"/>
              </w:rPr>
            </w:pPr>
            <w:r>
              <w:rPr>
                <w:sz w:val="22"/>
                <w:szCs w:val="22"/>
                <w:lang w:val="fr-FR"/>
              </w:rPr>
              <w:t>Amnésie, trouble de la mémoire, trouble de la coordination /ataxie, paresthésie, trouble de l’attention</w:t>
            </w:r>
          </w:p>
        </w:tc>
        <w:tc>
          <w:tcPr>
            <w:tcW w:w="976" w:type="pct"/>
            <w:tcMar>
              <w:left w:w="108" w:type="dxa"/>
            </w:tcMar>
          </w:tcPr>
          <w:p w14:paraId="1A77A3E0" w14:textId="77777777" w:rsidR="00257570" w:rsidRDefault="00D71EC5">
            <w:pPr>
              <w:spacing w:line="260" w:lineRule="exact"/>
              <w:rPr>
                <w:sz w:val="22"/>
                <w:szCs w:val="22"/>
                <w:lang w:val="fr-FR"/>
              </w:rPr>
            </w:pPr>
            <w:r>
              <w:rPr>
                <w:sz w:val="22"/>
                <w:szCs w:val="22"/>
                <w:lang w:val="fr-FR"/>
              </w:rPr>
              <w:t>Choréoathétose, dyskinésie, hyperkinésie, trouble de la marche, encéphalopathie, aggravation des crises convulsives, syndrome malin des neuroleptiques</w:t>
            </w:r>
            <w:r>
              <w:rPr>
                <w:sz w:val="22"/>
                <w:szCs w:val="22"/>
                <w:vertAlign w:val="superscript"/>
                <w:lang w:val="fr-FR"/>
              </w:rPr>
              <w:t>(3)</w:t>
            </w:r>
          </w:p>
        </w:tc>
        <w:tc>
          <w:tcPr>
            <w:tcW w:w="600" w:type="pct"/>
          </w:tcPr>
          <w:p w14:paraId="1A77A3E1" w14:textId="77777777" w:rsidR="00257570" w:rsidRDefault="00257570">
            <w:pPr>
              <w:spacing w:line="260" w:lineRule="exact"/>
              <w:rPr>
                <w:sz w:val="22"/>
                <w:szCs w:val="22"/>
                <w:lang w:val="fr-FR"/>
              </w:rPr>
            </w:pPr>
          </w:p>
        </w:tc>
      </w:tr>
      <w:tr w:rsidR="00257570" w14:paraId="1A77A3E9" w14:textId="77777777" w:rsidTr="008B57F9">
        <w:trPr>
          <w:cantSplit/>
        </w:trPr>
        <w:tc>
          <w:tcPr>
            <w:tcW w:w="930" w:type="pct"/>
            <w:tcMar>
              <w:left w:w="108" w:type="dxa"/>
            </w:tcMar>
          </w:tcPr>
          <w:p w14:paraId="1A77A3E3" w14:textId="77777777" w:rsidR="00257570" w:rsidRDefault="00D71EC5">
            <w:pPr>
              <w:spacing w:line="260" w:lineRule="exact"/>
              <w:rPr>
                <w:sz w:val="22"/>
                <w:szCs w:val="22"/>
                <w:u w:val="single"/>
                <w:lang w:val="fr-FR"/>
              </w:rPr>
            </w:pPr>
            <w:r>
              <w:rPr>
                <w:sz w:val="22"/>
                <w:szCs w:val="22"/>
                <w:u w:val="single"/>
                <w:lang w:val="fr-FR"/>
              </w:rPr>
              <w:t>Affections oculaires</w:t>
            </w:r>
            <w:r>
              <w:rPr>
                <w:sz w:val="22"/>
                <w:szCs w:val="22"/>
                <w:lang w:val="fr-FR"/>
              </w:rPr>
              <w:t> </w:t>
            </w:r>
          </w:p>
        </w:tc>
        <w:tc>
          <w:tcPr>
            <w:tcW w:w="752" w:type="pct"/>
            <w:tcMar>
              <w:left w:w="108" w:type="dxa"/>
            </w:tcMar>
          </w:tcPr>
          <w:p w14:paraId="1A77A3E4" w14:textId="77777777" w:rsidR="00257570" w:rsidRDefault="00257570">
            <w:pPr>
              <w:keepNext/>
              <w:spacing w:line="260" w:lineRule="exact"/>
              <w:rPr>
                <w:sz w:val="22"/>
                <w:szCs w:val="22"/>
                <w:lang w:val="fr-FR"/>
              </w:rPr>
            </w:pPr>
          </w:p>
        </w:tc>
        <w:tc>
          <w:tcPr>
            <w:tcW w:w="875" w:type="pct"/>
            <w:tcMar>
              <w:left w:w="108" w:type="dxa"/>
            </w:tcMar>
          </w:tcPr>
          <w:p w14:paraId="1A77A3E5" w14:textId="77777777" w:rsidR="00257570" w:rsidRDefault="00257570">
            <w:pPr>
              <w:keepNext/>
              <w:spacing w:line="260" w:lineRule="exact"/>
              <w:rPr>
                <w:sz w:val="22"/>
                <w:szCs w:val="22"/>
                <w:lang w:val="fr-FR"/>
              </w:rPr>
            </w:pPr>
          </w:p>
        </w:tc>
        <w:tc>
          <w:tcPr>
            <w:tcW w:w="867" w:type="pct"/>
            <w:tcMar>
              <w:left w:w="108" w:type="dxa"/>
            </w:tcMar>
          </w:tcPr>
          <w:p w14:paraId="1A77A3E6" w14:textId="77777777" w:rsidR="00257570" w:rsidRDefault="00D71EC5">
            <w:pPr>
              <w:keepNext/>
              <w:spacing w:line="260" w:lineRule="exact"/>
              <w:rPr>
                <w:sz w:val="22"/>
                <w:szCs w:val="22"/>
                <w:lang w:val="fr-FR"/>
              </w:rPr>
            </w:pPr>
            <w:r>
              <w:rPr>
                <w:sz w:val="22"/>
                <w:szCs w:val="22"/>
                <w:lang w:val="fr-FR"/>
              </w:rPr>
              <w:t>Diplopie, vision trouble</w:t>
            </w:r>
          </w:p>
        </w:tc>
        <w:tc>
          <w:tcPr>
            <w:tcW w:w="976" w:type="pct"/>
            <w:tcMar>
              <w:left w:w="108" w:type="dxa"/>
            </w:tcMar>
          </w:tcPr>
          <w:p w14:paraId="1A77A3E7" w14:textId="77777777" w:rsidR="00257570" w:rsidRDefault="00257570">
            <w:pPr>
              <w:keepNext/>
              <w:spacing w:line="260" w:lineRule="exact"/>
              <w:rPr>
                <w:sz w:val="22"/>
                <w:szCs w:val="22"/>
                <w:lang w:val="fr-FR"/>
              </w:rPr>
            </w:pPr>
          </w:p>
        </w:tc>
        <w:tc>
          <w:tcPr>
            <w:tcW w:w="600" w:type="pct"/>
          </w:tcPr>
          <w:p w14:paraId="1A77A3E8" w14:textId="77777777" w:rsidR="00257570" w:rsidRDefault="00257570">
            <w:pPr>
              <w:keepNext/>
              <w:spacing w:line="260" w:lineRule="exact"/>
              <w:rPr>
                <w:sz w:val="22"/>
                <w:szCs w:val="22"/>
                <w:lang w:val="fr-FR"/>
              </w:rPr>
            </w:pPr>
          </w:p>
        </w:tc>
      </w:tr>
      <w:tr w:rsidR="00257570" w14:paraId="1A77A3F0" w14:textId="77777777" w:rsidTr="008B57F9">
        <w:trPr>
          <w:cantSplit/>
        </w:trPr>
        <w:tc>
          <w:tcPr>
            <w:tcW w:w="930" w:type="pct"/>
            <w:tcMar>
              <w:left w:w="108" w:type="dxa"/>
            </w:tcMar>
          </w:tcPr>
          <w:p w14:paraId="1A77A3EA" w14:textId="77777777" w:rsidR="00257570" w:rsidRDefault="00D71EC5">
            <w:pPr>
              <w:spacing w:line="260" w:lineRule="exact"/>
              <w:rPr>
                <w:sz w:val="22"/>
                <w:szCs w:val="22"/>
                <w:u w:val="single"/>
                <w:lang w:val="fr-FR"/>
              </w:rPr>
            </w:pPr>
            <w:r>
              <w:rPr>
                <w:sz w:val="22"/>
                <w:szCs w:val="22"/>
                <w:u w:val="single"/>
                <w:lang w:val="fr-FR"/>
              </w:rPr>
              <w:t>Affections de l’oreille et du labyrinthe</w:t>
            </w:r>
          </w:p>
        </w:tc>
        <w:tc>
          <w:tcPr>
            <w:tcW w:w="752" w:type="pct"/>
            <w:tcMar>
              <w:left w:w="108" w:type="dxa"/>
            </w:tcMar>
          </w:tcPr>
          <w:p w14:paraId="1A77A3EB" w14:textId="77777777" w:rsidR="00257570" w:rsidRDefault="00257570">
            <w:pPr>
              <w:spacing w:line="260" w:lineRule="exact"/>
              <w:rPr>
                <w:sz w:val="22"/>
                <w:szCs w:val="22"/>
                <w:lang w:val="fr-FR"/>
              </w:rPr>
            </w:pPr>
          </w:p>
        </w:tc>
        <w:tc>
          <w:tcPr>
            <w:tcW w:w="875" w:type="pct"/>
            <w:tcMar>
              <w:left w:w="108" w:type="dxa"/>
            </w:tcMar>
          </w:tcPr>
          <w:p w14:paraId="1A77A3EC" w14:textId="77777777" w:rsidR="00257570" w:rsidRDefault="00D71EC5">
            <w:pPr>
              <w:spacing w:line="260" w:lineRule="exact"/>
              <w:rPr>
                <w:sz w:val="22"/>
                <w:szCs w:val="22"/>
                <w:lang w:val="fr-FR"/>
              </w:rPr>
            </w:pPr>
            <w:r>
              <w:rPr>
                <w:sz w:val="22"/>
                <w:szCs w:val="22"/>
                <w:lang w:val="fr-FR"/>
              </w:rPr>
              <w:t>Vertige</w:t>
            </w:r>
          </w:p>
        </w:tc>
        <w:tc>
          <w:tcPr>
            <w:tcW w:w="867" w:type="pct"/>
            <w:tcMar>
              <w:left w:w="108" w:type="dxa"/>
            </w:tcMar>
          </w:tcPr>
          <w:p w14:paraId="1A77A3ED" w14:textId="77777777" w:rsidR="00257570" w:rsidRDefault="00257570">
            <w:pPr>
              <w:spacing w:line="260" w:lineRule="exact"/>
              <w:rPr>
                <w:sz w:val="22"/>
                <w:szCs w:val="22"/>
                <w:lang w:val="fr-FR"/>
              </w:rPr>
            </w:pPr>
          </w:p>
        </w:tc>
        <w:tc>
          <w:tcPr>
            <w:tcW w:w="976" w:type="pct"/>
            <w:tcMar>
              <w:left w:w="108" w:type="dxa"/>
            </w:tcMar>
          </w:tcPr>
          <w:p w14:paraId="1A77A3EE" w14:textId="77777777" w:rsidR="00257570" w:rsidRDefault="00257570">
            <w:pPr>
              <w:spacing w:line="260" w:lineRule="exact"/>
              <w:rPr>
                <w:sz w:val="22"/>
                <w:szCs w:val="22"/>
                <w:lang w:val="fr-FR"/>
              </w:rPr>
            </w:pPr>
          </w:p>
        </w:tc>
        <w:tc>
          <w:tcPr>
            <w:tcW w:w="600" w:type="pct"/>
          </w:tcPr>
          <w:p w14:paraId="1A77A3EF" w14:textId="77777777" w:rsidR="00257570" w:rsidRDefault="00257570">
            <w:pPr>
              <w:spacing w:line="260" w:lineRule="exact"/>
              <w:rPr>
                <w:sz w:val="22"/>
                <w:szCs w:val="22"/>
                <w:lang w:val="fr-FR"/>
              </w:rPr>
            </w:pPr>
          </w:p>
        </w:tc>
      </w:tr>
      <w:tr w:rsidR="00257570" w:rsidRPr="00663A9C" w14:paraId="1A77A3F7" w14:textId="77777777" w:rsidTr="008B57F9">
        <w:trPr>
          <w:cantSplit/>
        </w:trPr>
        <w:tc>
          <w:tcPr>
            <w:tcW w:w="930" w:type="pct"/>
            <w:tcMar>
              <w:left w:w="108" w:type="dxa"/>
            </w:tcMar>
          </w:tcPr>
          <w:p w14:paraId="1A77A3F1" w14:textId="77777777" w:rsidR="00257570" w:rsidRDefault="00D71EC5">
            <w:pPr>
              <w:suppressAutoHyphens/>
              <w:spacing w:line="260" w:lineRule="exact"/>
              <w:rPr>
                <w:sz w:val="22"/>
                <w:szCs w:val="22"/>
                <w:u w:val="single"/>
                <w:lang w:val="fr-FR"/>
              </w:rPr>
            </w:pPr>
            <w:r>
              <w:rPr>
                <w:sz w:val="22"/>
                <w:szCs w:val="22"/>
                <w:u w:val="single"/>
                <w:lang w:val="fr-FR"/>
              </w:rPr>
              <w:t>Affections cardiaques</w:t>
            </w:r>
          </w:p>
        </w:tc>
        <w:tc>
          <w:tcPr>
            <w:tcW w:w="752" w:type="pct"/>
            <w:tcMar>
              <w:left w:w="108" w:type="dxa"/>
            </w:tcMar>
          </w:tcPr>
          <w:p w14:paraId="1A77A3F2" w14:textId="77777777" w:rsidR="00257570" w:rsidRDefault="00257570">
            <w:pPr>
              <w:spacing w:line="260" w:lineRule="exact"/>
              <w:rPr>
                <w:sz w:val="22"/>
                <w:szCs w:val="22"/>
                <w:lang w:val="fr-FR"/>
              </w:rPr>
            </w:pPr>
          </w:p>
        </w:tc>
        <w:tc>
          <w:tcPr>
            <w:tcW w:w="875" w:type="pct"/>
            <w:tcMar>
              <w:left w:w="108" w:type="dxa"/>
            </w:tcMar>
          </w:tcPr>
          <w:p w14:paraId="1A77A3F3" w14:textId="77777777" w:rsidR="00257570" w:rsidRDefault="00257570">
            <w:pPr>
              <w:spacing w:line="260" w:lineRule="exact"/>
              <w:rPr>
                <w:sz w:val="22"/>
                <w:szCs w:val="22"/>
                <w:lang w:val="fr-FR"/>
              </w:rPr>
            </w:pPr>
          </w:p>
        </w:tc>
        <w:tc>
          <w:tcPr>
            <w:tcW w:w="867" w:type="pct"/>
            <w:tcMar>
              <w:left w:w="108" w:type="dxa"/>
            </w:tcMar>
          </w:tcPr>
          <w:p w14:paraId="1A77A3F4" w14:textId="77777777" w:rsidR="00257570" w:rsidRDefault="00257570">
            <w:pPr>
              <w:spacing w:line="260" w:lineRule="exact"/>
              <w:rPr>
                <w:sz w:val="22"/>
                <w:szCs w:val="22"/>
                <w:lang w:val="fr-FR"/>
              </w:rPr>
            </w:pPr>
          </w:p>
        </w:tc>
        <w:tc>
          <w:tcPr>
            <w:tcW w:w="976" w:type="pct"/>
            <w:tcMar>
              <w:left w:w="108" w:type="dxa"/>
            </w:tcMar>
          </w:tcPr>
          <w:p w14:paraId="1A77A3F5" w14:textId="77777777" w:rsidR="00257570" w:rsidRDefault="00D71EC5">
            <w:pPr>
              <w:spacing w:line="260" w:lineRule="exact"/>
              <w:rPr>
                <w:sz w:val="22"/>
                <w:szCs w:val="22"/>
                <w:lang w:val="fr-FR"/>
              </w:rPr>
            </w:pPr>
            <w:r>
              <w:rPr>
                <w:sz w:val="22"/>
                <w:szCs w:val="22"/>
                <w:lang w:val="fr-FR"/>
              </w:rPr>
              <w:t>Allongement de l’intervalle QT à l’électrocardiogramme</w:t>
            </w:r>
          </w:p>
        </w:tc>
        <w:tc>
          <w:tcPr>
            <w:tcW w:w="600" w:type="pct"/>
          </w:tcPr>
          <w:p w14:paraId="1A77A3F6" w14:textId="77777777" w:rsidR="00257570" w:rsidRDefault="00257570">
            <w:pPr>
              <w:spacing w:line="260" w:lineRule="exact"/>
              <w:rPr>
                <w:sz w:val="22"/>
                <w:szCs w:val="22"/>
                <w:lang w:val="fr-FR"/>
              </w:rPr>
            </w:pPr>
          </w:p>
        </w:tc>
      </w:tr>
      <w:tr w:rsidR="00257570" w14:paraId="1A77A3FE" w14:textId="77777777" w:rsidTr="008B57F9">
        <w:trPr>
          <w:cantSplit/>
        </w:trPr>
        <w:tc>
          <w:tcPr>
            <w:tcW w:w="930" w:type="pct"/>
            <w:tcMar>
              <w:left w:w="108" w:type="dxa"/>
            </w:tcMar>
          </w:tcPr>
          <w:p w14:paraId="1A77A3F8" w14:textId="77777777" w:rsidR="00257570" w:rsidRDefault="00D71EC5">
            <w:pPr>
              <w:suppressAutoHyphens/>
              <w:spacing w:line="260" w:lineRule="exact"/>
              <w:rPr>
                <w:sz w:val="22"/>
                <w:szCs w:val="22"/>
                <w:u w:val="single"/>
                <w:lang w:val="fr-FR"/>
              </w:rPr>
            </w:pPr>
            <w:r>
              <w:rPr>
                <w:sz w:val="22"/>
                <w:szCs w:val="22"/>
                <w:u w:val="single"/>
                <w:lang w:val="fr-FR"/>
              </w:rPr>
              <w:t>Affections respiratoires, thoraciques et médiastinales</w:t>
            </w:r>
          </w:p>
        </w:tc>
        <w:tc>
          <w:tcPr>
            <w:tcW w:w="752" w:type="pct"/>
            <w:tcMar>
              <w:left w:w="108" w:type="dxa"/>
            </w:tcMar>
          </w:tcPr>
          <w:p w14:paraId="1A77A3F9" w14:textId="77777777" w:rsidR="00257570" w:rsidRDefault="00257570">
            <w:pPr>
              <w:spacing w:line="260" w:lineRule="exact"/>
              <w:rPr>
                <w:sz w:val="22"/>
                <w:szCs w:val="22"/>
                <w:lang w:val="fr-FR"/>
              </w:rPr>
            </w:pPr>
          </w:p>
        </w:tc>
        <w:tc>
          <w:tcPr>
            <w:tcW w:w="875" w:type="pct"/>
            <w:tcMar>
              <w:left w:w="108" w:type="dxa"/>
            </w:tcMar>
          </w:tcPr>
          <w:p w14:paraId="1A77A3FA" w14:textId="77777777" w:rsidR="00257570" w:rsidRDefault="00D71EC5">
            <w:pPr>
              <w:spacing w:line="260" w:lineRule="exact"/>
              <w:rPr>
                <w:sz w:val="22"/>
                <w:szCs w:val="22"/>
                <w:lang w:val="fr-FR"/>
              </w:rPr>
            </w:pPr>
            <w:r>
              <w:rPr>
                <w:sz w:val="22"/>
                <w:szCs w:val="22"/>
                <w:lang w:val="fr-FR"/>
              </w:rPr>
              <w:t>Toux</w:t>
            </w:r>
          </w:p>
        </w:tc>
        <w:tc>
          <w:tcPr>
            <w:tcW w:w="867" w:type="pct"/>
            <w:tcMar>
              <w:left w:w="108" w:type="dxa"/>
            </w:tcMar>
          </w:tcPr>
          <w:p w14:paraId="1A77A3FB" w14:textId="77777777" w:rsidR="00257570" w:rsidRDefault="00257570">
            <w:pPr>
              <w:spacing w:line="260" w:lineRule="exact"/>
              <w:rPr>
                <w:sz w:val="22"/>
                <w:szCs w:val="22"/>
                <w:lang w:val="fr-FR"/>
              </w:rPr>
            </w:pPr>
          </w:p>
        </w:tc>
        <w:tc>
          <w:tcPr>
            <w:tcW w:w="976" w:type="pct"/>
            <w:tcMar>
              <w:left w:w="108" w:type="dxa"/>
            </w:tcMar>
          </w:tcPr>
          <w:p w14:paraId="1A77A3FC" w14:textId="77777777" w:rsidR="00257570" w:rsidRDefault="00257570">
            <w:pPr>
              <w:spacing w:line="260" w:lineRule="exact"/>
              <w:rPr>
                <w:sz w:val="22"/>
                <w:szCs w:val="22"/>
                <w:lang w:val="fr-FR"/>
              </w:rPr>
            </w:pPr>
          </w:p>
        </w:tc>
        <w:tc>
          <w:tcPr>
            <w:tcW w:w="600" w:type="pct"/>
          </w:tcPr>
          <w:p w14:paraId="1A77A3FD" w14:textId="77777777" w:rsidR="00257570" w:rsidRDefault="00257570">
            <w:pPr>
              <w:spacing w:line="260" w:lineRule="exact"/>
              <w:rPr>
                <w:sz w:val="22"/>
                <w:szCs w:val="22"/>
                <w:lang w:val="fr-FR"/>
              </w:rPr>
            </w:pPr>
          </w:p>
        </w:tc>
      </w:tr>
      <w:tr w:rsidR="00257570" w14:paraId="1A77A405" w14:textId="77777777" w:rsidTr="008B57F9">
        <w:trPr>
          <w:cantSplit/>
        </w:trPr>
        <w:tc>
          <w:tcPr>
            <w:tcW w:w="930" w:type="pct"/>
            <w:tcMar>
              <w:left w:w="108" w:type="dxa"/>
            </w:tcMar>
          </w:tcPr>
          <w:p w14:paraId="1A77A3FF" w14:textId="77777777" w:rsidR="00257570" w:rsidRDefault="00D71EC5">
            <w:pPr>
              <w:spacing w:line="260" w:lineRule="exact"/>
              <w:rPr>
                <w:sz w:val="22"/>
                <w:szCs w:val="22"/>
                <w:u w:val="single"/>
                <w:lang w:val="fr-FR"/>
              </w:rPr>
            </w:pPr>
            <w:r>
              <w:rPr>
                <w:sz w:val="22"/>
                <w:szCs w:val="22"/>
                <w:u w:val="single"/>
                <w:lang w:val="fr-FR"/>
              </w:rPr>
              <w:t>Affections gastro-intestinales</w:t>
            </w:r>
          </w:p>
        </w:tc>
        <w:tc>
          <w:tcPr>
            <w:tcW w:w="752" w:type="pct"/>
            <w:tcMar>
              <w:left w:w="108" w:type="dxa"/>
            </w:tcMar>
          </w:tcPr>
          <w:p w14:paraId="1A77A400" w14:textId="77777777" w:rsidR="00257570" w:rsidRDefault="00257570">
            <w:pPr>
              <w:spacing w:line="260" w:lineRule="exact"/>
              <w:rPr>
                <w:sz w:val="22"/>
                <w:szCs w:val="22"/>
                <w:lang w:val="fr-FR"/>
              </w:rPr>
            </w:pPr>
          </w:p>
        </w:tc>
        <w:tc>
          <w:tcPr>
            <w:tcW w:w="875" w:type="pct"/>
            <w:tcMar>
              <w:left w:w="108" w:type="dxa"/>
            </w:tcMar>
          </w:tcPr>
          <w:p w14:paraId="1A77A401" w14:textId="77777777" w:rsidR="00257570" w:rsidRDefault="00D71EC5">
            <w:pPr>
              <w:spacing w:line="260" w:lineRule="exact"/>
              <w:rPr>
                <w:sz w:val="22"/>
                <w:szCs w:val="22"/>
                <w:lang w:val="fr-FR"/>
              </w:rPr>
            </w:pPr>
            <w:r>
              <w:rPr>
                <w:sz w:val="22"/>
                <w:szCs w:val="22"/>
                <w:lang w:val="fr-FR"/>
              </w:rPr>
              <w:t>Douleur abdominale, diarrhée, dyspepsie, vomissement, nausée</w:t>
            </w:r>
          </w:p>
        </w:tc>
        <w:tc>
          <w:tcPr>
            <w:tcW w:w="867" w:type="pct"/>
            <w:tcMar>
              <w:left w:w="108" w:type="dxa"/>
            </w:tcMar>
          </w:tcPr>
          <w:p w14:paraId="1A77A402" w14:textId="77777777" w:rsidR="00257570" w:rsidRDefault="00257570">
            <w:pPr>
              <w:spacing w:line="260" w:lineRule="exact"/>
              <w:rPr>
                <w:sz w:val="22"/>
                <w:szCs w:val="22"/>
                <w:lang w:val="fr-FR"/>
              </w:rPr>
            </w:pPr>
          </w:p>
        </w:tc>
        <w:tc>
          <w:tcPr>
            <w:tcW w:w="976" w:type="pct"/>
            <w:tcMar>
              <w:left w:w="108" w:type="dxa"/>
            </w:tcMar>
          </w:tcPr>
          <w:p w14:paraId="1A77A403" w14:textId="77777777" w:rsidR="00257570" w:rsidRDefault="00D71EC5">
            <w:pPr>
              <w:spacing w:line="260" w:lineRule="exact"/>
              <w:rPr>
                <w:sz w:val="22"/>
                <w:szCs w:val="22"/>
                <w:lang w:val="fr-FR"/>
              </w:rPr>
            </w:pPr>
            <w:r>
              <w:rPr>
                <w:sz w:val="22"/>
                <w:szCs w:val="22"/>
                <w:lang w:val="fr-FR"/>
              </w:rPr>
              <w:t>Pancréatite</w:t>
            </w:r>
          </w:p>
        </w:tc>
        <w:tc>
          <w:tcPr>
            <w:tcW w:w="600" w:type="pct"/>
          </w:tcPr>
          <w:p w14:paraId="1A77A404" w14:textId="77777777" w:rsidR="00257570" w:rsidRDefault="00257570">
            <w:pPr>
              <w:spacing w:line="260" w:lineRule="exact"/>
              <w:rPr>
                <w:sz w:val="22"/>
                <w:szCs w:val="22"/>
                <w:lang w:val="fr-FR"/>
              </w:rPr>
            </w:pPr>
          </w:p>
        </w:tc>
      </w:tr>
      <w:tr w:rsidR="00257570" w14:paraId="1A77A40C" w14:textId="77777777" w:rsidTr="008B57F9">
        <w:trPr>
          <w:cantSplit/>
        </w:trPr>
        <w:tc>
          <w:tcPr>
            <w:tcW w:w="930" w:type="pct"/>
            <w:tcMar>
              <w:left w:w="108" w:type="dxa"/>
            </w:tcMar>
          </w:tcPr>
          <w:p w14:paraId="1A77A406" w14:textId="77777777" w:rsidR="00257570" w:rsidRDefault="00D71EC5">
            <w:pPr>
              <w:spacing w:line="260" w:lineRule="exact"/>
              <w:rPr>
                <w:sz w:val="22"/>
                <w:szCs w:val="22"/>
                <w:u w:val="single"/>
                <w:lang w:val="fr-FR"/>
              </w:rPr>
            </w:pPr>
            <w:r>
              <w:rPr>
                <w:sz w:val="22"/>
                <w:szCs w:val="22"/>
                <w:u w:val="single"/>
                <w:lang w:val="fr-FR"/>
              </w:rPr>
              <w:t>Affections hépatobiliaires</w:t>
            </w:r>
          </w:p>
        </w:tc>
        <w:tc>
          <w:tcPr>
            <w:tcW w:w="752" w:type="pct"/>
            <w:tcMar>
              <w:left w:w="108" w:type="dxa"/>
            </w:tcMar>
          </w:tcPr>
          <w:p w14:paraId="1A77A407" w14:textId="77777777" w:rsidR="00257570" w:rsidRDefault="00257570">
            <w:pPr>
              <w:spacing w:line="260" w:lineRule="exact"/>
              <w:rPr>
                <w:sz w:val="22"/>
                <w:szCs w:val="22"/>
                <w:lang w:val="fr-FR"/>
              </w:rPr>
            </w:pPr>
          </w:p>
        </w:tc>
        <w:tc>
          <w:tcPr>
            <w:tcW w:w="875" w:type="pct"/>
            <w:tcMar>
              <w:left w:w="108" w:type="dxa"/>
            </w:tcMar>
          </w:tcPr>
          <w:p w14:paraId="1A77A408" w14:textId="77777777" w:rsidR="00257570" w:rsidRDefault="00257570">
            <w:pPr>
              <w:spacing w:line="260" w:lineRule="exact"/>
              <w:rPr>
                <w:sz w:val="22"/>
                <w:szCs w:val="22"/>
                <w:lang w:val="fr-FR"/>
              </w:rPr>
            </w:pPr>
          </w:p>
        </w:tc>
        <w:tc>
          <w:tcPr>
            <w:tcW w:w="867" w:type="pct"/>
            <w:tcMar>
              <w:left w:w="108" w:type="dxa"/>
            </w:tcMar>
          </w:tcPr>
          <w:p w14:paraId="1A77A409" w14:textId="77777777" w:rsidR="00257570" w:rsidRDefault="00D71EC5">
            <w:pPr>
              <w:spacing w:line="260" w:lineRule="exact"/>
              <w:rPr>
                <w:sz w:val="22"/>
                <w:szCs w:val="22"/>
                <w:lang w:val="fr-FR"/>
              </w:rPr>
            </w:pPr>
            <w:r>
              <w:rPr>
                <w:sz w:val="22"/>
                <w:szCs w:val="22"/>
                <w:lang w:val="fr-FR"/>
              </w:rPr>
              <w:t>Anomalies des tests de la fonction hépatique</w:t>
            </w:r>
          </w:p>
        </w:tc>
        <w:tc>
          <w:tcPr>
            <w:tcW w:w="976" w:type="pct"/>
            <w:tcMar>
              <w:left w:w="108" w:type="dxa"/>
            </w:tcMar>
          </w:tcPr>
          <w:p w14:paraId="1A77A40A" w14:textId="77777777" w:rsidR="00257570" w:rsidRDefault="00D71EC5">
            <w:pPr>
              <w:spacing w:line="260" w:lineRule="exact"/>
              <w:rPr>
                <w:sz w:val="22"/>
                <w:szCs w:val="22"/>
                <w:lang w:val="fr-FR"/>
              </w:rPr>
            </w:pPr>
            <w:r>
              <w:rPr>
                <w:sz w:val="22"/>
                <w:szCs w:val="22"/>
                <w:lang w:val="fr-FR"/>
              </w:rPr>
              <w:t>Insuffisance hépatique, hépatite</w:t>
            </w:r>
          </w:p>
        </w:tc>
        <w:tc>
          <w:tcPr>
            <w:tcW w:w="600" w:type="pct"/>
          </w:tcPr>
          <w:p w14:paraId="1A77A40B" w14:textId="77777777" w:rsidR="00257570" w:rsidRDefault="00257570">
            <w:pPr>
              <w:spacing w:line="260" w:lineRule="exact"/>
              <w:rPr>
                <w:sz w:val="22"/>
                <w:szCs w:val="22"/>
                <w:lang w:val="fr-FR"/>
              </w:rPr>
            </w:pPr>
          </w:p>
        </w:tc>
      </w:tr>
      <w:tr w:rsidR="00257570" w:rsidDel="001E7925" w14:paraId="1A77A413" w14:textId="22F73875" w:rsidTr="008B57F9">
        <w:trPr>
          <w:cantSplit/>
          <w:del w:id="133" w:author="Author"/>
        </w:trPr>
        <w:tc>
          <w:tcPr>
            <w:tcW w:w="930" w:type="pct"/>
            <w:tcMar>
              <w:left w:w="108" w:type="dxa"/>
            </w:tcMar>
          </w:tcPr>
          <w:p w14:paraId="1A77A40D" w14:textId="5573EC80" w:rsidR="00257570" w:rsidDel="001E7925" w:rsidRDefault="00D71EC5">
            <w:pPr>
              <w:spacing w:line="260" w:lineRule="exact"/>
              <w:rPr>
                <w:del w:id="134" w:author="Author"/>
                <w:sz w:val="22"/>
                <w:szCs w:val="22"/>
                <w:u w:val="single"/>
                <w:lang w:val="fr-FR"/>
              </w:rPr>
            </w:pPr>
            <w:del w:id="135" w:author="Author">
              <w:r w:rsidDel="008B57F9">
                <w:rPr>
                  <w:sz w:val="22"/>
                  <w:szCs w:val="22"/>
                  <w:u w:val="single"/>
                  <w:lang w:val="fr-FR"/>
                </w:rPr>
                <w:delText>Affections du rein et des voies urinaires</w:delText>
              </w:r>
            </w:del>
          </w:p>
        </w:tc>
        <w:tc>
          <w:tcPr>
            <w:tcW w:w="752" w:type="pct"/>
            <w:tcMar>
              <w:left w:w="108" w:type="dxa"/>
            </w:tcMar>
          </w:tcPr>
          <w:p w14:paraId="1A77A40E" w14:textId="5B44CD08" w:rsidR="00257570" w:rsidDel="001E7925" w:rsidRDefault="00257570">
            <w:pPr>
              <w:spacing w:line="260" w:lineRule="exact"/>
              <w:rPr>
                <w:del w:id="136" w:author="Author"/>
                <w:sz w:val="22"/>
                <w:szCs w:val="22"/>
                <w:lang w:val="fr-FR"/>
              </w:rPr>
            </w:pPr>
          </w:p>
        </w:tc>
        <w:tc>
          <w:tcPr>
            <w:tcW w:w="875" w:type="pct"/>
            <w:tcMar>
              <w:left w:w="108" w:type="dxa"/>
            </w:tcMar>
          </w:tcPr>
          <w:p w14:paraId="1A77A40F" w14:textId="797A8046" w:rsidR="00257570" w:rsidDel="001E7925" w:rsidRDefault="00257570">
            <w:pPr>
              <w:spacing w:line="260" w:lineRule="exact"/>
              <w:rPr>
                <w:del w:id="137" w:author="Author"/>
                <w:sz w:val="22"/>
                <w:szCs w:val="22"/>
                <w:lang w:val="fr-FR"/>
              </w:rPr>
            </w:pPr>
          </w:p>
        </w:tc>
        <w:tc>
          <w:tcPr>
            <w:tcW w:w="867" w:type="pct"/>
            <w:tcMar>
              <w:left w:w="108" w:type="dxa"/>
            </w:tcMar>
          </w:tcPr>
          <w:p w14:paraId="1A77A410" w14:textId="6B97EB7F" w:rsidR="00257570" w:rsidDel="001E7925" w:rsidRDefault="00257570">
            <w:pPr>
              <w:spacing w:line="260" w:lineRule="exact"/>
              <w:rPr>
                <w:del w:id="138" w:author="Author"/>
                <w:sz w:val="22"/>
                <w:szCs w:val="22"/>
                <w:lang w:val="fr-FR"/>
              </w:rPr>
            </w:pPr>
          </w:p>
        </w:tc>
        <w:tc>
          <w:tcPr>
            <w:tcW w:w="976" w:type="pct"/>
            <w:tcMar>
              <w:left w:w="108" w:type="dxa"/>
            </w:tcMar>
          </w:tcPr>
          <w:p w14:paraId="1A77A411" w14:textId="3E3260E5" w:rsidR="00257570" w:rsidDel="001E7925" w:rsidRDefault="00D71EC5">
            <w:pPr>
              <w:spacing w:line="260" w:lineRule="exact"/>
              <w:rPr>
                <w:del w:id="139" w:author="Author"/>
                <w:sz w:val="22"/>
                <w:szCs w:val="22"/>
                <w:lang w:val="fr-FR"/>
              </w:rPr>
            </w:pPr>
            <w:del w:id="140" w:author="Author">
              <w:r w:rsidDel="008B57F9">
                <w:rPr>
                  <w:sz w:val="22"/>
                  <w:szCs w:val="22"/>
                  <w:lang w:val="fr-FR"/>
                </w:rPr>
                <w:delText>Insuffisance rénale aiguë</w:delText>
              </w:r>
            </w:del>
          </w:p>
        </w:tc>
        <w:tc>
          <w:tcPr>
            <w:tcW w:w="600" w:type="pct"/>
          </w:tcPr>
          <w:p w14:paraId="1A77A412" w14:textId="2DBC117A" w:rsidR="00257570" w:rsidDel="001E7925" w:rsidRDefault="00257570">
            <w:pPr>
              <w:spacing w:line="260" w:lineRule="exact"/>
              <w:rPr>
                <w:del w:id="141" w:author="Author"/>
                <w:sz w:val="22"/>
                <w:szCs w:val="22"/>
                <w:lang w:val="fr-FR"/>
              </w:rPr>
            </w:pPr>
          </w:p>
        </w:tc>
      </w:tr>
      <w:tr w:rsidR="00257570" w:rsidRPr="00663A9C" w14:paraId="1A77A41A" w14:textId="77777777" w:rsidTr="008B57F9">
        <w:trPr>
          <w:cantSplit/>
        </w:trPr>
        <w:tc>
          <w:tcPr>
            <w:tcW w:w="930" w:type="pct"/>
            <w:tcMar>
              <w:left w:w="108" w:type="dxa"/>
            </w:tcMar>
          </w:tcPr>
          <w:p w14:paraId="1A77A414" w14:textId="77777777" w:rsidR="00257570" w:rsidRDefault="00D71EC5">
            <w:pPr>
              <w:spacing w:line="260" w:lineRule="exact"/>
              <w:rPr>
                <w:sz w:val="22"/>
                <w:szCs w:val="22"/>
                <w:u w:val="single"/>
                <w:lang w:val="fr-FR"/>
              </w:rPr>
            </w:pPr>
            <w:r>
              <w:rPr>
                <w:sz w:val="22"/>
                <w:szCs w:val="22"/>
                <w:u w:val="single"/>
                <w:lang w:val="fr-FR"/>
              </w:rPr>
              <w:t>Affections de la peau et du tissu sous-cutané</w:t>
            </w:r>
          </w:p>
        </w:tc>
        <w:tc>
          <w:tcPr>
            <w:tcW w:w="752" w:type="pct"/>
            <w:tcMar>
              <w:left w:w="108" w:type="dxa"/>
            </w:tcMar>
          </w:tcPr>
          <w:p w14:paraId="1A77A415" w14:textId="77777777" w:rsidR="00257570" w:rsidRDefault="00257570">
            <w:pPr>
              <w:spacing w:line="260" w:lineRule="exact"/>
              <w:rPr>
                <w:sz w:val="22"/>
                <w:szCs w:val="22"/>
                <w:lang w:val="fr-FR"/>
              </w:rPr>
            </w:pPr>
          </w:p>
        </w:tc>
        <w:tc>
          <w:tcPr>
            <w:tcW w:w="875" w:type="pct"/>
            <w:tcMar>
              <w:left w:w="108" w:type="dxa"/>
            </w:tcMar>
          </w:tcPr>
          <w:p w14:paraId="1A77A416" w14:textId="77777777" w:rsidR="00257570" w:rsidRDefault="00D71EC5">
            <w:pPr>
              <w:spacing w:line="260" w:lineRule="exact"/>
              <w:rPr>
                <w:sz w:val="22"/>
                <w:szCs w:val="22"/>
                <w:lang w:val="fr-FR"/>
              </w:rPr>
            </w:pPr>
            <w:r>
              <w:rPr>
                <w:sz w:val="22"/>
                <w:szCs w:val="22"/>
                <w:lang w:val="fr-FR"/>
              </w:rPr>
              <w:t>Eruption cutanée</w:t>
            </w:r>
          </w:p>
        </w:tc>
        <w:tc>
          <w:tcPr>
            <w:tcW w:w="867" w:type="pct"/>
            <w:tcMar>
              <w:left w:w="108" w:type="dxa"/>
            </w:tcMar>
          </w:tcPr>
          <w:p w14:paraId="1A77A417" w14:textId="77777777" w:rsidR="00257570" w:rsidRDefault="00D71EC5">
            <w:pPr>
              <w:spacing w:line="260" w:lineRule="exact"/>
              <w:rPr>
                <w:sz w:val="22"/>
                <w:szCs w:val="22"/>
                <w:lang w:val="fr-FR"/>
              </w:rPr>
            </w:pPr>
            <w:r>
              <w:rPr>
                <w:sz w:val="22"/>
                <w:szCs w:val="22"/>
                <w:lang w:val="fr-FR"/>
              </w:rPr>
              <w:t xml:space="preserve">Alopécie, eczéma, prurit, </w:t>
            </w:r>
          </w:p>
        </w:tc>
        <w:tc>
          <w:tcPr>
            <w:tcW w:w="976" w:type="pct"/>
            <w:tcMar>
              <w:left w:w="108" w:type="dxa"/>
            </w:tcMar>
          </w:tcPr>
          <w:p w14:paraId="1A77A418" w14:textId="77777777" w:rsidR="00257570" w:rsidRDefault="00D71EC5">
            <w:pPr>
              <w:spacing w:line="260" w:lineRule="exact"/>
              <w:rPr>
                <w:sz w:val="22"/>
                <w:szCs w:val="22"/>
                <w:lang w:val="fr-FR"/>
              </w:rPr>
            </w:pPr>
            <w:r>
              <w:rPr>
                <w:sz w:val="22"/>
                <w:szCs w:val="22"/>
                <w:lang w:val="fr-FR"/>
              </w:rPr>
              <w:t>Nécrolyse épidermique toxique, syndrome de Stevens-Johnson, érythème polymorphe</w:t>
            </w:r>
          </w:p>
        </w:tc>
        <w:tc>
          <w:tcPr>
            <w:tcW w:w="600" w:type="pct"/>
          </w:tcPr>
          <w:p w14:paraId="1A77A419" w14:textId="77777777" w:rsidR="00257570" w:rsidRDefault="00257570">
            <w:pPr>
              <w:spacing w:line="260" w:lineRule="exact"/>
              <w:rPr>
                <w:sz w:val="22"/>
                <w:szCs w:val="22"/>
                <w:lang w:val="fr-FR"/>
              </w:rPr>
            </w:pPr>
          </w:p>
        </w:tc>
      </w:tr>
      <w:tr w:rsidR="00257570" w:rsidRPr="00663A9C" w14:paraId="1A77A421" w14:textId="77777777" w:rsidTr="008B57F9">
        <w:trPr>
          <w:cantSplit/>
        </w:trPr>
        <w:tc>
          <w:tcPr>
            <w:tcW w:w="930" w:type="pct"/>
            <w:tcMar>
              <w:left w:w="108" w:type="dxa"/>
            </w:tcMar>
          </w:tcPr>
          <w:p w14:paraId="1A77A41B" w14:textId="1F2EEE9A" w:rsidR="00257570" w:rsidRDefault="00D71EC5">
            <w:pPr>
              <w:suppressAutoHyphens/>
              <w:spacing w:line="260" w:lineRule="exact"/>
              <w:rPr>
                <w:sz w:val="22"/>
                <w:szCs w:val="22"/>
                <w:lang w:val="fr-FR"/>
              </w:rPr>
            </w:pPr>
            <w:r>
              <w:rPr>
                <w:sz w:val="22"/>
                <w:szCs w:val="22"/>
                <w:u w:val="single"/>
                <w:lang w:val="fr-FR"/>
              </w:rPr>
              <w:t xml:space="preserve">Affections musculosquelettiques et </w:t>
            </w:r>
            <w:r w:rsidR="00E23116">
              <w:rPr>
                <w:sz w:val="22"/>
                <w:szCs w:val="22"/>
                <w:u w:val="single"/>
                <w:lang w:val="fr-FR"/>
              </w:rPr>
              <w:t>du ti</w:t>
            </w:r>
            <w:r w:rsidR="00D0113B">
              <w:rPr>
                <w:sz w:val="22"/>
                <w:szCs w:val="22"/>
                <w:u w:val="single"/>
                <w:lang w:val="fr-FR"/>
              </w:rPr>
              <w:t>ssu conjonctif</w:t>
            </w:r>
          </w:p>
        </w:tc>
        <w:tc>
          <w:tcPr>
            <w:tcW w:w="752" w:type="pct"/>
            <w:tcMar>
              <w:left w:w="108" w:type="dxa"/>
            </w:tcMar>
          </w:tcPr>
          <w:p w14:paraId="1A77A41C" w14:textId="77777777" w:rsidR="00257570" w:rsidRDefault="00257570">
            <w:pPr>
              <w:spacing w:line="260" w:lineRule="exact"/>
              <w:rPr>
                <w:sz w:val="22"/>
                <w:szCs w:val="22"/>
                <w:lang w:val="fr-FR"/>
              </w:rPr>
            </w:pPr>
          </w:p>
        </w:tc>
        <w:tc>
          <w:tcPr>
            <w:tcW w:w="875" w:type="pct"/>
            <w:tcMar>
              <w:left w:w="108" w:type="dxa"/>
            </w:tcMar>
          </w:tcPr>
          <w:p w14:paraId="1A77A41D" w14:textId="77777777" w:rsidR="00257570" w:rsidRDefault="00257570">
            <w:pPr>
              <w:spacing w:line="260" w:lineRule="exact"/>
              <w:rPr>
                <w:sz w:val="22"/>
                <w:szCs w:val="22"/>
                <w:lang w:val="fr-FR"/>
              </w:rPr>
            </w:pPr>
          </w:p>
        </w:tc>
        <w:tc>
          <w:tcPr>
            <w:tcW w:w="867" w:type="pct"/>
            <w:tcMar>
              <w:left w:w="108" w:type="dxa"/>
            </w:tcMar>
          </w:tcPr>
          <w:p w14:paraId="1A77A41E" w14:textId="77777777" w:rsidR="00257570" w:rsidRDefault="00D71EC5">
            <w:pPr>
              <w:spacing w:line="260" w:lineRule="exact"/>
              <w:rPr>
                <w:sz w:val="22"/>
                <w:szCs w:val="22"/>
                <w:lang w:val="fr-FR"/>
              </w:rPr>
            </w:pPr>
            <w:r>
              <w:rPr>
                <w:sz w:val="22"/>
                <w:szCs w:val="22"/>
                <w:lang w:val="fr-FR"/>
              </w:rPr>
              <w:t>Faiblesse musculaire, myalgie</w:t>
            </w:r>
          </w:p>
        </w:tc>
        <w:tc>
          <w:tcPr>
            <w:tcW w:w="976" w:type="pct"/>
            <w:tcMar>
              <w:left w:w="108" w:type="dxa"/>
            </w:tcMar>
          </w:tcPr>
          <w:p w14:paraId="1A77A41F" w14:textId="77777777" w:rsidR="00257570" w:rsidRDefault="00D71EC5">
            <w:pPr>
              <w:spacing w:line="260" w:lineRule="exact"/>
              <w:rPr>
                <w:sz w:val="22"/>
                <w:szCs w:val="22"/>
                <w:lang w:val="fr-FR"/>
              </w:rPr>
            </w:pPr>
            <w:r>
              <w:rPr>
                <w:sz w:val="22"/>
                <w:szCs w:val="22"/>
                <w:lang w:val="fr-FR"/>
              </w:rPr>
              <w:t>Rhabdomyolyse et élévation du taux de créatine phosphokinase (CPK)</w:t>
            </w:r>
            <w:r>
              <w:rPr>
                <w:sz w:val="22"/>
                <w:szCs w:val="22"/>
                <w:vertAlign w:val="superscript"/>
                <w:lang w:val="fr-FR"/>
              </w:rPr>
              <w:t>(3)</w:t>
            </w:r>
          </w:p>
        </w:tc>
        <w:tc>
          <w:tcPr>
            <w:tcW w:w="600" w:type="pct"/>
          </w:tcPr>
          <w:p w14:paraId="1A77A420" w14:textId="77777777" w:rsidR="00257570" w:rsidRDefault="00257570">
            <w:pPr>
              <w:spacing w:line="260" w:lineRule="exact"/>
              <w:rPr>
                <w:sz w:val="22"/>
                <w:szCs w:val="22"/>
                <w:lang w:val="fr-FR"/>
              </w:rPr>
            </w:pPr>
          </w:p>
        </w:tc>
      </w:tr>
      <w:tr w:rsidR="008B57F9" w14:paraId="7702E06E" w14:textId="77777777" w:rsidTr="008B57F9">
        <w:trPr>
          <w:cantSplit/>
          <w:ins w:id="142" w:author="Author"/>
        </w:trPr>
        <w:tc>
          <w:tcPr>
            <w:tcW w:w="930" w:type="pct"/>
            <w:tcMar>
              <w:left w:w="108" w:type="dxa"/>
            </w:tcMar>
          </w:tcPr>
          <w:p w14:paraId="6081D7FF" w14:textId="76EAC7C8" w:rsidR="008B57F9" w:rsidRDefault="008B57F9" w:rsidP="008B57F9">
            <w:pPr>
              <w:suppressAutoHyphens/>
              <w:spacing w:line="260" w:lineRule="exact"/>
              <w:rPr>
                <w:ins w:id="143" w:author="Author"/>
                <w:sz w:val="22"/>
                <w:szCs w:val="22"/>
                <w:u w:val="single"/>
                <w:lang w:val="fr-FR"/>
              </w:rPr>
            </w:pPr>
            <w:ins w:id="144" w:author="Author">
              <w:r>
                <w:rPr>
                  <w:sz w:val="22"/>
                  <w:szCs w:val="22"/>
                  <w:u w:val="single"/>
                  <w:lang w:val="fr-FR"/>
                </w:rPr>
                <w:t>Affections du rein et des voies urinaires</w:t>
              </w:r>
            </w:ins>
          </w:p>
        </w:tc>
        <w:tc>
          <w:tcPr>
            <w:tcW w:w="752" w:type="pct"/>
            <w:tcMar>
              <w:left w:w="108" w:type="dxa"/>
            </w:tcMar>
          </w:tcPr>
          <w:p w14:paraId="7048483F" w14:textId="77777777" w:rsidR="008B57F9" w:rsidRDefault="008B57F9" w:rsidP="008B57F9">
            <w:pPr>
              <w:spacing w:line="260" w:lineRule="exact"/>
              <w:rPr>
                <w:ins w:id="145" w:author="Author"/>
                <w:sz w:val="22"/>
                <w:szCs w:val="22"/>
                <w:lang w:val="fr-FR"/>
              </w:rPr>
            </w:pPr>
          </w:p>
        </w:tc>
        <w:tc>
          <w:tcPr>
            <w:tcW w:w="875" w:type="pct"/>
            <w:tcMar>
              <w:left w:w="108" w:type="dxa"/>
            </w:tcMar>
          </w:tcPr>
          <w:p w14:paraId="20088755" w14:textId="77777777" w:rsidR="008B57F9" w:rsidRDefault="008B57F9" w:rsidP="008B57F9">
            <w:pPr>
              <w:spacing w:line="260" w:lineRule="exact"/>
              <w:rPr>
                <w:ins w:id="146" w:author="Author"/>
                <w:sz w:val="22"/>
                <w:szCs w:val="22"/>
                <w:lang w:val="fr-FR"/>
              </w:rPr>
            </w:pPr>
          </w:p>
        </w:tc>
        <w:tc>
          <w:tcPr>
            <w:tcW w:w="867" w:type="pct"/>
            <w:tcMar>
              <w:left w:w="108" w:type="dxa"/>
            </w:tcMar>
          </w:tcPr>
          <w:p w14:paraId="023C97D5" w14:textId="77777777" w:rsidR="008B57F9" w:rsidRDefault="008B57F9" w:rsidP="008B57F9">
            <w:pPr>
              <w:spacing w:line="260" w:lineRule="exact"/>
              <w:rPr>
                <w:ins w:id="147" w:author="Author"/>
                <w:sz w:val="22"/>
                <w:szCs w:val="22"/>
                <w:lang w:val="fr-FR"/>
              </w:rPr>
            </w:pPr>
          </w:p>
        </w:tc>
        <w:tc>
          <w:tcPr>
            <w:tcW w:w="976" w:type="pct"/>
            <w:tcMar>
              <w:left w:w="108" w:type="dxa"/>
            </w:tcMar>
          </w:tcPr>
          <w:p w14:paraId="69997296" w14:textId="27FF3600" w:rsidR="008B57F9" w:rsidRDefault="008B57F9" w:rsidP="008B57F9">
            <w:pPr>
              <w:spacing w:line="260" w:lineRule="exact"/>
              <w:rPr>
                <w:ins w:id="148" w:author="Author"/>
                <w:sz w:val="22"/>
                <w:szCs w:val="22"/>
                <w:lang w:val="fr-FR"/>
              </w:rPr>
            </w:pPr>
            <w:ins w:id="149" w:author="Author">
              <w:r>
                <w:rPr>
                  <w:sz w:val="22"/>
                  <w:szCs w:val="22"/>
                  <w:lang w:val="fr-FR"/>
                </w:rPr>
                <w:t>Insuffisance rénale aiguë</w:t>
              </w:r>
            </w:ins>
          </w:p>
        </w:tc>
        <w:tc>
          <w:tcPr>
            <w:tcW w:w="600" w:type="pct"/>
          </w:tcPr>
          <w:p w14:paraId="3ECDC4C7" w14:textId="77777777" w:rsidR="008B57F9" w:rsidRDefault="008B57F9" w:rsidP="008B57F9">
            <w:pPr>
              <w:spacing w:line="260" w:lineRule="exact"/>
              <w:rPr>
                <w:ins w:id="150" w:author="Author"/>
                <w:sz w:val="22"/>
                <w:szCs w:val="22"/>
                <w:lang w:val="fr-FR"/>
              </w:rPr>
            </w:pPr>
          </w:p>
        </w:tc>
      </w:tr>
      <w:tr w:rsidR="008B57F9" w14:paraId="1A77A429" w14:textId="77777777" w:rsidTr="008B57F9">
        <w:trPr>
          <w:cantSplit/>
        </w:trPr>
        <w:tc>
          <w:tcPr>
            <w:tcW w:w="930" w:type="pct"/>
            <w:tcMar>
              <w:left w:w="108" w:type="dxa"/>
            </w:tcMar>
          </w:tcPr>
          <w:p w14:paraId="1A77A422" w14:textId="77777777" w:rsidR="008B57F9" w:rsidRDefault="008B57F9" w:rsidP="008B57F9">
            <w:pPr>
              <w:suppressAutoHyphens/>
              <w:spacing w:line="260" w:lineRule="exact"/>
              <w:rPr>
                <w:sz w:val="22"/>
                <w:szCs w:val="22"/>
                <w:lang w:val="fr-FR"/>
              </w:rPr>
            </w:pPr>
            <w:r>
              <w:rPr>
                <w:sz w:val="22"/>
                <w:szCs w:val="22"/>
                <w:u w:val="single"/>
                <w:lang w:val="fr-FR"/>
              </w:rPr>
              <w:t>Troubles généraux et anomalies au site d’administration</w:t>
            </w:r>
          </w:p>
        </w:tc>
        <w:tc>
          <w:tcPr>
            <w:tcW w:w="752" w:type="pct"/>
            <w:tcMar>
              <w:left w:w="108" w:type="dxa"/>
            </w:tcMar>
          </w:tcPr>
          <w:p w14:paraId="1A77A423" w14:textId="77777777" w:rsidR="008B57F9" w:rsidRDefault="008B57F9" w:rsidP="008B57F9">
            <w:pPr>
              <w:spacing w:line="260" w:lineRule="exact"/>
              <w:rPr>
                <w:sz w:val="22"/>
                <w:szCs w:val="22"/>
                <w:lang w:val="fr-FR"/>
              </w:rPr>
            </w:pPr>
          </w:p>
        </w:tc>
        <w:tc>
          <w:tcPr>
            <w:tcW w:w="875" w:type="pct"/>
            <w:tcMar>
              <w:left w:w="108" w:type="dxa"/>
            </w:tcMar>
          </w:tcPr>
          <w:p w14:paraId="1A77A424" w14:textId="77777777" w:rsidR="008B57F9" w:rsidRDefault="008B57F9" w:rsidP="008B57F9">
            <w:pPr>
              <w:spacing w:line="260" w:lineRule="exact"/>
              <w:rPr>
                <w:sz w:val="22"/>
                <w:szCs w:val="22"/>
                <w:lang w:val="fr-FR"/>
              </w:rPr>
            </w:pPr>
            <w:r>
              <w:rPr>
                <w:sz w:val="22"/>
                <w:szCs w:val="22"/>
                <w:lang w:val="fr-FR"/>
              </w:rPr>
              <w:t>Asthénie/</w:t>
            </w:r>
          </w:p>
          <w:p w14:paraId="1A77A425" w14:textId="77777777" w:rsidR="008B57F9" w:rsidRDefault="008B57F9" w:rsidP="008B57F9">
            <w:pPr>
              <w:spacing w:line="260" w:lineRule="exact"/>
              <w:rPr>
                <w:sz w:val="22"/>
                <w:szCs w:val="22"/>
                <w:lang w:val="fr-FR"/>
              </w:rPr>
            </w:pPr>
            <w:r>
              <w:rPr>
                <w:sz w:val="22"/>
                <w:szCs w:val="22"/>
                <w:lang w:val="fr-FR"/>
              </w:rPr>
              <w:t>fatigue</w:t>
            </w:r>
          </w:p>
        </w:tc>
        <w:tc>
          <w:tcPr>
            <w:tcW w:w="867" w:type="pct"/>
            <w:tcMar>
              <w:left w:w="108" w:type="dxa"/>
            </w:tcMar>
          </w:tcPr>
          <w:p w14:paraId="1A77A426" w14:textId="77777777" w:rsidR="008B57F9" w:rsidRDefault="008B57F9" w:rsidP="008B57F9">
            <w:pPr>
              <w:spacing w:line="260" w:lineRule="exact"/>
              <w:rPr>
                <w:sz w:val="22"/>
                <w:szCs w:val="22"/>
                <w:lang w:val="fr-FR"/>
              </w:rPr>
            </w:pPr>
          </w:p>
        </w:tc>
        <w:tc>
          <w:tcPr>
            <w:tcW w:w="976" w:type="pct"/>
            <w:tcMar>
              <w:left w:w="108" w:type="dxa"/>
            </w:tcMar>
          </w:tcPr>
          <w:p w14:paraId="1A77A427" w14:textId="77777777" w:rsidR="008B57F9" w:rsidRDefault="008B57F9" w:rsidP="008B57F9">
            <w:pPr>
              <w:spacing w:line="260" w:lineRule="exact"/>
              <w:rPr>
                <w:sz w:val="22"/>
                <w:szCs w:val="22"/>
                <w:lang w:val="fr-FR"/>
              </w:rPr>
            </w:pPr>
          </w:p>
        </w:tc>
        <w:tc>
          <w:tcPr>
            <w:tcW w:w="600" w:type="pct"/>
          </w:tcPr>
          <w:p w14:paraId="1A77A428" w14:textId="77777777" w:rsidR="008B57F9" w:rsidRDefault="008B57F9" w:rsidP="008B57F9">
            <w:pPr>
              <w:spacing w:line="260" w:lineRule="exact"/>
              <w:rPr>
                <w:sz w:val="22"/>
                <w:szCs w:val="22"/>
                <w:lang w:val="fr-FR"/>
              </w:rPr>
            </w:pPr>
          </w:p>
        </w:tc>
      </w:tr>
      <w:tr w:rsidR="008B57F9" w14:paraId="1A77A430" w14:textId="77777777" w:rsidTr="008B57F9">
        <w:trPr>
          <w:cantSplit/>
        </w:trPr>
        <w:tc>
          <w:tcPr>
            <w:tcW w:w="930" w:type="pct"/>
            <w:tcMar>
              <w:left w:w="108" w:type="dxa"/>
            </w:tcMar>
          </w:tcPr>
          <w:p w14:paraId="1A77A42A" w14:textId="66844DFA" w:rsidR="008B57F9" w:rsidRDefault="008B57F9" w:rsidP="008B57F9">
            <w:pPr>
              <w:suppressAutoHyphens/>
              <w:spacing w:line="260" w:lineRule="exact"/>
              <w:rPr>
                <w:sz w:val="22"/>
                <w:szCs w:val="22"/>
                <w:lang w:val="fr-FR"/>
              </w:rPr>
            </w:pPr>
            <w:r>
              <w:rPr>
                <w:sz w:val="22"/>
                <w:szCs w:val="22"/>
                <w:u w:val="single"/>
                <w:lang w:val="fr-FR"/>
              </w:rPr>
              <w:t>Lésions, intoxications et complications d’interventions</w:t>
            </w:r>
          </w:p>
        </w:tc>
        <w:tc>
          <w:tcPr>
            <w:tcW w:w="752" w:type="pct"/>
            <w:tcMar>
              <w:left w:w="108" w:type="dxa"/>
            </w:tcMar>
          </w:tcPr>
          <w:p w14:paraId="1A77A42B" w14:textId="77777777" w:rsidR="008B57F9" w:rsidRDefault="008B57F9" w:rsidP="008B57F9">
            <w:pPr>
              <w:spacing w:line="260" w:lineRule="exact"/>
              <w:rPr>
                <w:sz w:val="22"/>
                <w:szCs w:val="22"/>
                <w:lang w:val="fr-FR"/>
              </w:rPr>
            </w:pPr>
          </w:p>
        </w:tc>
        <w:tc>
          <w:tcPr>
            <w:tcW w:w="875" w:type="pct"/>
            <w:tcMar>
              <w:left w:w="108" w:type="dxa"/>
            </w:tcMar>
          </w:tcPr>
          <w:p w14:paraId="1A77A42C" w14:textId="77777777" w:rsidR="008B57F9" w:rsidRDefault="008B57F9" w:rsidP="008B57F9">
            <w:pPr>
              <w:spacing w:line="260" w:lineRule="exact"/>
              <w:rPr>
                <w:sz w:val="22"/>
                <w:szCs w:val="22"/>
                <w:lang w:val="fr-FR"/>
              </w:rPr>
            </w:pPr>
          </w:p>
        </w:tc>
        <w:tc>
          <w:tcPr>
            <w:tcW w:w="867" w:type="pct"/>
            <w:tcMar>
              <w:left w:w="108" w:type="dxa"/>
            </w:tcMar>
          </w:tcPr>
          <w:p w14:paraId="1A77A42D" w14:textId="77777777" w:rsidR="008B57F9" w:rsidRDefault="008B57F9" w:rsidP="008B57F9">
            <w:pPr>
              <w:spacing w:line="260" w:lineRule="exact"/>
              <w:rPr>
                <w:sz w:val="22"/>
                <w:szCs w:val="22"/>
                <w:lang w:val="fr-FR"/>
              </w:rPr>
            </w:pPr>
            <w:r>
              <w:rPr>
                <w:sz w:val="22"/>
                <w:szCs w:val="22"/>
                <w:lang w:val="fr-FR"/>
              </w:rPr>
              <w:t>Blessure</w:t>
            </w:r>
          </w:p>
        </w:tc>
        <w:tc>
          <w:tcPr>
            <w:tcW w:w="976" w:type="pct"/>
            <w:tcMar>
              <w:left w:w="108" w:type="dxa"/>
            </w:tcMar>
          </w:tcPr>
          <w:p w14:paraId="1A77A42E" w14:textId="77777777" w:rsidR="008B57F9" w:rsidRDefault="008B57F9" w:rsidP="008B57F9">
            <w:pPr>
              <w:spacing w:line="260" w:lineRule="exact"/>
              <w:rPr>
                <w:sz w:val="22"/>
                <w:szCs w:val="22"/>
                <w:lang w:val="fr-FR"/>
              </w:rPr>
            </w:pPr>
          </w:p>
        </w:tc>
        <w:tc>
          <w:tcPr>
            <w:tcW w:w="600" w:type="pct"/>
          </w:tcPr>
          <w:p w14:paraId="1A77A42F" w14:textId="77777777" w:rsidR="008B57F9" w:rsidRDefault="008B57F9" w:rsidP="008B57F9">
            <w:pPr>
              <w:spacing w:line="260" w:lineRule="exact"/>
              <w:rPr>
                <w:sz w:val="22"/>
                <w:szCs w:val="22"/>
                <w:lang w:val="fr-FR"/>
              </w:rPr>
            </w:pPr>
          </w:p>
        </w:tc>
      </w:tr>
    </w:tbl>
    <w:p w14:paraId="1A77A431" w14:textId="77777777" w:rsidR="00257570" w:rsidRDefault="00D71EC5">
      <w:pPr>
        <w:rPr>
          <w:sz w:val="22"/>
          <w:szCs w:val="22"/>
          <w:lang w:val="fr-FR"/>
        </w:rPr>
      </w:pPr>
      <w:r>
        <w:rPr>
          <w:sz w:val="22"/>
          <w:szCs w:val="22"/>
          <w:vertAlign w:val="superscript"/>
          <w:lang w:val="fr-FR"/>
        </w:rPr>
        <w:t>(1)</w:t>
      </w:r>
      <w:r>
        <w:rPr>
          <w:sz w:val="22"/>
          <w:szCs w:val="22"/>
          <w:lang w:val="fr-FR"/>
        </w:rPr>
        <w:t xml:space="preserve"> Voir la rubrique D</w:t>
      </w:r>
      <w:r>
        <w:rPr>
          <w:sz w:val="22"/>
          <w:szCs w:val="22"/>
          <w:lang w:val="fr-FR" w:eastAsia="en-GB"/>
        </w:rPr>
        <w:t>escription d’effets indésirables sélectionnés.</w:t>
      </w:r>
      <w:r>
        <w:rPr>
          <w:color w:val="222222"/>
          <w:sz w:val="22"/>
          <w:lang w:val="fr-FR"/>
        </w:rPr>
        <w:t xml:space="preserve"> </w:t>
      </w:r>
    </w:p>
    <w:p w14:paraId="1A77A432" w14:textId="77777777" w:rsidR="00257570" w:rsidRDefault="00D71EC5">
      <w:pPr>
        <w:rPr>
          <w:sz w:val="22"/>
          <w:szCs w:val="22"/>
          <w:lang w:val="fr-FR"/>
        </w:rPr>
      </w:pPr>
      <w:r>
        <w:rPr>
          <w:sz w:val="22"/>
          <w:szCs w:val="22"/>
          <w:vertAlign w:val="superscript"/>
          <w:lang w:val="fr-FR"/>
        </w:rPr>
        <w:t>(2)</w:t>
      </w:r>
      <w:r>
        <w:rPr>
          <w:sz w:val="22"/>
          <w:szCs w:val="22"/>
          <w:lang w:val="fr-FR"/>
        </w:rPr>
        <w:t xml:space="preserve"> </w:t>
      </w:r>
      <w:r>
        <w:rPr>
          <w:color w:val="222222"/>
          <w:sz w:val="22"/>
          <w:szCs w:val="22"/>
          <w:lang w:val="fr-FR"/>
        </w:rPr>
        <w:t>De très rares cas de développement de troubles obsessionnels compulsifs (TOC) ont été observés chez des patients présentant des antécédents sous-jacents de TOC ou d’affections psychiatriques dans le cadre de la surveillance post-commercialisation</w:t>
      </w:r>
      <w:r>
        <w:rPr>
          <w:sz w:val="22"/>
          <w:szCs w:val="22"/>
          <w:lang w:val="fr-FR"/>
        </w:rPr>
        <w:t>.</w:t>
      </w:r>
    </w:p>
    <w:p w14:paraId="1A77A433" w14:textId="77777777" w:rsidR="00257570" w:rsidRDefault="00D71EC5">
      <w:pPr>
        <w:suppressAutoHyphens/>
        <w:ind w:left="142" w:hanging="142"/>
        <w:rPr>
          <w:color w:val="222222"/>
          <w:sz w:val="22"/>
          <w:lang w:val="fr-FR"/>
        </w:rPr>
      </w:pPr>
      <w:r>
        <w:rPr>
          <w:color w:val="222222"/>
          <w:sz w:val="22"/>
          <w:vertAlign w:val="superscript"/>
          <w:lang w:val="fr-FR"/>
        </w:rPr>
        <w:t>(3)</w:t>
      </w:r>
      <w:r>
        <w:rPr>
          <w:color w:val="222222"/>
          <w:sz w:val="22"/>
          <w:lang w:val="fr-FR"/>
        </w:rPr>
        <w:t xml:space="preserve"> La prévalence est significativement plus élevée chez les patients japonais par rapport aux patients non japonais.</w:t>
      </w:r>
    </w:p>
    <w:p w14:paraId="1A77A434" w14:textId="77777777" w:rsidR="00257570" w:rsidRDefault="00D71EC5">
      <w:pPr>
        <w:keepNext/>
        <w:suppressAutoHyphens/>
        <w:rPr>
          <w:sz w:val="22"/>
          <w:u w:val="single"/>
          <w:lang w:val="fr-FR"/>
        </w:rPr>
      </w:pPr>
      <w:r>
        <w:rPr>
          <w:sz w:val="22"/>
          <w:u w:val="single"/>
          <w:lang w:val="fr-FR"/>
        </w:rPr>
        <w:t>Description d’effets indésirables sélectionnés</w:t>
      </w:r>
    </w:p>
    <w:p w14:paraId="1A77A435" w14:textId="77777777" w:rsidR="00257570" w:rsidRDefault="00257570">
      <w:pPr>
        <w:keepNext/>
        <w:suppressAutoHyphens/>
        <w:rPr>
          <w:sz w:val="22"/>
          <w:lang w:val="fr-FR"/>
        </w:rPr>
      </w:pPr>
    </w:p>
    <w:p w14:paraId="1A77A436" w14:textId="77777777" w:rsidR="00257570" w:rsidRDefault="00D71EC5">
      <w:pPr>
        <w:keepNext/>
        <w:suppressAutoHyphens/>
        <w:jc w:val="both"/>
        <w:rPr>
          <w:i/>
          <w:iCs/>
          <w:sz w:val="22"/>
          <w:lang w:val="fr-FR"/>
        </w:rPr>
      </w:pPr>
      <w:r>
        <w:rPr>
          <w:i/>
          <w:iCs/>
          <w:sz w:val="22"/>
          <w:lang w:val="fr-FR"/>
        </w:rPr>
        <w:t>Réactions d’hypersensibilité multiviscérale</w:t>
      </w:r>
    </w:p>
    <w:p w14:paraId="1A77A437" w14:textId="77777777" w:rsidR="00257570" w:rsidRDefault="00D71EC5">
      <w:pPr>
        <w:keepNext/>
        <w:suppressAutoHyphens/>
        <w:rPr>
          <w:sz w:val="22"/>
          <w:lang w:val="fr-FR"/>
        </w:rPr>
      </w:pPr>
      <w:r>
        <w:rPr>
          <w:sz w:val="22"/>
          <w:lang w:val="fr-FR"/>
        </w:rPr>
        <w:t>Des réactions d’hypersensibilité multiviscérale (également connues sous le nom de syndrome d’hypersensibilité médicamenteuse avec éosinophilie et symptômes systémiques [</w:t>
      </w:r>
      <w:r>
        <w:rPr>
          <w:i/>
          <w:iCs/>
          <w:sz w:val="22"/>
          <w:szCs w:val="22"/>
          <w:lang w:val="fr-FR"/>
        </w:rPr>
        <w:t>Drug Reaction with Eosinophilia and Systemic Symptoms</w:t>
      </w:r>
      <w:r>
        <w:rPr>
          <w:sz w:val="22"/>
          <w:szCs w:val="22"/>
          <w:lang w:val="fr-FR"/>
        </w:rPr>
        <w:t xml:space="preserve">, </w:t>
      </w:r>
      <w:r>
        <w:rPr>
          <w:sz w:val="22"/>
          <w:lang w:val="fr-FR"/>
        </w:rPr>
        <w:t>DRESS]) ont été rarement signalées chez des patients traités par lévétiracétam. Les manifestations cliniques peuvent se développer 2 à 8 semaines après le début du traitement. Ces réactions se présentent de différentes manières, mais se manifestent typiquement par de la fièvre, une éruption cutanée, un œdème facial, des adénopathies, des anomalies hématologiques et peuvent être associées à une atteinte de différents systèmes d’organes, dont, principalement, le foie. En cas de suspicion d’une réaction d’hypersensibilité multiviscérale, il convient d’interrompre le traitement par lévétiracétam.</w:t>
      </w:r>
    </w:p>
    <w:p w14:paraId="1A77A438" w14:textId="77777777" w:rsidR="00257570" w:rsidRDefault="00257570">
      <w:pPr>
        <w:suppressAutoHyphens/>
        <w:rPr>
          <w:sz w:val="22"/>
          <w:lang w:val="fr-FR"/>
        </w:rPr>
      </w:pPr>
    </w:p>
    <w:p w14:paraId="1A77A439" w14:textId="77777777" w:rsidR="00257570" w:rsidRDefault="00D71EC5">
      <w:pPr>
        <w:suppressAutoHyphens/>
        <w:rPr>
          <w:sz w:val="22"/>
          <w:lang w:val="fr-FR"/>
        </w:rPr>
      </w:pPr>
      <w:r>
        <w:rPr>
          <w:sz w:val="22"/>
          <w:lang w:val="fr-FR"/>
        </w:rPr>
        <w:t>Le risque d’anorexie est plus important lorsque le lévétiracétam est co-administré avec du topiramate.</w:t>
      </w:r>
    </w:p>
    <w:p w14:paraId="1A77A43A" w14:textId="77777777" w:rsidR="00257570" w:rsidRDefault="00D71EC5">
      <w:pPr>
        <w:suppressAutoHyphens/>
        <w:rPr>
          <w:sz w:val="22"/>
          <w:lang w:val="fr-FR"/>
        </w:rPr>
      </w:pPr>
      <w:r>
        <w:rPr>
          <w:sz w:val="22"/>
          <w:lang w:val="fr-FR"/>
        </w:rPr>
        <w:t>Dans plusieurs cas d’alopécie, une régression a été observée à l’arrêt du lévétiracétam.</w:t>
      </w:r>
    </w:p>
    <w:p w14:paraId="1A77A43B" w14:textId="77777777" w:rsidR="00257570" w:rsidRDefault="00D71EC5">
      <w:pPr>
        <w:suppressAutoHyphens/>
        <w:rPr>
          <w:sz w:val="22"/>
          <w:lang w:val="fr-FR"/>
        </w:rPr>
      </w:pPr>
      <w:r>
        <w:rPr>
          <w:sz w:val="22"/>
          <w:lang w:val="fr-FR"/>
        </w:rPr>
        <w:t>Une aplasie médullaire a été identifiée dans quelques cas de pancytopénie.</w:t>
      </w:r>
    </w:p>
    <w:p w14:paraId="1A77A43C" w14:textId="77777777" w:rsidR="00257570" w:rsidRDefault="00257570">
      <w:pPr>
        <w:suppressAutoHyphens/>
        <w:rPr>
          <w:sz w:val="22"/>
          <w:lang w:val="fr-FR"/>
        </w:rPr>
      </w:pPr>
    </w:p>
    <w:p w14:paraId="1A77A43D" w14:textId="77777777" w:rsidR="00257570" w:rsidRDefault="00D71EC5">
      <w:pPr>
        <w:suppressAutoHyphens/>
        <w:rPr>
          <w:sz w:val="22"/>
          <w:lang w:val="fr-FR"/>
        </w:rPr>
      </w:pPr>
      <w:r>
        <w:rPr>
          <w:sz w:val="22"/>
          <w:lang w:val="fr-FR"/>
        </w:rPr>
        <w:t>Des cas d’encéphalopathie sont généralement survenus en début de traitement (quelques jours à quelques mois) et ont disparu après l’arrêt du traitement.</w:t>
      </w:r>
    </w:p>
    <w:p w14:paraId="1A77A43E" w14:textId="77777777" w:rsidR="00257570" w:rsidRDefault="00257570">
      <w:pPr>
        <w:suppressAutoHyphens/>
        <w:rPr>
          <w:sz w:val="22"/>
          <w:lang w:val="fr-FR"/>
        </w:rPr>
      </w:pPr>
    </w:p>
    <w:p w14:paraId="1A77A43F" w14:textId="77777777" w:rsidR="00257570" w:rsidRDefault="00D71EC5">
      <w:pPr>
        <w:suppressAutoHyphens/>
        <w:rPr>
          <w:sz w:val="22"/>
          <w:u w:val="single"/>
          <w:lang w:val="fr-FR"/>
        </w:rPr>
      </w:pPr>
      <w:r>
        <w:rPr>
          <w:sz w:val="22"/>
          <w:u w:val="single"/>
          <w:lang w:val="fr-FR"/>
        </w:rPr>
        <w:t>Population pédiatrique</w:t>
      </w:r>
    </w:p>
    <w:p w14:paraId="1A77A440" w14:textId="77777777" w:rsidR="00257570" w:rsidRDefault="00257570">
      <w:pPr>
        <w:suppressAutoHyphens/>
        <w:rPr>
          <w:sz w:val="22"/>
          <w:lang w:val="fr-FR"/>
        </w:rPr>
      </w:pPr>
    </w:p>
    <w:p w14:paraId="1A77A441" w14:textId="77777777" w:rsidR="00257570" w:rsidRDefault="00D71EC5">
      <w:pPr>
        <w:rPr>
          <w:sz w:val="22"/>
          <w:lang w:val="fr-FR"/>
        </w:rPr>
      </w:pPr>
      <w:r>
        <w:rPr>
          <w:sz w:val="22"/>
          <w:lang w:val="fr-FR"/>
        </w:rPr>
        <w:t>Chez les patients âgés de 1 mois à moins de 4 ans, un total de 190 patients a été traité par le lévétiracétam au cours d’études contrôlées versus placebo et d’études de suivi en ouvert. Soixante de ces patients ont été traités par le lévétiracétam au cours d’études contrôlées versus placebo. Chez les patients âgés de 4 à 16 ans, un total de 645 patients a été traité par le lévétiracétam au cours d’études contrôlées versus placebo et d’études de suivi en ouvert. 233 de ces patients ont été traités par le lévétiracétam au cours des études contrôlées versus placebo. Les données au sein de ces deux tranches d’âges pédiatriques sont complétées par la surveillance de l’utilisation du lévétiracétam après commercialisation.</w:t>
      </w:r>
    </w:p>
    <w:p w14:paraId="1A77A442" w14:textId="77777777" w:rsidR="00257570" w:rsidRDefault="00257570">
      <w:pPr>
        <w:suppressAutoHyphens/>
        <w:rPr>
          <w:sz w:val="22"/>
          <w:lang w:val="fr-FR"/>
        </w:rPr>
      </w:pPr>
    </w:p>
    <w:p w14:paraId="1A77A443" w14:textId="77777777" w:rsidR="00257570" w:rsidRDefault="00D71EC5">
      <w:pPr>
        <w:suppressAutoHyphens/>
        <w:rPr>
          <w:sz w:val="22"/>
          <w:lang w:val="fr-FR"/>
        </w:rPr>
      </w:pPr>
      <w:r>
        <w:rPr>
          <w:sz w:val="22"/>
          <w:lang w:val="fr-FR"/>
        </w:rPr>
        <w:t>De plus, 101 nourrissons de moins de 12 mois ont été exposés dans une étude de sécurité post-autorisation. Aucun nouveau signal de sécurité n’a été identifié pour les nourrissons épileptiques âgés de moins de 12 mois traités par lévétiracétam.</w:t>
      </w:r>
    </w:p>
    <w:p w14:paraId="1A77A444" w14:textId="77777777" w:rsidR="00257570" w:rsidRDefault="00257570">
      <w:pPr>
        <w:suppressAutoHyphens/>
        <w:rPr>
          <w:sz w:val="22"/>
          <w:lang w:val="fr-FR"/>
        </w:rPr>
      </w:pPr>
    </w:p>
    <w:p w14:paraId="1A77A445" w14:textId="77777777" w:rsidR="00257570" w:rsidRDefault="00D71EC5">
      <w:pPr>
        <w:suppressAutoHyphens/>
        <w:rPr>
          <w:sz w:val="22"/>
          <w:highlight w:val="yellow"/>
          <w:lang w:val="fr-FR"/>
        </w:rPr>
      </w:pPr>
      <w:r>
        <w:rPr>
          <w:sz w:val="22"/>
          <w:lang w:val="fr-FR"/>
        </w:rPr>
        <w:t>Le profil de tolérance du lévétiracétam est généralement similaire au sein des différentes tranches d’âge et dans toutes les indications approuvées dans l’épilepsie. Les résultats de tolérance des patients pédiatriques suivis dans les études cliniques contrôlées versus placebo sont comparables au profil de tolérance du lévétiracétam chez les adultes, à l’exception des effets indésirables comportementaux et psychiatriques qui sont plus fréquents chez les enfants que chez les adultes. Chez les enfants et les adolescents âgés de 4 à 16 ans, les vomissements (très fréquents, 11,2 %), l’agitation (fréquent, 3,4 %), les sautes d’humeur (fréquent, 2,1 %), la labilité émotionnelle (fréquent, 1,7 %), l’agressivité (fréquent, 8,2 %), le comportement anormal (fréquent, 5,6 %) et la léthargie (fréquent, 3,9 %) ont été rapportés plus fréquemment que dans les autres classes d’âge ou que dans le profil de tolérance général. Chez les nourrissons et les enfants âgés de 1 mois à moins de 4 ans, l’irritabilité (très fréquent, 11,7 %) et les troubles de la coordination (fréquent, 3,3 %) ont été rapportés plus fréquemment que dans les autres classes d’âge ou que dans le profil de tolérance général.</w:t>
      </w:r>
    </w:p>
    <w:p w14:paraId="1A77A446" w14:textId="77777777" w:rsidR="00257570" w:rsidRDefault="00257570">
      <w:pPr>
        <w:rPr>
          <w:sz w:val="22"/>
          <w:lang w:val="fr-FR"/>
        </w:rPr>
      </w:pPr>
    </w:p>
    <w:p w14:paraId="1A77A447" w14:textId="77777777" w:rsidR="00257570" w:rsidRDefault="00D71EC5">
      <w:pPr>
        <w:rPr>
          <w:rFonts w:eastAsia="MS Mincho"/>
          <w:sz w:val="22"/>
          <w:szCs w:val="22"/>
          <w:lang w:val="fr-FR" w:eastAsia="ja-JP"/>
        </w:rPr>
      </w:pPr>
      <w:r>
        <w:rPr>
          <w:rFonts w:eastAsia="MS Mincho"/>
          <w:sz w:val="22"/>
          <w:lang w:val="fr-FR"/>
        </w:rPr>
        <w:t xml:space="preserve">Une étude de tolérance dans la population pédiatrique, étude de non infériorité, en double aveugle, contrôlée versus placebo, a permis d’évaluer les effets cognitifs et neuropsychologiques du lévétiracétam chez les enfants de 4 à 16 ans ayant des crises partielles. Il a été conclu que Keppra n’était pas différent (non inférieur) du placebo pour la modification du score Leiter-R Attention and Memory, Memory Screen Composite dans la population </w:t>
      </w:r>
      <w:r>
        <w:rPr>
          <w:rFonts w:eastAsia="MS Mincho"/>
          <w:i/>
          <w:sz w:val="22"/>
          <w:lang w:val="fr-FR"/>
        </w:rPr>
        <w:t xml:space="preserve">per protocole </w:t>
      </w:r>
      <w:r>
        <w:rPr>
          <w:rFonts w:eastAsia="MS Mincho"/>
          <w:sz w:val="22"/>
          <w:lang w:val="fr-FR"/>
        </w:rPr>
        <w:t>par rapport au score à l’inclusion. Les résultats concernant les fonctions comportementale et émotionnelle ont indiqué une aggravation du comportement agressif chez les patients traités par lévétiracétam, selon une mesure standardisée et systématique utilisant un instrument validé, la Child Behavior Check List d’Achenbach (CBCL). Cependant, les sujets traités par lévétiracétam dans l’étude de suivi à long terme en ouvert n’ont pas présenté, en moyenne, d’altération des fonctions comportementale et émotionnelle, en particulier, les mesures du comportement agressif n’ont pas montré d’aggravation par rapport aux valeurs à l’inclusion.</w:t>
      </w:r>
    </w:p>
    <w:p w14:paraId="1A77A448" w14:textId="77777777" w:rsidR="00257570" w:rsidRDefault="00257570">
      <w:pPr>
        <w:suppressAutoHyphens/>
        <w:rPr>
          <w:sz w:val="22"/>
          <w:lang w:val="fr-FR"/>
        </w:rPr>
      </w:pPr>
    </w:p>
    <w:p w14:paraId="1A77A449" w14:textId="77777777" w:rsidR="00257570" w:rsidRDefault="00D71EC5">
      <w:pPr>
        <w:pStyle w:val="3"/>
      </w:pPr>
      <w:r>
        <w:t>Déclaration des effets indésirables suspectés</w:t>
      </w:r>
    </w:p>
    <w:p w14:paraId="1A77A44A" w14:textId="77777777" w:rsidR="00257570" w:rsidRDefault="00D71EC5">
      <w:pPr>
        <w:pStyle w:val="4"/>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Pr>
          <w:highlight w:val="lightGray"/>
        </w:rPr>
        <w:t xml:space="preserve">le système national de déclaration – </w:t>
      </w:r>
      <w:hyperlink r:id="rId11">
        <w:r w:rsidR="00257570">
          <w:rPr>
            <w:rStyle w:val="LienInternet"/>
            <w:highlight w:val="lightGray"/>
          </w:rPr>
          <w:t>voir Annexe V</w:t>
        </w:r>
      </w:hyperlink>
      <w:r>
        <w:t>.</w:t>
      </w:r>
    </w:p>
    <w:p w14:paraId="1A77A44B" w14:textId="77777777" w:rsidR="00257570" w:rsidRDefault="00257570">
      <w:pPr>
        <w:suppressAutoHyphens/>
        <w:ind w:left="567" w:hanging="567"/>
        <w:rPr>
          <w:b/>
          <w:sz w:val="22"/>
          <w:lang w:val="fr-FR"/>
        </w:rPr>
      </w:pPr>
    </w:p>
    <w:p w14:paraId="1A77A44C" w14:textId="77777777" w:rsidR="00257570" w:rsidRDefault="00D71EC5">
      <w:pPr>
        <w:keepNext/>
        <w:suppressAutoHyphens/>
        <w:ind w:left="567" w:hanging="567"/>
        <w:rPr>
          <w:b/>
          <w:sz w:val="22"/>
          <w:lang w:val="fr-FR"/>
        </w:rPr>
      </w:pPr>
      <w:r>
        <w:rPr>
          <w:b/>
          <w:sz w:val="22"/>
          <w:lang w:val="fr-FR"/>
        </w:rPr>
        <w:t>4.9</w:t>
      </w:r>
      <w:r>
        <w:rPr>
          <w:b/>
          <w:sz w:val="22"/>
          <w:lang w:val="fr-FR"/>
        </w:rPr>
        <w:tab/>
        <w:t>Surdosage</w:t>
      </w:r>
    </w:p>
    <w:p w14:paraId="1A77A44D" w14:textId="77777777" w:rsidR="00257570" w:rsidRDefault="00257570">
      <w:pPr>
        <w:keepNext/>
        <w:suppressAutoHyphens/>
        <w:rPr>
          <w:sz w:val="22"/>
          <w:lang w:val="fr-FR"/>
        </w:rPr>
      </w:pPr>
    </w:p>
    <w:p w14:paraId="1A77A44E" w14:textId="77777777" w:rsidR="00257570" w:rsidRDefault="00D71EC5">
      <w:pPr>
        <w:pStyle w:val="3"/>
      </w:pPr>
      <w:r>
        <w:t>Symptômes</w:t>
      </w:r>
    </w:p>
    <w:p w14:paraId="1A77A44F" w14:textId="77777777" w:rsidR="00257570" w:rsidRDefault="00257570">
      <w:pPr>
        <w:rPr>
          <w:sz w:val="22"/>
          <w:lang w:val="fr-FR"/>
        </w:rPr>
      </w:pPr>
    </w:p>
    <w:p w14:paraId="1A77A450" w14:textId="77777777" w:rsidR="00257570" w:rsidRDefault="00D71EC5">
      <w:pPr>
        <w:rPr>
          <w:sz w:val="22"/>
          <w:lang w:val="fr-FR"/>
        </w:rPr>
      </w:pPr>
      <w:r>
        <w:rPr>
          <w:sz w:val="22"/>
          <w:lang w:val="fr-FR"/>
        </w:rPr>
        <w:t>Somnolence, agitation, agressivité, diminution du niveau de conscience, dépression respiratoire et coma ont été observés lors de surdosage avec Keppra.</w:t>
      </w:r>
    </w:p>
    <w:p w14:paraId="1A77A451" w14:textId="77777777" w:rsidR="00257570" w:rsidRDefault="00257570">
      <w:pPr>
        <w:rPr>
          <w:sz w:val="22"/>
          <w:lang w:val="fr-FR"/>
        </w:rPr>
      </w:pPr>
    </w:p>
    <w:p w14:paraId="1A77A452" w14:textId="77777777" w:rsidR="00257570" w:rsidRDefault="00D71EC5">
      <w:pPr>
        <w:pStyle w:val="BodyText3"/>
        <w:keepNext/>
        <w:suppressAutoHyphens w:val="0"/>
        <w:rPr>
          <w:b w:val="0"/>
          <w:u w:val="single"/>
        </w:rPr>
      </w:pPr>
      <w:r>
        <w:rPr>
          <w:b w:val="0"/>
          <w:u w:val="single"/>
        </w:rPr>
        <w:t>Conduite à tenir en cas de surdosage</w:t>
      </w:r>
    </w:p>
    <w:p w14:paraId="1A77A453" w14:textId="77777777" w:rsidR="00257570" w:rsidRDefault="00257570">
      <w:pPr>
        <w:pStyle w:val="BodyText3"/>
        <w:suppressAutoHyphens w:val="0"/>
        <w:rPr>
          <w:b w:val="0"/>
          <w:u w:val="single"/>
        </w:rPr>
      </w:pPr>
    </w:p>
    <w:p w14:paraId="1A77A454" w14:textId="77777777" w:rsidR="00257570" w:rsidRDefault="00D71EC5">
      <w:pPr>
        <w:pStyle w:val="BodyText2"/>
        <w:suppressAutoHyphens w:val="0"/>
      </w:pPr>
      <w:r>
        <w:t>Après un surdosage important, des vomissements peuvent être provoqués ou un lavage gastrique réalisé. Il n’existe aucun antidote spécifique du lévétiracétam. Le traitement du surdosage sera symptomatique et pourra comporter une hémodialyse. Le taux d’élimination par dialyse est de 60 % pour le lévétiracétam et de 74 % pour le métabolite principal.</w:t>
      </w:r>
    </w:p>
    <w:p w14:paraId="1A77A455" w14:textId="77777777" w:rsidR="00257570" w:rsidRDefault="00257570">
      <w:pPr>
        <w:suppressAutoHyphens/>
        <w:rPr>
          <w:sz w:val="22"/>
          <w:lang w:val="fr-FR"/>
        </w:rPr>
      </w:pPr>
    </w:p>
    <w:p w14:paraId="1A77A456" w14:textId="77777777" w:rsidR="00257570" w:rsidRDefault="00257570">
      <w:pPr>
        <w:suppressAutoHyphens/>
        <w:rPr>
          <w:sz w:val="22"/>
          <w:lang w:val="fr-FR"/>
        </w:rPr>
      </w:pPr>
    </w:p>
    <w:p w14:paraId="1A77A457" w14:textId="77777777" w:rsidR="00257570" w:rsidRDefault="00D71EC5">
      <w:pPr>
        <w:suppressAutoHyphens/>
        <w:ind w:left="567" w:hanging="567"/>
        <w:rPr>
          <w:b/>
          <w:sz w:val="22"/>
          <w:lang w:val="fr-FR"/>
        </w:rPr>
      </w:pPr>
      <w:r>
        <w:rPr>
          <w:b/>
          <w:sz w:val="22"/>
          <w:lang w:val="fr-FR"/>
        </w:rPr>
        <w:t>5.</w:t>
      </w:r>
      <w:r>
        <w:rPr>
          <w:b/>
          <w:sz w:val="22"/>
          <w:lang w:val="fr-FR"/>
        </w:rPr>
        <w:tab/>
        <w:t>PROPRIÉTÉS PHARMACOLOGIQUES</w:t>
      </w:r>
    </w:p>
    <w:p w14:paraId="1A77A458" w14:textId="77777777" w:rsidR="00257570" w:rsidRDefault="00257570">
      <w:pPr>
        <w:suppressAutoHyphens/>
        <w:rPr>
          <w:sz w:val="22"/>
          <w:lang w:val="fr-FR"/>
        </w:rPr>
      </w:pPr>
    </w:p>
    <w:p w14:paraId="1A77A459" w14:textId="77777777" w:rsidR="00257570" w:rsidRDefault="00D71EC5">
      <w:pPr>
        <w:suppressAutoHyphens/>
        <w:ind w:left="567" w:hanging="567"/>
        <w:rPr>
          <w:b/>
          <w:sz w:val="22"/>
          <w:lang w:val="fr-FR"/>
        </w:rPr>
      </w:pPr>
      <w:r>
        <w:rPr>
          <w:b/>
          <w:sz w:val="22"/>
          <w:lang w:val="fr-FR"/>
        </w:rPr>
        <w:t>5.1</w:t>
      </w:r>
      <w:r>
        <w:rPr>
          <w:b/>
          <w:sz w:val="22"/>
          <w:lang w:val="fr-FR"/>
        </w:rPr>
        <w:tab/>
        <w:t>Propriétés pharmacodynamiques</w:t>
      </w:r>
    </w:p>
    <w:p w14:paraId="1A77A45A" w14:textId="77777777" w:rsidR="00257570" w:rsidRDefault="00257570">
      <w:pPr>
        <w:suppressAutoHyphens/>
        <w:rPr>
          <w:sz w:val="22"/>
          <w:lang w:val="fr-FR"/>
        </w:rPr>
      </w:pPr>
    </w:p>
    <w:p w14:paraId="1A77A45B" w14:textId="77777777" w:rsidR="00257570" w:rsidRDefault="00D71EC5">
      <w:pPr>
        <w:pStyle w:val="BodyText2"/>
        <w:suppressAutoHyphens w:val="0"/>
      </w:pPr>
      <w:r>
        <w:t>Classe pharmacothérapeutique : antiépileptique, autres antiépileptiques, Code ATC : N03AX14.</w:t>
      </w:r>
    </w:p>
    <w:p w14:paraId="1A77A45C" w14:textId="77777777" w:rsidR="00257570" w:rsidRDefault="00257570">
      <w:pPr>
        <w:pStyle w:val="BodyText2"/>
        <w:suppressAutoHyphens w:val="0"/>
      </w:pPr>
    </w:p>
    <w:p w14:paraId="1A77A45D" w14:textId="77777777" w:rsidR="00257570" w:rsidRDefault="00D71EC5">
      <w:pPr>
        <w:pStyle w:val="BodyText2"/>
        <w:suppressAutoHyphens w:val="0"/>
      </w:pPr>
      <w:r>
        <w:t xml:space="preserve">Le principe actif, le lévétiracétam, est un dérivé de la pyrrolidone (le S-énantiomère de l’acétamide </w:t>
      </w:r>
      <w:r>
        <w:rPr>
          <w:rFonts w:ascii="Symbol" w:hAnsi="Symbol" w:cs="Symbol"/>
          <w:szCs w:val="22"/>
        </w:rPr>
        <w:t></w:t>
      </w:r>
      <w:r>
        <w:noBreakHyphen/>
        <w:t>éthyl-2-oxo-1-pyrrolidine), chimiquement non apparenté aux substances actives anticomitiales existantes.</w:t>
      </w:r>
    </w:p>
    <w:p w14:paraId="1A77A45E" w14:textId="77777777" w:rsidR="00257570" w:rsidRDefault="00257570">
      <w:pPr>
        <w:pStyle w:val="BodyText2"/>
        <w:suppressAutoHyphens w:val="0"/>
      </w:pPr>
    </w:p>
    <w:p w14:paraId="1A77A45F" w14:textId="77777777" w:rsidR="00257570" w:rsidRDefault="00D71EC5">
      <w:pPr>
        <w:pStyle w:val="2"/>
      </w:pPr>
      <w:r>
        <w:t>Mécanisme d’action</w:t>
      </w:r>
    </w:p>
    <w:p w14:paraId="1A77A460" w14:textId="77777777" w:rsidR="00257570" w:rsidRDefault="00257570">
      <w:pPr>
        <w:keepNext/>
        <w:rPr>
          <w:sz w:val="22"/>
          <w:lang w:val="fr-FR"/>
        </w:rPr>
      </w:pPr>
    </w:p>
    <w:p w14:paraId="1A77A461" w14:textId="77777777" w:rsidR="00257570" w:rsidRDefault="00D71EC5">
      <w:pPr>
        <w:rPr>
          <w:sz w:val="22"/>
          <w:lang w:val="fr-FR"/>
        </w:rPr>
      </w:pPr>
      <w:r>
        <w:rPr>
          <w:sz w:val="22"/>
          <w:lang w:val="fr-FR"/>
        </w:rPr>
        <w:t xml:space="preserve">Le mécanisme d’action du lévétiracétam n’est pas complètement élucidé. Des essais </w:t>
      </w:r>
      <w:r>
        <w:rPr>
          <w:i/>
          <w:sz w:val="22"/>
          <w:lang w:val="fr-FR"/>
        </w:rPr>
        <w:t>in vitro</w:t>
      </w:r>
      <w:r>
        <w:rPr>
          <w:sz w:val="22"/>
          <w:lang w:val="fr-FR"/>
        </w:rPr>
        <w:t xml:space="preserve"> et </w:t>
      </w:r>
      <w:r>
        <w:rPr>
          <w:i/>
          <w:sz w:val="22"/>
          <w:lang w:val="fr-FR"/>
        </w:rPr>
        <w:t>in vivo</w:t>
      </w:r>
      <w:r>
        <w:rPr>
          <w:sz w:val="22"/>
          <w:lang w:val="fr-FR"/>
        </w:rPr>
        <w:t xml:space="preserve"> suggèrent que le lévétiracétam ne modifie pas les caractéristiques cellulaires de base ni la neurotransmission normale.</w:t>
      </w:r>
    </w:p>
    <w:p w14:paraId="1A77A462" w14:textId="77777777" w:rsidR="00257570" w:rsidRDefault="00D71EC5">
      <w:pPr>
        <w:rPr>
          <w:sz w:val="22"/>
          <w:lang w:val="fr-FR"/>
        </w:rPr>
      </w:pPr>
      <w:r>
        <w:rPr>
          <w:sz w:val="22"/>
          <w:lang w:val="fr-FR"/>
        </w:rPr>
        <w:t xml:space="preserve">Des études </w:t>
      </w:r>
      <w:r>
        <w:rPr>
          <w:i/>
          <w:sz w:val="22"/>
          <w:lang w:val="fr-FR"/>
        </w:rPr>
        <w:t>in vitro</w:t>
      </w:r>
      <w:r>
        <w:rPr>
          <w:sz w:val="22"/>
          <w:lang w:val="fr-FR"/>
        </w:rPr>
        <w:t xml:space="preserve"> montrent que le lévétiracétam agit sur les concentrations calciques intra-neuronales en inhibant partiellement les canaux calciques de type-N et en réduisant la libération du calcium des réserves intra-neuronales. De plus, le lévétiracétam inverse partiellement l’effet inhibiteur du zinc et des béta-carbolines sur les canaux GABAergiques et GLYCINergiques. Par ailleurs, des études </w:t>
      </w:r>
      <w:r>
        <w:rPr>
          <w:i/>
          <w:sz w:val="22"/>
          <w:lang w:val="fr-FR"/>
        </w:rPr>
        <w:t>in vitro</w:t>
      </w:r>
      <w:r>
        <w:rPr>
          <w:sz w:val="22"/>
          <w:lang w:val="fr-FR"/>
        </w:rPr>
        <w:t xml:space="preserve"> ont montré que le lévétiracétam se lie à un site spécifique du tissu cérébral des rongeurs. Ce site de liaison est la protéine 2A de la vésicule synaptique qui semble être impliquée dans la fusion vésiculaire et l’excrétion cellulaire des neurotransmetteurs. Le lévétiracétam et ses analogues montrent un degré d’affinité pour la protéine 2A de la vésicule synaptique en corrélation avec la puissance de protection contre les crises dans le modèle d’épilepsie des souris audiogènes. Cette découverte suggère que l’interaction entre le lévétiracétam et la protéine 2A de la vésicule synaptique semble contribuer au mécanisme d’action antiépileptique du médicament.</w:t>
      </w:r>
    </w:p>
    <w:p w14:paraId="1A77A463" w14:textId="77777777" w:rsidR="00257570" w:rsidRDefault="00257570">
      <w:pPr>
        <w:pStyle w:val="BodyText2"/>
        <w:suppressAutoHyphens w:val="0"/>
      </w:pPr>
    </w:p>
    <w:p w14:paraId="1A77A464" w14:textId="77777777" w:rsidR="00257570" w:rsidRDefault="00D71EC5">
      <w:pPr>
        <w:pStyle w:val="3"/>
      </w:pPr>
      <w:r>
        <w:t>Effets pharmacodynamiques</w:t>
      </w:r>
    </w:p>
    <w:p w14:paraId="1A77A465" w14:textId="77777777" w:rsidR="00257570" w:rsidRDefault="00257570">
      <w:pPr>
        <w:rPr>
          <w:lang w:val="fr-FR"/>
        </w:rPr>
      </w:pPr>
    </w:p>
    <w:p w14:paraId="1A77A466" w14:textId="77777777" w:rsidR="00257570" w:rsidRDefault="00D71EC5">
      <w:pPr>
        <w:rPr>
          <w:sz w:val="22"/>
          <w:lang w:val="fr-FR"/>
        </w:rPr>
      </w:pPr>
      <w:r>
        <w:rPr>
          <w:sz w:val="22"/>
          <w:lang w:val="fr-FR"/>
        </w:rPr>
        <w:t xml:space="preserve">Le lévétiracétam induit une protection contre les crises sur un grand nombre de modèles animaux de convulsions de type partielles et primaires généralisées sans avoir un effet proconvulsivant. Le métabolite principal est inactif. Chez l’homme, une activité dans les épilepsies partielles et généralisées (décharge épileptiforme/réponse photoparoxystique) a confirmé le large spectre du profil pharmacologique du lévétiracétam. </w:t>
      </w:r>
    </w:p>
    <w:p w14:paraId="1A77A467" w14:textId="77777777" w:rsidR="00257570" w:rsidRDefault="00257570">
      <w:pPr>
        <w:rPr>
          <w:sz w:val="22"/>
          <w:lang w:val="fr-FR"/>
        </w:rPr>
      </w:pPr>
    </w:p>
    <w:p w14:paraId="1A77A468" w14:textId="77777777" w:rsidR="00257570" w:rsidRDefault="00D71EC5">
      <w:pPr>
        <w:keepNext/>
        <w:rPr>
          <w:sz w:val="22"/>
          <w:u w:val="single"/>
          <w:lang w:val="fr-FR"/>
        </w:rPr>
      </w:pPr>
      <w:r>
        <w:rPr>
          <w:sz w:val="22"/>
          <w:u w:val="single"/>
          <w:lang w:val="fr-FR"/>
        </w:rPr>
        <w:t>Efficacité et sécurité clinique</w:t>
      </w:r>
    </w:p>
    <w:p w14:paraId="1A77A469" w14:textId="77777777" w:rsidR="00257570" w:rsidRDefault="00257570">
      <w:pPr>
        <w:rPr>
          <w:sz w:val="22"/>
          <w:lang w:val="fr-FR"/>
        </w:rPr>
      </w:pPr>
    </w:p>
    <w:p w14:paraId="1A77A46A" w14:textId="77777777" w:rsidR="00257570" w:rsidRDefault="00D71EC5">
      <w:pPr>
        <w:rPr>
          <w:i/>
          <w:sz w:val="22"/>
          <w:lang w:val="fr-FR"/>
        </w:rPr>
      </w:pPr>
      <w:r>
        <w:rPr>
          <w:i/>
          <w:sz w:val="22"/>
          <w:lang w:val="fr-FR"/>
        </w:rPr>
        <w:t>En association dans le traitement des crises partielles avec ou sans généralisation secondaire de l’adulte, l’adolescent, l’enfant et le nourrisson de plus de 1 mois épileptique.</w:t>
      </w:r>
    </w:p>
    <w:p w14:paraId="1A77A46B" w14:textId="77777777" w:rsidR="00257570" w:rsidRDefault="00257570">
      <w:pPr>
        <w:rPr>
          <w:i/>
          <w:sz w:val="22"/>
          <w:lang w:val="fr-FR"/>
        </w:rPr>
      </w:pPr>
    </w:p>
    <w:p w14:paraId="1A77A46C" w14:textId="77777777" w:rsidR="00257570" w:rsidRDefault="00D71EC5">
      <w:pPr>
        <w:rPr>
          <w:sz w:val="22"/>
          <w:lang w:val="fr-FR"/>
        </w:rPr>
      </w:pPr>
      <w:r>
        <w:rPr>
          <w:sz w:val="22"/>
          <w:lang w:val="fr-FR"/>
        </w:rPr>
        <w:t xml:space="preserve">Chez l’adulte, l’efficacité du lévétiracétam a été démontrée dans trois études en double aveugle contrôlées versus placebo aux doses de 1000 mg, 2000 mg ou 3000 mg par jour, réparties en deux prises sur une durée de traitement allant jusqu’à 18 semaines. Dans une analyse poolée, le pourcentage de patients atteignant une réduction de 50 % ou plus de la fréquence des crises partielles par semaine par rapport à la valeur de base à dose stable (12/14 semaines) était de 27,7 %, 31,6 % et 41,3 % pour les patients traités respectivement par 1000, 2000 ou 3000 mg de lévétiracétam et de 12,6 % pour les patients sous placebo. </w:t>
      </w:r>
    </w:p>
    <w:p w14:paraId="1A77A46D" w14:textId="77777777" w:rsidR="00257570" w:rsidRDefault="00257570">
      <w:pPr>
        <w:rPr>
          <w:sz w:val="22"/>
          <w:lang w:val="fr-FR"/>
        </w:rPr>
      </w:pPr>
    </w:p>
    <w:p w14:paraId="1A77A46E" w14:textId="77777777" w:rsidR="00257570" w:rsidRDefault="00D71EC5">
      <w:pPr>
        <w:keepNext/>
        <w:rPr>
          <w:sz w:val="22"/>
          <w:u w:val="single"/>
          <w:lang w:val="fr-FR"/>
        </w:rPr>
      </w:pPr>
      <w:r>
        <w:rPr>
          <w:sz w:val="22"/>
          <w:u w:val="single"/>
          <w:lang w:val="fr-FR"/>
        </w:rPr>
        <w:t>Population pédiatrique</w:t>
      </w:r>
    </w:p>
    <w:p w14:paraId="1A77A46F" w14:textId="77777777" w:rsidR="00257570" w:rsidRDefault="00257570">
      <w:pPr>
        <w:rPr>
          <w:sz w:val="22"/>
          <w:lang w:val="fr-FR"/>
        </w:rPr>
      </w:pPr>
    </w:p>
    <w:p w14:paraId="1A77A470" w14:textId="77777777" w:rsidR="00257570" w:rsidRDefault="00D71EC5">
      <w:pPr>
        <w:rPr>
          <w:sz w:val="22"/>
          <w:lang w:val="fr-FR"/>
        </w:rPr>
      </w:pPr>
      <w:r>
        <w:rPr>
          <w:sz w:val="22"/>
          <w:lang w:val="fr-FR"/>
        </w:rPr>
        <w:t>Chez les enfants (de 4 à 16 ans), l’efficacité du lévétiracétam a été établie lors d’une étude en double aveugle contrôlée versus placebo incluant 198 patients sur 14 semaines de traitement. Dans cette étude, les patients recevaient du lévétiracétam à dose fixe soit 60 mg/kg/jour (répartis en 2 prises).</w:t>
      </w:r>
    </w:p>
    <w:p w14:paraId="1A77A471" w14:textId="77777777" w:rsidR="00257570" w:rsidRDefault="00D71EC5">
      <w:pPr>
        <w:rPr>
          <w:sz w:val="22"/>
          <w:lang w:val="fr-FR"/>
        </w:rPr>
      </w:pPr>
      <w:r>
        <w:rPr>
          <w:sz w:val="22"/>
          <w:lang w:val="fr-FR"/>
        </w:rPr>
        <w:t>44,6 % des patients traités par lévétiracétam et 19,6 % des patients sous placebo ont présenté une réduction de 50 % ou plus par rapport à la valeur de base de la fréquence des crises partielles par semaine. Avec un traitement maintenu à long terme, 11,4 % des patients étaient libres de crise depuis au moins 6 mois et 7,2 % des patients depuis au moins un an.</w:t>
      </w:r>
    </w:p>
    <w:p w14:paraId="1A77A472" w14:textId="77777777" w:rsidR="00257570" w:rsidRDefault="00257570">
      <w:pPr>
        <w:rPr>
          <w:sz w:val="22"/>
          <w:lang w:val="fr-FR"/>
        </w:rPr>
      </w:pPr>
    </w:p>
    <w:p w14:paraId="1A77A473" w14:textId="77777777" w:rsidR="00257570" w:rsidRDefault="00D71EC5">
      <w:pPr>
        <w:rPr>
          <w:rFonts w:eastAsia="MS Mincho"/>
          <w:sz w:val="22"/>
          <w:szCs w:val="22"/>
          <w:lang w:val="fr-FR" w:eastAsia="ja-JP"/>
        </w:rPr>
      </w:pPr>
      <w:r>
        <w:rPr>
          <w:sz w:val="22"/>
          <w:lang w:val="fr-FR"/>
        </w:rPr>
        <w:t>Chez les jeunes enfants (de 1 mois à moins de 4 ans), l’efficacité du lévétiracétam a été établie au cours d'une étude en double aveugle, contrôlée contre placebo, incluant 116 patients avec une durée de traitement de 5 jours. Au cours de cette étude, les patients ont reçu une dose quotidienne de 20 mg/kg, 25 mg/kg, 40 mg/kg ou 50 mg/kg de solution buvable, en suivant le plan de titration indiqué pour leur âge. Dans cette étude, une dose de 20 mg/kg/jour allant jusqu’à 40 mg/kg/jour a été utilisée pour les nourrissons d’un mois à moins de six mois et une dose de 25 mg/kg/jour allant jusqu’à 50 mg/kg/jour a été utilisée pour les nourrissons et les enfants de 6 mois à moins de 4 ans. La dose quotidienne totale a été administrée en deux prises par jour.</w:t>
      </w:r>
    </w:p>
    <w:p w14:paraId="1A77A474" w14:textId="77777777" w:rsidR="00257570" w:rsidRDefault="00D71EC5">
      <w:pPr>
        <w:rPr>
          <w:rFonts w:eastAsia="MS Mincho"/>
          <w:sz w:val="22"/>
          <w:szCs w:val="22"/>
          <w:lang w:val="fr-FR" w:eastAsia="ja-JP"/>
        </w:rPr>
      </w:pPr>
      <w:r>
        <w:rPr>
          <w:sz w:val="22"/>
          <w:lang w:val="fr-FR"/>
        </w:rPr>
        <w:t>Le critère principal d’efficacité a été le taux de patients répondeurs (pourcentage de patients présentant une réduction de la fréquence quotidienne moyenne des crises partielles supérieure ou égale à 50 %, par rapport à la période de référence) évalué par une lecture centralisée en aveugle sur une vidéo-EEG de 48 heures. L’analyse de l’efficacité a porté sur 109 patients ayant eu au moins une vidéo-EEG de 24 heures pendant la période de référence et pendant la période d’évaluation. 43,6 % des patients traités par le lévétiracétam et 19,6 % des patients sous placebo ont été considérés comme répondeurs. Les résultats sont concordants dans tous les groupes d’âge.</w:t>
      </w:r>
      <w:r>
        <w:rPr>
          <w:rFonts w:eastAsia="MS Mincho"/>
          <w:sz w:val="22"/>
          <w:lang w:val="fr-FR"/>
        </w:rPr>
        <w:t xml:space="preserve"> Lors de la poursuite du traitement à long terme, 8,6 % des patients étaient libres de crise pendant au moins 6 mois et 7,8 % pendant au moins 1 an.</w:t>
      </w:r>
    </w:p>
    <w:p w14:paraId="1A77A475" w14:textId="77777777" w:rsidR="00257570" w:rsidRDefault="00D71EC5">
      <w:pPr>
        <w:rPr>
          <w:rFonts w:eastAsia="MS Mincho"/>
          <w:sz w:val="22"/>
          <w:szCs w:val="22"/>
          <w:lang w:val="fr-FR" w:eastAsia="ja-JP"/>
        </w:rPr>
      </w:pPr>
      <w:r>
        <w:rPr>
          <w:color w:val="222222"/>
          <w:sz w:val="22"/>
          <w:lang w:val="fr-FR"/>
        </w:rPr>
        <w:t>35 nourrissons âgés de moins de 1 an présentant des crises partielles ont été exposés dans les études cliniques contrôlées versus placebo, dont seulement 13 étaient âgés de moins de 6 mois.</w:t>
      </w:r>
    </w:p>
    <w:p w14:paraId="1A77A476" w14:textId="77777777" w:rsidR="00257570" w:rsidRDefault="00257570">
      <w:pPr>
        <w:rPr>
          <w:sz w:val="22"/>
          <w:lang w:val="fr-FR"/>
        </w:rPr>
      </w:pPr>
    </w:p>
    <w:p w14:paraId="1A77A477" w14:textId="77777777" w:rsidR="00257570" w:rsidRDefault="00D71EC5">
      <w:pPr>
        <w:rPr>
          <w:i/>
          <w:sz w:val="22"/>
          <w:lang w:val="fr-FR"/>
        </w:rPr>
      </w:pPr>
      <w:r>
        <w:rPr>
          <w:i/>
          <w:sz w:val="22"/>
          <w:lang w:val="fr-FR"/>
        </w:rPr>
        <w:t>Monothérapie dans le traitement des crises partielles avec ou sans généralisation secondaire chez les patients à partir de 16 ans présentant une épilepsie nouvellement diagnostiquée.</w:t>
      </w:r>
    </w:p>
    <w:p w14:paraId="1A77A478" w14:textId="77777777" w:rsidR="00257570" w:rsidRDefault="00257570">
      <w:pPr>
        <w:rPr>
          <w:i/>
          <w:sz w:val="22"/>
          <w:lang w:val="fr-FR"/>
        </w:rPr>
      </w:pPr>
    </w:p>
    <w:p w14:paraId="1A77A479" w14:textId="7CB06D52" w:rsidR="00257570" w:rsidRDefault="00D71EC5">
      <w:pPr>
        <w:rPr>
          <w:sz w:val="22"/>
          <w:lang w:val="fr-FR"/>
        </w:rPr>
      </w:pPr>
      <w:r>
        <w:rPr>
          <w:sz w:val="22"/>
          <w:lang w:val="fr-FR"/>
        </w:rPr>
        <w:t>L’efficacité du lévétiracétam en monothérapie a été établie au cours d’un essai comparatif de non infériorité en double aveugle, groupes parallèles, versus carbamazépine à libération prolongée (LP) chez 576 patients de 16 ans et plus présentant une épilepsie nouvellement ou récemment diagnostiquée. Les patients devaient avoir des crises partielles non provoquées ou seulement des crises généralisées tonico-cloniques. Les patients étaient randomisés pour recevoir carbamazépine LP 400-1200 mg/jour ou lévétiracétam 1000-3000 mg/jour. La durée du traitement pouvait aller jusqu’à 121</w:t>
      </w:r>
      <w:r w:rsidR="0041403E">
        <w:rPr>
          <w:sz w:val="22"/>
          <w:lang w:val="fr-FR"/>
        </w:rPr>
        <w:t> </w:t>
      </w:r>
      <w:r>
        <w:rPr>
          <w:sz w:val="22"/>
          <w:lang w:val="fr-FR"/>
        </w:rPr>
        <w:t>semaines en fonction de la réponse thérapeutique.</w:t>
      </w:r>
    </w:p>
    <w:p w14:paraId="1A77A47A" w14:textId="175EEC83" w:rsidR="00257570" w:rsidRDefault="00D71EC5">
      <w:pPr>
        <w:rPr>
          <w:sz w:val="22"/>
          <w:lang w:val="fr-FR"/>
        </w:rPr>
      </w:pPr>
      <w:r>
        <w:rPr>
          <w:sz w:val="22"/>
          <w:lang w:val="fr-FR"/>
        </w:rPr>
        <w:t>73,0 % des patients sous lévétiracétam et 72,8 % des patients traités par carbamazépine LP ont été libres de crise pendant 6 mois ; la différence absolue ajustée entre les traitements était de 0,2 % (IC</w:t>
      </w:r>
      <w:r w:rsidR="0041403E">
        <w:rPr>
          <w:sz w:val="22"/>
          <w:lang w:val="fr-FR"/>
        </w:rPr>
        <w:t> </w:t>
      </w:r>
      <w:r>
        <w:rPr>
          <w:sz w:val="22"/>
          <w:lang w:val="fr-FR"/>
        </w:rPr>
        <w:t>95 % : -7,8 8,2). Plus de la moitié des sujets sont restés libres de crise pendant 12 mois (56,6 % et 58,5 % des patients sous lévétiracétam et sous carbamazépine LP respectivement).</w:t>
      </w:r>
    </w:p>
    <w:p w14:paraId="1A77A47B" w14:textId="77777777" w:rsidR="00257570" w:rsidRDefault="00257570">
      <w:pPr>
        <w:rPr>
          <w:sz w:val="22"/>
          <w:lang w:val="fr-FR"/>
        </w:rPr>
      </w:pPr>
    </w:p>
    <w:p w14:paraId="1A77A47C" w14:textId="77777777" w:rsidR="00257570" w:rsidRDefault="00D71EC5">
      <w:pPr>
        <w:rPr>
          <w:sz w:val="22"/>
          <w:lang w:val="fr-FR"/>
        </w:rPr>
      </w:pPr>
      <w:r>
        <w:rPr>
          <w:sz w:val="22"/>
          <w:lang w:val="fr-FR"/>
        </w:rPr>
        <w:t>Dans une étude correspondant à la pratique clinique, chez un nombre limité de patients répondeurs au lévétiracétam utilisé en association (36 patients adultes sur 69), les antiépileptiques associés ont pu être arrêtés.</w:t>
      </w:r>
    </w:p>
    <w:p w14:paraId="1A77A47D" w14:textId="77777777" w:rsidR="00257570" w:rsidRDefault="00257570">
      <w:pPr>
        <w:rPr>
          <w:sz w:val="22"/>
          <w:lang w:val="fr-FR"/>
        </w:rPr>
      </w:pPr>
    </w:p>
    <w:p w14:paraId="1A77A47E" w14:textId="2FA40BAC" w:rsidR="00257570" w:rsidRDefault="00D71EC5">
      <w:pPr>
        <w:keepNext/>
        <w:rPr>
          <w:b/>
          <w:sz w:val="22"/>
          <w:lang w:val="fr-FR"/>
        </w:rPr>
      </w:pPr>
      <w:r>
        <w:rPr>
          <w:i/>
          <w:sz w:val="22"/>
          <w:lang w:val="fr-FR"/>
        </w:rPr>
        <w:t>En association dans le traitement des crises myocloniques de l’adulte et de l’adolescent à partir de 12</w:t>
      </w:r>
      <w:r w:rsidR="0041403E">
        <w:rPr>
          <w:i/>
          <w:sz w:val="22"/>
          <w:lang w:val="fr-FR"/>
        </w:rPr>
        <w:t> </w:t>
      </w:r>
      <w:r>
        <w:rPr>
          <w:i/>
          <w:sz w:val="22"/>
          <w:lang w:val="fr-FR"/>
        </w:rPr>
        <w:t>ans présentant une épilepsie myoclonique juvénile.</w:t>
      </w:r>
    </w:p>
    <w:p w14:paraId="1A77A47F" w14:textId="77777777" w:rsidR="00257570" w:rsidRDefault="00257570">
      <w:pPr>
        <w:rPr>
          <w:b/>
          <w:sz w:val="22"/>
          <w:lang w:val="fr-FR"/>
        </w:rPr>
      </w:pPr>
    </w:p>
    <w:p w14:paraId="1A77A480" w14:textId="77777777" w:rsidR="00257570" w:rsidRDefault="00D71EC5">
      <w:pPr>
        <w:rPr>
          <w:sz w:val="22"/>
          <w:lang w:val="fr-FR"/>
        </w:rPr>
      </w:pPr>
      <w:r>
        <w:rPr>
          <w:sz w:val="22"/>
          <w:lang w:val="fr-FR"/>
        </w:rPr>
        <w:t>L’efficacité du lévétiracétam a été établie lors d’une étude en double aveugle contrôlée versus placebo sur 16 semaines chez des patients de 12 ans et plus souffrant</w:t>
      </w:r>
      <w:r>
        <w:rPr>
          <w:b/>
          <w:sz w:val="22"/>
          <w:lang w:val="fr-FR"/>
        </w:rPr>
        <w:t xml:space="preserve"> </w:t>
      </w:r>
      <w:r>
        <w:rPr>
          <w:sz w:val="22"/>
          <w:lang w:val="fr-FR"/>
        </w:rPr>
        <w:t>d’épilepsie généralisée idiopathique et présentant des crises myocloniques dans différents syndromes épileptiques. La majorité des patients avaient une épilepsie myoclonique juvénile.</w:t>
      </w:r>
    </w:p>
    <w:p w14:paraId="1A77A481" w14:textId="77777777" w:rsidR="00257570" w:rsidRDefault="00D71EC5">
      <w:pPr>
        <w:rPr>
          <w:sz w:val="22"/>
          <w:lang w:val="fr-FR"/>
        </w:rPr>
      </w:pPr>
      <w:r>
        <w:rPr>
          <w:sz w:val="22"/>
          <w:lang w:val="fr-FR"/>
        </w:rPr>
        <w:t>Dans cette étude, le lévétiracétam était administré à la posologie de 3000 mg/jour répartis en deux prises.</w:t>
      </w:r>
    </w:p>
    <w:p w14:paraId="1A77A482" w14:textId="43609429" w:rsidR="00257570" w:rsidRDefault="00D71EC5">
      <w:pPr>
        <w:rPr>
          <w:sz w:val="22"/>
          <w:lang w:val="fr-FR"/>
        </w:rPr>
      </w:pPr>
      <w:r>
        <w:rPr>
          <w:sz w:val="22"/>
          <w:lang w:val="fr-FR"/>
        </w:rPr>
        <w:t>58,3 % des patients traités par lévétiracétam et 23,3 % des patients sous placebo ont présenté au moins une réduction de 50 % du nombre de jours avec crises myocloniques par semaine. Avec un traitement maintenu à long terme, 28,6 % des patients étaient libres de crises myocloniques pendant au moins 6</w:t>
      </w:r>
      <w:r w:rsidR="0041403E">
        <w:rPr>
          <w:sz w:val="22"/>
          <w:lang w:val="fr-FR"/>
        </w:rPr>
        <w:t> </w:t>
      </w:r>
      <w:r>
        <w:rPr>
          <w:sz w:val="22"/>
          <w:lang w:val="fr-FR"/>
        </w:rPr>
        <w:t>mois et 21,0 % étaient libres de crises myocloniques pendant au moins un an.</w:t>
      </w:r>
    </w:p>
    <w:p w14:paraId="1A77A483" w14:textId="77777777" w:rsidR="00257570" w:rsidRDefault="00257570">
      <w:pPr>
        <w:rPr>
          <w:sz w:val="22"/>
          <w:lang w:val="fr-FR"/>
        </w:rPr>
      </w:pPr>
    </w:p>
    <w:p w14:paraId="1A77A484" w14:textId="77777777" w:rsidR="00257570" w:rsidRDefault="00D71EC5">
      <w:pPr>
        <w:rPr>
          <w:sz w:val="22"/>
          <w:lang w:val="fr-FR"/>
        </w:rPr>
      </w:pPr>
      <w:r>
        <w:rPr>
          <w:i/>
          <w:sz w:val="22"/>
          <w:lang w:val="fr-FR"/>
        </w:rPr>
        <w:t>En association dans le traitement des crises généralisées tonico-cloniques primaires de l’adulte et de l’adolescent à partir de 12 ans présentant une épilepsie généralisée idiopathique.</w:t>
      </w:r>
    </w:p>
    <w:p w14:paraId="1A77A485" w14:textId="77777777" w:rsidR="00257570" w:rsidRDefault="00257570">
      <w:pPr>
        <w:rPr>
          <w:sz w:val="22"/>
          <w:lang w:val="fr-FR"/>
        </w:rPr>
      </w:pPr>
    </w:p>
    <w:p w14:paraId="1A77A486" w14:textId="77777777" w:rsidR="00257570" w:rsidRDefault="00D71EC5">
      <w:pPr>
        <w:rPr>
          <w:sz w:val="22"/>
          <w:lang w:val="fr-FR"/>
        </w:rPr>
      </w:pPr>
      <w:r>
        <w:rPr>
          <w:sz w:val="22"/>
          <w:lang w:val="fr-FR"/>
        </w:rPr>
        <w:t>L’efficacité du lévétiracétam a été démontrée dans une étude en double aveugle contrôlée versus placebo sur 24 semaines incluant des adultes, des adolescents et un nombre limité d’enfants souffrant d’épilepsie généralisée idiopathique avec crises généralisées tonico-cloniques primaires (GTCP) dans différents syndromes épileptiques (épilepsie myoclonique juvénile, épilepsie-absences de l’adolescent, épilepsie-absences de l’enfant, épilepsie avec crises Grand-mal du réveil). Dans cette étude, la dose de lévétiracétam était de 3000 mg par jour pour l’adulte et l’adolescent et de 60 mg/kg/jour chez l’enfant répartis en 2 prises.</w:t>
      </w:r>
    </w:p>
    <w:p w14:paraId="1A77A487" w14:textId="77777777" w:rsidR="00257570" w:rsidRDefault="00D71EC5">
      <w:pPr>
        <w:rPr>
          <w:b/>
          <w:sz w:val="22"/>
          <w:lang w:val="fr-FR"/>
        </w:rPr>
      </w:pPr>
      <w:r>
        <w:rPr>
          <w:sz w:val="22"/>
          <w:lang w:val="fr-FR"/>
        </w:rPr>
        <w:t>72,2 % des patients traités par lévétiracétam et 45,2 % des patients sous placebo avaient une diminution de la fréquence des crises GTCP de 50 % ou plus par semaine. Avec un traitement maintenu à long terme, 47,4 % des patients étaient libres de crises tonico-cloniques pendant au moins 6 mois et 31,5 % pendant au moins un an.</w:t>
      </w:r>
    </w:p>
    <w:p w14:paraId="1A77A488" w14:textId="77777777" w:rsidR="00257570" w:rsidRDefault="00257570">
      <w:pPr>
        <w:suppressAutoHyphens/>
        <w:rPr>
          <w:b/>
          <w:sz w:val="22"/>
          <w:lang w:val="fr-FR"/>
        </w:rPr>
      </w:pPr>
    </w:p>
    <w:p w14:paraId="1A77A489" w14:textId="77777777" w:rsidR="00257570" w:rsidRDefault="00D71EC5">
      <w:pPr>
        <w:suppressAutoHyphens/>
        <w:rPr>
          <w:b/>
          <w:sz w:val="22"/>
          <w:lang w:val="fr-FR"/>
        </w:rPr>
      </w:pPr>
      <w:r>
        <w:rPr>
          <w:b/>
          <w:sz w:val="22"/>
          <w:lang w:val="fr-FR"/>
        </w:rPr>
        <w:t>5.2</w:t>
      </w:r>
      <w:r>
        <w:rPr>
          <w:b/>
          <w:sz w:val="22"/>
          <w:lang w:val="fr-FR"/>
        </w:rPr>
        <w:tab/>
        <w:t>Propriétés pharmacocinétiques</w:t>
      </w:r>
    </w:p>
    <w:p w14:paraId="1A77A48A" w14:textId="77777777" w:rsidR="00257570" w:rsidRDefault="00257570">
      <w:pPr>
        <w:suppressAutoHyphens/>
        <w:rPr>
          <w:sz w:val="22"/>
          <w:lang w:val="fr-FR"/>
        </w:rPr>
      </w:pPr>
    </w:p>
    <w:p w14:paraId="1A77A48B" w14:textId="77777777" w:rsidR="00257570" w:rsidRDefault="00D71EC5">
      <w:pPr>
        <w:pStyle w:val="BodyText2"/>
        <w:suppressAutoHyphens w:val="0"/>
      </w:pPr>
      <w:r>
        <w:t xml:space="preserve">Le lévétiracétam est une substance très soluble et perméable. Le profil pharmacocinétique est linéaire, avec une faible variabilité intra- et inter-individuelle. Il n’y a pas de modification de la clairance après une administration répétée. Il n’existe aucune preuve de variabilité significative liée au sexe, à l'origine ethnique, ou au cycle nycthéméral. Le profil pharmacocinétique est comparable chez le volontaire sain et le patient épileptique. </w:t>
      </w:r>
    </w:p>
    <w:p w14:paraId="1A77A48C" w14:textId="77777777" w:rsidR="00257570" w:rsidRDefault="00257570">
      <w:pPr>
        <w:pStyle w:val="BodyText2"/>
      </w:pPr>
    </w:p>
    <w:p w14:paraId="1A77A48D" w14:textId="77777777" w:rsidR="00257570" w:rsidRDefault="00D71EC5">
      <w:pPr>
        <w:rPr>
          <w:sz w:val="22"/>
          <w:lang w:val="fr-FR"/>
        </w:rPr>
      </w:pPr>
      <w:r>
        <w:rPr>
          <w:sz w:val="22"/>
          <w:lang w:val="fr-FR"/>
        </w:rPr>
        <w:t>Du fait de l'absorption complète et linéaire du lévétiracétam, les taux plasmatiques du produit peuvent être prédits à partir de la dose orale exprimée en mg/kg de poids corporel. Il n’est donc pas nécessaire de surveiller les taux plasmatiques du lévétiracétam.</w:t>
      </w:r>
    </w:p>
    <w:p w14:paraId="1A77A48E" w14:textId="77777777" w:rsidR="00257570" w:rsidRDefault="00257570">
      <w:pPr>
        <w:pStyle w:val="BodyText2"/>
      </w:pPr>
    </w:p>
    <w:p w14:paraId="1A77A48F" w14:textId="77777777" w:rsidR="00257570" w:rsidRDefault="00D71EC5">
      <w:pPr>
        <w:pStyle w:val="BodyText2"/>
      </w:pPr>
      <w:r>
        <w:t>Une corrélation significative entre les concentrations salivaire et plasmatique a été montrée chez l’adulte et l’enfant (rapport des concentrations salivaire/plasmatique de 1 à 1,7 pour la forme comprimé et 4 heures après l’administration pour la solution buvable).</w:t>
      </w:r>
    </w:p>
    <w:p w14:paraId="1A77A490" w14:textId="77777777" w:rsidR="00257570" w:rsidRDefault="00257570">
      <w:pPr>
        <w:pStyle w:val="BodyText2"/>
      </w:pPr>
    </w:p>
    <w:p w14:paraId="1A77A491" w14:textId="77777777" w:rsidR="00257570" w:rsidRDefault="00D71EC5">
      <w:pPr>
        <w:pStyle w:val="BodyText2"/>
        <w:keepNext/>
        <w:rPr>
          <w:u w:val="single"/>
        </w:rPr>
      </w:pPr>
      <w:r>
        <w:rPr>
          <w:u w:val="single"/>
        </w:rPr>
        <w:t>Adultes et adolescents</w:t>
      </w:r>
    </w:p>
    <w:p w14:paraId="1A77A492" w14:textId="77777777" w:rsidR="00257570" w:rsidRDefault="00257570">
      <w:pPr>
        <w:pStyle w:val="BodyText2"/>
        <w:keepNext/>
      </w:pPr>
    </w:p>
    <w:p w14:paraId="1A77A493" w14:textId="77777777" w:rsidR="00257570" w:rsidRDefault="00D71EC5" w:rsidP="00D71EC5">
      <w:pPr>
        <w:pStyle w:val="BodyText2"/>
        <w:keepNext/>
        <w:keepLines/>
        <w:rPr>
          <w:u w:val="single"/>
        </w:rPr>
      </w:pPr>
      <w:r>
        <w:rPr>
          <w:u w:val="single"/>
        </w:rPr>
        <w:t>Absorption</w:t>
      </w:r>
    </w:p>
    <w:p w14:paraId="1A77A494" w14:textId="77777777" w:rsidR="00257570" w:rsidRDefault="00257570">
      <w:pPr>
        <w:pStyle w:val="BodyText2"/>
        <w:rPr>
          <w:b/>
        </w:rPr>
      </w:pPr>
    </w:p>
    <w:p w14:paraId="1A77A495" w14:textId="77777777" w:rsidR="00257570" w:rsidRDefault="00D71EC5">
      <w:pPr>
        <w:pStyle w:val="BodyText2"/>
        <w:suppressAutoHyphens w:val="0"/>
      </w:pPr>
      <w:r>
        <w:t>Le lévétiracétam est rapidement absorbé après administration orale. La biodisponibilité orale absolue est proche de 100 %.</w:t>
      </w:r>
    </w:p>
    <w:p w14:paraId="1A77A496" w14:textId="77777777" w:rsidR="00257570" w:rsidRDefault="00D71EC5">
      <w:pPr>
        <w:rPr>
          <w:sz w:val="22"/>
          <w:lang w:val="fr-FR"/>
        </w:rPr>
      </w:pPr>
      <w:r>
        <w:rPr>
          <w:sz w:val="22"/>
          <w:lang w:val="fr-FR"/>
        </w:rPr>
        <w:t>Les concentrations plasmatiques maximales (C</w:t>
      </w:r>
      <w:r>
        <w:rPr>
          <w:sz w:val="22"/>
          <w:vertAlign w:val="subscript"/>
          <w:lang w:val="fr-FR"/>
        </w:rPr>
        <w:t>max</w:t>
      </w:r>
      <w:r>
        <w:rPr>
          <w:sz w:val="22"/>
          <w:lang w:val="fr-FR"/>
        </w:rPr>
        <w:t xml:space="preserve">) sont atteintes 1,3 heure après la prise. L’état d’équilibre est obtenu après 2 jours d’un schéma d’administration biquotidienne. </w:t>
      </w:r>
    </w:p>
    <w:p w14:paraId="1A77A497" w14:textId="6B20B817" w:rsidR="00257570" w:rsidRDefault="00D71EC5">
      <w:pPr>
        <w:rPr>
          <w:sz w:val="22"/>
          <w:lang w:val="fr-FR"/>
        </w:rPr>
      </w:pPr>
      <w:r>
        <w:rPr>
          <w:sz w:val="22"/>
          <w:lang w:val="fr-FR"/>
        </w:rPr>
        <w:t>Les concentrations maximales (C</w:t>
      </w:r>
      <w:r>
        <w:rPr>
          <w:sz w:val="22"/>
          <w:vertAlign w:val="subscript"/>
          <w:lang w:val="fr-FR"/>
        </w:rPr>
        <w:t>max</w:t>
      </w:r>
      <w:r>
        <w:rPr>
          <w:sz w:val="22"/>
          <w:lang w:val="fr-FR"/>
        </w:rPr>
        <w:t>) sont généralement égales à 31 et 43 µg/</w:t>
      </w:r>
      <w:r w:rsidR="004F5D0C">
        <w:rPr>
          <w:sz w:val="22"/>
          <w:lang w:val="fr-FR"/>
        </w:rPr>
        <w:t xml:space="preserve">mL </w:t>
      </w:r>
      <w:r>
        <w:rPr>
          <w:sz w:val="22"/>
          <w:lang w:val="fr-FR"/>
        </w:rPr>
        <w:t xml:space="preserve">après respectivement une dose unique de 1000 mg et une dose répétée de 1000 mg deux fois par jour. </w:t>
      </w:r>
    </w:p>
    <w:p w14:paraId="1A77A498" w14:textId="77777777" w:rsidR="00257570" w:rsidRDefault="00D71EC5">
      <w:pPr>
        <w:rPr>
          <w:sz w:val="22"/>
          <w:lang w:val="fr-FR"/>
        </w:rPr>
      </w:pPr>
      <w:r>
        <w:rPr>
          <w:sz w:val="22"/>
          <w:lang w:val="fr-FR"/>
        </w:rPr>
        <w:t>L’ampleur de l’absorption est indépendante de la dose et n’est pas modifiée par les aliments.</w:t>
      </w:r>
    </w:p>
    <w:p w14:paraId="1A77A499" w14:textId="77777777" w:rsidR="00257570" w:rsidRDefault="00257570">
      <w:pPr>
        <w:rPr>
          <w:sz w:val="22"/>
          <w:lang w:val="fr-FR"/>
        </w:rPr>
      </w:pPr>
    </w:p>
    <w:p w14:paraId="1A77A49A" w14:textId="77777777" w:rsidR="00257570" w:rsidRDefault="00D71EC5">
      <w:pPr>
        <w:pStyle w:val="3"/>
      </w:pPr>
      <w:r>
        <w:t>Distribution</w:t>
      </w:r>
    </w:p>
    <w:p w14:paraId="1A77A49B" w14:textId="77777777" w:rsidR="00257570" w:rsidRDefault="00257570">
      <w:pPr>
        <w:rPr>
          <w:b/>
          <w:sz w:val="22"/>
          <w:lang w:val="fr-FR"/>
        </w:rPr>
      </w:pPr>
    </w:p>
    <w:p w14:paraId="1A77A49C" w14:textId="77777777" w:rsidR="00257570" w:rsidRDefault="00D71EC5">
      <w:pPr>
        <w:rPr>
          <w:sz w:val="22"/>
          <w:lang w:val="fr-FR"/>
        </w:rPr>
      </w:pPr>
      <w:r>
        <w:rPr>
          <w:sz w:val="22"/>
          <w:lang w:val="fr-FR"/>
        </w:rPr>
        <w:t xml:space="preserve">Aucune donnée concernant la distribution tissulaire n'est disponible chez l'homme. </w:t>
      </w:r>
    </w:p>
    <w:p w14:paraId="1A77A49D" w14:textId="77777777" w:rsidR="00257570" w:rsidRDefault="00D71EC5">
      <w:pPr>
        <w:rPr>
          <w:sz w:val="22"/>
          <w:lang w:val="fr-FR"/>
        </w:rPr>
      </w:pPr>
      <w:r>
        <w:rPr>
          <w:sz w:val="22"/>
          <w:lang w:val="fr-FR"/>
        </w:rPr>
        <w:t>Ni le lévétiracétam ni son métabolite principal, ne se lient de façon significative aux protéines plasmatiques (&lt; 10 %).</w:t>
      </w:r>
    </w:p>
    <w:p w14:paraId="1A77A49E" w14:textId="61434A55" w:rsidR="00257570" w:rsidRDefault="00D71EC5">
      <w:pPr>
        <w:rPr>
          <w:sz w:val="22"/>
          <w:lang w:val="fr-FR"/>
        </w:rPr>
      </w:pPr>
      <w:r>
        <w:rPr>
          <w:sz w:val="22"/>
          <w:lang w:val="fr-FR"/>
        </w:rPr>
        <w:t>Le volume de distribution du lévétiracétam est d’environ 0,5 à 0,7 </w:t>
      </w:r>
      <w:r w:rsidR="00A62F1B">
        <w:rPr>
          <w:sz w:val="22"/>
          <w:lang w:val="fr-FR"/>
        </w:rPr>
        <w:t>L</w:t>
      </w:r>
      <w:r>
        <w:rPr>
          <w:sz w:val="22"/>
          <w:lang w:val="fr-FR"/>
        </w:rPr>
        <w:t>/kg, une valeur proche de celui de l’eau échangeable.</w:t>
      </w:r>
    </w:p>
    <w:p w14:paraId="1A77A49F" w14:textId="77777777" w:rsidR="00257570" w:rsidRDefault="00257570">
      <w:pPr>
        <w:pStyle w:val="BodyText2"/>
        <w:suppressAutoHyphens w:val="0"/>
      </w:pPr>
    </w:p>
    <w:p w14:paraId="1A77A4A0" w14:textId="77777777" w:rsidR="00257570" w:rsidRDefault="00D71EC5">
      <w:pPr>
        <w:pStyle w:val="BodyText2"/>
        <w:rPr>
          <w:u w:val="single"/>
        </w:rPr>
      </w:pPr>
      <w:r>
        <w:rPr>
          <w:u w:val="single"/>
        </w:rPr>
        <w:t>Biotransformation</w:t>
      </w:r>
    </w:p>
    <w:p w14:paraId="1A77A4A1" w14:textId="77777777" w:rsidR="00257570" w:rsidRDefault="00257570">
      <w:pPr>
        <w:pStyle w:val="BodyText2"/>
      </w:pPr>
    </w:p>
    <w:p w14:paraId="1A77A4A2" w14:textId="77777777" w:rsidR="00257570" w:rsidRDefault="00D71EC5">
      <w:pPr>
        <w:rPr>
          <w:sz w:val="22"/>
          <w:lang w:val="fr-FR"/>
        </w:rPr>
      </w:pPr>
      <w:r>
        <w:rPr>
          <w:sz w:val="22"/>
          <w:lang w:val="fr-FR"/>
        </w:rPr>
        <w:t>Le lévétiracétam n’est pas métabolisé de façon importante chez l’homme. La voie métabolique principale (24 % de la dose) consiste en une hydrolyse enzymatique du groupe acétamide. La production du métabolite principal, ucb L057, est indépendante des isoformes du cytochrome P450 hépatique. L’hydrolyse du groupe acétamide a pu être mesurée au niveau d’un grand nombre de tissus, y compris les cellules sanguines. Le métabolite ucb L057 est pharmacologiquement inactif.</w:t>
      </w:r>
    </w:p>
    <w:p w14:paraId="1A77A4A3" w14:textId="77777777" w:rsidR="00257570" w:rsidRDefault="00257570">
      <w:pPr>
        <w:rPr>
          <w:sz w:val="22"/>
          <w:lang w:val="fr-FR"/>
        </w:rPr>
      </w:pPr>
    </w:p>
    <w:p w14:paraId="1A77A4A4" w14:textId="77777777" w:rsidR="00257570" w:rsidRDefault="00D71EC5">
      <w:pPr>
        <w:pStyle w:val="BodyText2"/>
        <w:suppressAutoHyphens w:val="0"/>
      </w:pPr>
      <w:r>
        <w:t xml:space="preserve">Deux métabolites mineurs ont également été identifiés. L’un obtenu par hydroxylation du cycle pyrrolidone (1,6 % de la dose), et l’autre par l’ouverture du cycle pyrrolidone (0,9 % de la dose). Les autres composés, non identifiés, n’ont représenté que 0,6 % de la dose. </w:t>
      </w:r>
    </w:p>
    <w:p w14:paraId="1A77A4A5" w14:textId="77777777" w:rsidR="00257570" w:rsidRDefault="00257570">
      <w:pPr>
        <w:pStyle w:val="BodyText2"/>
        <w:suppressAutoHyphens w:val="0"/>
      </w:pPr>
    </w:p>
    <w:p w14:paraId="1A77A4A6" w14:textId="77777777" w:rsidR="00257570" w:rsidRDefault="00D71EC5">
      <w:pPr>
        <w:rPr>
          <w:sz w:val="22"/>
          <w:lang w:val="fr-FR"/>
        </w:rPr>
      </w:pPr>
      <w:r>
        <w:rPr>
          <w:i/>
          <w:sz w:val="22"/>
          <w:lang w:val="fr-FR"/>
        </w:rPr>
        <w:t>In vivo</w:t>
      </w:r>
      <w:r>
        <w:rPr>
          <w:sz w:val="22"/>
          <w:lang w:val="fr-FR"/>
        </w:rPr>
        <w:t xml:space="preserve">, aucune interconversion énantiomérique n’a été mise en évidence pour le lévétiracétam ou pour son métabolite principal. </w:t>
      </w:r>
    </w:p>
    <w:p w14:paraId="1A77A4A7" w14:textId="77777777" w:rsidR="00257570" w:rsidRDefault="00257570">
      <w:pPr>
        <w:rPr>
          <w:sz w:val="22"/>
          <w:lang w:val="fr-FR"/>
        </w:rPr>
      </w:pPr>
    </w:p>
    <w:p w14:paraId="1A77A4A8" w14:textId="77777777" w:rsidR="00257570" w:rsidRDefault="00D71EC5">
      <w:pPr>
        <w:rPr>
          <w:sz w:val="22"/>
          <w:lang w:val="fr-FR"/>
        </w:rPr>
      </w:pPr>
      <w:r>
        <w:rPr>
          <w:i/>
          <w:sz w:val="22"/>
          <w:lang w:val="fr-FR"/>
        </w:rPr>
        <w:t xml:space="preserve">In vitro, </w:t>
      </w:r>
      <w:r>
        <w:rPr>
          <w:sz w:val="22"/>
          <w:lang w:val="fr-FR"/>
        </w:rPr>
        <w:t xml:space="preserve">le lévétiracétam et son métabolite principal n’ont pas montré d’inhibition des activités des isoformes du cytochrome P450 hépatique (CYP3A4, 2A6, 2C9, 2C19, 2D6, 2E1 et 1A2) de l’enzyme glucuronyl transférase (UGT1A1 et UGT1A6) et de l’hydroxylase époxyde. En outre, </w:t>
      </w:r>
      <w:r>
        <w:rPr>
          <w:i/>
          <w:sz w:val="22"/>
          <w:lang w:val="fr-FR"/>
        </w:rPr>
        <w:t>in vitro</w:t>
      </w:r>
      <w:r>
        <w:rPr>
          <w:sz w:val="22"/>
          <w:lang w:val="fr-FR"/>
        </w:rPr>
        <w:t xml:space="preserve"> le lévétiracétam n’affecte pas la glucuronidation de l’acide valproïque.</w:t>
      </w:r>
    </w:p>
    <w:p w14:paraId="1A77A4A9" w14:textId="77777777" w:rsidR="00257570" w:rsidRDefault="00D71EC5">
      <w:pPr>
        <w:rPr>
          <w:sz w:val="22"/>
          <w:lang w:val="fr-FR"/>
        </w:rPr>
      </w:pPr>
      <w:r>
        <w:rPr>
          <w:sz w:val="22"/>
          <w:lang w:val="fr-FR"/>
        </w:rPr>
        <w:t xml:space="preserve">Sur les hépatocytes humains en culture, le lévétiracétam a peu ou pas d’effet sur le CYP1A2, SULTIE1 ou UGTIA1. Le lévétiracétam a causé une légère induction du CYP2B6 et du CYP3A4. Les données </w:t>
      </w:r>
      <w:r>
        <w:rPr>
          <w:i/>
          <w:sz w:val="22"/>
          <w:lang w:val="fr-FR"/>
        </w:rPr>
        <w:t>in vitro</w:t>
      </w:r>
      <w:r>
        <w:rPr>
          <w:sz w:val="22"/>
          <w:lang w:val="fr-FR"/>
        </w:rPr>
        <w:t xml:space="preserve"> et les données d’interaction </w:t>
      </w:r>
      <w:r>
        <w:rPr>
          <w:i/>
          <w:sz w:val="22"/>
          <w:lang w:val="fr-FR"/>
        </w:rPr>
        <w:t>in vivo</w:t>
      </w:r>
      <w:r>
        <w:rPr>
          <w:sz w:val="22"/>
          <w:lang w:val="fr-FR"/>
        </w:rPr>
        <w:t xml:space="preserve"> sur les contraceptifs oraux, la digoxine et la warfarine montrent qu’aucune induction enzymatique significative n’est attendue </w:t>
      </w:r>
      <w:r>
        <w:rPr>
          <w:i/>
          <w:sz w:val="22"/>
          <w:lang w:val="fr-FR"/>
        </w:rPr>
        <w:t>in vivo</w:t>
      </w:r>
      <w:r>
        <w:rPr>
          <w:sz w:val="22"/>
          <w:lang w:val="fr-FR"/>
        </w:rPr>
        <w:t xml:space="preserve">. En conséquence, une éventuelle interaction de Keppra avec d’autres molécules ou </w:t>
      </w:r>
      <w:r>
        <w:rPr>
          <w:i/>
          <w:sz w:val="22"/>
          <w:lang w:val="fr-FR"/>
        </w:rPr>
        <w:t>vice versa</w:t>
      </w:r>
      <w:r>
        <w:rPr>
          <w:sz w:val="22"/>
          <w:lang w:val="fr-FR"/>
        </w:rPr>
        <w:t xml:space="preserve"> est peu probable.</w:t>
      </w:r>
    </w:p>
    <w:p w14:paraId="1A77A4AA" w14:textId="77777777" w:rsidR="00257570" w:rsidRDefault="00257570">
      <w:pPr>
        <w:rPr>
          <w:i/>
          <w:sz w:val="22"/>
          <w:lang w:val="fr-FR"/>
        </w:rPr>
      </w:pPr>
    </w:p>
    <w:p w14:paraId="1A77A4AB" w14:textId="77777777" w:rsidR="00257570" w:rsidRDefault="00D71EC5">
      <w:pPr>
        <w:pStyle w:val="BodyText2"/>
        <w:keepNext/>
        <w:rPr>
          <w:u w:val="single"/>
        </w:rPr>
      </w:pPr>
      <w:r>
        <w:rPr>
          <w:u w:val="single"/>
        </w:rPr>
        <w:t>Elimination</w:t>
      </w:r>
    </w:p>
    <w:p w14:paraId="1A77A4AC" w14:textId="77777777" w:rsidR="00257570" w:rsidRDefault="00257570">
      <w:pPr>
        <w:pStyle w:val="BodyText2"/>
        <w:keepNext/>
        <w:rPr>
          <w:b/>
        </w:rPr>
      </w:pPr>
    </w:p>
    <w:p w14:paraId="1A77A4AD" w14:textId="6D878202" w:rsidR="00257570" w:rsidRDefault="00D71EC5">
      <w:pPr>
        <w:rPr>
          <w:sz w:val="22"/>
          <w:lang w:val="fr-FR"/>
        </w:rPr>
      </w:pPr>
      <w:r>
        <w:rPr>
          <w:sz w:val="22"/>
          <w:lang w:val="fr-FR"/>
        </w:rPr>
        <w:t>La demi-vie plasmatique chez l’adulte est de 7</w:t>
      </w:r>
      <w:r>
        <w:rPr>
          <w:rFonts w:ascii="Symbol" w:hAnsi="Symbol" w:cs="Symbol"/>
          <w:sz w:val="22"/>
          <w:szCs w:val="22"/>
          <w:lang w:val="fr-FR"/>
        </w:rPr>
        <w:t></w:t>
      </w:r>
      <w:r>
        <w:rPr>
          <w:sz w:val="22"/>
          <w:lang w:val="fr-FR"/>
        </w:rPr>
        <w:t>1 heures et ne varie pas avec la dose, la voie d’administration ou la répétition des doses. La clairance corporelle totale moyenne est de 0,96 </w:t>
      </w:r>
      <w:r w:rsidR="004F5D0C">
        <w:rPr>
          <w:sz w:val="22"/>
          <w:lang w:val="fr-FR"/>
        </w:rPr>
        <w:t>mL</w:t>
      </w:r>
      <w:r>
        <w:rPr>
          <w:sz w:val="22"/>
          <w:lang w:val="fr-FR"/>
        </w:rPr>
        <w:t xml:space="preserve">/min/kg. </w:t>
      </w:r>
    </w:p>
    <w:p w14:paraId="1A77A4AE" w14:textId="77777777" w:rsidR="00257570" w:rsidRDefault="00257570">
      <w:pPr>
        <w:rPr>
          <w:sz w:val="22"/>
          <w:lang w:val="fr-FR"/>
        </w:rPr>
      </w:pPr>
    </w:p>
    <w:p w14:paraId="1A77A4AF" w14:textId="77777777" w:rsidR="00257570" w:rsidRDefault="00D71EC5">
      <w:pPr>
        <w:pStyle w:val="BodyText2"/>
        <w:suppressAutoHyphens w:val="0"/>
      </w:pPr>
      <w:r>
        <w:t>La principale voie d’élimination est urinaire, représentant environ 95 % de la dose (avec environ 93 % de la dose éliminée en 48 heures). L’élimination par voie fécale ne représente que 0,3 % de la dose.</w:t>
      </w:r>
    </w:p>
    <w:p w14:paraId="1A77A4B0" w14:textId="77777777" w:rsidR="00257570" w:rsidRDefault="00D71EC5">
      <w:pPr>
        <w:rPr>
          <w:sz w:val="22"/>
          <w:lang w:val="fr-FR"/>
        </w:rPr>
      </w:pPr>
      <w:r>
        <w:rPr>
          <w:sz w:val="22"/>
          <w:lang w:val="fr-FR"/>
        </w:rPr>
        <w:t xml:space="preserve">L’élimination urinaire cumulative du lévétiracétam et de son métabolite principal représente respectivement 66 % et 24 % de la dose au cours des 48 premières heures. </w:t>
      </w:r>
    </w:p>
    <w:p w14:paraId="1A77A4B1" w14:textId="02936C7C" w:rsidR="00257570" w:rsidRDefault="00D71EC5">
      <w:pPr>
        <w:pStyle w:val="BodyText2"/>
        <w:suppressAutoHyphens w:val="0"/>
      </w:pPr>
      <w:r>
        <w:t>La clairance rénale du lévétiracétam et de l’ucb L057 est respectivement de 0,6 et 4,2 </w:t>
      </w:r>
      <w:r w:rsidR="004F5D0C">
        <w:t>mL</w:t>
      </w:r>
      <w:r>
        <w:t>/min/kg, ce qui indique que le lévétiracétam est éliminé par filtration glomérulaire suivie d’une réabsorption tubulaire, et que le métabolite principal est également éliminé par sécrétion tubulaire active en sus d’une filtration glomérulaire. L’élimination du lévétiracétam est corrélée à la clairance de la créatinine.</w:t>
      </w:r>
    </w:p>
    <w:p w14:paraId="1A77A4B2" w14:textId="77777777" w:rsidR="00257570" w:rsidRDefault="00257570">
      <w:pPr>
        <w:rPr>
          <w:sz w:val="22"/>
          <w:lang w:val="fr-FR"/>
        </w:rPr>
      </w:pPr>
    </w:p>
    <w:p w14:paraId="1A77A4B3" w14:textId="77777777" w:rsidR="00257570" w:rsidRDefault="00D71EC5">
      <w:pPr>
        <w:pStyle w:val="2"/>
      </w:pPr>
      <w:r>
        <w:t>Sujet âgé</w:t>
      </w:r>
    </w:p>
    <w:p w14:paraId="1A77A4B4" w14:textId="77777777" w:rsidR="00257570" w:rsidRDefault="00257570">
      <w:pPr>
        <w:rPr>
          <w:b/>
          <w:sz w:val="22"/>
          <w:lang w:val="fr-FR"/>
        </w:rPr>
      </w:pPr>
    </w:p>
    <w:p w14:paraId="1A77A4B5" w14:textId="77777777" w:rsidR="00257570" w:rsidRDefault="00D71EC5">
      <w:pPr>
        <w:rPr>
          <w:sz w:val="22"/>
          <w:lang w:val="fr-FR"/>
        </w:rPr>
      </w:pPr>
      <w:r>
        <w:rPr>
          <w:sz w:val="22"/>
          <w:lang w:val="fr-FR"/>
        </w:rPr>
        <w:t>Chez le sujet âgé, la demi-vie est augmentée d’environ 40 % (10 à 11 heures), ce qui s'explique par la diminution de la fonction rénale dans cette population (voir rubrique 4.2).</w:t>
      </w:r>
    </w:p>
    <w:p w14:paraId="1A77A4B6" w14:textId="77777777" w:rsidR="00257570" w:rsidRDefault="00257570">
      <w:pPr>
        <w:rPr>
          <w:sz w:val="22"/>
          <w:lang w:val="fr-FR"/>
        </w:rPr>
      </w:pPr>
    </w:p>
    <w:p w14:paraId="1A77A4B7" w14:textId="77777777" w:rsidR="00257570" w:rsidRDefault="00D71EC5">
      <w:pPr>
        <w:pStyle w:val="2"/>
      </w:pPr>
      <w:r>
        <w:t>Insuffisance rénale</w:t>
      </w:r>
    </w:p>
    <w:p w14:paraId="1A77A4B8" w14:textId="77777777" w:rsidR="00257570" w:rsidRDefault="00257570">
      <w:pPr>
        <w:keepNext/>
        <w:rPr>
          <w:b/>
          <w:sz w:val="22"/>
          <w:lang w:val="fr-FR"/>
        </w:rPr>
      </w:pPr>
    </w:p>
    <w:p w14:paraId="1A77A4B9" w14:textId="77777777" w:rsidR="00257570" w:rsidRDefault="00D71EC5">
      <w:pPr>
        <w:rPr>
          <w:sz w:val="22"/>
          <w:lang w:val="fr-FR"/>
        </w:rPr>
      </w:pPr>
      <w:r>
        <w:rPr>
          <w:sz w:val="22"/>
          <w:lang w:val="fr-FR"/>
        </w:rPr>
        <w:t xml:space="preserve">La clairance corporelle apparente du lévétiracétam et de son métabolite principal est corrélée à la clairance de la créatinine. Il est donc recommandé d’ajuster la dose quotidienne d’entretien de Keppra en fonction de la clairance de la créatinine chez les patients atteints d'insuffisance rénale modérée à sévère (voir rubrique 4.2). </w:t>
      </w:r>
    </w:p>
    <w:p w14:paraId="1A77A4BA" w14:textId="77777777" w:rsidR="00257570" w:rsidRDefault="00257570">
      <w:pPr>
        <w:rPr>
          <w:sz w:val="22"/>
          <w:lang w:val="fr-FR"/>
        </w:rPr>
      </w:pPr>
    </w:p>
    <w:p w14:paraId="1A77A4BB" w14:textId="77777777" w:rsidR="00257570" w:rsidRDefault="00D71EC5">
      <w:pPr>
        <w:rPr>
          <w:sz w:val="22"/>
          <w:lang w:val="fr-FR"/>
        </w:rPr>
      </w:pPr>
      <w:r>
        <w:rPr>
          <w:sz w:val="22"/>
          <w:lang w:val="fr-FR"/>
        </w:rPr>
        <w:t>Chez les sujets anuriques adultes ayant une insuffisance rénale au stade terminal, la demi-vie a été d’environ 25 heures entre les séances de dialyse et de 3,1 heures lors des séances de dialyse.</w:t>
      </w:r>
    </w:p>
    <w:p w14:paraId="1A77A4BC" w14:textId="77777777" w:rsidR="00257570" w:rsidRDefault="00D71EC5">
      <w:pPr>
        <w:rPr>
          <w:sz w:val="22"/>
          <w:lang w:val="fr-FR"/>
        </w:rPr>
      </w:pPr>
      <w:r>
        <w:rPr>
          <w:sz w:val="22"/>
          <w:lang w:val="fr-FR"/>
        </w:rPr>
        <w:t>L’élimination fractionnelle du lévétiracétam a été de 51 % au cours d’une séance classique de dialyse de 4 heures.</w:t>
      </w:r>
    </w:p>
    <w:p w14:paraId="1A77A4BD" w14:textId="77777777" w:rsidR="00257570" w:rsidRDefault="00257570">
      <w:pPr>
        <w:rPr>
          <w:sz w:val="22"/>
          <w:lang w:val="fr-FR"/>
        </w:rPr>
      </w:pPr>
    </w:p>
    <w:p w14:paraId="1A77A4BE" w14:textId="77777777" w:rsidR="00257570" w:rsidRDefault="00D71EC5">
      <w:pPr>
        <w:pStyle w:val="3"/>
      </w:pPr>
      <w:r>
        <w:t>Insuffisance hépatique</w:t>
      </w:r>
    </w:p>
    <w:p w14:paraId="1A77A4BF" w14:textId="77777777" w:rsidR="00257570" w:rsidRDefault="00257570">
      <w:pPr>
        <w:rPr>
          <w:b/>
          <w:sz w:val="22"/>
          <w:lang w:val="fr-FR"/>
        </w:rPr>
      </w:pPr>
    </w:p>
    <w:p w14:paraId="1A77A4C0" w14:textId="77777777" w:rsidR="00257570" w:rsidRDefault="00D71EC5">
      <w:pPr>
        <w:rPr>
          <w:sz w:val="22"/>
          <w:lang w:val="fr-FR"/>
        </w:rPr>
      </w:pPr>
      <w:r>
        <w:rPr>
          <w:sz w:val="22"/>
          <w:lang w:val="fr-FR"/>
        </w:rPr>
        <w:t xml:space="preserve">Chez le sujet atteint d'insuffisance hépatique légère à modérée, il n’y a eu aucune modification significative de la clairance du lévétiracétam. Chez la plupart des sujets atteints d'insuffisance hépatique sévère, la clairance du lévétiracétam a été réduite de plus de 50 % en raison d’une insuffisance rénale associée (voir rubrique 4.2). </w:t>
      </w:r>
    </w:p>
    <w:p w14:paraId="1A77A4C1" w14:textId="77777777" w:rsidR="00257570" w:rsidRDefault="00257570">
      <w:pPr>
        <w:suppressAutoHyphens/>
        <w:rPr>
          <w:sz w:val="22"/>
          <w:lang w:val="fr-FR"/>
        </w:rPr>
      </w:pPr>
    </w:p>
    <w:p w14:paraId="1A77A4C2" w14:textId="77777777" w:rsidR="00257570" w:rsidRDefault="00D71EC5">
      <w:pPr>
        <w:keepNext/>
        <w:suppressAutoHyphens/>
        <w:rPr>
          <w:sz w:val="22"/>
          <w:u w:val="single"/>
          <w:lang w:val="fr-FR"/>
        </w:rPr>
      </w:pPr>
      <w:r>
        <w:rPr>
          <w:sz w:val="22"/>
          <w:u w:val="single"/>
          <w:lang w:val="fr-FR"/>
        </w:rPr>
        <w:t>Population pédiatrique</w:t>
      </w:r>
    </w:p>
    <w:p w14:paraId="1A77A4C3" w14:textId="77777777" w:rsidR="00257570" w:rsidRDefault="00257570">
      <w:pPr>
        <w:keepNext/>
        <w:rPr>
          <w:sz w:val="22"/>
          <w:lang w:val="fr-FR"/>
        </w:rPr>
      </w:pPr>
    </w:p>
    <w:p w14:paraId="1A77A4C4" w14:textId="77777777" w:rsidR="00257570" w:rsidRDefault="00D71EC5">
      <w:pPr>
        <w:keepNext/>
        <w:rPr>
          <w:i/>
          <w:sz w:val="22"/>
          <w:lang w:val="fr-FR"/>
        </w:rPr>
      </w:pPr>
      <w:r>
        <w:rPr>
          <w:i/>
          <w:sz w:val="22"/>
          <w:lang w:val="fr-FR"/>
        </w:rPr>
        <w:t>Enfant (4 à 12 ans)</w:t>
      </w:r>
    </w:p>
    <w:p w14:paraId="1A77A4C5" w14:textId="77777777" w:rsidR="00257570" w:rsidRDefault="00257570">
      <w:pPr>
        <w:keepNext/>
        <w:rPr>
          <w:b/>
          <w:sz w:val="22"/>
          <w:lang w:val="fr-FR"/>
        </w:rPr>
      </w:pPr>
    </w:p>
    <w:p w14:paraId="1A77A4C6" w14:textId="77777777" w:rsidR="00257570" w:rsidRDefault="00D71EC5">
      <w:pPr>
        <w:rPr>
          <w:sz w:val="22"/>
          <w:lang w:val="fr-FR"/>
        </w:rPr>
      </w:pPr>
      <w:r>
        <w:rPr>
          <w:sz w:val="22"/>
          <w:lang w:val="fr-FR"/>
        </w:rPr>
        <w:t>Après administration d’une dose orale unique (20 mg/kg) à des enfants épileptiques (de 6 à 12 ans), la demi-vie du lévétiracétam a été de 6,0 heures. La clairance corporelle apparente, ajustée sur le poids, a été supérieure d’environ 30 % à celle des adultes épileptiques.</w:t>
      </w:r>
    </w:p>
    <w:p w14:paraId="1A77A4C7" w14:textId="77777777" w:rsidR="00257570" w:rsidRDefault="00257570">
      <w:pPr>
        <w:pStyle w:val="BodyText2"/>
        <w:suppressAutoHyphens w:val="0"/>
      </w:pPr>
    </w:p>
    <w:p w14:paraId="1A77A4C8" w14:textId="6CB577EF" w:rsidR="00257570" w:rsidRDefault="00D71EC5">
      <w:pPr>
        <w:rPr>
          <w:sz w:val="22"/>
          <w:lang w:val="fr-FR"/>
        </w:rPr>
      </w:pPr>
      <w:r>
        <w:rPr>
          <w:sz w:val="22"/>
          <w:lang w:val="fr-FR"/>
        </w:rPr>
        <w:t>Après administration répétée d’une dose par voie orale (20 à 60 mg /kg/jour) à des enfants épileptiques (âgés de 4 à 12 ans), le lévétiracétam a été rapidement absorbé. Le pic de concentration plasmatique était obtenu 0,5 à 1 heure après administration. Des augmentations linéaires et proportionnelles à la dose étaient observées pour le pic de concentration plasmatique et l’aire sous la courbe. La demi-vie d’élimination était approximativement de 5 heures. La clairance corporelle apparente était de 1,1</w:t>
      </w:r>
      <w:r w:rsidR="004F5D0C">
        <w:rPr>
          <w:sz w:val="22"/>
          <w:lang w:val="fr-FR"/>
        </w:rPr>
        <w:t> mL</w:t>
      </w:r>
      <w:r>
        <w:rPr>
          <w:sz w:val="22"/>
          <w:lang w:val="fr-FR"/>
        </w:rPr>
        <w:t>/min/kg.</w:t>
      </w:r>
    </w:p>
    <w:p w14:paraId="1A77A4C9" w14:textId="77777777" w:rsidR="00257570" w:rsidRDefault="00257570">
      <w:pPr>
        <w:rPr>
          <w:sz w:val="22"/>
          <w:lang w:val="fr-FR"/>
        </w:rPr>
      </w:pPr>
    </w:p>
    <w:p w14:paraId="1A77A4CA" w14:textId="77777777" w:rsidR="00257570" w:rsidRDefault="00D71EC5">
      <w:pPr>
        <w:keepNext/>
        <w:rPr>
          <w:i/>
          <w:sz w:val="22"/>
          <w:lang w:val="fr-FR"/>
        </w:rPr>
      </w:pPr>
      <w:r>
        <w:rPr>
          <w:i/>
          <w:sz w:val="22"/>
          <w:lang w:val="fr-FR"/>
        </w:rPr>
        <w:t>Nourrisson et enfant (de 1 mois à 4 ans)</w:t>
      </w:r>
    </w:p>
    <w:p w14:paraId="1A77A4CB" w14:textId="77777777" w:rsidR="00257570" w:rsidRDefault="00257570">
      <w:pPr>
        <w:keepNext/>
        <w:rPr>
          <w:sz w:val="22"/>
          <w:lang w:val="fr-FR"/>
        </w:rPr>
      </w:pPr>
    </w:p>
    <w:p w14:paraId="1A77A4CC" w14:textId="21143853" w:rsidR="00257570" w:rsidRDefault="00D71EC5">
      <w:pPr>
        <w:pStyle w:val="BodyText2"/>
        <w:suppressAutoHyphens w:val="0"/>
      </w:pPr>
      <w:r>
        <w:t>Après administration unique d’une dose (20 mg/kg) de solution buvable à 100 mg/</w:t>
      </w:r>
      <w:r w:rsidR="004F5D0C">
        <w:t xml:space="preserve">mL </w:t>
      </w:r>
      <w:r>
        <w:t>à des enfants épileptiques (âgés de 1 mois à 4 ans), le lévétiracétam était rapidement absorbé et le pic de concentration plasmatique était observé approximativement une heure après l’administration. Les résultats pharmacocinétiques indiquaient que la demi-vie était plus courte (5,3 heures) que chez l’adulte (7,2 heures) et la clairance apparente plus rapide (1,5 m</w:t>
      </w:r>
      <w:r w:rsidR="004F5D0C">
        <w:t>L</w:t>
      </w:r>
      <w:r>
        <w:t>/min/kg) que chez l’adulte (0,96 </w:t>
      </w:r>
      <w:r w:rsidR="004F5D0C">
        <w:t>mL</w:t>
      </w:r>
      <w:r>
        <w:t>/min/kg).</w:t>
      </w:r>
    </w:p>
    <w:p w14:paraId="1A77A4CD" w14:textId="77777777" w:rsidR="00257570" w:rsidRDefault="00257570">
      <w:pPr>
        <w:pStyle w:val="BodyText2"/>
        <w:suppressAutoHyphens w:val="0"/>
      </w:pPr>
    </w:p>
    <w:p w14:paraId="1A77A4CE" w14:textId="77777777" w:rsidR="00257570" w:rsidRDefault="00D71EC5">
      <w:pPr>
        <w:rPr>
          <w:sz w:val="22"/>
          <w:szCs w:val="22"/>
          <w:lang w:val="fr-FR"/>
        </w:rPr>
      </w:pPr>
      <w:r>
        <w:rPr>
          <w:sz w:val="22"/>
          <w:lang w:val="fr-FR"/>
        </w:rPr>
        <w:t>Dans l’analyse pharmacocinétique de population réalisée chez des patients de 1 mois à 16 ans, le poids corporel s’est révélé significativement corrélé à la clairance apparente (augmentation de la clairance parallèle à l’augmentation du poids corporel) et au volume apparent de distribution. L’âge aussi a eu une influence sur ces deux paramètres. Cet effet était prononcé pour les enfants les plus jeunes, a diminué avec l’avancée en âge, pour devenir négligeable vers 4 ans.</w:t>
      </w:r>
    </w:p>
    <w:p w14:paraId="1A77A4CF" w14:textId="77777777" w:rsidR="00257570" w:rsidRDefault="00257570">
      <w:pPr>
        <w:rPr>
          <w:sz w:val="22"/>
          <w:lang w:val="fr-FR"/>
        </w:rPr>
      </w:pPr>
    </w:p>
    <w:p w14:paraId="1A77A4D0" w14:textId="1FC17A6E" w:rsidR="00257570" w:rsidRDefault="00D71EC5">
      <w:pPr>
        <w:rPr>
          <w:sz w:val="22"/>
          <w:szCs w:val="22"/>
          <w:lang w:val="fr-FR"/>
        </w:rPr>
      </w:pPr>
      <w:r>
        <w:rPr>
          <w:sz w:val="22"/>
          <w:lang w:val="fr-FR"/>
        </w:rPr>
        <w:t>Dans les deux analyses pharmacocinétiques de population, il a été observé une augmentation d’environ 20 % de la clairance apparente du lévétiracétam lorsqu’il a été co-administré à un antiépileptique inducteur enzymatique.</w:t>
      </w:r>
    </w:p>
    <w:p w14:paraId="1A77A4D1" w14:textId="77777777" w:rsidR="00257570" w:rsidRDefault="00257570">
      <w:pPr>
        <w:rPr>
          <w:sz w:val="22"/>
          <w:lang w:val="fr-FR"/>
        </w:rPr>
      </w:pPr>
    </w:p>
    <w:p w14:paraId="1A77A4D2" w14:textId="5C82A33A" w:rsidR="00257570" w:rsidRDefault="00D71EC5">
      <w:pPr>
        <w:suppressAutoHyphens/>
        <w:ind w:left="567" w:hanging="567"/>
        <w:rPr>
          <w:b/>
          <w:sz w:val="22"/>
          <w:lang w:val="fr-FR"/>
        </w:rPr>
      </w:pPr>
      <w:r>
        <w:rPr>
          <w:b/>
          <w:sz w:val="22"/>
          <w:lang w:val="fr-FR"/>
        </w:rPr>
        <w:t>5.3</w:t>
      </w:r>
      <w:r>
        <w:rPr>
          <w:b/>
          <w:sz w:val="22"/>
          <w:lang w:val="fr-FR"/>
        </w:rPr>
        <w:tab/>
        <w:t>Données de sécurité préclinique</w:t>
      </w:r>
    </w:p>
    <w:p w14:paraId="1A77A4D3" w14:textId="77777777" w:rsidR="00257570" w:rsidRDefault="00257570">
      <w:pPr>
        <w:suppressAutoHyphens/>
        <w:rPr>
          <w:sz w:val="22"/>
          <w:lang w:val="fr-FR"/>
        </w:rPr>
      </w:pPr>
    </w:p>
    <w:p w14:paraId="1A77A4D4" w14:textId="77777777" w:rsidR="00257570" w:rsidRDefault="00D71EC5">
      <w:pPr>
        <w:rPr>
          <w:sz w:val="22"/>
          <w:lang w:val="fr-FR"/>
        </w:rPr>
      </w:pPr>
      <w:r>
        <w:rPr>
          <w:sz w:val="22"/>
          <w:lang w:val="fr-FR"/>
        </w:rPr>
        <w:t>Les données pré-cliniques ne révèlent aucun risque particulier pour l’homme sur la base des études classiques de tolérance pharmacologique, de génotoxicité ou du potentiel de carcinogénicité.</w:t>
      </w:r>
    </w:p>
    <w:p w14:paraId="1A77A4D5" w14:textId="77777777" w:rsidR="00257570" w:rsidRDefault="00D71EC5">
      <w:pPr>
        <w:rPr>
          <w:sz w:val="22"/>
          <w:lang w:val="fr-FR"/>
        </w:rPr>
      </w:pPr>
      <w:r>
        <w:rPr>
          <w:sz w:val="22"/>
          <w:lang w:val="fr-FR"/>
        </w:rPr>
        <w:t>Les effets indésirables pouvant avoir une pertinence en clinique, bien que n’ayant pas été observés dans les études cliniques mais rapportés chez le rat, et dans une moindre proportion chez la souris, à des niveaux d’exposition identiques à ceux utilisés chez l’homme, étaient des modifications hépatiques indiquant une réponse d’adaptation comme augmentation du poids, hypertrophie centrolobulaire, infiltration adipeuse et élévation des enzymes hépatiques dans le plasma.</w:t>
      </w:r>
    </w:p>
    <w:p w14:paraId="1A77A4D6" w14:textId="77777777" w:rsidR="00257570" w:rsidRDefault="00257570">
      <w:pPr>
        <w:rPr>
          <w:sz w:val="22"/>
          <w:lang w:val="fr-FR"/>
        </w:rPr>
      </w:pPr>
    </w:p>
    <w:p w14:paraId="1A77A4D7" w14:textId="77777777" w:rsidR="00257570" w:rsidRDefault="00D71EC5">
      <w:pPr>
        <w:rPr>
          <w:sz w:val="22"/>
          <w:szCs w:val="22"/>
          <w:lang w:val="fr-FR"/>
        </w:rPr>
      </w:pPr>
      <w:r>
        <w:rPr>
          <w:sz w:val="22"/>
          <w:lang w:val="fr-FR"/>
        </w:rPr>
        <w:t>Aucun effet indésirable n’a été observé chez le rat mâle ou femelle sur la fertilité ni sur le taux de reproduction, à des doses allant jusqu’à 1800 mg/kg/jour (6 x la MRHD évaluée en fonction de la surface corporelle en mg/m</w:t>
      </w:r>
      <w:r>
        <w:rPr>
          <w:sz w:val="22"/>
          <w:vertAlign w:val="superscript"/>
          <w:lang w:val="fr-FR"/>
        </w:rPr>
        <w:t>2</w:t>
      </w:r>
      <w:r>
        <w:rPr>
          <w:sz w:val="22"/>
          <w:lang w:val="fr-FR"/>
        </w:rPr>
        <w:t xml:space="preserve"> ou de l’exposition) administrées aux parents et à la génération F1.</w:t>
      </w:r>
    </w:p>
    <w:p w14:paraId="1A77A4D8" w14:textId="77777777" w:rsidR="00257570" w:rsidRDefault="00257570">
      <w:pPr>
        <w:rPr>
          <w:sz w:val="22"/>
          <w:lang w:val="fr-FR"/>
        </w:rPr>
      </w:pPr>
    </w:p>
    <w:p w14:paraId="1A77A4D9" w14:textId="77777777" w:rsidR="00257570" w:rsidRDefault="00D71EC5">
      <w:pPr>
        <w:spacing w:line="260" w:lineRule="atLeast"/>
        <w:rPr>
          <w:bCs/>
          <w:iCs/>
          <w:sz w:val="22"/>
          <w:szCs w:val="22"/>
          <w:lang w:val="fr-FR"/>
        </w:rPr>
      </w:pPr>
      <w:r>
        <w:rPr>
          <w:sz w:val="22"/>
          <w:lang w:val="fr-FR"/>
        </w:rPr>
        <w:t>Deux études du développement fœto-embryonnaire (DFE) ont été réalisées chez le rat à 400, 1200 et 3600 mg/kg/jour. À 3600 mg/kg/jour, dans une seule des études de DFE, une légère diminution du poids fœtal associée à une augmentation marginale des variations/anomalies mineures du squelette ont été observées. Il n’y a eu aucun effet sur la mortalité embryonnaire et aucune augmentation de l’incidence des malformations. Le NOAEL (niveau sans effet indésirable observé) était de 3600 mg/kg/jour pour les rates gravides (12 x la MRHD évaluée en fonction de la surface corporelle en mg/m</w:t>
      </w:r>
      <w:r>
        <w:rPr>
          <w:sz w:val="22"/>
          <w:vertAlign w:val="superscript"/>
          <w:lang w:val="fr-FR"/>
        </w:rPr>
        <w:t>2</w:t>
      </w:r>
      <w:r>
        <w:rPr>
          <w:sz w:val="22"/>
          <w:lang w:val="fr-FR"/>
        </w:rPr>
        <w:t>) et de 1200 mg/kg/jour pour les fœtus.</w:t>
      </w:r>
    </w:p>
    <w:p w14:paraId="1A77A4DA" w14:textId="77777777" w:rsidR="00257570" w:rsidRDefault="00257570">
      <w:pPr>
        <w:spacing w:line="260" w:lineRule="atLeast"/>
        <w:rPr>
          <w:sz w:val="22"/>
          <w:lang w:val="fr-FR"/>
        </w:rPr>
      </w:pPr>
    </w:p>
    <w:p w14:paraId="1A77A4DB" w14:textId="77777777" w:rsidR="00257570" w:rsidRDefault="00D71EC5">
      <w:pPr>
        <w:spacing w:line="260" w:lineRule="atLeast"/>
        <w:rPr>
          <w:bCs/>
          <w:iCs/>
          <w:sz w:val="22"/>
          <w:szCs w:val="22"/>
          <w:lang w:val="fr-FR"/>
        </w:rPr>
      </w:pPr>
      <w:r>
        <w:rPr>
          <w:sz w:val="22"/>
          <w:lang w:val="fr-FR"/>
        </w:rPr>
        <w:t>Quatre études du développement embryo-fœtal ont été réalisées chez le lapin, couvrant les doses de 200, 600, 800, 1200 et 1800 mg/kg/jour. Le niveau de dose de 1800 mg/kg/jour a induit une toxicité maternelle marquée et une diminution du poids fœtal, associées à une augmentation des anomalies cardio-vasculaires/squelettiques chez les fœtus. Le NOAEL était &lt; 200 mg/kg/jour pour les mères et de 200 mg/kg/jour pour les fœtus (égal à la MRHD évaluée en mg/m</w:t>
      </w:r>
      <w:r>
        <w:rPr>
          <w:sz w:val="22"/>
          <w:vertAlign w:val="superscript"/>
          <w:lang w:val="fr-FR"/>
        </w:rPr>
        <w:t>2</w:t>
      </w:r>
      <w:r>
        <w:rPr>
          <w:sz w:val="22"/>
          <w:lang w:val="fr-FR"/>
        </w:rPr>
        <w:t>).</w:t>
      </w:r>
    </w:p>
    <w:p w14:paraId="1A77A4DC" w14:textId="77777777" w:rsidR="00257570" w:rsidRDefault="00257570">
      <w:pPr>
        <w:spacing w:line="260" w:lineRule="atLeast"/>
        <w:rPr>
          <w:b/>
          <w:sz w:val="22"/>
          <w:lang w:val="fr-FR"/>
        </w:rPr>
      </w:pPr>
    </w:p>
    <w:p w14:paraId="1A77A4DD" w14:textId="77777777" w:rsidR="00257570" w:rsidRDefault="00D71EC5">
      <w:pPr>
        <w:tabs>
          <w:tab w:val="center" w:pos="6804"/>
        </w:tabs>
        <w:rPr>
          <w:bCs/>
          <w:iCs/>
          <w:sz w:val="22"/>
          <w:szCs w:val="22"/>
          <w:lang w:val="fr-FR"/>
        </w:rPr>
      </w:pPr>
      <w:r>
        <w:rPr>
          <w:sz w:val="22"/>
          <w:lang w:val="fr-FR"/>
        </w:rPr>
        <w:t xml:space="preserve">Une étude du développement périnatal et postnatal a été réalisée chez le rat avec des doses de lévétiracétam de 70, 350 et 1800 mg/kg/jour. Le NOAEL était </w:t>
      </w:r>
      <w:r>
        <w:rPr>
          <w:rFonts w:ascii="Symbol" w:eastAsia="Symbol" w:hAnsi="Symbol" w:cs="Symbol"/>
          <w:bCs/>
          <w:iCs/>
          <w:sz w:val="22"/>
          <w:szCs w:val="22"/>
          <w:lang w:val="fr-FR"/>
        </w:rPr>
        <w:t></w:t>
      </w:r>
      <w:r>
        <w:rPr>
          <w:sz w:val="22"/>
          <w:lang w:val="fr-FR"/>
        </w:rPr>
        <w:t> 1800 mg/kg/jour pour les femelles F0 et pour la survie, la croissance et le développement de la descendance F1 jusqu’au sevrage (6 x la MRHD évaluée en mg/m</w:t>
      </w:r>
      <w:r>
        <w:rPr>
          <w:sz w:val="22"/>
          <w:vertAlign w:val="superscript"/>
          <w:lang w:val="fr-FR"/>
        </w:rPr>
        <w:t>2</w:t>
      </w:r>
      <w:r>
        <w:rPr>
          <w:sz w:val="22"/>
          <w:lang w:val="fr-FR"/>
        </w:rPr>
        <w:t>).</w:t>
      </w:r>
    </w:p>
    <w:p w14:paraId="1A77A4DE" w14:textId="77777777" w:rsidR="00257570" w:rsidRDefault="00257570">
      <w:pPr>
        <w:rPr>
          <w:sz w:val="22"/>
          <w:lang w:val="fr-FR"/>
        </w:rPr>
      </w:pPr>
    </w:p>
    <w:p w14:paraId="1A77A4DF" w14:textId="77777777" w:rsidR="00257570" w:rsidRDefault="00D71EC5">
      <w:pPr>
        <w:rPr>
          <w:b/>
          <w:bCs/>
          <w:sz w:val="22"/>
          <w:szCs w:val="22"/>
          <w:lang w:val="fr-FR"/>
        </w:rPr>
      </w:pPr>
      <w:r>
        <w:rPr>
          <w:sz w:val="22"/>
          <w:lang w:val="fr-FR"/>
        </w:rPr>
        <w:t>Des études réalisées sur des rats et des chiens nouveau-nés et juvéniles ont démontré l’absence d’effets indésirables sur les paramètres standards d’évaluation du développement ou de la maturation à des doses allant jusqu’à 1800 mg/kg/jour (6 à 17 fois la MRHD évaluée en mg/m</w:t>
      </w:r>
      <w:r>
        <w:rPr>
          <w:sz w:val="22"/>
          <w:vertAlign w:val="superscript"/>
          <w:lang w:val="fr-FR"/>
        </w:rPr>
        <w:t>2</w:t>
      </w:r>
      <w:r>
        <w:rPr>
          <w:sz w:val="22"/>
          <w:lang w:val="fr-FR"/>
        </w:rPr>
        <w:t>).</w:t>
      </w:r>
    </w:p>
    <w:p w14:paraId="1A77A4E0" w14:textId="77777777" w:rsidR="00257570" w:rsidRDefault="00257570">
      <w:pPr>
        <w:rPr>
          <w:b/>
          <w:sz w:val="22"/>
          <w:lang w:val="fr-FR"/>
        </w:rPr>
      </w:pPr>
    </w:p>
    <w:p w14:paraId="1A77A4E1" w14:textId="77777777" w:rsidR="00257570" w:rsidRDefault="00257570">
      <w:pPr>
        <w:suppressAutoHyphens/>
        <w:ind w:left="567" w:hanging="567"/>
        <w:rPr>
          <w:b/>
          <w:sz w:val="22"/>
          <w:lang w:val="fr-FR"/>
        </w:rPr>
      </w:pPr>
    </w:p>
    <w:p w14:paraId="1A77A4E2" w14:textId="77777777" w:rsidR="00257570" w:rsidRDefault="00D71EC5">
      <w:pPr>
        <w:keepNext/>
        <w:suppressAutoHyphens/>
        <w:ind w:left="567" w:hanging="567"/>
        <w:rPr>
          <w:b/>
          <w:sz w:val="22"/>
          <w:lang w:val="fr-FR"/>
        </w:rPr>
      </w:pPr>
      <w:r>
        <w:rPr>
          <w:b/>
          <w:sz w:val="22"/>
          <w:lang w:val="fr-FR"/>
        </w:rPr>
        <w:t>6.</w:t>
      </w:r>
      <w:r>
        <w:rPr>
          <w:b/>
          <w:sz w:val="22"/>
          <w:lang w:val="fr-FR"/>
        </w:rPr>
        <w:tab/>
        <w:t>DONNÉES PHARMACEUTIQUES</w:t>
      </w:r>
    </w:p>
    <w:p w14:paraId="1A77A4E3" w14:textId="77777777" w:rsidR="00257570" w:rsidRDefault="00257570">
      <w:pPr>
        <w:keepNext/>
        <w:suppressAutoHyphens/>
        <w:rPr>
          <w:sz w:val="22"/>
          <w:lang w:val="fr-FR"/>
        </w:rPr>
      </w:pPr>
    </w:p>
    <w:p w14:paraId="1A77A4E4" w14:textId="77777777" w:rsidR="00257570" w:rsidRDefault="00D71EC5">
      <w:pPr>
        <w:keepNext/>
        <w:suppressAutoHyphens/>
        <w:ind w:left="567" w:hanging="567"/>
        <w:rPr>
          <w:b/>
          <w:sz w:val="22"/>
          <w:lang w:val="fr-FR"/>
        </w:rPr>
      </w:pPr>
      <w:r>
        <w:rPr>
          <w:b/>
          <w:sz w:val="22"/>
          <w:lang w:val="fr-FR"/>
        </w:rPr>
        <w:t>6.1</w:t>
      </w:r>
      <w:r>
        <w:rPr>
          <w:b/>
          <w:sz w:val="22"/>
          <w:lang w:val="fr-FR"/>
        </w:rPr>
        <w:tab/>
        <w:t>Liste des excipients</w:t>
      </w:r>
    </w:p>
    <w:p w14:paraId="1A77A4E5" w14:textId="77777777" w:rsidR="00257570" w:rsidRDefault="00257570">
      <w:pPr>
        <w:suppressAutoHyphens/>
        <w:rPr>
          <w:sz w:val="22"/>
          <w:lang w:val="fr-FR"/>
        </w:rPr>
      </w:pPr>
    </w:p>
    <w:p w14:paraId="1A77A4E6" w14:textId="77777777" w:rsidR="00257570" w:rsidRDefault="00D71EC5">
      <w:pPr>
        <w:suppressAutoHyphens/>
        <w:rPr>
          <w:sz w:val="22"/>
          <w:lang w:val="fr-FR"/>
        </w:rPr>
      </w:pPr>
      <w:r>
        <w:rPr>
          <w:sz w:val="22"/>
          <w:lang w:val="fr-FR"/>
        </w:rPr>
        <w:t>Citrate de sodium</w:t>
      </w:r>
    </w:p>
    <w:p w14:paraId="1A77A4E7" w14:textId="77777777" w:rsidR="00257570" w:rsidRDefault="00D71EC5">
      <w:pPr>
        <w:suppressAutoHyphens/>
        <w:rPr>
          <w:sz w:val="22"/>
          <w:lang w:val="fr-FR"/>
        </w:rPr>
      </w:pPr>
      <w:r>
        <w:rPr>
          <w:sz w:val="22"/>
          <w:lang w:val="fr-FR"/>
        </w:rPr>
        <w:t>Acide citrique monohydraté</w:t>
      </w:r>
    </w:p>
    <w:p w14:paraId="1A77A4E8" w14:textId="77777777" w:rsidR="00257570" w:rsidRDefault="00D71EC5">
      <w:pPr>
        <w:suppressAutoHyphens/>
        <w:rPr>
          <w:sz w:val="22"/>
          <w:lang w:val="fr-FR"/>
        </w:rPr>
      </w:pPr>
      <w:r>
        <w:rPr>
          <w:sz w:val="22"/>
          <w:lang w:val="fr-FR"/>
        </w:rPr>
        <w:t>Parahydroxybenzoate de méthyle (E218)</w:t>
      </w:r>
    </w:p>
    <w:p w14:paraId="1A77A4E9" w14:textId="77777777" w:rsidR="00257570" w:rsidRDefault="00D71EC5">
      <w:pPr>
        <w:suppressAutoHyphens/>
        <w:rPr>
          <w:sz w:val="22"/>
          <w:lang w:val="fr-FR"/>
        </w:rPr>
      </w:pPr>
      <w:r>
        <w:rPr>
          <w:sz w:val="22"/>
          <w:lang w:val="fr-FR"/>
        </w:rPr>
        <w:t>Parahydroxybenzoate de propyle (E216)</w:t>
      </w:r>
    </w:p>
    <w:p w14:paraId="1A77A4EA" w14:textId="77777777" w:rsidR="00257570" w:rsidRDefault="00D71EC5">
      <w:pPr>
        <w:suppressAutoHyphens/>
        <w:rPr>
          <w:sz w:val="22"/>
          <w:lang w:val="fr-FR"/>
        </w:rPr>
      </w:pPr>
      <w:r>
        <w:rPr>
          <w:sz w:val="22"/>
          <w:lang w:val="fr-FR"/>
        </w:rPr>
        <w:t>Glycyrrhizinate d’ammonium</w:t>
      </w:r>
    </w:p>
    <w:p w14:paraId="1A77A4EB" w14:textId="77777777" w:rsidR="00257570" w:rsidRPr="00663A9C" w:rsidRDefault="00D71EC5">
      <w:pPr>
        <w:suppressAutoHyphens/>
        <w:rPr>
          <w:sz w:val="22"/>
          <w:lang w:val="fr-FR"/>
        </w:rPr>
      </w:pPr>
      <w:r w:rsidRPr="00663A9C">
        <w:rPr>
          <w:sz w:val="22"/>
          <w:lang w:val="fr-FR"/>
        </w:rPr>
        <w:t>Glycérol (E422)</w:t>
      </w:r>
    </w:p>
    <w:p w14:paraId="1A77A4EC" w14:textId="77777777" w:rsidR="00257570" w:rsidRPr="0025671B" w:rsidRDefault="00D71EC5">
      <w:pPr>
        <w:suppressAutoHyphens/>
        <w:rPr>
          <w:sz w:val="22"/>
          <w:lang w:val="it-IT"/>
        </w:rPr>
      </w:pPr>
      <w:r w:rsidRPr="0025671B">
        <w:rPr>
          <w:sz w:val="22"/>
          <w:lang w:val="it-IT"/>
        </w:rPr>
        <w:t>Maltitol liquide (E965)</w:t>
      </w:r>
    </w:p>
    <w:p w14:paraId="1A77A4ED" w14:textId="77777777" w:rsidR="00257570" w:rsidRPr="00663A9C" w:rsidRDefault="00D71EC5">
      <w:pPr>
        <w:suppressAutoHyphens/>
        <w:rPr>
          <w:sz w:val="22"/>
          <w:lang w:val="it-IT"/>
        </w:rPr>
      </w:pPr>
      <w:r w:rsidRPr="00663A9C">
        <w:rPr>
          <w:sz w:val="22"/>
          <w:lang w:val="it-IT"/>
        </w:rPr>
        <w:t>Acésulfame de potassium (E950)</w:t>
      </w:r>
    </w:p>
    <w:p w14:paraId="1A77A4EE" w14:textId="77777777" w:rsidR="00257570" w:rsidRDefault="00D71EC5">
      <w:pPr>
        <w:suppressAutoHyphens/>
        <w:rPr>
          <w:sz w:val="22"/>
          <w:lang w:val="fr-FR"/>
        </w:rPr>
      </w:pPr>
      <w:r>
        <w:rPr>
          <w:sz w:val="22"/>
          <w:lang w:val="fr-FR"/>
        </w:rPr>
        <w:t xml:space="preserve">Arôme raisin </w:t>
      </w:r>
    </w:p>
    <w:p w14:paraId="1A77A4EF" w14:textId="77777777" w:rsidR="00257570" w:rsidRDefault="00D71EC5">
      <w:pPr>
        <w:suppressAutoHyphens/>
        <w:rPr>
          <w:b/>
          <w:sz w:val="22"/>
          <w:lang w:val="fr-FR"/>
        </w:rPr>
      </w:pPr>
      <w:r>
        <w:rPr>
          <w:sz w:val="22"/>
          <w:lang w:val="fr-FR"/>
        </w:rPr>
        <w:t>Eau purifiée.</w:t>
      </w:r>
    </w:p>
    <w:p w14:paraId="1A77A4F0" w14:textId="77777777" w:rsidR="00257570" w:rsidRDefault="00257570">
      <w:pPr>
        <w:suppressAutoHyphens/>
        <w:rPr>
          <w:sz w:val="22"/>
          <w:lang w:val="fr-FR"/>
        </w:rPr>
      </w:pPr>
    </w:p>
    <w:p w14:paraId="1A77A4F1" w14:textId="77777777" w:rsidR="00257570" w:rsidRDefault="00D71EC5">
      <w:pPr>
        <w:suppressAutoHyphens/>
        <w:ind w:left="567" w:hanging="567"/>
        <w:rPr>
          <w:b/>
          <w:sz w:val="22"/>
          <w:lang w:val="fr-FR"/>
        </w:rPr>
      </w:pPr>
      <w:r>
        <w:rPr>
          <w:b/>
          <w:sz w:val="22"/>
          <w:lang w:val="fr-FR"/>
        </w:rPr>
        <w:t>6.2</w:t>
      </w:r>
      <w:r>
        <w:rPr>
          <w:b/>
          <w:sz w:val="22"/>
          <w:lang w:val="fr-FR"/>
        </w:rPr>
        <w:tab/>
        <w:t>Incompatibilités</w:t>
      </w:r>
    </w:p>
    <w:p w14:paraId="1A77A4F2" w14:textId="77777777" w:rsidR="00257570" w:rsidRDefault="00257570">
      <w:pPr>
        <w:suppressAutoHyphens/>
        <w:rPr>
          <w:sz w:val="22"/>
          <w:lang w:val="fr-FR"/>
        </w:rPr>
      </w:pPr>
    </w:p>
    <w:p w14:paraId="1A77A4F3" w14:textId="77777777" w:rsidR="00257570" w:rsidRDefault="00D71EC5">
      <w:pPr>
        <w:suppressAutoHyphens/>
        <w:rPr>
          <w:sz w:val="22"/>
          <w:lang w:val="fr-FR"/>
        </w:rPr>
      </w:pPr>
      <w:r>
        <w:rPr>
          <w:sz w:val="22"/>
          <w:lang w:val="fr-FR"/>
        </w:rPr>
        <w:t>Sans objet.</w:t>
      </w:r>
    </w:p>
    <w:p w14:paraId="1A77A4F4" w14:textId="77777777" w:rsidR="00257570" w:rsidRDefault="00257570">
      <w:pPr>
        <w:suppressAutoHyphens/>
        <w:ind w:left="567" w:hanging="567"/>
        <w:rPr>
          <w:sz w:val="22"/>
          <w:lang w:val="fr-FR"/>
        </w:rPr>
      </w:pPr>
    </w:p>
    <w:p w14:paraId="1A77A4F5" w14:textId="77777777" w:rsidR="00257570" w:rsidRDefault="00D71EC5">
      <w:pPr>
        <w:suppressAutoHyphens/>
        <w:ind w:left="567" w:hanging="567"/>
        <w:rPr>
          <w:sz w:val="22"/>
          <w:lang w:val="fr-FR"/>
        </w:rPr>
      </w:pPr>
      <w:r>
        <w:rPr>
          <w:b/>
          <w:sz w:val="22"/>
          <w:lang w:val="fr-FR"/>
        </w:rPr>
        <w:t>6.3</w:t>
      </w:r>
      <w:r>
        <w:rPr>
          <w:b/>
          <w:sz w:val="22"/>
          <w:lang w:val="fr-FR"/>
        </w:rPr>
        <w:tab/>
        <w:t>Durée de conservation</w:t>
      </w:r>
    </w:p>
    <w:p w14:paraId="1A77A4F6" w14:textId="77777777" w:rsidR="00257570" w:rsidRDefault="00257570">
      <w:pPr>
        <w:suppressAutoHyphens/>
        <w:rPr>
          <w:sz w:val="22"/>
          <w:lang w:val="fr-FR"/>
        </w:rPr>
      </w:pPr>
    </w:p>
    <w:p w14:paraId="1A77A4F7" w14:textId="77777777" w:rsidR="00257570" w:rsidRDefault="00D71EC5">
      <w:pPr>
        <w:suppressAutoHyphens/>
        <w:rPr>
          <w:sz w:val="22"/>
          <w:lang w:val="fr-FR"/>
        </w:rPr>
      </w:pPr>
      <w:r>
        <w:rPr>
          <w:sz w:val="22"/>
          <w:lang w:val="fr-FR"/>
        </w:rPr>
        <w:t>3 ans.</w:t>
      </w:r>
    </w:p>
    <w:p w14:paraId="1A77A4F8" w14:textId="77777777" w:rsidR="00257570" w:rsidRDefault="00D71EC5">
      <w:pPr>
        <w:suppressAutoHyphens/>
        <w:rPr>
          <w:sz w:val="22"/>
          <w:lang w:val="fr-FR"/>
        </w:rPr>
      </w:pPr>
      <w:r>
        <w:rPr>
          <w:sz w:val="22"/>
          <w:lang w:val="fr-FR"/>
        </w:rPr>
        <w:t>Après première ouverture : 7 mois</w:t>
      </w:r>
    </w:p>
    <w:p w14:paraId="1A77A4F9" w14:textId="77777777" w:rsidR="00257570" w:rsidRDefault="00257570">
      <w:pPr>
        <w:suppressAutoHyphens/>
        <w:rPr>
          <w:sz w:val="22"/>
          <w:lang w:val="fr-FR"/>
        </w:rPr>
      </w:pPr>
    </w:p>
    <w:p w14:paraId="1A77A4FA" w14:textId="77777777" w:rsidR="00257570" w:rsidRDefault="00D71EC5">
      <w:pPr>
        <w:suppressAutoHyphens/>
        <w:ind w:left="567" w:hanging="567"/>
        <w:rPr>
          <w:b/>
          <w:sz w:val="22"/>
          <w:lang w:val="fr-FR"/>
        </w:rPr>
      </w:pPr>
      <w:r>
        <w:rPr>
          <w:b/>
          <w:sz w:val="22"/>
          <w:lang w:val="fr-FR"/>
        </w:rPr>
        <w:t>6.4</w:t>
      </w:r>
      <w:r>
        <w:rPr>
          <w:b/>
          <w:sz w:val="22"/>
          <w:lang w:val="fr-FR"/>
        </w:rPr>
        <w:tab/>
        <w:t>Précautions particulières de conservation</w:t>
      </w:r>
    </w:p>
    <w:p w14:paraId="1A77A4FB" w14:textId="77777777" w:rsidR="00257570" w:rsidRDefault="00257570">
      <w:pPr>
        <w:suppressAutoHyphens/>
        <w:rPr>
          <w:sz w:val="22"/>
          <w:lang w:val="fr-FR"/>
        </w:rPr>
      </w:pPr>
    </w:p>
    <w:p w14:paraId="1A77A4FC" w14:textId="77777777" w:rsidR="00257570" w:rsidRDefault="00D71EC5">
      <w:pPr>
        <w:suppressAutoHyphens/>
        <w:rPr>
          <w:sz w:val="22"/>
          <w:lang w:val="fr-FR"/>
        </w:rPr>
      </w:pPr>
      <w:r>
        <w:rPr>
          <w:sz w:val="22"/>
          <w:lang w:val="fr-FR"/>
        </w:rPr>
        <w:t>A conserver dans le flacon d’origine afin de le protéger de la lumière.</w:t>
      </w:r>
    </w:p>
    <w:p w14:paraId="1A77A4FD" w14:textId="77777777" w:rsidR="00257570" w:rsidRDefault="00257570">
      <w:pPr>
        <w:suppressAutoHyphens/>
        <w:rPr>
          <w:sz w:val="22"/>
          <w:lang w:val="fr-FR"/>
        </w:rPr>
      </w:pPr>
    </w:p>
    <w:p w14:paraId="1A77A4FE" w14:textId="77777777" w:rsidR="00257570" w:rsidRDefault="00D71EC5">
      <w:pPr>
        <w:keepNext/>
        <w:suppressAutoHyphens/>
        <w:ind w:left="567" w:hanging="567"/>
        <w:rPr>
          <w:b/>
          <w:sz w:val="22"/>
          <w:lang w:val="fr-FR"/>
        </w:rPr>
      </w:pPr>
      <w:r>
        <w:rPr>
          <w:b/>
          <w:sz w:val="22"/>
          <w:lang w:val="fr-FR"/>
        </w:rPr>
        <w:t>6.5</w:t>
      </w:r>
      <w:r>
        <w:rPr>
          <w:b/>
          <w:sz w:val="22"/>
          <w:lang w:val="fr-FR"/>
        </w:rPr>
        <w:tab/>
        <w:t>Nature et contenu de l’emballage extérieur</w:t>
      </w:r>
    </w:p>
    <w:p w14:paraId="1A77A4FF" w14:textId="77777777" w:rsidR="00257570" w:rsidRDefault="00257570">
      <w:pPr>
        <w:keepNext/>
        <w:suppressAutoHyphens/>
        <w:rPr>
          <w:sz w:val="22"/>
          <w:lang w:val="fr-FR"/>
        </w:rPr>
      </w:pPr>
    </w:p>
    <w:p w14:paraId="1A77A500" w14:textId="589A8E3C" w:rsidR="00257570" w:rsidRDefault="00D71EC5">
      <w:pPr>
        <w:suppressAutoHyphens/>
        <w:rPr>
          <w:sz w:val="22"/>
          <w:lang w:val="fr-FR"/>
        </w:rPr>
      </w:pPr>
      <w:r>
        <w:rPr>
          <w:sz w:val="22"/>
          <w:lang w:val="fr-FR"/>
        </w:rPr>
        <w:t xml:space="preserve">Flacon en verre brun (type III) de 300 </w:t>
      </w:r>
      <w:r w:rsidR="004F5D0C">
        <w:rPr>
          <w:sz w:val="22"/>
          <w:lang w:val="fr-FR"/>
        </w:rPr>
        <w:t xml:space="preserve">mL </w:t>
      </w:r>
      <w:r>
        <w:rPr>
          <w:sz w:val="22"/>
          <w:lang w:val="fr-FR"/>
        </w:rPr>
        <w:t xml:space="preserve">muni d’une capsule blanche d’inviolabilité résistant aux enfants (polypropylène) dans un étui cartonné, contenant également une seringue </w:t>
      </w:r>
      <w:r w:rsidR="00B6396E">
        <w:rPr>
          <w:sz w:val="22"/>
          <w:lang w:val="fr-FR"/>
        </w:rPr>
        <w:t xml:space="preserve">pour administration orale </w:t>
      </w:r>
      <w:r>
        <w:rPr>
          <w:sz w:val="22"/>
          <w:lang w:val="fr-FR"/>
        </w:rPr>
        <w:t xml:space="preserve">de 10 </w:t>
      </w:r>
      <w:r w:rsidR="004F5D0C">
        <w:rPr>
          <w:sz w:val="22"/>
          <w:lang w:val="fr-FR"/>
        </w:rPr>
        <w:t xml:space="preserve">mL </w:t>
      </w:r>
      <w:r>
        <w:rPr>
          <w:sz w:val="22"/>
          <w:lang w:val="fr-FR"/>
        </w:rPr>
        <w:t>graduée (polypropylène, polyéthylène) et un adaptateur pour seringue (polyéthylène).</w:t>
      </w:r>
    </w:p>
    <w:p w14:paraId="1A77A501" w14:textId="77777777" w:rsidR="00257570" w:rsidRDefault="00257570">
      <w:pPr>
        <w:pStyle w:val="BodyText2"/>
      </w:pPr>
    </w:p>
    <w:p w14:paraId="1A77A502" w14:textId="127B31D9" w:rsidR="00257570" w:rsidRDefault="00D71EC5">
      <w:pPr>
        <w:suppressAutoHyphens/>
        <w:rPr>
          <w:sz w:val="22"/>
          <w:lang w:val="fr-FR"/>
        </w:rPr>
      </w:pPr>
      <w:r>
        <w:rPr>
          <w:sz w:val="22"/>
          <w:lang w:val="fr-FR"/>
        </w:rPr>
        <w:t xml:space="preserve">Flacon en verre brun (type III) de 150 </w:t>
      </w:r>
      <w:r w:rsidR="004F5D0C">
        <w:rPr>
          <w:sz w:val="22"/>
          <w:lang w:val="fr-FR"/>
        </w:rPr>
        <w:t xml:space="preserve">mL </w:t>
      </w:r>
      <w:r>
        <w:rPr>
          <w:sz w:val="22"/>
          <w:lang w:val="fr-FR"/>
        </w:rPr>
        <w:t xml:space="preserve">muni d’une capsule blanche d’inviolabilité résistant aux enfants (polypropylène) dans un étui cartonné, contenant également une seringue </w:t>
      </w:r>
      <w:r w:rsidR="00AE1682">
        <w:rPr>
          <w:sz w:val="22"/>
          <w:lang w:val="fr-FR"/>
        </w:rPr>
        <w:t xml:space="preserve">pour administration orale </w:t>
      </w:r>
      <w:r>
        <w:rPr>
          <w:sz w:val="22"/>
          <w:lang w:val="fr-FR"/>
        </w:rPr>
        <w:t xml:space="preserve">de </w:t>
      </w:r>
      <w:r w:rsidR="004F5D0C">
        <w:rPr>
          <w:sz w:val="22"/>
          <w:lang w:val="fr-FR"/>
        </w:rPr>
        <w:t xml:space="preserve">5 mL </w:t>
      </w:r>
      <w:r>
        <w:rPr>
          <w:sz w:val="22"/>
          <w:lang w:val="fr-FR"/>
        </w:rPr>
        <w:t>graduée (polypropylène, polyéthylène) et un adaptateur pour seringue (polyéthylène).</w:t>
      </w:r>
    </w:p>
    <w:p w14:paraId="1A77A503" w14:textId="77777777" w:rsidR="00257570" w:rsidRDefault="00257570">
      <w:pPr>
        <w:pStyle w:val="BodyText2"/>
      </w:pPr>
    </w:p>
    <w:p w14:paraId="1A77A504" w14:textId="16BB42C7" w:rsidR="00257570" w:rsidRDefault="00D71EC5">
      <w:pPr>
        <w:suppressAutoHyphens/>
        <w:rPr>
          <w:sz w:val="22"/>
          <w:lang w:val="fr-FR"/>
        </w:rPr>
      </w:pPr>
      <w:r>
        <w:rPr>
          <w:sz w:val="22"/>
          <w:lang w:val="fr-FR"/>
        </w:rPr>
        <w:t xml:space="preserve">Flacon en verre brun (type III) de 150 </w:t>
      </w:r>
      <w:r w:rsidR="004F5D0C">
        <w:rPr>
          <w:sz w:val="22"/>
          <w:lang w:val="fr-FR"/>
        </w:rPr>
        <w:t xml:space="preserve">mL </w:t>
      </w:r>
      <w:r>
        <w:rPr>
          <w:sz w:val="22"/>
          <w:lang w:val="fr-FR"/>
        </w:rPr>
        <w:t xml:space="preserve">muni d’une capsule blanche d’inviolabilité résistant aux enfants (polypropylène) dans un étui cartonné, contenant également une seringue </w:t>
      </w:r>
      <w:r w:rsidR="00AE1682">
        <w:rPr>
          <w:sz w:val="22"/>
          <w:lang w:val="fr-FR"/>
        </w:rPr>
        <w:t xml:space="preserve">pour administration orale </w:t>
      </w:r>
      <w:r>
        <w:rPr>
          <w:sz w:val="22"/>
          <w:lang w:val="fr-FR"/>
        </w:rPr>
        <w:t xml:space="preserve">de 1 </w:t>
      </w:r>
      <w:r w:rsidR="004F5D0C">
        <w:rPr>
          <w:sz w:val="22"/>
          <w:lang w:val="fr-FR"/>
        </w:rPr>
        <w:t xml:space="preserve">mL </w:t>
      </w:r>
      <w:r>
        <w:rPr>
          <w:sz w:val="22"/>
          <w:lang w:val="fr-FR"/>
        </w:rPr>
        <w:t>graduée (polypropylène, polyéthylène) et un adaptateur pour seringue (polyéthylène).</w:t>
      </w:r>
    </w:p>
    <w:p w14:paraId="1A77A505" w14:textId="77777777" w:rsidR="00257570" w:rsidRDefault="00257570">
      <w:pPr>
        <w:pStyle w:val="BodyText2"/>
      </w:pPr>
    </w:p>
    <w:p w14:paraId="1A77A506" w14:textId="28FD7F8C" w:rsidR="00257570" w:rsidRDefault="00D71EC5">
      <w:pPr>
        <w:suppressAutoHyphens/>
        <w:ind w:left="567" w:hanging="567"/>
        <w:rPr>
          <w:b/>
          <w:sz w:val="22"/>
          <w:lang w:val="fr-FR"/>
        </w:rPr>
      </w:pPr>
      <w:r>
        <w:rPr>
          <w:b/>
          <w:sz w:val="22"/>
          <w:lang w:val="fr-FR"/>
        </w:rPr>
        <w:t>6.6</w:t>
      </w:r>
      <w:r>
        <w:rPr>
          <w:b/>
          <w:sz w:val="22"/>
          <w:lang w:val="fr-FR"/>
        </w:rPr>
        <w:tab/>
        <w:t>Précautions particulières d’</w:t>
      </w:r>
      <w:r w:rsidR="002643E7">
        <w:rPr>
          <w:b/>
          <w:sz w:val="22"/>
          <w:lang w:val="fr-FR"/>
        </w:rPr>
        <w:t>élimination</w:t>
      </w:r>
    </w:p>
    <w:p w14:paraId="1A77A507" w14:textId="77777777" w:rsidR="00257570" w:rsidRDefault="00257570">
      <w:pPr>
        <w:suppressAutoHyphens/>
        <w:rPr>
          <w:sz w:val="22"/>
          <w:lang w:val="fr-FR"/>
        </w:rPr>
      </w:pPr>
    </w:p>
    <w:p w14:paraId="1A77A508" w14:textId="77777777" w:rsidR="00257570" w:rsidRDefault="00D71EC5">
      <w:pPr>
        <w:suppressAutoHyphens/>
        <w:rPr>
          <w:sz w:val="22"/>
          <w:lang w:val="fr-FR"/>
        </w:rPr>
      </w:pPr>
      <w:r>
        <w:rPr>
          <w:sz w:val="22"/>
          <w:lang w:val="fr-FR"/>
        </w:rPr>
        <w:t>Tout médicament non utilisé ou déchet doit être éliminé conformément à la réglementation en vigueur.</w:t>
      </w:r>
    </w:p>
    <w:p w14:paraId="1A77A509" w14:textId="77777777" w:rsidR="00257570" w:rsidRDefault="00257570">
      <w:pPr>
        <w:suppressAutoHyphens/>
        <w:rPr>
          <w:sz w:val="22"/>
          <w:lang w:val="fr-FR"/>
        </w:rPr>
      </w:pPr>
    </w:p>
    <w:p w14:paraId="1A77A50A" w14:textId="77777777" w:rsidR="00257570" w:rsidRDefault="00257570">
      <w:pPr>
        <w:suppressAutoHyphens/>
        <w:rPr>
          <w:sz w:val="22"/>
          <w:lang w:val="fr-FR"/>
        </w:rPr>
      </w:pPr>
    </w:p>
    <w:p w14:paraId="1A77A50B" w14:textId="77777777" w:rsidR="00257570" w:rsidRDefault="00D71EC5">
      <w:pPr>
        <w:keepNext/>
        <w:suppressAutoHyphens/>
        <w:ind w:left="567" w:hanging="567"/>
        <w:rPr>
          <w:b/>
          <w:sz w:val="22"/>
          <w:lang w:val="fr-FR"/>
        </w:rPr>
      </w:pPr>
      <w:r>
        <w:rPr>
          <w:b/>
          <w:sz w:val="22"/>
          <w:lang w:val="fr-FR"/>
        </w:rPr>
        <w:t>7.</w:t>
      </w:r>
      <w:r>
        <w:rPr>
          <w:b/>
          <w:sz w:val="22"/>
          <w:lang w:val="fr-FR"/>
        </w:rPr>
        <w:tab/>
        <w:t>TITULAIRE DE L’AUTORISATION DE MISE SUR LE MARCHÉ</w:t>
      </w:r>
    </w:p>
    <w:p w14:paraId="1A77A50C" w14:textId="77777777" w:rsidR="00257570" w:rsidRDefault="00257570">
      <w:pPr>
        <w:keepNext/>
        <w:suppressAutoHyphens/>
        <w:rPr>
          <w:sz w:val="22"/>
          <w:lang w:val="fr-FR"/>
        </w:rPr>
      </w:pPr>
    </w:p>
    <w:p w14:paraId="1A77A50D" w14:textId="77777777" w:rsidR="00257570" w:rsidRDefault="00D71EC5">
      <w:pPr>
        <w:pStyle w:val="BodyText2"/>
      </w:pPr>
      <w:r>
        <w:t>UCB Pharma SA</w:t>
      </w:r>
    </w:p>
    <w:p w14:paraId="1A77A50E" w14:textId="77777777" w:rsidR="00257570" w:rsidRDefault="00D71EC5">
      <w:pPr>
        <w:pStyle w:val="BodyText2"/>
      </w:pPr>
      <w:r>
        <w:t>Allée de la Recherche, 60</w:t>
      </w:r>
    </w:p>
    <w:p w14:paraId="1A77A50F" w14:textId="77777777" w:rsidR="00257570" w:rsidRDefault="00D71EC5">
      <w:pPr>
        <w:pStyle w:val="BodyText2"/>
      </w:pPr>
      <w:r>
        <w:t>B-1070 Bruxelles</w:t>
      </w:r>
    </w:p>
    <w:p w14:paraId="1A77A510" w14:textId="77777777" w:rsidR="00257570" w:rsidRDefault="00D71EC5">
      <w:pPr>
        <w:pStyle w:val="BodyText2"/>
      </w:pPr>
      <w:r>
        <w:t>Belgique</w:t>
      </w:r>
    </w:p>
    <w:p w14:paraId="1A77A511" w14:textId="77777777" w:rsidR="00257570" w:rsidRDefault="00257570">
      <w:pPr>
        <w:suppressAutoHyphens/>
        <w:rPr>
          <w:sz w:val="22"/>
          <w:lang w:val="fr-FR"/>
        </w:rPr>
      </w:pPr>
    </w:p>
    <w:p w14:paraId="1A77A512" w14:textId="77777777" w:rsidR="00257570" w:rsidRDefault="00257570">
      <w:pPr>
        <w:suppressAutoHyphens/>
        <w:rPr>
          <w:sz w:val="22"/>
          <w:lang w:val="fr-FR"/>
        </w:rPr>
      </w:pPr>
    </w:p>
    <w:p w14:paraId="1A77A513" w14:textId="0E5A11E2" w:rsidR="00257570" w:rsidRDefault="00D71EC5">
      <w:pPr>
        <w:keepNext/>
        <w:suppressAutoHyphens/>
        <w:ind w:left="567" w:hanging="567"/>
        <w:rPr>
          <w:b/>
          <w:sz w:val="22"/>
          <w:lang w:val="fr-FR"/>
        </w:rPr>
      </w:pPr>
      <w:r>
        <w:rPr>
          <w:b/>
          <w:sz w:val="22"/>
          <w:lang w:val="fr-FR"/>
        </w:rPr>
        <w:t>8.</w:t>
      </w:r>
      <w:r>
        <w:rPr>
          <w:b/>
          <w:sz w:val="22"/>
          <w:lang w:val="fr-FR"/>
        </w:rPr>
        <w:tab/>
        <w:t>NUMÉRO(S) D’AUTORISATION DE MISE SUR LE MARCH</w:t>
      </w:r>
      <w:r w:rsidR="00F95E67">
        <w:rPr>
          <w:b/>
          <w:sz w:val="22"/>
          <w:lang w:val="fr-FR"/>
        </w:rPr>
        <w:t>É</w:t>
      </w:r>
    </w:p>
    <w:p w14:paraId="1A77A514" w14:textId="77777777" w:rsidR="00257570" w:rsidRDefault="00257570">
      <w:pPr>
        <w:keepNext/>
        <w:suppressAutoHyphens/>
        <w:rPr>
          <w:sz w:val="22"/>
          <w:lang w:val="fr-FR"/>
        </w:rPr>
      </w:pPr>
    </w:p>
    <w:p w14:paraId="1A77A515" w14:textId="77777777" w:rsidR="00257570" w:rsidRDefault="00D71EC5">
      <w:pPr>
        <w:ind w:left="1984" w:hanging="1984"/>
        <w:rPr>
          <w:sz w:val="22"/>
          <w:lang w:val="fr-FR"/>
        </w:rPr>
      </w:pPr>
      <w:r>
        <w:rPr>
          <w:sz w:val="22"/>
          <w:lang w:val="fr-FR"/>
        </w:rPr>
        <w:t>EU/1/00/146/027</w:t>
      </w:r>
    </w:p>
    <w:p w14:paraId="1A77A516" w14:textId="77777777" w:rsidR="00257570" w:rsidRDefault="00D71EC5">
      <w:pPr>
        <w:ind w:left="1984" w:hanging="1984"/>
        <w:rPr>
          <w:sz w:val="22"/>
          <w:lang w:val="fr-FR"/>
        </w:rPr>
      </w:pPr>
      <w:r>
        <w:rPr>
          <w:sz w:val="22"/>
          <w:lang w:val="fr-FR"/>
        </w:rPr>
        <w:t>EU/1/00/146/031</w:t>
      </w:r>
    </w:p>
    <w:p w14:paraId="1A77A517" w14:textId="77777777" w:rsidR="00257570" w:rsidRDefault="00D71EC5">
      <w:pPr>
        <w:ind w:left="1984" w:hanging="1984"/>
        <w:rPr>
          <w:sz w:val="22"/>
          <w:lang w:val="fr-FR"/>
        </w:rPr>
      </w:pPr>
      <w:r>
        <w:rPr>
          <w:sz w:val="22"/>
          <w:lang w:val="fr-FR"/>
        </w:rPr>
        <w:t>EU/1/00/146/032</w:t>
      </w:r>
    </w:p>
    <w:p w14:paraId="1A77A518" w14:textId="77777777" w:rsidR="00257570" w:rsidRDefault="00257570">
      <w:pPr>
        <w:suppressAutoHyphens/>
        <w:rPr>
          <w:sz w:val="22"/>
          <w:lang w:val="fr-FR"/>
        </w:rPr>
      </w:pPr>
    </w:p>
    <w:p w14:paraId="1A77A519" w14:textId="77777777" w:rsidR="00257570" w:rsidRDefault="00257570">
      <w:pPr>
        <w:ind w:left="1984" w:hanging="1984"/>
        <w:rPr>
          <w:sz w:val="22"/>
          <w:lang w:val="fr-FR"/>
        </w:rPr>
      </w:pPr>
    </w:p>
    <w:p w14:paraId="1A77A51A" w14:textId="77777777" w:rsidR="00257570" w:rsidRDefault="00D71EC5">
      <w:pPr>
        <w:suppressAutoHyphens/>
        <w:ind w:left="567" w:hanging="567"/>
        <w:rPr>
          <w:b/>
          <w:sz w:val="22"/>
          <w:lang w:val="fr-FR"/>
        </w:rPr>
      </w:pPr>
      <w:r>
        <w:rPr>
          <w:b/>
          <w:sz w:val="22"/>
          <w:lang w:val="fr-FR"/>
        </w:rPr>
        <w:t>9.</w:t>
      </w:r>
      <w:r>
        <w:rPr>
          <w:b/>
          <w:sz w:val="22"/>
          <w:lang w:val="fr-FR"/>
        </w:rPr>
        <w:tab/>
        <w:t>DATE DE PREMIÈRE AUTORISATION/DE RENOUVELLEMENT DE L’AUTORISATION</w:t>
      </w:r>
    </w:p>
    <w:p w14:paraId="1A77A51B" w14:textId="77777777" w:rsidR="00257570" w:rsidRDefault="00257570">
      <w:pPr>
        <w:suppressAutoHyphens/>
        <w:ind w:left="567" w:hanging="567"/>
        <w:rPr>
          <w:b/>
          <w:sz w:val="22"/>
          <w:lang w:val="fr-FR"/>
        </w:rPr>
      </w:pPr>
    </w:p>
    <w:p w14:paraId="1A77A51C" w14:textId="77777777" w:rsidR="00257570" w:rsidRDefault="00D71EC5">
      <w:pPr>
        <w:suppressAutoHyphens/>
        <w:rPr>
          <w:sz w:val="22"/>
          <w:lang w:val="fr-FR"/>
        </w:rPr>
      </w:pPr>
      <w:r>
        <w:rPr>
          <w:sz w:val="22"/>
          <w:lang w:val="fr-FR"/>
        </w:rPr>
        <w:t>Date de première autorisation : 29 septembre 2000</w:t>
      </w:r>
    </w:p>
    <w:p w14:paraId="1A77A51D" w14:textId="77777777" w:rsidR="00257570" w:rsidRDefault="00D71EC5">
      <w:pPr>
        <w:suppressAutoHyphens/>
        <w:rPr>
          <w:b/>
          <w:sz w:val="22"/>
          <w:lang w:val="fr-FR"/>
        </w:rPr>
      </w:pPr>
      <w:r>
        <w:rPr>
          <w:sz w:val="22"/>
          <w:lang w:val="fr-FR"/>
        </w:rPr>
        <w:t>Date de dernier renouvellement : 20 août 2015</w:t>
      </w:r>
    </w:p>
    <w:p w14:paraId="1A77A51E" w14:textId="77777777" w:rsidR="00257570" w:rsidRDefault="00257570">
      <w:pPr>
        <w:suppressAutoHyphens/>
        <w:rPr>
          <w:b/>
          <w:sz w:val="22"/>
          <w:lang w:val="fr-FR"/>
        </w:rPr>
      </w:pPr>
    </w:p>
    <w:p w14:paraId="1A77A51F" w14:textId="77777777" w:rsidR="00257570" w:rsidRDefault="00257570">
      <w:pPr>
        <w:suppressAutoHyphens/>
        <w:rPr>
          <w:b/>
          <w:sz w:val="22"/>
          <w:lang w:val="fr-FR"/>
        </w:rPr>
      </w:pPr>
    </w:p>
    <w:p w14:paraId="1A77A520" w14:textId="77777777" w:rsidR="00257570" w:rsidRDefault="00D71EC5">
      <w:pPr>
        <w:suppressAutoHyphens/>
        <w:rPr>
          <w:b/>
          <w:sz w:val="22"/>
          <w:lang w:val="fr-FR"/>
        </w:rPr>
      </w:pPr>
      <w:r>
        <w:rPr>
          <w:b/>
          <w:sz w:val="22"/>
          <w:lang w:val="fr-FR"/>
        </w:rPr>
        <w:t>10.</w:t>
      </w:r>
      <w:r>
        <w:rPr>
          <w:b/>
          <w:sz w:val="22"/>
          <w:lang w:val="fr-FR"/>
        </w:rPr>
        <w:tab/>
        <w:t>DATE DE MISE À JOUR DU TEXTE</w:t>
      </w:r>
    </w:p>
    <w:p w14:paraId="1A77A521" w14:textId="77777777" w:rsidR="00257570" w:rsidRDefault="00257570">
      <w:pPr>
        <w:rPr>
          <w:b/>
          <w:sz w:val="22"/>
          <w:lang w:val="fr-FR"/>
        </w:rPr>
      </w:pPr>
    </w:p>
    <w:p w14:paraId="1A77A522" w14:textId="54EF5B6C" w:rsidR="00257570" w:rsidRDefault="00D71EC5">
      <w:pPr>
        <w:rPr>
          <w:lang w:val="fr-FR"/>
        </w:rPr>
      </w:pPr>
      <w:r>
        <w:rPr>
          <w:sz w:val="22"/>
          <w:lang w:val="fr-FR"/>
        </w:rPr>
        <w:t xml:space="preserve">Des informations détaillées sur ce médicament sont disponibles sur le site internet de l’Agence </w:t>
      </w:r>
      <w:r w:rsidR="00F95E67">
        <w:rPr>
          <w:sz w:val="22"/>
          <w:lang w:val="fr-FR"/>
        </w:rPr>
        <w:t>e</w:t>
      </w:r>
      <w:r>
        <w:rPr>
          <w:sz w:val="22"/>
          <w:lang w:val="fr-FR"/>
        </w:rPr>
        <w:t xml:space="preserve">uropéenne des </w:t>
      </w:r>
      <w:r w:rsidR="00F95E67">
        <w:rPr>
          <w:sz w:val="22"/>
          <w:lang w:val="fr-FR"/>
        </w:rPr>
        <w:t>m</w:t>
      </w:r>
      <w:r>
        <w:rPr>
          <w:sz w:val="22"/>
          <w:lang w:val="fr-FR"/>
        </w:rPr>
        <w:t xml:space="preserve">édicaments </w:t>
      </w:r>
      <w:r w:rsidR="00257570">
        <w:fldChar w:fldCharType="begin"/>
      </w:r>
      <w:r w:rsidR="00257570" w:rsidRPr="000810F4">
        <w:rPr>
          <w:lang w:val="fr-FR"/>
          <w:rPrChange w:id="151" w:author="Author">
            <w:rPr/>
          </w:rPrChange>
        </w:rPr>
        <w:instrText>HYPERLINK "https://www.ema.europa.eu"</w:instrText>
      </w:r>
      <w:r w:rsidR="00257570">
        <w:fldChar w:fldCharType="separate"/>
      </w:r>
      <w:r w:rsidR="00257570">
        <w:rPr>
          <w:rStyle w:val="Hyperlink"/>
          <w:sz w:val="22"/>
          <w:szCs w:val="22"/>
          <w:lang w:val="fr-FR"/>
        </w:rPr>
        <w:t>https://www.ema.europa.eu</w:t>
      </w:r>
      <w:r w:rsidR="00257570">
        <w:fldChar w:fldCharType="end"/>
      </w:r>
      <w:r>
        <w:rPr>
          <w:rStyle w:val="LienInternet"/>
          <w:sz w:val="22"/>
          <w:szCs w:val="22"/>
          <w:lang w:val="fr-FR"/>
        </w:rPr>
        <w:t>.</w:t>
      </w:r>
    </w:p>
    <w:p w14:paraId="1A77A523" w14:textId="77777777" w:rsidR="00257570" w:rsidRDefault="00257570">
      <w:pPr>
        <w:rPr>
          <w:sz w:val="22"/>
          <w:lang w:val="fr-FR"/>
        </w:rPr>
      </w:pPr>
    </w:p>
    <w:p w14:paraId="1A77A524" w14:textId="77777777" w:rsidR="00257570" w:rsidRDefault="00D71EC5">
      <w:pPr>
        <w:rPr>
          <w:b/>
          <w:sz w:val="22"/>
          <w:lang w:val="fr-FR"/>
        </w:rPr>
      </w:pPr>
      <w:r>
        <w:rPr>
          <w:lang w:val="fr-FR"/>
        </w:rPr>
        <w:br w:type="page"/>
      </w:r>
    </w:p>
    <w:p w14:paraId="1A77A525" w14:textId="77777777" w:rsidR="00257570" w:rsidRDefault="00D71EC5">
      <w:pPr>
        <w:rPr>
          <w:b/>
          <w:sz w:val="22"/>
          <w:szCs w:val="22"/>
          <w:lang w:val="fr-FR"/>
        </w:rPr>
      </w:pPr>
      <w:r>
        <w:rPr>
          <w:b/>
          <w:sz w:val="22"/>
          <w:lang w:val="fr-FR"/>
        </w:rPr>
        <w:t>1.</w:t>
      </w:r>
      <w:r>
        <w:rPr>
          <w:b/>
          <w:sz w:val="22"/>
          <w:lang w:val="fr-FR"/>
        </w:rPr>
        <w:tab/>
        <w:t>DÉNOMINATION DU MÉDICAMENT</w:t>
      </w:r>
    </w:p>
    <w:p w14:paraId="1A77A526" w14:textId="77777777" w:rsidR="00257570" w:rsidRDefault="00257570">
      <w:pPr>
        <w:suppressAutoHyphens/>
        <w:rPr>
          <w:sz w:val="22"/>
          <w:lang w:val="fr-FR"/>
        </w:rPr>
      </w:pPr>
    </w:p>
    <w:p w14:paraId="1A77A527" w14:textId="7D9321A9" w:rsidR="00257570" w:rsidRDefault="00D71EC5">
      <w:pPr>
        <w:pStyle w:val="BodyText2"/>
        <w:rPr>
          <w:szCs w:val="22"/>
        </w:rPr>
      </w:pPr>
      <w:r>
        <w:rPr>
          <w:szCs w:val="22"/>
        </w:rPr>
        <w:t>Keppra 100 mg/</w:t>
      </w:r>
      <w:r w:rsidR="00795C85">
        <w:rPr>
          <w:szCs w:val="22"/>
        </w:rPr>
        <w:t>mL</w:t>
      </w:r>
      <w:r>
        <w:rPr>
          <w:szCs w:val="22"/>
        </w:rPr>
        <w:t>, solution à diluer pour perfusion</w:t>
      </w:r>
    </w:p>
    <w:p w14:paraId="1A77A528" w14:textId="77777777" w:rsidR="00257570" w:rsidRDefault="00257570">
      <w:pPr>
        <w:suppressAutoHyphens/>
        <w:rPr>
          <w:sz w:val="22"/>
          <w:lang w:val="fr-FR"/>
        </w:rPr>
      </w:pPr>
    </w:p>
    <w:p w14:paraId="1A77A529" w14:textId="77777777" w:rsidR="00257570" w:rsidRDefault="00257570">
      <w:pPr>
        <w:suppressAutoHyphens/>
        <w:rPr>
          <w:sz w:val="22"/>
          <w:lang w:val="fr-FR"/>
        </w:rPr>
      </w:pPr>
    </w:p>
    <w:p w14:paraId="1A77A52A" w14:textId="77777777" w:rsidR="00257570" w:rsidRDefault="00D71EC5">
      <w:pPr>
        <w:suppressAutoHyphens/>
        <w:ind w:left="567" w:hanging="567"/>
        <w:rPr>
          <w:b/>
          <w:sz w:val="22"/>
          <w:szCs w:val="22"/>
          <w:lang w:val="fr-FR"/>
        </w:rPr>
      </w:pPr>
      <w:r>
        <w:rPr>
          <w:b/>
          <w:sz w:val="22"/>
          <w:lang w:val="fr-FR"/>
        </w:rPr>
        <w:t>2.</w:t>
      </w:r>
      <w:r>
        <w:rPr>
          <w:b/>
          <w:sz w:val="22"/>
          <w:lang w:val="fr-FR"/>
        </w:rPr>
        <w:tab/>
        <w:t>COMPOSITION QUALITATIVE ET QUANTITATIVE</w:t>
      </w:r>
    </w:p>
    <w:p w14:paraId="1A77A52B" w14:textId="77777777" w:rsidR="00257570" w:rsidRDefault="00257570">
      <w:pPr>
        <w:suppressAutoHyphens/>
        <w:rPr>
          <w:sz w:val="22"/>
          <w:lang w:val="fr-FR"/>
        </w:rPr>
      </w:pPr>
    </w:p>
    <w:p w14:paraId="1A77A52C" w14:textId="107F5206" w:rsidR="00257570" w:rsidRDefault="00D71EC5">
      <w:pPr>
        <w:suppressAutoHyphens/>
        <w:rPr>
          <w:sz w:val="22"/>
          <w:szCs w:val="22"/>
          <w:lang w:val="fr-FR"/>
        </w:rPr>
      </w:pPr>
      <w:r>
        <w:rPr>
          <w:sz w:val="22"/>
          <w:lang w:val="fr-FR"/>
        </w:rPr>
        <w:t xml:space="preserve">Chaque </w:t>
      </w:r>
      <w:r w:rsidR="00795C85">
        <w:rPr>
          <w:sz w:val="22"/>
          <w:lang w:val="fr-FR"/>
        </w:rPr>
        <w:t xml:space="preserve">mL </w:t>
      </w:r>
      <w:r>
        <w:rPr>
          <w:sz w:val="22"/>
          <w:lang w:val="fr-FR"/>
        </w:rPr>
        <w:t>de solution contient 100 mg de lévétiracétam.</w:t>
      </w:r>
    </w:p>
    <w:p w14:paraId="1A77A52D" w14:textId="7F7A6CF1" w:rsidR="00257570" w:rsidRDefault="00D71EC5">
      <w:pPr>
        <w:suppressAutoHyphens/>
        <w:rPr>
          <w:sz w:val="22"/>
          <w:szCs w:val="22"/>
          <w:lang w:val="fr-FR"/>
        </w:rPr>
      </w:pPr>
      <w:r>
        <w:rPr>
          <w:sz w:val="22"/>
          <w:lang w:val="fr-FR"/>
        </w:rPr>
        <w:t>Chaque flacon de 5 </w:t>
      </w:r>
      <w:r w:rsidR="00795C85">
        <w:rPr>
          <w:sz w:val="22"/>
          <w:lang w:val="fr-FR"/>
        </w:rPr>
        <w:t xml:space="preserve">mL </w:t>
      </w:r>
      <w:r>
        <w:rPr>
          <w:sz w:val="22"/>
          <w:lang w:val="fr-FR"/>
        </w:rPr>
        <w:t>contient 500 mg de lévétiracétam.</w:t>
      </w:r>
    </w:p>
    <w:p w14:paraId="1A77A52E" w14:textId="77777777" w:rsidR="00257570" w:rsidRDefault="00257570">
      <w:pPr>
        <w:pStyle w:val="BodyText2"/>
        <w:rPr>
          <w:szCs w:val="22"/>
        </w:rPr>
      </w:pPr>
    </w:p>
    <w:p w14:paraId="1A77A52F" w14:textId="77777777" w:rsidR="00257570" w:rsidRDefault="00D71EC5">
      <w:pPr>
        <w:pStyle w:val="BodyText2"/>
        <w:rPr>
          <w:szCs w:val="22"/>
        </w:rPr>
      </w:pPr>
      <w:r>
        <w:rPr>
          <w:szCs w:val="22"/>
          <w:u w:val="single"/>
        </w:rPr>
        <w:t>Excipients à effet notoire</w:t>
      </w:r>
      <w:r>
        <w:rPr>
          <w:szCs w:val="22"/>
        </w:rPr>
        <w:t xml:space="preserve"> : </w:t>
      </w:r>
    </w:p>
    <w:p w14:paraId="1A77A530" w14:textId="77777777" w:rsidR="00257570" w:rsidRDefault="00D71EC5">
      <w:pPr>
        <w:pStyle w:val="BodyText2"/>
        <w:rPr>
          <w:szCs w:val="22"/>
        </w:rPr>
      </w:pPr>
      <w:r>
        <w:rPr>
          <w:szCs w:val="22"/>
        </w:rPr>
        <w:t>Chaque flacon contient 19 mg de sodium.</w:t>
      </w:r>
    </w:p>
    <w:p w14:paraId="1A77A531" w14:textId="77777777" w:rsidR="00257570" w:rsidRDefault="00257570">
      <w:pPr>
        <w:pStyle w:val="BodyText2"/>
        <w:rPr>
          <w:szCs w:val="22"/>
        </w:rPr>
      </w:pPr>
    </w:p>
    <w:p w14:paraId="1A77A532" w14:textId="77777777" w:rsidR="00257570" w:rsidRDefault="00D71EC5">
      <w:pPr>
        <w:pStyle w:val="BodyText2"/>
        <w:rPr>
          <w:szCs w:val="22"/>
        </w:rPr>
      </w:pPr>
      <w:r>
        <w:rPr>
          <w:szCs w:val="22"/>
        </w:rPr>
        <w:t xml:space="preserve">Pour la liste complète des excipients, voir rubrique 6.1. </w:t>
      </w:r>
    </w:p>
    <w:p w14:paraId="1A77A533" w14:textId="77777777" w:rsidR="00257570" w:rsidRDefault="00257570">
      <w:pPr>
        <w:suppressAutoHyphens/>
        <w:rPr>
          <w:sz w:val="22"/>
          <w:lang w:val="fr-FR"/>
        </w:rPr>
      </w:pPr>
    </w:p>
    <w:p w14:paraId="1A77A534" w14:textId="77777777" w:rsidR="00257570" w:rsidRDefault="00257570">
      <w:pPr>
        <w:suppressAutoHyphens/>
        <w:rPr>
          <w:sz w:val="22"/>
          <w:lang w:val="fr-FR"/>
        </w:rPr>
      </w:pPr>
    </w:p>
    <w:p w14:paraId="1A77A535" w14:textId="77777777" w:rsidR="00257570" w:rsidRDefault="00D71EC5">
      <w:pPr>
        <w:suppressAutoHyphens/>
        <w:ind w:left="567" w:hanging="567"/>
        <w:rPr>
          <w:b/>
          <w:sz w:val="22"/>
          <w:szCs w:val="22"/>
          <w:lang w:val="fr-FR"/>
        </w:rPr>
      </w:pPr>
      <w:r>
        <w:rPr>
          <w:b/>
          <w:sz w:val="22"/>
          <w:lang w:val="fr-FR"/>
        </w:rPr>
        <w:t>3.</w:t>
      </w:r>
      <w:r>
        <w:rPr>
          <w:b/>
          <w:sz w:val="22"/>
          <w:lang w:val="fr-FR"/>
        </w:rPr>
        <w:tab/>
        <w:t>FORME PHARMACEUTIQUE</w:t>
      </w:r>
    </w:p>
    <w:p w14:paraId="1A77A536" w14:textId="77777777" w:rsidR="00257570" w:rsidRDefault="00257570">
      <w:pPr>
        <w:suppressAutoHyphens/>
        <w:rPr>
          <w:sz w:val="22"/>
          <w:lang w:val="fr-FR"/>
        </w:rPr>
      </w:pPr>
    </w:p>
    <w:p w14:paraId="1A77A537" w14:textId="77777777" w:rsidR="00257570" w:rsidRDefault="00D71EC5">
      <w:pPr>
        <w:suppressAutoHyphens/>
        <w:rPr>
          <w:sz w:val="22"/>
          <w:szCs w:val="22"/>
          <w:lang w:val="fr-FR"/>
        </w:rPr>
      </w:pPr>
      <w:r>
        <w:rPr>
          <w:sz w:val="22"/>
          <w:lang w:val="fr-FR"/>
        </w:rPr>
        <w:t>Solution à diluer pour perfusion (concentré stérile).</w:t>
      </w:r>
    </w:p>
    <w:p w14:paraId="1A77A538" w14:textId="77777777" w:rsidR="00257570" w:rsidRDefault="00257570">
      <w:pPr>
        <w:suppressAutoHyphens/>
        <w:rPr>
          <w:sz w:val="22"/>
          <w:lang w:val="fr-FR"/>
        </w:rPr>
      </w:pPr>
    </w:p>
    <w:p w14:paraId="1A77A539" w14:textId="77777777" w:rsidR="00257570" w:rsidRDefault="00D71EC5">
      <w:pPr>
        <w:suppressAutoHyphens/>
        <w:rPr>
          <w:sz w:val="22"/>
          <w:szCs w:val="22"/>
          <w:lang w:val="fr-FR"/>
        </w:rPr>
      </w:pPr>
      <w:r>
        <w:rPr>
          <w:sz w:val="22"/>
          <w:lang w:val="fr-FR"/>
        </w:rPr>
        <w:t>Liquide limpide, incolore.</w:t>
      </w:r>
    </w:p>
    <w:p w14:paraId="1A77A53A" w14:textId="77777777" w:rsidR="00257570" w:rsidRDefault="00257570">
      <w:pPr>
        <w:suppressAutoHyphens/>
        <w:rPr>
          <w:sz w:val="22"/>
          <w:lang w:val="fr-FR"/>
        </w:rPr>
      </w:pPr>
    </w:p>
    <w:p w14:paraId="1A77A53B" w14:textId="77777777" w:rsidR="00257570" w:rsidRDefault="00257570">
      <w:pPr>
        <w:suppressAutoHyphens/>
        <w:rPr>
          <w:sz w:val="22"/>
          <w:lang w:val="fr-FR"/>
        </w:rPr>
      </w:pPr>
    </w:p>
    <w:p w14:paraId="1A77A53C" w14:textId="77777777" w:rsidR="00257570" w:rsidRDefault="00D71EC5">
      <w:pPr>
        <w:suppressAutoHyphens/>
        <w:ind w:left="567" w:hanging="567"/>
        <w:rPr>
          <w:b/>
          <w:sz w:val="22"/>
          <w:szCs w:val="22"/>
          <w:lang w:val="fr-FR"/>
        </w:rPr>
      </w:pPr>
      <w:r>
        <w:rPr>
          <w:b/>
          <w:sz w:val="22"/>
          <w:lang w:val="fr-FR"/>
        </w:rPr>
        <w:t>4.</w:t>
      </w:r>
      <w:r>
        <w:rPr>
          <w:b/>
          <w:sz w:val="22"/>
          <w:lang w:val="fr-FR"/>
        </w:rPr>
        <w:tab/>
        <w:t>INFORMATIONS CLINIQUES</w:t>
      </w:r>
    </w:p>
    <w:p w14:paraId="1A77A53D" w14:textId="77777777" w:rsidR="00257570" w:rsidRDefault="00257570">
      <w:pPr>
        <w:suppressAutoHyphens/>
        <w:rPr>
          <w:sz w:val="22"/>
          <w:lang w:val="fr-FR"/>
        </w:rPr>
      </w:pPr>
    </w:p>
    <w:p w14:paraId="1A77A53E" w14:textId="77777777" w:rsidR="00257570" w:rsidRDefault="00D71EC5">
      <w:pPr>
        <w:suppressAutoHyphens/>
        <w:ind w:left="567" w:hanging="567"/>
        <w:rPr>
          <w:b/>
          <w:sz w:val="22"/>
          <w:szCs w:val="22"/>
          <w:lang w:val="fr-FR"/>
        </w:rPr>
      </w:pPr>
      <w:r>
        <w:rPr>
          <w:b/>
          <w:sz w:val="22"/>
          <w:lang w:val="fr-FR"/>
        </w:rPr>
        <w:t>4.1</w:t>
      </w:r>
      <w:r>
        <w:rPr>
          <w:b/>
          <w:sz w:val="22"/>
          <w:lang w:val="fr-FR"/>
        </w:rPr>
        <w:tab/>
        <w:t>Indications thérapeutiques</w:t>
      </w:r>
    </w:p>
    <w:p w14:paraId="1A77A53F" w14:textId="77777777" w:rsidR="00257570" w:rsidRDefault="00257570">
      <w:pPr>
        <w:suppressAutoHyphens/>
        <w:rPr>
          <w:sz w:val="22"/>
          <w:lang w:val="fr-FR"/>
        </w:rPr>
      </w:pPr>
    </w:p>
    <w:p w14:paraId="1A77A540" w14:textId="77777777" w:rsidR="00257570" w:rsidRDefault="00D71EC5">
      <w:pPr>
        <w:suppressAutoHyphens/>
        <w:rPr>
          <w:sz w:val="22"/>
          <w:szCs w:val="22"/>
          <w:lang w:val="fr-FR"/>
        </w:rPr>
      </w:pPr>
      <w:r>
        <w:rPr>
          <w:sz w:val="22"/>
          <w:lang w:val="fr-FR"/>
        </w:rPr>
        <w:t>Keppra est indiqué en monothérapie dans le traitement des crises partielles avec ou sans généralisation secondaire chez l’adulte et l’adolescent à partir de 16 ans présentant une épilepsie nouvellement diagnostiquée.</w:t>
      </w:r>
    </w:p>
    <w:p w14:paraId="1A77A541" w14:textId="77777777" w:rsidR="00257570" w:rsidRDefault="00257570">
      <w:pPr>
        <w:suppressAutoHyphens/>
        <w:rPr>
          <w:sz w:val="22"/>
          <w:lang w:val="fr-FR"/>
        </w:rPr>
      </w:pPr>
    </w:p>
    <w:p w14:paraId="1A77A542" w14:textId="77777777" w:rsidR="00257570" w:rsidRDefault="00D71EC5">
      <w:pPr>
        <w:pStyle w:val="BodyText2"/>
        <w:ind w:left="539" w:hanging="539"/>
        <w:rPr>
          <w:szCs w:val="22"/>
        </w:rPr>
      </w:pPr>
      <w:r>
        <w:rPr>
          <w:szCs w:val="22"/>
        </w:rPr>
        <w:t>Keppra est indiqué en association</w:t>
      </w:r>
    </w:p>
    <w:p w14:paraId="1A77A543" w14:textId="77777777" w:rsidR="00257570" w:rsidRDefault="00D71EC5">
      <w:pPr>
        <w:pStyle w:val="BodyText2"/>
        <w:numPr>
          <w:ilvl w:val="0"/>
          <w:numId w:val="39"/>
        </w:numPr>
        <w:rPr>
          <w:szCs w:val="22"/>
        </w:rPr>
      </w:pPr>
      <w:r>
        <w:rPr>
          <w:szCs w:val="22"/>
        </w:rPr>
        <w:t xml:space="preserve">dans le traitement des crises partielles avec ou sans généralisation secondaire chez l’adulte, l’adolescent et </w:t>
      </w:r>
      <w:r>
        <w:t>l’enfant à partir de 4 ans présentant une épilepsie.</w:t>
      </w:r>
    </w:p>
    <w:p w14:paraId="1A77A544" w14:textId="77777777" w:rsidR="00257570" w:rsidRDefault="00D71EC5">
      <w:pPr>
        <w:pStyle w:val="BodyText2"/>
        <w:numPr>
          <w:ilvl w:val="0"/>
          <w:numId w:val="39"/>
        </w:numPr>
        <w:suppressAutoHyphens w:val="0"/>
      </w:pPr>
      <w:r>
        <w:t>dans le traitement des crises myocloniques de l’adulte et de l’adolescent à partir de 12 ans présentant une épilepsie myoclonique juvénile.</w:t>
      </w:r>
    </w:p>
    <w:p w14:paraId="1A77A545" w14:textId="77777777" w:rsidR="00257570" w:rsidRDefault="00D71EC5">
      <w:pPr>
        <w:pStyle w:val="BodyText2"/>
        <w:numPr>
          <w:ilvl w:val="0"/>
          <w:numId w:val="39"/>
        </w:numPr>
        <w:suppressAutoHyphens w:val="0"/>
      </w:pPr>
      <w:r>
        <w:t>dans le traitement des crises généralisées tonico-cloniques primaires de l’adulte et de l’adolescent à partir de 12 ans présentant une épilepsie généralisée idiopathique.</w:t>
      </w:r>
    </w:p>
    <w:p w14:paraId="1A77A546" w14:textId="77777777" w:rsidR="00257570" w:rsidRDefault="00257570">
      <w:pPr>
        <w:suppressAutoHyphens/>
        <w:rPr>
          <w:sz w:val="22"/>
          <w:lang w:val="fr-FR"/>
        </w:rPr>
      </w:pPr>
    </w:p>
    <w:p w14:paraId="1A77A547" w14:textId="77777777" w:rsidR="00257570" w:rsidRDefault="00D71EC5">
      <w:pPr>
        <w:pStyle w:val="BodyText2"/>
        <w:rPr>
          <w:szCs w:val="22"/>
        </w:rPr>
      </w:pPr>
      <w:r>
        <w:rPr>
          <w:szCs w:val="22"/>
        </w:rPr>
        <w:t>La solution à diluer de Keppra est une alternative pour les patients quand la prise par voie orale est momentanément impossible.</w:t>
      </w:r>
    </w:p>
    <w:p w14:paraId="1A77A548" w14:textId="77777777" w:rsidR="00257570" w:rsidRDefault="00257570">
      <w:pPr>
        <w:suppressAutoHyphens/>
        <w:rPr>
          <w:sz w:val="22"/>
          <w:lang w:val="fr-FR"/>
        </w:rPr>
      </w:pPr>
    </w:p>
    <w:p w14:paraId="1A77A549" w14:textId="77777777" w:rsidR="00257570" w:rsidRDefault="00D71EC5">
      <w:pPr>
        <w:suppressAutoHyphens/>
        <w:ind w:left="567" w:hanging="567"/>
        <w:rPr>
          <w:b/>
          <w:sz w:val="22"/>
          <w:szCs w:val="22"/>
          <w:lang w:val="fr-FR"/>
        </w:rPr>
      </w:pPr>
      <w:r>
        <w:rPr>
          <w:b/>
          <w:sz w:val="22"/>
          <w:lang w:val="fr-FR"/>
        </w:rPr>
        <w:t>4.2</w:t>
      </w:r>
      <w:r>
        <w:rPr>
          <w:b/>
          <w:sz w:val="22"/>
          <w:lang w:val="fr-FR"/>
        </w:rPr>
        <w:tab/>
        <w:t>Posologie et mode d’administration</w:t>
      </w:r>
    </w:p>
    <w:p w14:paraId="1A77A54A" w14:textId="77777777" w:rsidR="00257570" w:rsidRDefault="00257570">
      <w:pPr>
        <w:suppressAutoHyphens/>
        <w:rPr>
          <w:sz w:val="22"/>
          <w:lang w:val="fr-FR"/>
        </w:rPr>
      </w:pPr>
    </w:p>
    <w:p w14:paraId="1A77A54B" w14:textId="77777777" w:rsidR="00257570" w:rsidRDefault="00D71EC5">
      <w:pPr>
        <w:suppressAutoHyphens/>
        <w:rPr>
          <w:sz w:val="22"/>
          <w:szCs w:val="22"/>
          <w:u w:val="single"/>
          <w:lang w:val="fr-FR"/>
        </w:rPr>
      </w:pPr>
      <w:r>
        <w:rPr>
          <w:sz w:val="22"/>
          <w:u w:val="single"/>
          <w:lang w:val="fr-FR"/>
        </w:rPr>
        <w:t>Posologie</w:t>
      </w:r>
    </w:p>
    <w:p w14:paraId="1A77A54C" w14:textId="77777777" w:rsidR="00257570" w:rsidRDefault="00257570">
      <w:pPr>
        <w:suppressAutoHyphens/>
        <w:rPr>
          <w:sz w:val="22"/>
          <w:lang w:val="fr-FR"/>
        </w:rPr>
      </w:pPr>
    </w:p>
    <w:p w14:paraId="1A77A54D" w14:textId="77777777" w:rsidR="00257570" w:rsidRDefault="00D71EC5">
      <w:pPr>
        <w:suppressAutoHyphens/>
        <w:rPr>
          <w:color w:val="222222"/>
          <w:sz w:val="22"/>
          <w:szCs w:val="22"/>
          <w:lang w:val="fr-FR"/>
        </w:rPr>
      </w:pPr>
      <w:r>
        <w:rPr>
          <w:sz w:val="22"/>
          <w:lang w:val="fr-FR"/>
        </w:rPr>
        <w:t xml:space="preserve">Le traitement par Keppra </w:t>
      </w:r>
      <w:r>
        <w:rPr>
          <w:color w:val="222222"/>
          <w:sz w:val="22"/>
          <w:lang w:val="fr-FR"/>
        </w:rPr>
        <w:t>peut être instauré soit par administration intraveineuse soit par administration orale. Le passage de l’administration orale à intraveineuse ou inversement peut être fait directement, sans ajustement. La dose totale quotidienne et la fréquence d'administration doivent être maintenues.</w:t>
      </w:r>
    </w:p>
    <w:p w14:paraId="1A77A54E" w14:textId="77777777" w:rsidR="00257570" w:rsidRDefault="00257570">
      <w:pPr>
        <w:suppressAutoHyphens/>
        <w:rPr>
          <w:sz w:val="22"/>
          <w:lang w:val="fr-FR"/>
        </w:rPr>
      </w:pPr>
    </w:p>
    <w:p w14:paraId="1A77A54F" w14:textId="77777777" w:rsidR="00257570" w:rsidRDefault="00D71EC5">
      <w:pPr>
        <w:rPr>
          <w:i/>
          <w:sz w:val="22"/>
          <w:lang w:val="fr-FR"/>
        </w:rPr>
      </w:pPr>
      <w:r>
        <w:rPr>
          <w:i/>
          <w:sz w:val="22"/>
          <w:lang w:val="fr-FR"/>
        </w:rPr>
        <w:t>Crises partielles</w:t>
      </w:r>
    </w:p>
    <w:p w14:paraId="1A77A550" w14:textId="77777777" w:rsidR="00257570" w:rsidRDefault="00D71EC5">
      <w:pPr>
        <w:pStyle w:val="BodyText2"/>
        <w:suppressAutoHyphens w:val="0"/>
        <w:rPr>
          <w:szCs w:val="22"/>
        </w:rPr>
      </w:pPr>
      <w:r>
        <w:rPr>
          <w:szCs w:val="22"/>
        </w:rPr>
        <w:t>La dose recommandée en monothérapie (à partir de 16 ans) et en association est la même et est décrite ci-dessous.</w:t>
      </w:r>
    </w:p>
    <w:p w14:paraId="1A77A551" w14:textId="77777777" w:rsidR="00257570" w:rsidRDefault="00257570">
      <w:pPr>
        <w:pStyle w:val="BodyText3"/>
        <w:rPr>
          <w:b w:val="0"/>
          <w:szCs w:val="22"/>
          <w:u w:val="single"/>
        </w:rPr>
      </w:pPr>
    </w:p>
    <w:p w14:paraId="1A77A552" w14:textId="77777777" w:rsidR="00257570" w:rsidRDefault="00D71EC5">
      <w:pPr>
        <w:pStyle w:val="BodyText3"/>
        <w:keepNext/>
        <w:suppressAutoHyphens w:val="0"/>
        <w:rPr>
          <w:b w:val="0"/>
          <w:i/>
        </w:rPr>
      </w:pPr>
      <w:r>
        <w:rPr>
          <w:b w:val="0"/>
          <w:i/>
        </w:rPr>
        <w:t>Toutes les indications</w:t>
      </w:r>
    </w:p>
    <w:p w14:paraId="1A77A553" w14:textId="77777777" w:rsidR="00257570" w:rsidRDefault="00257570" w:rsidP="00D71EC5">
      <w:pPr>
        <w:pStyle w:val="BodyText3"/>
        <w:keepNext/>
        <w:keepLines/>
        <w:rPr>
          <w:b w:val="0"/>
          <w:szCs w:val="22"/>
          <w:u w:val="single"/>
        </w:rPr>
      </w:pPr>
    </w:p>
    <w:p w14:paraId="1A77A554" w14:textId="77777777" w:rsidR="00257570" w:rsidRDefault="00D71EC5">
      <w:pPr>
        <w:pStyle w:val="BodyText3"/>
        <w:rPr>
          <w:b w:val="0"/>
          <w:i/>
          <w:szCs w:val="22"/>
        </w:rPr>
      </w:pPr>
      <w:r>
        <w:rPr>
          <w:b w:val="0"/>
          <w:i/>
          <w:szCs w:val="22"/>
        </w:rPr>
        <w:t>Adulte (≥ 18 ans) et adolescent (12 à 17 ans) pesant 50 kg ou plus</w:t>
      </w:r>
    </w:p>
    <w:p w14:paraId="1A77A555" w14:textId="77777777" w:rsidR="00257570" w:rsidRDefault="00257570">
      <w:pPr>
        <w:pStyle w:val="BodyText3"/>
        <w:rPr>
          <w:b w:val="0"/>
          <w:szCs w:val="22"/>
          <w:u w:val="single"/>
        </w:rPr>
      </w:pPr>
    </w:p>
    <w:p w14:paraId="1A77A556" w14:textId="77777777" w:rsidR="00257570" w:rsidRDefault="00D71EC5">
      <w:pPr>
        <w:pStyle w:val="BodyText2"/>
      </w:pPr>
      <w:r>
        <w:rPr>
          <w:szCs w:val="22"/>
        </w:rPr>
        <w:t xml:space="preserve">La dose thérapeutique initiale est de 500 mg deux fois par jour. Cette dose peut être débutée dès le premier jour de traitement. </w:t>
      </w:r>
      <w:r>
        <w:t>Toutefois, une dose initiale plus faible de 250 mg deux fois par jour peut être administrée, en fonction de l’évaluation par le médecin de la réduction des crises par rapport aux effets indésirables éventuels. Cette dose peut être augmentée à 500 mg deux fois par jour au bout de deux semaines de traitement.</w:t>
      </w:r>
    </w:p>
    <w:p w14:paraId="1A77A557" w14:textId="77777777" w:rsidR="00257570" w:rsidRDefault="00D71EC5">
      <w:pPr>
        <w:rPr>
          <w:sz w:val="22"/>
          <w:szCs w:val="22"/>
          <w:lang w:val="fr-FR"/>
        </w:rPr>
      </w:pPr>
      <w:r>
        <w:rPr>
          <w:sz w:val="22"/>
          <w:lang w:val="fr-FR"/>
        </w:rPr>
        <w:t xml:space="preserve">En fonction de la réponse clinique et de la tolérance, la dose quotidienne peut être augmentée jusqu’à 1500 mg deux fois par jour. Les augmentations et diminutions posologiques peuvent se faire par paliers de 250 mg ou 500 mg deux fois par jour toutes les 2 à 4 semaines. </w:t>
      </w:r>
    </w:p>
    <w:p w14:paraId="1A77A558" w14:textId="77777777" w:rsidR="00257570" w:rsidRDefault="00257570">
      <w:pPr>
        <w:rPr>
          <w:i/>
          <w:sz w:val="22"/>
          <w:lang w:val="fr-FR"/>
        </w:rPr>
      </w:pPr>
    </w:p>
    <w:p w14:paraId="1A77A559" w14:textId="77777777" w:rsidR="00257570" w:rsidRDefault="00D71EC5">
      <w:pPr>
        <w:rPr>
          <w:i/>
          <w:sz w:val="22"/>
          <w:lang w:val="fr-FR"/>
        </w:rPr>
      </w:pPr>
      <w:r>
        <w:rPr>
          <w:i/>
          <w:sz w:val="22"/>
          <w:lang w:val="fr-FR"/>
        </w:rPr>
        <w:t>Adolescents (12 à 17 ans) pesant moins de 50 kg et enfants à partir de 4 ans</w:t>
      </w:r>
    </w:p>
    <w:p w14:paraId="1A77A55A" w14:textId="77777777" w:rsidR="00257570" w:rsidRDefault="00257570">
      <w:pPr>
        <w:rPr>
          <w:sz w:val="22"/>
          <w:lang w:val="fr-FR"/>
        </w:rPr>
      </w:pPr>
    </w:p>
    <w:p w14:paraId="1A77A55B" w14:textId="77777777" w:rsidR="00257570" w:rsidRDefault="00D71EC5">
      <w:pPr>
        <w:rPr>
          <w:sz w:val="22"/>
          <w:lang w:val="fr-FR"/>
        </w:rPr>
      </w:pPr>
      <w:r>
        <w:rPr>
          <w:sz w:val="22"/>
          <w:lang w:val="fr-FR"/>
        </w:rPr>
        <w:t xml:space="preserve">Le médecin doit prescrire la forme pharmaceutique, la présentation et le dosage les plus appropriés en fonction du poids, de l’âge et de la dose. Consulter la rubrique </w:t>
      </w:r>
      <w:r>
        <w:rPr>
          <w:i/>
          <w:sz w:val="22"/>
          <w:lang w:val="fr-FR"/>
        </w:rPr>
        <w:t>Population pédiatrique</w:t>
      </w:r>
      <w:r>
        <w:rPr>
          <w:sz w:val="22"/>
          <w:lang w:val="fr-FR"/>
        </w:rPr>
        <w:t xml:space="preserve"> pour les détails concernant les adaptations posologiques en fonction du poids.</w:t>
      </w:r>
    </w:p>
    <w:p w14:paraId="1A77A55C" w14:textId="77777777" w:rsidR="00257570" w:rsidRDefault="00257570">
      <w:pPr>
        <w:rPr>
          <w:sz w:val="22"/>
          <w:u w:val="single"/>
          <w:lang w:val="fr-FR"/>
        </w:rPr>
      </w:pPr>
    </w:p>
    <w:p w14:paraId="1A77A55D" w14:textId="77777777" w:rsidR="00257570" w:rsidRDefault="00D71EC5">
      <w:pPr>
        <w:rPr>
          <w:sz w:val="22"/>
          <w:szCs w:val="22"/>
          <w:u w:val="single"/>
          <w:lang w:val="fr-FR"/>
        </w:rPr>
      </w:pPr>
      <w:r>
        <w:rPr>
          <w:sz w:val="22"/>
          <w:u w:val="single"/>
          <w:lang w:val="fr-FR"/>
        </w:rPr>
        <w:t>Durée du traitement</w:t>
      </w:r>
    </w:p>
    <w:p w14:paraId="1A77A55E" w14:textId="77777777" w:rsidR="00257570" w:rsidRDefault="00D71EC5">
      <w:pPr>
        <w:pStyle w:val="BodyText3"/>
        <w:rPr>
          <w:b w:val="0"/>
          <w:szCs w:val="22"/>
        </w:rPr>
      </w:pPr>
      <w:r>
        <w:rPr>
          <w:b w:val="0"/>
          <w:szCs w:val="22"/>
        </w:rPr>
        <w:t>Il n’y a pas de données disponibles sur l’administration du lévétiracétam par voie intraveineuse sur une période de plus de 4 jours.</w:t>
      </w:r>
    </w:p>
    <w:p w14:paraId="1A77A55F" w14:textId="77777777" w:rsidR="00257570" w:rsidRDefault="00257570">
      <w:pPr>
        <w:rPr>
          <w:sz w:val="22"/>
          <w:lang w:val="fr-FR"/>
        </w:rPr>
      </w:pPr>
    </w:p>
    <w:p w14:paraId="1A77A560" w14:textId="77777777" w:rsidR="00257570" w:rsidRDefault="00D71EC5">
      <w:pPr>
        <w:rPr>
          <w:sz w:val="22"/>
          <w:szCs w:val="22"/>
          <w:u w:val="single"/>
          <w:lang w:val="fr-FR"/>
        </w:rPr>
      </w:pPr>
      <w:r>
        <w:rPr>
          <w:sz w:val="22"/>
          <w:u w:val="single"/>
          <w:lang w:val="fr-FR"/>
        </w:rPr>
        <w:t>Arrêt du traitement</w:t>
      </w:r>
    </w:p>
    <w:p w14:paraId="1A77A561" w14:textId="77777777" w:rsidR="00257570" w:rsidRDefault="00D71EC5">
      <w:pPr>
        <w:rPr>
          <w:color w:val="222222"/>
          <w:sz w:val="22"/>
          <w:szCs w:val="22"/>
          <w:lang w:val="fr-FR"/>
        </w:rPr>
      </w:pPr>
      <w:r>
        <w:rPr>
          <w:color w:val="222222"/>
          <w:sz w:val="22"/>
          <w:lang w:val="fr-FR"/>
        </w:rPr>
        <w:t>Si le traitement par lévétiracétam doit être interrompu, il est recommandé de l’arrêter progressivement (par exemple, chez les adultes et les adolescents pesant plus de 50 kg : diminution de 500 mg deux fois par jour toutes les deux à quatre semaines ; chez les enfants et les adolescents pesant moins de 50 kg : la diminution de dose ne doit pas dépasser 10 mg/kg deux fois par jour toutes les deux semaines).</w:t>
      </w:r>
    </w:p>
    <w:p w14:paraId="1A77A562" w14:textId="77777777" w:rsidR="00257570" w:rsidRDefault="00257570">
      <w:pPr>
        <w:rPr>
          <w:sz w:val="22"/>
          <w:lang w:val="fr-FR"/>
        </w:rPr>
      </w:pPr>
    </w:p>
    <w:p w14:paraId="1A77A563" w14:textId="77777777" w:rsidR="00257570" w:rsidRDefault="00D71EC5">
      <w:pPr>
        <w:rPr>
          <w:sz w:val="22"/>
          <w:szCs w:val="22"/>
          <w:u w:val="single"/>
          <w:lang w:val="fr-FR"/>
        </w:rPr>
      </w:pPr>
      <w:r>
        <w:rPr>
          <w:sz w:val="22"/>
          <w:u w:val="single"/>
          <w:lang w:val="fr-FR"/>
        </w:rPr>
        <w:t>Populations particulières</w:t>
      </w:r>
    </w:p>
    <w:p w14:paraId="1A77A564" w14:textId="77777777" w:rsidR="00257570" w:rsidRDefault="00257570">
      <w:pPr>
        <w:rPr>
          <w:sz w:val="22"/>
          <w:lang w:val="fr-FR"/>
        </w:rPr>
      </w:pPr>
    </w:p>
    <w:p w14:paraId="1A77A565" w14:textId="77777777" w:rsidR="00257570" w:rsidRDefault="00D71EC5">
      <w:pPr>
        <w:rPr>
          <w:i/>
          <w:sz w:val="22"/>
          <w:szCs w:val="22"/>
          <w:lang w:val="fr-FR"/>
        </w:rPr>
      </w:pPr>
      <w:r>
        <w:rPr>
          <w:i/>
          <w:sz w:val="22"/>
          <w:lang w:val="fr-FR"/>
        </w:rPr>
        <w:t>Sujet âgé (65 ans et plus)</w:t>
      </w:r>
    </w:p>
    <w:p w14:paraId="1A77A566" w14:textId="77777777" w:rsidR="00257570" w:rsidRDefault="00257570">
      <w:pPr>
        <w:rPr>
          <w:sz w:val="22"/>
          <w:lang w:val="fr-FR"/>
        </w:rPr>
      </w:pPr>
    </w:p>
    <w:p w14:paraId="1A77A567" w14:textId="77777777" w:rsidR="00257570" w:rsidRDefault="00D71EC5">
      <w:pPr>
        <w:rPr>
          <w:sz w:val="22"/>
          <w:szCs w:val="22"/>
          <w:lang w:val="fr-FR"/>
        </w:rPr>
      </w:pPr>
      <w:r>
        <w:rPr>
          <w:sz w:val="22"/>
          <w:lang w:val="fr-FR"/>
        </w:rPr>
        <w:t>Un ajustement de la dose est recommandé chez les sujets âgés présentant une altération de la fonction rénale (voir "Insuffisance rénale" ci-après).</w:t>
      </w:r>
    </w:p>
    <w:p w14:paraId="1A77A568" w14:textId="77777777" w:rsidR="00257570" w:rsidRDefault="00257570">
      <w:pPr>
        <w:rPr>
          <w:sz w:val="22"/>
          <w:lang w:val="fr-FR"/>
        </w:rPr>
      </w:pPr>
    </w:p>
    <w:p w14:paraId="1A77A569" w14:textId="77777777" w:rsidR="00257570" w:rsidRDefault="00D71EC5">
      <w:pPr>
        <w:rPr>
          <w:i/>
          <w:sz w:val="22"/>
          <w:szCs w:val="22"/>
          <w:lang w:val="fr-FR"/>
        </w:rPr>
      </w:pPr>
      <w:r>
        <w:rPr>
          <w:i/>
          <w:sz w:val="22"/>
          <w:lang w:val="fr-FR"/>
        </w:rPr>
        <w:t>Insuffisance rénale</w:t>
      </w:r>
    </w:p>
    <w:p w14:paraId="1A77A56A" w14:textId="77777777" w:rsidR="00257570" w:rsidRDefault="00257570">
      <w:pPr>
        <w:rPr>
          <w:b/>
          <w:sz w:val="22"/>
          <w:lang w:val="fr-FR"/>
        </w:rPr>
      </w:pPr>
    </w:p>
    <w:p w14:paraId="1A77A56B" w14:textId="77777777" w:rsidR="00257570" w:rsidRDefault="00D71EC5">
      <w:pPr>
        <w:rPr>
          <w:sz w:val="22"/>
          <w:szCs w:val="22"/>
          <w:lang w:val="fr-FR"/>
        </w:rPr>
      </w:pPr>
      <w:r>
        <w:rPr>
          <w:sz w:val="22"/>
          <w:lang w:val="fr-FR"/>
        </w:rPr>
        <w:t xml:space="preserve">La dose quotidienne doit être adaptée d'après la fonction rénale. </w:t>
      </w:r>
    </w:p>
    <w:p w14:paraId="1A77A56C" w14:textId="77777777" w:rsidR="00257570" w:rsidRDefault="00257570">
      <w:pPr>
        <w:pStyle w:val="BodyText2"/>
        <w:rPr>
          <w:szCs w:val="22"/>
        </w:rPr>
      </w:pPr>
    </w:p>
    <w:p w14:paraId="1A77A56D" w14:textId="0DE106C5" w:rsidR="00257570" w:rsidRDefault="00D71EC5">
      <w:pPr>
        <w:pStyle w:val="BodyText2"/>
        <w:rPr>
          <w:szCs w:val="22"/>
        </w:rPr>
      </w:pPr>
      <w:r>
        <w:rPr>
          <w:szCs w:val="22"/>
        </w:rPr>
        <w:t xml:space="preserve">Pour l’adulte, utiliser le tableau ci-dessous et ajuster la posologie comme indiqué. Il est nécessaire de calculer la clairance de la créatinine (CLcr) du patient en </w:t>
      </w:r>
      <w:r w:rsidR="00795C85">
        <w:rPr>
          <w:szCs w:val="22"/>
        </w:rPr>
        <w:t>mL</w:t>
      </w:r>
      <w:r>
        <w:rPr>
          <w:szCs w:val="22"/>
        </w:rPr>
        <w:t xml:space="preserve">/min. La CLcr en </w:t>
      </w:r>
      <w:r w:rsidR="00795C85">
        <w:rPr>
          <w:szCs w:val="22"/>
        </w:rPr>
        <w:t>mL</w:t>
      </w:r>
      <w:r>
        <w:rPr>
          <w:szCs w:val="22"/>
        </w:rPr>
        <w:t>/min peut être estimée à partir de la valeur de la créatinine sérique (en mg/</w:t>
      </w:r>
      <w:r w:rsidR="00795C85">
        <w:rPr>
          <w:szCs w:val="22"/>
        </w:rPr>
        <w:t>dL</w:t>
      </w:r>
      <w:r>
        <w:rPr>
          <w:szCs w:val="22"/>
        </w:rPr>
        <w:t>), chez l’adulte et l’adolescent de plus de 50 kg, selon la formule suivante :</w:t>
      </w:r>
    </w:p>
    <w:p w14:paraId="1A77A56E" w14:textId="77777777" w:rsidR="00257570" w:rsidRDefault="00257570">
      <w:pPr>
        <w:pStyle w:val="BodyText2"/>
        <w:rPr>
          <w:szCs w:val="22"/>
        </w:rPr>
      </w:pPr>
    </w:p>
    <w:p w14:paraId="1A77A56F" w14:textId="77777777" w:rsidR="00257570" w:rsidRDefault="00D71EC5">
      <w:pPr>
        <w:pStyle w:val="BodyText2"/>
        <w:tabs>
          <w:tab w:val="clear" w:pos="3969"/>
        </w:tabs>
        <w:rPr>
          <w:szCs w:val="22"/>
        </w:rPr>
      </w:pPr>
      <w:r>
        <w:rPr>
          <w:szCs w:val="22"/>
        </w:rPr>
        <w:tab/>
      </w:r>
      <w:r>
        <w:rPr>
          <w:szCs w:val="22"/>
        </w:rPr>
        <w:tab/>
      </w:r>
      <w:r>
        <w:rPr>
          <w:szCs w:val="22"/>
        </w:rPr>
        <w:tab/>
      </w:r>
      <w:r>
        <w:rPr>
          <w:rFonts w:ascii="Symbol" w:hAnsi="Symbol" w:cs="Symbol"/>
          <w:szCs w:val="22"/>
        </w:rPr>
        <w:t></w:t>
      </w:r>
      <w:r>
        <w:rPr>
          <w:szCs w:val="22"/>
        </w:rPr>
        <w:t>140-âge (années)</w:t>
      </w:r>
      <w:r>
        <w:rPr>
          <w:rFonts w:ascii="Symbol" w:hAnsi="Symbol" w:cs="Symbol"/>
          <w:szCs w:val="22"/>
        </w:rPr>
        <w:t></w:t>
      </w:r>
      <w:r>
        <w:rPr>
          <w:szCs w:val="22"/>
        </w:rPr>
        <w:t xml:space="preserve"> x poids (kg)</w:t>
      </w:r>
    </w:p>
    <w:p w14:paraId="1A77A570" w14:textId="0CCD6865" w:rsidR="00257570" w:rsidRDefault="00D71EC5">
      <w:pPr>
        <w:pStyle w:val="BodyText2"/>
        <w:rPr>
          <w:szCs w:val="22"/>
        </w:rPr>
      </w:pPr>
      <w:r>
        <w:rPr>
          <w:szCs w:val="22"/>
        </w:rPr>
        <w:t>CLcr (</w:t>
      </w:r>
      <w:r w:rsidR="00795C85">
        <w:rPr>
          <w:szCs w:val="22"/>
        </w:rPr>
        <w:t>mL</w:t>
      </w:r>
      <w:r>
        <w:rPr>
          <w:szCs w:val="22"/>
        </w:rPr>
        <w:t>/min) = -------------------------------------------    (x 0,85 pour les femmes)</w:t>
      </w:r>
    </w:p>
    <w:p w14:paraId="1A77A571" w14:textId="3F2AA057" w:rsidR="00257570" w:rsidRDefault="00D71EC5">
      <w:pPr>
        <w:pStyle w:val="BodyText2"/>
        <w:tabs>
          <w:tab w:val="clear" w:pos="3969"/>
        </w:tabs>
        <w:rPr>
          <w:szCs w:val="22"/>
        </w:rPr>
      </w:pPr>
      <w:r>
        <w:rPr>
          <w:szCs w:val="22"/>
        </w:rPr>
        <w:tab/>
      </w:r>
      <w:r>
        <w:rPr>
          <w:szCs w:val="22"/>
        </w:rPr>
        <w:tab/>
      </w:r>
      <w:r>
        <w:rPr>
          <w:szCs w:val="22"/>
        </w:rPr>
        <w:tab/>
        <w:t>72 x créatinine sérique (mg/</w:t>
      </w:r>
      <w:r w:rsidR="00795C85">
        <w:rPr>
          <w:szCs w:val="22"/>
        </w:rPr>
        <w:t>dL</w:t>
      </w:r>
      <w:r>
        <w:rPr>
          <w:szCs w:val="22"/>
        </w:rPr>
        <w:t>)</w:t>
      </w:r>
    </w:p>
    <w:p w14:paraId="1A77A572" w14:textId="77777777" w:rsidR="00257570" w:rsidRDefault="00257570">
      <w:pPr>
        <w:pStyle w:val="BodyText2"/>
        <w:rPr>
          <w:szCs w:val="22"/>
        </w:rPr>
      </w:pPr>
    </w:p>
    <w:p w14:paraId="1A77A573" w14:textId="77777777" w:rsidR="00257570" w:rsidRDefault="00D71EC5">
      <w:pPr>
        <w:pStyle w:val="BodyText2"/>
      </w:pPr>
      <w:r>
        <w:t xml:space="preserve">Ensuite, la clairance de la créatinine est ajustée à la surface corporelle comme suit : </w:t>
      </w:r>
    </w:p>
    <w:p w14:paraId="1A77A574" w14:textId="77777777" w:rsidR="00257570" w:rsidRDefault="00257570">
      <w:pPr>
        <w:pStyle w:val="BodyText2"/>
      </w:pPr>
    </w:p>
    <w:p w14:paraId="1A77A575" w14:textId="6156058A" w:rsidR="00257570" w:rsidRDefault="00D71EC5">
      <w:pPr>
        <w:pStyle w:val="BodyText2"/>
        <w:tabs>
          <w:tab w:val="clear" w:pos="3969"/>
        </w:tabs>
        <w:rPr>
          <w:lang w:val="sv-SE"/>
        </w:rPr>
      </w:pPr>
      <w:r>
        <w:tab/>
      </w:r>
      <w:r>
        <w:tab/>
      </w:r>
      <w:r>
        <w:tab/>
      </w:r>
      <w:r>
        <w:tab/>
      </w:r>
      <w:r>
        <w:tab/>
      </w:r>
      <w:r>
        <w:rPr>
          <w:lang w:val="sv-SE"/>
        </w:rPr>
        <w:t>CLcr (</w:t>
      </w:r>
      <w:r w:rsidR="00795C85">
        <w:rPr>
          <w:lang w:val="sv-SE"/>
        </w:rPr>
        <w:t>mL</w:t>
      </w:r>
      <w:r>
        <w:rPr>
          <w:lang w:val="sv-SE"/>
        </w:rPr>
        <w:t xml:space="preserve">/min) </w:t>
      </w:r>
    </w:p>
    <w:p w14:paraId="1A77A576" w14:textId="3C1F7A77" w:rsidR="00257570" w:rsidRDefault="00D71EC5">
      <w:pPr>
        <w:pStyle w:val="BodyText2"/>
        <w:rPr>
          <w:lang w:val="sv-SE"/>
        </w:rPr>
      </w:pPr>
      <w:r>
        <w:rPr>
          <w:lang w:val="sv-SE"/>
        </w:rPr>
        <w:t>CLcr (</w:t>
      </w:r>
      <w:r w:rsidR="00795C85">
        <w:rPr>
          <w:lang w:val="sv-SE"/>
        </w:rPr>
        <w:t>mL</w:t>
      </w:r>
      <w:r>
        <w:rPr>
          <w:lang w:val="sv-SE"/>
        </w:rPr>
        <w:t>/min/1,73 m</w:t>
      </w:r>
      <w:r>
        <w:rPr>
          <w:vertAlign w:val="superscript"/>
          <w:lang w:val="sv-SE"/>
        </w:rPr>
        <w:t>2</w:t>
      </w:r>
      <w:r>
        <w:rPr>
          <w:lang w:val="sv-SE"/>
        </w:rPr>
        <w:t>) = ------------------------------------------- x 1,73</w:t>
      </w:r>
    </w:p>
    <w:p w14:paraId="1A77A577" w14:textId="77777777" w:rsidR="00257570" w:rsidRDefault="00D71EC5">
      <w:pPr>
        <w:pStyle w:val="BodyText2"/>
        <w:ind w:left="2400" w:firstLine="32"/>
      </w:pPr>
      <w:r>
        <w:t>Surface corporelle (m</w:t>
      </w:r>
      <w:r>
        <w:rPr>
          <w:vertAlign w:val="superscript"/>
        </w:rPr>
        <w:t>2</w:t>
      </w:r>
      <w:r>
        <w:t>)</w:t>
      </w:r>
    </w:p>
    <w:p w14:paraId="1A77A578" w14:textId="77777777" w:rsidR="00257570" w:rsidRDefault="00257570">
      <w:pPr>
        <w:pStyle w:val="BodyText2"/>
        <w:rPr>
          <w:szCs w:val="22"/>
        </w:rPr>
      </w:pPr>
    </w:p>
    <w:p w14:paraId="1A77A579" w14:textId="77777777" w:rsidR="00257570" w:rsidRDefault="00D71EC5">
      <w:pPr>
        <w:pStyle w:val="BodyText2"/>
        <w:keepNext/>
        <w:rPr>
          <w:szCs w:val="22"/>
        </w:rPr>
      </w:pPr>
      <w:r>
        <w:rPr>
          <w:szCs w:val="22"/>
        </w:rPr>
        <w:t>Adaptation posologique chez l’adulte et l’adolescent pesant plus de 50 kg ayant une insuffisance rénale :</w:t>
      </w:r>
    </w:p>
    <w:tbl>
      <w:tblPr>
        <w:tblW w:w="8980" w:type="dxa"/>
        <w:tblBorders>
          <w:top w:val="single" w:sz="6" w:space="0" w:color="00000A"/>
        </w:tblBorders>
        <w:tblLayout w:type="fixed"/>
        <w:tblLook w:val="0000" w:firstRow="0" w:lastRow="0" w:firstColumn="0" w:lastColumn="0" w:noHBand="0" w:noVBand="0"/>
      </w:tblPr>
      <w:tblGrid>
        <w:gridCol w:w="2764"/>
        <w:gridCol w:w="2306"/>
        <w:gridCol w:w="3910"/>
      </w:tblGrid>
      <w:tr w:rsidR="00257570" w14:paraId="1A77A57E" w14:textId="77777777">
        <w:tc>
          <w:tcPr>
            <w:tcW w:w="2764" w:type="dxa"/>
            <w:tcBorders>
              <w:top w:val="single" w:sz="6" w:space="0" w:color="00000A"/>
            </w:tcBorders>
          </w:tcPr>
          <w:p w14:paraId="1A77A57A" w14:textId="77777777" w:rsidR="00257570" w:rsidRDefault="00D71EC5">
            <w:pPr>
              <w:keepNext/>
              <w:rPr>
                <w:sz w:val="22"/>
                <w:szCs w:val="22"/>
                <w:lang w:val="fr-FR"/>
              </w:rPr>
            </w:pPr>
            <w:r>
              <w:rPr>
                <w:sz w:val="22"/>
                <w:lang w:val="fr-FR"/>
              </w:rPr>
              <w:t>Groupe</w:t>
            </w:r>
          </w:p>
        </w:tc>
        <w:tc>
          <w:tcPr>
            <w:tcW w:w="2306" w:type="dxa"/>
            <w:tcBorders>
              <w:top w:val="single" w:sz="6" w:space="0" w:color="00000A"/>
            </w:tcBorders>
          </w:tcPr>
          <w:p w14:paraId="1A77A57B" w14:textId="77777777" w:rsidR="00257570" w:rsidRDefault="00D71EC5">
            <w:pPr>
              <w:keepNext/>
              <w:rPr>
                <w:sz w:val="22"/>
                <w:szCs w:val="22"/>
                <w:lang w:val="fr-FR"/>
              </w:rPr>
            </w:pPr>
            <w:r>
              <w:rPr>
                <w:sz w:val="22"/>
                <w:lang w:val="fr-FR"/>
              </w:rPr>
              <w:t>Clairance de la créatinine</w:t>
            </w:r>
          </w:p>
          <w:p w14:paraId="1A77A57C" w14:textId="1EAA0053" w:rsidR="00257570" w:rsidRDefault="00D71EC5">
            <w:pPr>
              <w:keepNext/>
              <w:rPr>
                <w:sz w:val="22"/>
                <w:szCs w:val="22"/>
                <w:lang w:val="fr-FR"/>
              </w:rPr>
            </w:pPr>
            <w:r>
              <w:rPr>
                <w:sz w:val="22"/>
                <w:lang w:val="fr-FR"/>
              </w:rPr>
              <w:t>(</w:t>
            </w:r>
            <w:r w:rsidR="00153DA6">
              <w:rPr>
                <w:sz w:val="22"/>
                <w:lang w:val="fr-FR"/>
              </w:rPr>
              <w:t>mL</w:t>
            </w:r>
            <w:r>
              <w:rPr>
                <w:sz w:val="22"/>
                <w:lang w:val="fr-FR"/>
              </w:rPr>
              <w:t>/min/1,73 m</w:t>
            </w:r>
            <w:r>
              <w:rPr>
                <w:sz w:val="22"/>
                <w:vertAlign w:val="superscript"/>
                <w:lang w:val="fr-FR"/>
              </w:rPr>
              <w:t>2</w:t>
            </w:r>
            <w:r>
              <w:rPr>
                <w:sz w:val="22"/>
                <w:lang w:val="fr-FR"/>
              </w:rPr>
              <w:t>)</w:t>
            </w:r>
          </w:p>
        </w:tc>
        <w:tc>
          <w:tcPr>
            <w:tcW w:w="3910" w:type="dxa"/>
            <w:tcBorders>
              <w:top w:val="single" w:sz="6" w:space="0" w:color="00000A"/>
            </w:tcBorders>
          </w:tcPr>
          <w:p w14:paraId="1A77A57D" w14:textId="77777777" w:rsidR="00257570" w:rsidRDefault="00D71EC5">
            <w:pPr>
              <w:keepNext/>
              <w:rPr>
                <w:sz w:val="22"/>
                <w:szCs w:val="22"/>
                <w:lang w:val="fr-FR"/>
              </w:rPr>
            </w:pPr>
            <w:r>
              <w:rPr>
                <w:sz w:val="22"/>
                <w:lang w:val="fr-FR"/>
              </w:rPr>
              <w:t>Posologie et fréquence d’administration</w:t>
            </w:r>
          </w:p>
        </w:tc>
      </w:tr>
      <w:tr w:rsidR="00257570" w:rsidRPr="00663A9C" w14:paraId="1A77A590" w14:textId="77777777">
        <w:tc>
          <w:tcPr>
            <w:tcW w:w="2764" w:type="dxa"/>
            <w:tcBorders>
              <w:top w:val="single" w:sz="6" w:space="0" w:color="00000A"/>
              <w:bottom w:val="single" w:sz="6" w:space="0" w:color="00000A"/>
            </w:tcBorders>
          </w:tcPr>
          <w:p w14:paraId="1A77A57F" w14:textId="77777777" w:rsidR="00257570" w:rsidRDefault="00D71EC5">
            <w:pPr>
              <w:keepNext/>
              <w:rPr>
                <w:sz w:val="22"/>
                <w:szCs w:val="22"/>
                <w:lang w:val="fr-FR"/>
              </w:rPr>
            </w:pPr>
            <w:r>
              <w:rPr>
                <w:sz w:val="22"/>
                <w:lang w:val="fr-FR"/>
              </w:rPr>
              <w:t>Fonction rénale normale</w:t>
            </w:r>
          </w:p>
          <w:p w14:paraId="1A77A580" w14:textId="77777777" w:rsidR="00257570" w:rsidRDefault="00D71EC5">
            <w:pPr>
              <w:keepNext/>
              <w:rPr>
                <w:sz w:val="22"/>
                <w:szCs w:val="22"/>
                <w:lang w:val="fr-FR"/>
              </w:rPr>
            </w:pPr>
            <w:r>
              <w:rPr>
                <w:sz w:val="22"/>
                <w:lang w:val="fr-FR"/>
              </w:rPr>
              <w:t>Insuffisance rénale légère</w:t>
            </w:r>
          </w:p>
          <w:p w14:paraId="1A77A581" w14:textId="77777777" w:rsidR="00257570" w:rsidRDefault="00D71EC5">
            <w:pPr>
              <w:keepNext/>
              <w:rPr>
                <w:sz w:val="22"/>
                <w:szCs w:val="22"/>
                <w:lang w:val="fr-FR"/>
              </w:rPr>
            </w:pPr>
            <w:r>
              <w:rPr>
                <w:sz w:val="22"/>
                <w:lang w:val="fr-FR"/>
              </w:rPr>
              <w:t>Insuffisance rénale modérée</w:t>
            </w:r>
          </w:p>
          <w:p w14:paraId="1A77A582" w14:textId="77777777" w:rsidR="00257570" w:rsidRDefault="00D71EC5">
            <w:pPr>
              <w:keepNext/>
              <w:rPr>
                <w:sz w:val="22"/>
                <w:szCs w:val="22"/>
                <w:lang w:val="fr-FR"/>
              </w:rPr>
            </w:pPr>
            <w:r>
              <w:rPr>
                <w:sz w:val="22"/>
                <w:lang w:val="fr-FR"/>
              </w:rPr>
              <w:t xml:space="preserve">Insuffisance rénale sévère </w:t>
            </w:r>
          </w:p>
          <w:p w14:paraId="1A77A583" w14:textId="77777777" w:rsidR="00257570" w:rsidRDefault="00D71EC5">
            <w:pPr>
              <w:keepNext/>
              <w:rPr>
                <w:sz w:val="22"/>
                <w:szCs w:val="22"/>
                <w:lang w:val="fr-FR"/>
              </w:rPr>
            </w:pPr>
            <w:r>
              <w:rPr>
                <w:sz w:val="22"/>
                <w:lang w:val="fr-FR"/>
              </w:rPr>
              <w:t xml:space="preserve">Insuffisance rénale terminale </w:t>
            </w:r>
          </w:p>
          <w:p w14:paraId="1A77A584" w14:textId="77777777" w:rsidR="00257570" w:rsidRDefault="00D71EC5">
            <w:pPr>
              <w:keepNext/>
              <w:rPr>
                <w:sz w:val="22"/>
                <w:szCs w:val="22"/>
                <w:lang w:val="fr-FR"/>
              </w:rPr>
            </w:pPr>
            <w:r>
              <w:rPr>
                <w:sz w:val="22"/>
                <w:lang w:val="fr-FR"/>
              </w:rPr>
              <w:t xml:space="preserve">sous dialyse </w:t>
            </w:r>
            <w:r>
              <w:rPr>
                <w:sz w:val="22"/>
                <w:vertAlign w:val="superscript"/>
                <w:lang w:val="fr-FR"/>
              </w:rPr>
              <w:t>(1)</w:t>
            </w:r>
          </w:p>
        </w:tc>
        <w:tc>
          <w:tcPr>
            <w:tcW w:w="2306" w:type="dxa"/>
            <w:tcBorders>
              <w:top w:val="single" w:sz="6" w:space="0" w:color="00000A"/>
              <w:bottom w:val="single" w:sz="6" w:space="0" w:color="00000A"/>
            </w:tcBorders>
          </w:tcPr>
          <w:p w14:paraId="1A77A585" w14:textId="77777777" w:rsidR="00257570" w:rsidRDefault="00D71EC5">
            <w:pPr>
              <w:keepNext/>
              <w:rPr>
                <w:sz w:val="22"/>
                <w:szCs w:val="22"/>
                <w:lang w:val="fr-FR"/>
              </w:rPr>
            </w:pPr>
            <w:r>
              <w:rPr>
                <w:sz w:val="22"/>
                <w:lang w:val="fr-FR"/>
              </w:rPr>
              <w:t>≥ 80</w:t>
            </w:r>
          </w:p>
          <w:p w14:paraId="1A77A586" w14:textId="77777777" w:rsidR="00257570" w:rsidRDefault="00D71EC5">
            <w:pPr>
              <w:keepNext/>
              <w:rPr>
                <w:sz w:val="22"/>
                <w:szCs w:val="22"/>
                <w:lang w:val="fr-FR"/>
              </w:rPr>
            </w:pPr>
            <w:r>
              <w:rPr>
                <w:sz w:val="22"/>
                <w:lang w:val="fr-FR"/>
              </w:rPr>
              <w:t>50-79</w:t>
            </w:r>
          </w:p>
          <w:p w14:paraId="1A77A587" w14:textId="77777777" w:rsidR="00257570" w:rsidRDefault="00D71EC5">
            <w:pPr>
              <w:keepNext/>
              <w:rPr>
                <w:sz w:val="22"/>
                <w:szCs w:val="22"/>
                <w:lang w:val="fr-FR"/>
              </w:rPr>
            </w:pPr>
            <w:r>
              <w:rPr>
                <w:sz w:val="22"/>
                <w:lang w:val="fr-FR"/>
              </w:rPr>
              <w:t>30-49</w:t>
            </w:r>
          </w:p>
          <w:p w14:paraId="1A77A588" w14:textId="77777777" w:rsidR="00257570" w:rsidRDefault="00D71EC5">
            <w:pPr>
              <w:keepNext/>
              <w:rPr>
                <w:sz w:val="22"/>
                <w:szCs w:val="22"/>
                <w:lang w:val="fr-FR"/>
              </w:rPr>
            </w:pPr>
            <w:r>
              <w:rPr>
                <w:sz w:val="22"/>
                <w:lang w:val="fr-FR"/>
              </w:rPr>
              <w:t>&lt; 30</w:t>
            </w:r>
          </w:p>
          <w:p w14:paraId="1A77A589" w14:textId="77777777" w:rsidR="00257570" w:rsidRDefault="00D71EC5">
            <w:pPr>
              <w:keepNext/>
              <w:rPr>
                <w:sz w:val="22"/>
                <w:szCs w:val="22"/>
                <w:lang w:val="fr-FR"/>
              </w:rPr>
            </w:pPr>
            <w:r>
              <w:rPr>
                <w:sz w:val="22"/>
                <w:lang w:val="fr-FR"/>
              </w:rPr>
              <w:t>-</w:t>
            </w:r>
          </w:p>
          <w:p w14:paraId="1A77A58A" w14:textId="77777777" w:rsidR="00257570" w:rsidRDefault="00257570">
            <w:pPr>
              <w:keepNext/>
              <w:rPr>
                <w:sz w:val="22"/>
                <w:lang w:val="fr-FR"/>
              </w:rPr>
            </w:pPr>
          </w:p>
        </w:tc>
        <w:tc>
          <w:tcPr>
            <w:tcW w:w="3910" w:type="dxa"/>
            <w:tcBorders>
              <w:top w:val="single" w:sz="6" w:space="0" w:color="00000A"/>
              <w:bottom w:val="single" w:sz="6" w:space="0" w:color="00000A"/>
            </w:tcBorders>
          </w:tcPr>
          <w:p w14:paraId="1A77A58B" w14:textId="77777777" w:rsidR="00257570" w:rsidRDefault="00D71EC5">
            <w:pPr>
              <w:keepNext/>
              <w:rPr>
                <w:sz w:val="22"/>
                <w:szCs w:val="22"/>
                <w:lang w:val="fr-FR"/>
              </w:rPr>
            </w:pPr>
            <w:r>
              <w:rPr>
                <w:sz w:val="22"/>
                <w:lang w:val="fr-FR"/>
              </w:rPr>
              <w:t>500 à 1500 mg deux fois par jour</w:t>
            </w:r>
          </w:p>
          <w:p w14:paraId="1A77A58C" w14:textId="77777777" w:rsidR="00257570" w:rsidRDefault="00D71EC5">
            <w:pPr>
              <w:keepNext/>
              <w:rPr>
                <w:sz w:val="22"/>
                <w:szCs w:val="22"/>
                <w:lang w:val="fr-FR"/>
              </w:rPr>
            </w:pPr>
            <w:r>
              <w:rPr>
                <w:sz w:val="22"/>
                <w:lang w:val="fr-FR"/>
              </w:rPr>
              <w:t>500 à 1000 mg deux fois par jour</w:t>
            </w:r>
          </w:p>
          <w:p w14:paraId="1A77A58D" w14:textId="77777777" w:rsidR="00257570" w:rsidRDefault="00D71EC5">
            <w:pPr>
              <w:keepNext/>
              <w:rPr>
                <w:sz w:val="22"/>
                <w:szCs w:val="22"/>
                <w:lang w:val="fr-FR"/>
              </w:rPr>
            </w:pPr>
            <w:r>
              <w:rPr>
                <w:sz w:val="22"/>
                <w:lang w:val="fr-FR"/>
              </w:rPr>
              <w:t>250 à 750 mg deux fois par jour</w:t>
            </w:r>
          </w:p>
          <w:p w14:paraId="1A77A58E" w14:textId="77777777" w:rsidR="00257570" w:rsidRDefault="00D71EC5">
            <w:pPr>
              <w:keepNext/>
              <w:rPr>
                <w:sz w:val="22"/>
                <w:szCs w:val="22"/>
                <w:lang w:val="fr-FR"/>
              </w:rPr>
            </w:pPr>
            <w:r>
              <w:rPr>
                <w:sz w:val="22"/>
                <w:lang w:val="fr-FR"/>
              </w:rPr>
              <w:t>250 à 500 mg deux fois par jour</w:t>
            </w:r>
          </w:p>
          <w:p w14:paraId="1A77A58F" w14:textId="77777777" w:rsidR="00257570" w:rsidRDefault="00D71EC5">
            <w:pPr>
              <w:keepNext/>
              <w:rPr>
                <w:sz w:val="22"/>
                <w:szCs w:val="22"/>
                <w:lang w:val="fr-FR"/>
              </w:rPr>
            </w:pPr>
            <w:r>
              <w:rPr>
                <w:sz w:val="22"/>
                <w:lang w:val="fr-FR"/>
              </w:rPr>
              <w:t xml:space="preserve">500 à 1000 mg une fois par jour </w:t>
            </w:r>
            <w:r>
              <w:rPr>
                <w:sz w:val="22"/>
                <w:vertAlign w:val="superscript"/>
                <w:lang w:val="fr-FR"/>
              </w:rPr>
              <w:t>(2)</w:t>
            </w:r>
          </w:p>
        </w:tc>
      </w:tr>
      <w:tr w:rsidR="00257570" w:rsidRPr="00663A9C" w14:paraId="1A77A593" w14:textId="77777777">
        <w:tc>
          <w:tcPr>
            <w:tcW w:w="8980" w:type="dxa"/>
            <w:gridSpan w:val="3"/>
          </w:tcPr>
          <w:p w14:paraId="1A77A591" w14:textId="77777777" w:rsidR="00257570" w:rsidRDefault="00D71EC5">
            <w:pPr>
              <w:rPr>
                <w:sz w:val="22"/>
                <w:szCs w:val="22"/>
                <w:lang w:val="fr-FR"/>
              </w:rPr>
            </w:pPr>
            <w:r>
              <w:rPr>
                <w:sz w:val="22"/>
                <w:vertAlign w:val="superscript"/>
                <w:lang w:val="fr-FR"/>
              </w:rPr>
              <w:t>(1)</w:t>
            </w:r>
            <w:r>
              <w:rPr>
                <w:sz w:val="22"/>
                <w:lang w:val="fr-FR"/>
              </w:rPr>
              <w:t xml:space="preserve"> Une dose de charge de 750 mg est recommandée le premier jour du traitement par lévétiracétam.</w:t>
            </w:r>
          </w:p>
          <w:p w14:paraId="1A77A592" w14:textId="77777777" w:rsidR="00257570" w:rsidRDefault="00D71EC5">
            <w:pPr>
              <w:rPr>
                <w:sz w:val="22"/>
                <w:szCs w:val="22"/>
                <w:lang w:val="fr-FR"/>
              </w:rPr>
            </w:pPr>
            <w:r>
              <w:rPr>
                <w:sz w:val="22"/>
                <w:vertAlign w:val="superscript"/>
                <w:lang w:val="fr-FR"/>
              </w:rPr>
              <w:t>(2)</w:t>
            </w:r>
            <w:r>
              <w:rPr>
                <w:sz w:val="22"/>
                <w:lang w:val="fr-FR"/>
              </w:rPr>
              <w:t xml:space="preserve"> Après une séance de dialyse, une dose supplémentaire de 250 à 500 mg est recommandée.</w:t>
            </w:r>
          </w:p>
        </w:tc>
      </w:tr>
    </w:tbl>
    <w:p w14:paraId="1A77A594" w14:textId="77777777" w:rsidR="00257570" w:rsidRDefault="00257570">
      <w:pPr>
        <w:rPr>
          <w:sz w:val="22"/>
          <w:lang w:val="fr-FR"/>
        </w:rPr>
      </w:pPr>
    </w:p>
    <w:p w14:paraId="1A77A595" w14:textId="77777777" w:rsidR="00257570" w:rsidRDefault="00D71EC5">
      <w:pPr>
        <w:rPr>
          <w:sz w:val="22"/>
          <w:szCs w:val="22"/>
          <w:lang w:val="fr-FR"/>
        </w:rPr>
      </w:pPr>
      <w:r>
        <w:rPr>
          <w:sz w:val="22"/>
          <w:lang w:val="fr-FR"/>
        </w:rPr>
        <w:t>Chez l’enfant insuffisant rénal, la dose de lévétiracétam doit être ajustée selon la fonction rénale car la clairance du lévétiracétam est dépendante de celle-ci. Cette recommandation se base sur une étude chez l’adulte insuffisant rénal.</w:t>
      </w:r>
    </w:p>
    <w:p w14:paraId="1A77A596" w14:textId="77777777" w:rsidR="00257570" w:rsidRDefault="00257570">
      <w:pPr>
        <w:rPr>
          <w:sz w:val="22"/>
          <w:lang w:val="fr-FR"/>
        </w:rPr>
      </w:pPr>
    </w:p>
    <w:p w14:paraId="1A77A597" w14:textId="2887E293" w:rsidR="00257570" w:rsidRDefault="00D71EC5">
      <w:pPr>
        <w:rPr>
          <w:sz w:val="22"/>
          <w:szCs w:val="22"/>
          <w:lang w:val="fr-FR"/>
        </w:rPr>
      </w:pPr>
      <w:r>
        <w:rPr>
          <w:sz w:val="22"/>
          <w:lang w:val="fr-FR"/>
        </w:rPr>
        <w:t xml:space="preserve">La CLcr en </w:t>
      </w:r>
      <w:r w:rsidR="00153DA6">
        <w:rPr>
          <w:sz w:val="22"/>
          <w:lang w:val="fr-FR"/>
        </w:rPr>
        <w:t>mL</w:t>
      </w:r>
      <w:r>
        <w:rPr>
          <w:sz w:val="22"/>
          <w:lang w:val="fr-FR"/>
        </w:rPr>
        <w:t>/min/1,73 m² peut être estimée à partir de la détermination de la créatinine sérique (mg/</w:t>
      </w:r>
      <w:r w:rsidR="00153DA6">
        <w:rPr>
          <w:sz w:val="22"/>
          <w:lang w:val="fr-FR"/>
        </w:rPr>
        <w:t>dL</w:t>
      </w:r>
      <w:r>
        <w:rPr>
          <w:sz w:val="22"/>
          <w:lang w:val="fr-FR"/>
        </w:rPr>
        <w:t>), chez le jeune adolescent</w:t>
      </w:r>
      <w:r w:rsidR="00307A70">
        <w:rPr>
          <w:sz w:val="22"/>
          <w:lang w:val="fr-FR"/>
        </w:rPr>
        <w:t xml:space="preserve"> et</w:t>
      </w:r>
      <w:r>
        <w:rPr>
          <w:sz w:val="22"/>
          <w:lang w:val="fr-FR"/>
        </w:rPr>
        <w:t xml:space="preserve"> l’enfant, en utilisant la formule suivante (formule de Schwartz) : </w:t>
      </w:r>
    </w:p>
    <w:p w14:paraId="1A77A598" w14:textId="77777777" w:rsidR="00257570" w:rsidRDefault="00257570">
      <w:pPr>
        <w:rPr>
          <w:sz w:val="22"/>
          <w:lang w:val="fr-FR"/>
        </w:rPr>
      </w:pPr>
    </w:p>
    <w:p w14:paraId="1A77A599" w14:textId="77777777" w:rsidR="00257570" w:rsidRDefault="00D71EC5">
      <w:pPr>
        <w:rPr>
          <w:sz w:val="22"/>
          <w:szCs w:val="22"/>
          <w:lang w:val="sv-SE"/>
        </w:rPr>
      </w:pPr>
      <w:r>
        <w:rPr>
          <w:sz w:val="22"/>
          <w:lang w:val="fr-FR"/>
        </w:rPr>
        <w:tab/>
      </w:r>
      <w:r>
        <w:rPr>
          <w:sz w:val="22"/>
          <w:lang w:val="fr-FR"/>
        </w:rPr>
        <w:tab/>
      </w:r>
      <w:r>
        <w:rPr>
          <w:sz w:val="22"/>
          <w:lang w:val="fr-FR"/>
        </w:rPr>
        <w:tab/>
      </w:r>
      <w:r>
        <w:rPr>
          <w:sz w:val="22"/>
          <w:lang w:val="fr-FR"/>
        </w:rPr>
        <w:tab/>
      </w:r>
      <w:r>
        <w:rPr>
          <w:sz w:val="22"/>
          <w:lang w:val="fr-FR"/>
        </w:rPr>
        <w:tab/>
      </w:r>
      <w:r>
        <w:rPr>
          <w:sz w:val="22"/>
          <w:lang w:val="sv-SE"/>
        </w:rPr>
        <w:t>Taille (cm) x ks</w:t>
      </w:r>
    </w:p>
    <w:p w14:paraId="1A77A59A" w14:textId="000BF780" w:rsidR="00257570" w:rsidRDefault="00D71EC5">
      <w:pPr>
        <w:rPr>
          <w:sz w:val="22"/>
          <w:szCs w:val="22"/>
          <w:lang w:val="sv-SE"/>
        </w:rPr>
      </w:pPr>
      <w:r>
        <w:rPr>
          <w:sz w:val="22"/>
          <w:lang w:val="sv-SE"/>
        </w:rPr>
        <w:t>CLcr (</w:t>
      </w:r>
      <w:r w:rsidR="00153DA6">
        <w:rPr>
          <w:sz w:val="22"/>
          <w:lang w:val="sv-SE"/>
        </w:rPr>
        <w:t>mL</w:t>
      </w:r>
      <w:r>
        <w:rPr>
          <w:sz w:val="22"/>
          <w:lang w:val="sv-SE"/>
        </w:rPr>
        <w:t>/min/1,73 m²) = -----------------------------------</w:t>
      </w:r>
    </w:p>
    <w:p w14:paraId="1A77A59B" w14:textId="662291A9" w:rsidR="00257570" w:rsidRDefault="00D71EC5">
      <w:pPr>
        <w:rPr>
          <w:sz w:val="22"/>
          <w:szCs w:val="22"/>
          <w:lang w:val="fr-FR"/>
        </w:rPr>
      </w:pPr>
      <w:r>
        <w:rPr>
          <w:sz w:val="22"/>
          <w:lang w:val="sv-SE"/>
        </w:rPr>
        <w:tab/>
      </w:r>
      <w:r>
        <w:rPr>
          <w:sz w:val="22"/>
          <w:lang w:val="sv-SE"/>
        </w:rPr>
        <w:tab/>
      </w:r>
      <w:r>
        <w:rPr>
          <w:sz w:val="22"/>
          <w:lang w:val="sv-SE"/>
        </w:rPr>
        <w:tab/>
      </w:r>
      <w:r>
        <w:rPr>
          <w:sz w:val="22"/>
          <w:lang w:val="sv-SE"/>
        </w:rPr>
        <w:tab/>
      </w:r>
      <w:r>
        <w:rPr>
          <w:sz w:val="22"/>
          <w:lang w:val="fr-FR"/>
        </w:rPr>
        <w:t>Créatinine sérique (mg/</w:t>
      </w:r>
      <w:r w:rsidR="00153DA6">
        <w:rPr>
          <w:sz w:val="22"/>
          <w:lang w:val="fr-FR"/>
        </w:rPr>
        <w:t>dL</w:t>
      </w:r>
      <w:r>
        <w:rPr>
          <w:sz w:val="22"/>
          <w:lang w:val="fr-FR"/>
        </w:rPr>
        <w:t>)</w:t>
      </w:r>
    </w:p>
    <w:p w14:paraId="1A77A59C" w14:textId="77777777" w:rsidR="00257570" w:rsidRDefault="00257570">
      <w:pPr>
        <w:rPr>
          <w:sz w:val="22"/>
          <w:lang w:val="fr-FR"/>
        </w:rPr>
      </w:pPr>
    </w:p>
    <w:p w14:paraId="1A77A59D" w14:textId="77777777" w:rsidR="00257570" w:rsidRDefault="00D71EC5">
      <w:pPr>
        <w:rPr>
          <w:sz w:val="22"/>
          <w:szCs w:val="22"/>
          <w:lang w:val="fr-FR"/>
        </w:rPr>
      </w:pPr>
      <w:r>
        <w:rPr>
          <w:sz w:val="22"/>
          <w:lang w:val="fr-FR"/>
        </w:rPr>
        <w:t>ks = 0,55 chez l’enfant de moins de 13 ans et chez l’adolescente ; ks = 0,7 chez l’adolescent.</w:t>
      </w:r>
    </w:p>
    <w:p w14:paraId="1A77A59E" w14:textId="77777777" w:rsidR="00257570" w:rsidRDefault="00257570">
      <w:pPr>
        <w:rPr>
          <w:sz w:val="22"/>
          <w:lang w:val="fr-FR"/>
        </w:rPr>
      </w:pPr>
    </w:p>
    <w:p w14:paraId="1A77A59F" w14:textId="77777777" w:rsidR="00257570" w:rsidRDefault="00D71EC5">
      <w:pPr>
        <w:rPr>
          <w:sz w:val="22"/>
          <w:szCs w:val="22"/>
          <w:lang w:val="fr-FR"/>
        </w:rPr>
      </w:pPr>
      <w:r>
        <w:rPr>
          <w:sz w:val="22"/>
          <w:lang w:val="fr-FR"/>
        </w:rPr>
        <w:t>Adaptation posologique chez l’enfant et l’adolescent pesant moins de 50 kg atteints d’insuffisance rénale :</w:t>
      </w:r>
    </w:p>
    <w:tbl>
      <w:tblPr>
        <w:tblW w:w="92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950"/>
        <w:gridCol w:w="2058"/>
        <w:gridCol w:w="5200"/>
      </w:tblGrid>
      <w:tr w:rsidR="00257570" w14:paraId="1A77A5A3" w14:textId="77777777">
        <w:tc>
          <w:tcPr>
            <w:tcW w:w="1950" w:type="dxa"/>
            <w:vMerge w:val="restart"/>
            <w:tcMar>
              <w:left w:w="108" w:type="dxa"/>
            </w:tcMar>
          </w:tcPr>
          <w:p w14:paraId="1A77A5A0" w14:textId="77777777" w:rsidR="00257570" w:rsidRDefault="00D71EC5">
            <w:pPr>
              <w:rPr>
                <w:sz w:val="22"/>
                <w:szCs w:val="22"/>
                <w:lang w:val="fr-FR"/>
              </w:rPr>
            </w:pPr>
            <w:r>
              <w:rPr>
                <w:sz w:val="22"/>
                <w:lang w:val="fr-FR"/>
              </w:rPr>
              <w:t>Groupe</w:t>
            </w:r>
          </w:p>
        </w:tc>
        <w:tc>
          <w:tcPr>
            <w:tcW w:w="2058" w:type="dxa"/>
            <w:vMerge w:val="restart"/>
            <w:tcMar>
              <w:left w:w="108" w:type="dxa"/>
            </w:tcMar>
          </w:tcPr>
          <w:p w14:paraId="1A77A5A1" w14:textId="573AE805" w:rsidR="00257570" w:rsidRDefault="00D71EC5">
            <w:pPr>
              <w:rPr>
                <w:sz w:val="22"/>
                <w:szCs w:val="22"/>
                <w:lang w:val="fr-FR"/>
              </w:rPr>
            </w:pPr>
            <w:r>
              <w:rPr>
                <w:sz w:val="22"/>
                <w:lang w:val="fr-FR"/>
              </w:rPr>
              <w:t>Clairance de la créatinine (</w:t>
            </w:r>
            <w:r w:rsidR="00153DA6">
              <w:rPr>
                <w:sz w:val="22"/>
                <w:lang w:val="fr-FR"/>
              </w:rPr>
              <w:t>mL</w:t>
            </w:r>
            <w:r>
              <w:rPr>
                <w:sz w:val="22"/>
                <w:lang w:val="fr-FR"/>
              </w:rPr>
              <w:t>/min/1,73 m²)</w:t>
            </w:r>
          </w:p>
        </w:tc>
        <w:tc>
          <w:tcPr>
            <w:tcW w:w="5200" w:type="dxa"/>
            <w:tcMar>
              <w:left w:w="108" w:type="dxa"/>
            </w:tcMar>
          </w:tcPr>
          <w:p w14:paraId="1A77A5A2" w14:textId="77777777" w:rsidR="00257570" w:rsidRDefault="00D71EC5">
            <w:pPr>
              <w:rPr>
                <w:sz w:val="22"/>
                <w:szCs w:val="22"/>
                <w:lang w:val="fr-FR"/>
              </w:rPr>
            </w:pPr>
            <w:r>
              <w:rPr>
                <w:sz w:val="22"/>
                <w:lang w:val="fr-FR"/>
              </w:rPr>
              <w:t>Dose et fréquence</w:t>
            </w:r>
          </w:p>
        </w:tc>
      </w:tr>
      <w:tr w:rsidR="00257570" w:rsidRPr="00663A9C" w14:paraId="1A77A5A7" w14:textId="77777777">
        <w:tc>
          <w:tcPr>
            <w:tcW w:w="1950" w:type="dxa"/>
            <w:vMerge/>
            <w:tcMar>
              <w:left w:w="108" w:type="dxa"/>
            </w:tcMar>
          </w:tcPr>
          <w:p w14:paraId="1A77A5A4" w14:textId="77777777" w:rsidR="00257570" w:rsidRDefault="00257570">
            <w:pPr>
              <w:rPr>
                <w:sz w:val="22"/>
                <w:lang w:val="fr-FR"/>
              </w:rPr>
            </w:pPr>
          </w:p>
        </w:tc>
        <w:tc>
          <w:tcPr>
            <w:tcW w:w="2058" w:type="dxa"/>
            <w:vMerge/>
            <w:tcMar>
              <w:left w:w="108" w:type="dxa"/>
            </w:tcMar>
          </w:tcPr>
          <w:p w14:paraId="1A77A5A5" w14:textId="77777777" w:rsidR="00257570" w:rsidRDefault="00257570">
            <w:pPr>
              <w:rPr>
                <w:sz w:val="22"/>
                <w:lang w:val="fr-FR"/>
              </w:rPr>
            </w:pPr>
          </w:p>
        </w:tc>
        <w:tc>
          <w:tcPr>
            <w:tcW w:w="5200" w:type="dxa"/>
            <w:tcMar>
              <w:left w:w="108" w:type="dxa"/>
            </w:tcMar>
          </w:tcPr>
          <w:p w14:paraId="1A77A5A6" w14:textId="77777777" w:rsidR="00257570" w:rsidRDefault="00D71EC5">
            <w:pPr>
              <w:rPr>
                <w:sz w:val="22"/>
                <w:szCs w:val="22"/>
                <w:lang w:val="fr-FR"/>
              </w:rPr>
            </w:pPr>
            <w:r>
              <w:rPr>
                <w:rFonts w:eastAsia="SimSun"/>
                <w:sz w:val="22"/>
                <w:lang w:val="fr-FR"/>
              </w:rPr>
              <w:t xml:space="preserve">enfants à partir de 4 ans et adolescents pesant moins de 50 kg </w:t>
            </w:r>
          </w:p>
        </w:tc>
      </w:tr>
      <w:tr w:rsidR="00257570" w:rsidRPr="00663A9C" w14:paraId="1A77A5AB" w14:textId="77777777">
        <w:tc>
          <w:tcPr>
            <w:tcW w:w="1950" w:type="dxa"/>
            <w:tcMar>
              <w:left w:w="108" w:type="dxa"/>
            </w:tcMar>
          </w:tcPr>
          <w:p w14:paraId="1A77A5A8" w14:textId="77777777" w:rsidR="00257570" w:rsidRDefault="00D71EC5">
            <w:pPr>
              <w:rPr>
                <w:sz w:val="22"/>
                <w:szCs w:val="22"/>
                <w:lang w:val="fr-FR"/>
              </w:rPr>
            </w:pPr>
            <w:r>
              <w:rPr>
                <w:sz w:val="22"/>
                <w:lang w:val="fr-FR"/>
              </w:rPr>
              <w:t>Fonction rénale normale</w:t>
            </w:r>
          </w:p>
        </w:tc>
        <w:tc>
          <w:tcPr>
            <w:tcW w:w="2058" w:type="dxa"/>
            <w:tcMar>
              <w:left w:w="108" w:type="dxa"/>
            </w:tcMar>
          </w:tcPr>
          <w:p w14:paraId="1A77A5A9" w14:textId="77777777" w:rsidR="00257570" w:rsidRDefault="00D71EC5">
            <w:pPr>
              <w:rPr>
                <w:sz w:val="22"/>
                <w:szCs w:val="22"/>
                <w:lang w:val="fr-FR"/>
              </w:rPr>
            </w:pPr>
            <w:r>
              <w:rPr>
                <w:sz w:val="22"/>
                <w:lang w:val="fr-FR"/>
              </w:rPr>
              <w:t>≥ 80</w:t>
            </w:r>
          </w:p>
        </w:tc>
        <w:tc>
          <w:tcPr>
            <w:tcW w:w="5200" w:type="dxa"/>
            <w:tcMar>
              <w:left w:w="108" w:type="dxa"/>
            </w:tcMar>
          </w:tcPr>
          <w:p w14:paraId="1A77A5AA" w14:textId="09E3F750" w:rsidR="00257570" w:rsidRDefault="00D71EC5">
            <w:pPr>
              <w:rPr>
                <w:sz w:val="22"/>
                <w:szCs w:val="22"/>
                <w:lang w:val="fr-FR"/>
              </w:rPr>
            </w:pPr>
            <w:r>
              <w:rPr>
                <w:sz w:val="22"/>
                <w:lang w:val="fr-FR"/>
              </w:rPr>
              <w:t xml:space="preserve">10 à 30 mg/kg (0,10 à 0,30 </w:t>
            </w:r>
            <w:r w:rsidR="00153DA6">
              <w:rPr>
                <w:sz w:val="22"/>
                <w:lang w:val="fr-FR"/>
              </w:rPr>
              <w:t>mL</w:t>
            </w:r>
            <w:r>
              <w:rPr>
                <w:sz w:val="22"/>
                <w:lang w:val="fr-FR"/>
              </w:rPr>
              <w:t>/kg) deux fois par jour</w:t>
            </w:r>
          </w:p>
        </w:tc>
      </w:tr>
      <w:tr w:rsidR="00257570" w:rsidRPr="00663A9C" w14:paraId="1A77A5AF" w14:textId="77777777">
        <w:tc>
          <w:tcPr>
            <w:tcW w:w="1950" w:type="dxa"/>
            <w:tcMar>
              <w:left w:w="108" w:type="dxa"/>
            </w:tcMar>
          </w:tcPr>
          <w:p w14:paraId="1A77A5AC" w14:textId="77777777" w:rsidR="00257570" w:rsidRDefault="00D71EC5">
            <w:pPr>
              <w:rPr>
                <w:sz w:val="22"/>
                <w:szCs w:val="22"/>
                <w:lang w:val="fr-FR"/>
              </w:rPr>
            </w:pPr>
            <w:r>
              <w:rPr>
                <w:sz w:val="22"/>
                <w:lang w:val="fr-FR"/>
              </w:rPr>
              <w:t>Insuffisance rénale légère</w:t>
            </w:r>
          </w:p>
        </w:tc>
        <w:tc>
          <w:tcPr>
            <w:tcW w:w="2058" w:type="dxa"/>
            <w:tcMar>
              <w:left w:w="108" w:type="dxa"/>
            </w:tcMar>
          </w:tcPr>
          <w:p w14:paraId="1A77A5AD" w14:textId="77777777" w:rsidR="00257570" w:rsidRDefault="00D71EC5">
            <w:pPr>
              <w:rPr>
                <w:sz w:val="22"/>
                <w:szCs w:val="22"/>
                <w:lang w:val="fr-FR"/>
              </w:rPr>
            </w:pPr>
            <w:r>
              <w:rPr>
                <w:sz w:val="22"/>
                <w:lang w:val="fr-FR"/>
              </w:rPr>
              <w:t>50-79</w:t>
            </w:r>
          </w:p>
        </w:tc>
        <w:tc>
          <w:tcPr>
            <w:tcW w:w="5200" w:type="dxa"/>
            <w:tcMar>
              <w:left w:w="108" w:type="dxa"/>
            </w:tcMar>
          </w:tcPr>
          <w:p w14:paraId="1A77A5AE" w14:textId="09937655" w:rsidR="00257570" w:rsidRDefault="00D71EC5">
            <w:pPr>
              <w:rPr>
                <w:sz w:val="22"/>
                <w:szCs w:val="22"/>
                <w:lang w:val="fr-FR"/>
              </w:rPr>
            </w:pPr>
            <w:r>
              <w:rPr>
                <w:sz w:val="22"/>
                <w:lang w:val="fr-FR"/>
              </w:rPr>
              <w:t xml:space="preserve">10 à 20 mg/kg (0,10 à 0,20 </w:t>
            </w:r>
            <w:r w:rsidR="00153DA6">
              <w:rPr>
                <w:sz w:val="22"/>
                <w:lang w:val="fr-FR"/>
              </w:rPr>
              <w:t>mL</w:t>
            </w:r>
            <w:r>
              <w:rPr>
                <w:sz w:val="22"/>
                <w:lang w:val="fr-FR"/>
              </w:rPr>
              <w:t>/kg) deux fois par jour</w:t>
            </w:r>
          </w:p>
        </w:tc>
      </w:tr>
      <w:tr w:rsidR="00257570" w:rsidRPr="00663A9C" w14:paraId="1A77A5B3" w14:textId="77777777">
        <w:tc>
          <w:tcPr>
            <w:tcW w:w="1950" w:type="dxa"/>
            <w:tcMar>
              <w:left w:w="108" w:type="dxa"/>
            </w:tcMar>
          </w:tcPr>
          <w:p w14:paraId="1A77A5B0" w14:textId="77777777" w:rsidR="00257570" w:rsidRDefault="00D71EC5">
            <w:pPr>
              <w:rPr>
                <w:sz w:val="22"/>
                <w:szCs w:val="22"/>
                <w:lang w:val="fr-FR"/>
              </w:rPr>
            </w:pPr>
            <w:r>
              <w:rPr>
                <w:sz w:val="22"/>
                <w:lang w:val="fr-FR"/>
              </w:rPr>
              <w:t>Insuffisance rénale modérée</w:t>
            </w:r>
          </w:p>
        </w:tc>
        <w:tc>
          <w:tcPr>
            <w:tcW w:w="2058" w:type="dxa"/>
            <w:tcMar>
              <w:left w:w="108" w:type="dxa"/>
            </w:tcMar>
          </w:tcPr>
          <w:p w14:paraId="1A77A5B1" w14:textId="77777777" w:rsidR="00257570" w:rsidRDefault="00D71EC5">
            <w:pPr>
              <w:rPr>
                <w:sz w:val="22"/>
                <w:szCs w:val="22"/>
                <w:lang w:val="fr-FR"/>
              </w:rPr>
            </w:pPr>
            <w:r>
              <w:rPr>
                <w:sz w:val="22"/>
                <w:lang w:val="fr-FR"/>
              </w:rPr>
              <w:t>30-49</w:t>
            </w:r>
          </w:p>
        </w:tc>
        <w:tc>
          <w:tcPr>
            <w:tcW w:w="5200" w:type="dxa"/>
            <w:tcMar>
              <w:left w:w="108" w:type="dxa"/>
            </w:tcMar>
          </w:tcPr>
          <w:p w14:paraId="1A77A5B2" w14:textId="792F4C2E" w:rsidR="00257570" w:rsidRDefault="00D71EC5">
            <w:pPr>
              <w:rPr>
                <w:sz w:val="22"/>
                <w:szCs w:val="22"/>
                <w:lang w:val="fr-FR"/>
              </w:rPr>
            </w:pPr>
            <w:r>
              <w:rPr>
                <w:sz w:val="22"/>
                <w:lang w:val="fr-FR"/>
              </w:rPr>
              <w:t xml:space="preserve">5 à 15 mg/kg (0,05 à 0,15 </w:t>
            </w:r>
            <w:r w:rsidR="00153DA6">
              <w:rPr>
                <w:sz w:val="22"/>
                <w:lang w:val="fr-FR"/>
              </w:rPr>
              <w:t>mL</w:t>
            </w:r>
            <w:r>
              <w:rPr>
                <w:sz w:val="22"/>
                <w:lang w:val="fr-FR"/>
              </w:rPr>
              <w:t>/kg) deux fois par jour</w:t>
            </w:r>
          </w:p>
        </w:tc>
      </w:tr>
      <w:tr w:rsidR="00257570" w:rsidRPr="00663A9C" w14:paraId="1A77A5B7" w14:textId="77777777">
        <w:tc>
          <w:tcPr>
            <w:tcW w:w="1950" w:type="dxa"/>
            <w:tcMar>
              <w:left w:w="108" w:type="dxa"/>
            </w:tcMar>
          </w:tcPr>
          <w:p w14:paraId="1A77A5B4" w14:textId="77777777" w:rsidR="00257570" w:rsidRDefault="00D71EC5">
            <w:pPr>
              <w:rPr>
                <w:sz w:val="22"/>
                <w:szCs w:val="22"/>
                <w:lang w:val="fr-FR"/>
              </w:rPr>
            </w:pPr>
            <w:r>
              <w:rPr>
                <w:sz w:val="22"/>
                <w:lang w:val="fr-FR"/>
              </w:rPr>
              <w:t>Insuffisance rénale sévère</w:t>
            </w:r>
          </w:p>
        </w:tc>
        <w:tc>
          <w:tcPr>
            <w:tcW w:w="2058" w:type="dxa"/>
            <w:tcMar>
              <w:left w:w="108" w:type="dxa"/>
            </w:tcMar>
          </w:tcPr>
          <w:p w14:paraId="1A77A5B5" w14:textId="77777777" w:rsidR="00257570" w:rsidRDefault="00D71EC5">
            <w:pPr>
              <w:rPr>
                <w:sz w:val="22"/>
                <w:szCs w:val="22"/>
                <w:lang w:val="fr-FR"/>
              </w:rPr>
            </w:pPr>
            <w:r>
              <w:rPr>
                <w:sz w:val="22"/>
                <w:lang w:val="fr-FR"/>
              </w:rPr>
              <w:t>&lt; 30</w:t>
            </w:r>
          </w:p>
        </w:tc>
        <w:tc>
          <w:tcPr>
            <w:tcW w:w="5200" w:type="dxa"/>
            <w:tcMar>
              <w:left w:w="108" w:type="dxa"/>
            </w:tcMar>
          </w:tcPr>
          <w:p w14:paraId="1A77A5B6" w14:textId="268A6E7C" w:rsidR="00257570" w:rsidRDefault="00D71EC5">
            <w:pPr>
              <w:rPr>
                <w:sz w:val="22"/>
                <w:szCs w:val="22"/>
                <w:lang w:val="fr-FR"/>
              </w:rPr>
            </w:pPr>
            <w:r>
              <w:rPr>
                <w:sz w:val="22"/>
                <w:lang w:val="fr-FR"/>
              </w:rPr>
              <w:t xml:space="preserve">5 à 10 mg/kg (0,05 à 0,10 </w:t>
            </w:r>
            <w:r w:rsidR="00153DA6">
              <w:rPr>
                <w:sz w:val="22"/>
                <w:lang w:val="fr-FR"/>
              </w:rPr>
              <w:t>mL</w:t>
            </w:r>
            <w:r>
              <w:rPr>
                <w:sz w:val="22"/>
                <w:lang w:val="fr-FR"/>
              </w:rPr>
              <w:t xml:space="preserve">/kg) deux fois par jour </w:t>
            </w:r>
          </w:p>
        </w:tc>
      </w:tr>
      <w:tr w:rsidR="00257570" w:rsidRPr="00663A9C" w14:paraId="1A77A5BC" w14:textId="77777777">
        <w:tc>
          <w:tcPr>
            <w:tcW w:w="1950" w:type="dxa"/>
            <w:tcMar>
              <w:left w:w="108" w:type="dxa"/>
            </w:tcMar>
          </w:tcPr>
          <w:p w14:paraId="1A77A5B8" w14:textId="77777777" w:rsidR="00257570" w:rsidRDefault="00D71EC5">
            <w:pPr>
              <w:rPr>
                <w:sz w:val="22"/>
                <w:szCs w:val="22"/>
                <w:lang w:val="fr-FR"/>
              </w:rPr>
            </w:pPr>
            <w:r>
              <w:rPr>
                <w:sz w:val="22"/>
                <w:lang w:val="fr-FR"/>
              </w:rPr>
              <w:t>Patients atteints d’insuffisance rénale au stade terminal</w:t>
            </w:r>
          </w:p>
          <w:p w14:paraId="1A77A5B9" w14:textId="77777777" w:rsidR="00257570" w:rsidRDefault="00D71EC5">
            <w:pPr>
              <w:rPr>
                <w:sz w:val="22"/>
                <w:szCs w:val="22"/>
                <w:lang w:val="fr-FR"/>
              </w:rPr>
            </w:pPr>
            <w:r>
              <w:rPr>
                <w:sz w:val="22"/>
                <w:lang w:val="fr-FR"/>
              </w:rPr>
              <w:t xml:space="preserve">sous dialyse </w:t>
            </w:r>
          </w:p>
        </w:tc>
        <w:tc>
          <w:tcPr>
            <w:tcW w:w="2058" w:type="dxa"/>
            <w:tcMar>
              <w:left w:w="108" w:type="dxa"/>
            </w:tcMar>
          </w:tcPr>
          <w:p w14:paraId="1A77A5BA" w14:textId="77777777" w:rsidR="00257570" w:rsidRDefault="00D71EC5">
            <w:pPr>
              <w:rPr>
                <w:sz w:val="22"/>
                <w:szCs w:val="22"/>
                <w:lang w:val="fr-FR"/>
              </w:rPr>
            </w:pPr>
            <w:r>
              <w:rPr>
                <w:sz w:val="22"/>
                <w:lang w:val="fr-FR"/>
              </w:rPr>
              <w:t>--</w:t>
            </w:r>
          </w:p>
        </w:tc>
        <w:tc>
          <w:tcPr>
            <w:tcW w:w="5200" w:type="dxa"/>
            <w:tcMar>
              <w:left w:w="108" w:type="dxa"/>
            </w:tcMar>
          </w:tcPr>
          <w:p w14:paraId="1A77A5BB" w14:textId="27BD4292" w:rsidR="00257570" w:rsidRDefault="00D71EC5">
            <w:pPr>
              <w:rPr>
                <w:sz w:val="22"/>
                <w:szCs w:val="22"/>
                <w:lang w:val="fr-FR"/>
              </w:rPr>
            </w:pPr>
            <w:r>
              <w:rPr>
                <w:sz w:val="22"/>
                <w:lang w:val="fr-FR"/>
              </w:rPr>
              <w:t xml:space="preserve">10 à 20 mg/kg (0,10 à 0,20 </w:t>
            </w:r>
            <w:r w:rsidR="00153DA6">
              <w:rPr>
                <w:sz w:val="22"/>
                <w:lang w:val="fr-FR"/>
              </w:rPr>
              <w:t>mL</w:t>
            </w:r>
            <w:r>
              <w:rPr>
                <w:sz w:val="22"/>
                <w:lang w:val="fr-FR"/>
              </w:rPr>
              <w:t xml:space="preserve">/kg) une fois par jour </w:t>
            </w:r>
            <w:r>
              <w:rPr>
                <w:sz w:val="22"/>
                <w:vertAlign w:val="superscript"/>
                <w:lang w:val="fr-FR"/>
              </w:rPr>
              <w:t>(1)</w:t>
            </w:r>
            <w:r>
              <w:rPr>
                <w:sz w:val="22"/>
                <w:lang w:val="fr-FR"/>
              </w:rPr>
              <w:t xml:space="preserve"> </w:t>
            </w:r>
            <w:r>
              <w:rPr>
                <w:sz w:val="22"/>
                <w:vertAlign w:val="superscript"/>
                <w:lang w:val="fr-FR"/>
              </w:rPr>
              <w:t>(2)</w:t>
            </w:r>
          </w:p>
        </w:tc>
      </w:tr>
    </w:tbl>
    <w:p w14:paraId="1A77A5BD" w14:textId="22AFA55F" w:rsidR="00257570" w:rsidRDefault="00D71EC5">
      <w:pPr>
        <w:rPr>
          <w:sz w:val="22"/>
          <w:szCs w:val="22"/>
          <w:lang w:val="fr-FR"/>
        </w:rPr>
      </w:pPr>
      <w:r>
        <w:rPr>
          <w:sz w:val="22"/>
          <w:vertAlign w:val="superscript"/>
          <w:lang w:val="fr-FR"/>
        </w:rPr>
        <w:t>(1)</w:t>
      </w:r>
      <w:r>
        <w:rPr>
          <w:sz w:val="22"/>
          <w:lang w:val="fr-FR"/>
        </w:rPr>
        <w:t xml:space="preserve"> Une dose de charge de 15 mg/kg (0,15 </w:t>
      </w:r>
      <w:r w:rsidR="00D72252">
        <w:rPr>
          <w:sz w:val="22"/>
          <w:lang w:val="fr-FR"/>
        </w:rPr>
        <w:t>mL</w:t>
      </w:r>
      <w:r>
        <w:rPr>
          <w:sz w:val="22"/>
          <w:lang w:val="fr-FR"/>
        </w:rPr>
        <w:t>/kg) est recommandée le premier jour de traitement par lévétiracétam.</w:t>
      </w:r>
    </w:p>
    <w:p w14:paraId="1A77A5BE" w14:textId="4767E82E" w:rsidR="00257570" w:rsidRDefault="00D71EC5">
      <w:pPr>
        <w:rPr>
          <w:sz w:val="22"/>
          <w:szCs w:val="22"/>
          <w:lang w:val="fr-FR"/>
        </w:rPr>
      </w:pPr>
      <w:r>
        <w:rPr>
          <w:sz w:val="22"/>
          <w:vertAlign w:val="superscript"/>
          <w:lang w:val="fr-FR"/>
        </w:rPr>
        <w:t>(2)</w:t>
      </w:r>
      <w:r>
        <w:rPr>
          <w:sz w:val="22"/>
          <w:lang w:val="fr-FR"/>
        </w:rPr>
        <w:t xml:space="preserve"> Après dialyse, une dose supplémentaire de 5 à 10 mg/kg (0,05 à 0,10 </w:t>
      </w:r>
      <w:r w:rsidR="00D72252">
        <w:rPr>
          <w:sz w:val="22"/>
          <w:lang w:val="fr-FR"/>
        </w:rPr>
        <w:t>mL</w:t>
      </w:r>
      <w:r>
        <w:rPr>
          <w:sz w:val="22"/>
          <w:lang w:val="fr-FR"/>
        </w:rPr>
        <w:t>/kg) est recommandée.</w:t>
      </w:r>
    </w:p>
    <w:p w14:paraId="1A77A5BF" w14:textId="77777777" w:rsidR="00257570" w:rsidRDefault="00257570">
      <w:pPr>
        <w:rPr>
          <w:sz w:val="22"/>
          <w:lang w:val="fr-FR"/>
        </w:rPr>
      </w:pPr>
    </w:p>
    <w:p w14:paraId="1A77A5C0" w14:textId="77777777" w:rsidR="00257570" w:rsidRDefault="00D71EC5">
      <w:pPr>
        <w:rPr>
          <w:i/>
          <w:sz w:val="22"/>
          <w:szCs w:val="22"/>
          <w:lang w:val="fr-FR"/>
        </w:rPr>
      </w:pPr>
      <w:r>
        <w:rPr>
          <w:i/>
          <w:sz w:val="22"/>
          <w:lang w:val="fr-FR"/>
        </w:rPr>
        <w:t xml:space="preserve">Insuffisance hépatique </w:t>
      </w:r>
    </w:p>
    <w:p w14:paraId="1A77A5C1" w14:textId="77777777" w:rsidR="00257570" w:rsidRDefault="00257570">
      <w:pPr>
        <w:rPr>
          <w:b/>
          <w:sz w:val="22"/>
          <w:lang w:val="fr-FR"/>
        </w:rPr>
      </w:pPr>
    </w:p>
    <w:p w14:paraId="1A77A5C2" w14:textId="78430F2A" w:rsidR="00257570" w:rsidRDefault="00D71EC5">
      <w:pPr>
        <w:pStyle w:val="BodyText2"/>
        <w:rPr>
          <w:szCs w:val="22"/>
        </w:rPr>
      </w:pPr>
      <w:r>
        <w:rPr>
          <w:szCs w:val="22"/>
        </w:rPr>
        <w:t>Aucun ajustement de la dose n’est nécessaire chez le patient atteint d'insuffisance hépatique légère à modérée. Chez le patient atteint d'insuffisance hépatique sévère, la clairance de la créatinine peut sous-estimer l’insuffisance rénale. Par conséquent, une réduction de 50 % de la dose quotidienne d’entretien est recommandée en cas de clairance de la créatinine &lt; 60 </w:t>
      </w:r>
      <w:r w:rsidR="00D72252">
        <w:rPr>
          <w:szCs w:val="22"/>
        </w:rPr>
        <w:t>mL</w:t>
      </w:r>
      <w:r>
        <w:rPr>
          <w:szCs w:val="22"/>
        </w:rPr>
        <w:t>/min/1,73 m</w:t>
      </w:r>
      <w:r>
        <w:rPr>
          <w:szCs w:val="22"/>
          <w:vertAlign w:val="superscript"/>
        </w:rPr>
        <w:t>2</w:t>
      </w:r>
      <w:r>
        <w:rPr>
          <w:szCs w:val="22"/>
        </w:rPr>
        <w:t>.</w:t>
      </w:r>
    </w:p>
    <w:p w14:paraId="1A77A5C3" w14:textId="77777777" w:rsidR="00257570" w:rsidRDefault="00257570">
      <w:pPr>
        <w:suppressAutoHyphens/>
        <w:rPr>
          <w:sz w:val="22"/>
          <w:lang w:val="fr-FR"/>
        </w:rPr>
      </w:pPr>
    </w:p>
    <w:p w14:paraId="1A77A5C4" w14:textId="77777777" w:rsidR="00257570" w:rsidRDefault="00D71EC5">
      <w:pPr>
        <w:suppressAutoHyphens/>
        <w:rPr>
          <w:sz w:val="22"/>
          <w:szCs w:val="22"/>
          <w:u w:val="single"/>
          <w:lang w:val="fr-FR"/>
        </w:rPr>
      </w:pPr>
      <w:r>
        <w:rPr>
          <w:sz w:val="22"/>
          <w:u w:val="single"/>
          <w:lang w:val="fr-FR"/>
        </w:rPr>
        <w:t>Population pédiatrique</w:t>
      </w:r>
    </w:p>
    <w:p w14:paraId="1A77A5C5" w14:textId="77777777" w:rsidR="00257570" w:rsidRDefault="00257570">
      <w:pPr>
        <w:suppressAutoHyphens/>
        <w:rPr>
          <w:sz w:val="22"/>
          <w:lang w:val="fr-FR"/>
        </w:rPr>
      </w:pPr>
    </w:p>
    <w:p w14:paraId="1A77A5C6" w14:textId="77777777" w:rsidR="00257570" w:rsidRDefault="00D71EC5">
      <w:pPr>
        <w:rPr>
          <w:sz w:val="22"/>
          <w:szCs w:val="22"/>
          <w:lang w:val="fr-FR"/>
        </w:rPr>
      </w:pPr>
      <w:r>
        <w:rPr>
          <w:sz w:val="22"/>
          <w:lang w:val="fr-FR"/>
        </w:rPr>
        <w:t>Le médecin doit prescrire la forme pharmaceutique, la présentation et le dosage les plus adaptés en fonction de l’âge, du poids et de la dose.</w:t>
      </w:r>
    </w:p>
    <w:p w14:paraId="1A77A5C7" w14:textId="77777777" w:rsidR="00257570" w:rsidRDefault="00257570">
      <w:pPr>
        <w:suppressAutoHyphens/>
        <w:rPr>
          <w:sz w:val="22"/>
          <w:lang w:val="fr-FR"/>
        </w:rPr>
      </w:pPr>
    </w:p>
    <w:p w14:paraId="1A77A5C8" w14:textId="77777777" w:rsidR="00257570" w:rsidRDefault="00D71EC5">
      <w:pPr>
        <w:rPr>
          <w:i/>
          <w:sz w:val="22"/>
          <w:szCs w:val="22"/>
          <w:lang w:val="fr-FR"/>
        </w:rPr>
      </w:pPr>
      <w:r>
        <w:rPr>
          <w:i/>
          <w:sz w:val="22"/>
          <w:lang w:val="fr-FR"/>
        </w:rPr>
        <w:t>En monothérapie</w:t>
      </w:r>
    </w:p>
    <w:p w14:paraId="1A77A5C9" w14:textId="77777777" w:rsidR="00257570" w:rsidRDefault="00257570">
      <w:pPr>
        <w:rPr>
          <w:sz w:val="22"/>
          <w:u w:val="single"/>
          <w:lang w:val="fr-FR"/>
        </w:rPr>
      </w:pPr>
    </w:p>
    <w:p w14:paraId="1A77A5CA" w14:textId="77777777" w:rsidR="00257570" w:rsidRDefault="00D71EC5">
      <w:pPr>
        <w:rPr>
          <w:sz w:val="22"/>
          <w:szCs w:val="22"/>
          <w:lang w:val="fr-FR"/>
        </w:rPr>
      </w:pPr>
      <w:r>
        <w:rPr>
          <w:sz w:val="22"/>
          <w:lang w:val="fr-FR"/>
        </w:rPr>
        <w:t>La sécurité et l’efficacité de Keppra chez l’enfant et l’adolescent de moins de 16 ans n’ont pas été établies en monothérapie.</w:t>
      </w:r>
    </w:p>
    <w:p w14:paraId="1A77A5CB" w14:textId="77777777" w:rsidR="00257570" w:rsidRDefault="00D71EC5">
      <w:pPr>
        <w:rPr>
          <w:sz w:val="22"/>
          <w:szCs w:val="22"/>
          <w:lang w:val="fr-FR"/>
        </w:rPr>
      </w:pPr>
      <w:r>
        <w:rPr>
          <w:sz w:val="22"/>
          <w:lang w:val="fr-FR"/>
        </w:rPr>
        <w:t>Pas de donnée disponible.</w:t>
      </w:r>
    </w:p>
    <w:p w14:paraId="1A77A5CC" w14:textId="77777777" w:rsidR="00257570" w:rsidRDefault="00257570">
      <w:pPr>
        <w:rPr>
          <w:i/>
          <w:iCs/>
          <w:sz w:val="22"/>
          <w:szCs w:val="22"/>
          <w:lang w:val="fr-FR"/>
        </w:rPr>
      </w:pPr>
    </w:p>
    <w:p w14:paraId="1A77A5CD" w14:textId="77777777" w:rsidR="00257570" w:rsidRDefault="00D71EC5">
      <w:pPr>
        <w:rPr>
          <w:sz w:val="22"/>
          <w:szCs w:val="22"/>
          <w:lang w:val="fr-FR"/>
        </w:rPr>
      </w:pPr>
      <w:r>
        <w:rPr>
          <w:i/>
          <w:iCs/>
          <w:sz w:val="22"/>
          <w:szCs w:val="22"/>
          <w:lang w:val="fr-FR"/>
        </w:rPr>
        <w:t>Adolescents (16 à 17 ans) pesant 50 kg ou plus, ayant des crises partielles avec ou sans généralisation secondaire et présentant une épilepsie nouvellement diagnostiquée</w:t>
      </w:r>
    </w:p>
    <w:p w14:paraId="1A77A5CE" w14:textId="77777777" w:rsidR="00257570" w:rsidRDefault="00D71EC5">
      <w:pPr>
        <w:rPr>
          <w:szCs w:val="22"/>
          <w:lang w:val="fr-FR"/>
        </w:rPr>
      </w:pPr>
      <w:r>
        <w:rPr>
          <w:sz w:val="22"/>
          <w:szCs w:val="22"/>
          <w:lang w:val="fr-FR"/>
        </w:rPr>
        <w:t xml:space="preserve">Se référer à la rubrique ci-dessus concernant </w:t>
      </w:r>
      <w:r>
        <w:rPr>
          <w:i/>
          <w:iCs/>
          <w:sz w:val="22"/>
          <w:szCs w:val="22"/>
          <w:lang w:val="fr-FR"/>
        </w:rPr>
        <w:t>l’adulte (≥ 18 ans) et l’adolescent (12 à 17 ans) pesant 50 kg ou plus</w:t>
      </w:r>
      <w:r>
        <w:rPr>
          <w:szCs w:val="22"/>
          <w:lang w:val="fr-FR"/>
        </w:rPr>
        <w:t>.</w:t>
      </w:r>
    </w:p>
    <w:p w14:paraId="1A77A5CF" w14:textId="77777777" w:rsidR="00257570" w:rsidRDefault="00257570">
      <w:pPr>
        <w:suppressAutoHyphens/>
        <w:rPr>
          <w:sz w:val="22"/>
          <w:lang w:val="fr-FR"/>
        </w:rPr>
      </w:pPr>
    </w:p>
    <w:p w14:paraId="1A77A5D0" w14:textId="77777777" w:rsidR="00257570" w:rsidRDefault="00D71EC5">
      <w:pPr>
        <w:pStyle w:val="1"/>
      </w:pPr>
      <w:r>
        <w:t>Traitement en association chez l’enfant de 4 à 11 ans et adolescent (12 à 17 ans) pesant moins de 50 kg</w:t>
      </w:r>
    </w:p>
    <w:p w14:paraId="1A77A5D1" w14:textId="77777777" w:rsidR="00257570" w:rsidRDefault="00257570">
      <w:pPr>
        <w:rPr>
          <w:b/>
          <w:sz w:val="22"/>
          <w:lang w:val="fr-FR"/>
        </w:rPr>
      </w:pPr>
    </w:p>
    <w:p w14:paraId="1A77A5D2" w14:textId="77777777" w:rsidR="00257570" w:rsidRDefault="00D71EC5">
      <w:pPr>
        <w:rPr>
          <w:sz w:val="22"/>
          <w:szCs w:val="22"/>
          <w:lang w:val="fr-FR"/>
        </w:rPr>
      </w:pPr>
      <w:r>
        <w:rPr>
          <w:sz w:val="22"/>
          <w:lang w:val="fr-FR"/>
        </w:rPr>
        <w:t>La dose thérapeutique initiale est de 10 mg/kg deux fois par jour.</w:t>
      </w:r>
    </w:p>
    <w:p w14:paraId="1A77A5D3" w14:textId="77777777" w:rsidR="00257570" w:rsidRDefault="00D71EC5">
      <w:pPr>
        <w:rPr>
          <w:i/>
          <w:sz w:val="22"/>
          <w:szCs w:val="22"/>
          <w:lang w:val="fr-FR"/>
        </w:rPr>
      </w:pPr>
      <w:r>
        <w:rPr>
          <w:sz w:val="22"/>
          <w:lang w:val="fr-FR"/>
        </w:rPr>
        <w:t>En fonction de la réponse clinique et de la tolérance, la dose peut être augmentée jusqu’à 30 mg/kg deux fois par jour. Les augmentations et diminutions de doses ne doivent pas dépasser 10 mg/kg deux fois par jour toutes les 2 semaines. La dose efficace la plus faible doit être utilisée pour toutes les indications.</w:t>
      </w:r>
    </w:p>
    <w:p w14:paraId="1A77A5D4" w14:textId="77777777" w:rsidR="00257570" w:rsidRDefault="00257570">
      <w:pPr>
        <w:rPr>
          <w:sz w:val="22"/>
          <w:szCs w:val="22"/>
          <w:lang w:val="fr-FR"/>
        </w:rPr>
      </w:pPr>
    </w:p>
    <w:p w14:paraId="1A77A5D5" w14:textId="77777777" w:rsidR="00257570" w:rsidRDefault="00D71EC5">
      <w:pPr>
        <w:rPr>
          <w:sz w:val="22"/>
          <w:szCs w:val="22"/>
          <w:lang w:val="fr-FR"/>
        </w:rPr>
      </w:pPr>
      <w:r>
        <w:rPr>
          <w:sz w:val="22"/>
          <w:szCs w:val="22"/>
          <w:lang w:val="fr-FR"/>
        </w:rPr>
        <w:t>La posologie chez l’enfant de 50 kg ou plus est la même que chez l’adulte pour toutes les indications.</w:t>
      </w:r>
    </w:p>
    <w:p w14:paraId="1A77A5D6" w14:textId="77777777" w:rsidR="00257570" w:rsidRDefault="00D71EC5">
      <w:pPr>
        <w:rPr>
          <w:sz w:val="22"/>
          <w:szCs w:val="22"/>
          <w:lang w:val="fr-FR"/>
        </w:rPr>
      </w:pPr>
      <w:r>
        <w:rPr>
          <w:sz w:val="22"/>
          <w:szCs w:val="22"/>
          <w:lang w:val="fr-FR"/>
        </w:rPr>
        <w:t xml:space="preserve">Se référer à la rubrique ci-dessus concernant </w:t>
      </w:r>
      <w:r>
        <w:rPr>
          <w:i/>
          <w:iCs/>
          <w:sz w:val="22"/>
          <w:szCs w:val="22"/>
          <w:lang w:val="fr-FR"/>
        </w:rPr>
        <w:t xml:space="preserve">l’adulte (≥ 18 ans) et l’adolescent (12 à 17 ans) pesant 50 kg ou plus </w:t>
      </w:r>
      <w:r>
        <w:rPr>
          <w:sz w:val="22"/>
          <w:szCs w:val="22"/>
          <w:lang w:val="fr-FR"/>
        </w:rPr>
        <w:t>pour toutes les indications</w:t>
      </w:r>
      <w:r>
        <w:rPr>
          <w:szCs w:val="22"/>
          <w:lang w:val="fr-FR"/>
        </w:rPr>
        <w:t>.</w:t>
      </w:r>
    </w:p>
    <w:p w14:paraId="1A77A5D7" w14:textId="77777777" w:rsidR="00257570" w:rsidRDefault="00257570">
      <w:pPr>
        <w:rPr>
          <w:b/>
          <w:sz w:val="22"/>
          <w:lang w:val="fr-FR"/>
        </w:rPr>
      </w:pPr>
    </w:p>
    <w:p w14:paraId="1A77A5D8" w14:textId="77777777" w:rsidR="00257570" w:rsidRDefault="00D71EC5">
      <w:pPr>
        <w:rPr>
          <w:sz w:val="22"/>
          <w:szCs w:val="22"/>
          <w:lang w:val="fr-FR"/>
        </w:rPr>
      </w:pPr>
      <w:r>
        <w:rPr>
          <w:sz w:val="22"/>
          <w:lang w:val="fr-FR"/>
        </w:rPr>
        <w:t>Recommandations posologiques chez l’enfant et l’adolescent :</w:t>
      </w:r>
    </w:p>
    <w:tbl>
      <w:tblPr>
        <w:tblW w:w="8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448"/>
        <w:gridCol w:w="3074"/>
        <w:gridCol w:w="3074"/>
      </w:tblGrid>
      <w:tr w:rsidR="00257570" w:rsidRPr="00663A9C" w14:paraId="1A77A5DE" w14:textId="77777777">
        <w:tc>
          <w:tcPr>
            <w:tcW w:w="2448" w:type="dxa"/>
            <w:tcMar>
              <w:left w:w="108" w:type="dxa"/>
            </w:tcMar>
          </w:tcPr>
          <w:p w14:paraId="1A77A5D9" w14:textId="77777777" w:rsidR="00257570" w:rsidRDefault="00D71EC5">
            <w:pPr>
              <w:pStyle w:val="Heading9"/>
              <w:keepNext w:val="0"/>
              <w:spacing w:line="240" w:lineRule="auto"/>
              <w:rPr>
                <w:szCs w:val="22"/>
                <w:u w:val="none"/>
              </w:rPr>
            </w:pPr>
            <w:r>
              <w:rPr>
                <w:szCs w:val="22"/>
                <w:u w:val="none"/>
              </w:rPr>
              <w:t>Poids</w:t>
            </w:r>
          </w:p>
        </w:tc>
        <w:tc>
          <w:tcPr>
            <w:tcW w:w="3074" w:type="dxa"/>
            <w:tcMar>
              <w:left w:w="108" w:type="dxa"/>
            </w:tcMar>
          </w:tcPr>
          <w:p w14:paraId="1A77A5DA" w14:textId="77777777" w:rsidR="00257570" w:rsidRDefault="00D71EC5">
            <w:pPr>
              <w:pStyle w:val="Heading9"/>
              <w:keepNext w:val="0"/>
              <w:spacing w:line="240" w:lineRule="auto"/>
              <w:ind w:left="45"/>
              <w:rPr>
                <w:szCs w:val="22"/>
                <w:u w:val="none"/>
              </w:rPr>
            </w:pPr>
            <w:r>
              <w:rPr>
                <w:szCs w:val="22"/>
                <w:u w:val="none"/>
              </w:rPr>
              <w:t>Dose initiale</w:t>
            </w:r>
          </w:p>
          <w:p w14:paraId="1A77A5DB" w14:textId="77777777" w:rsidR="00257570" w:rsidRDefault="00D71EC5">
            <w:pPr>
              <w:ind w:left="45"/>
              <w:rPr>
                <w:sz w:val="22"/>
                <w:szCs w:val="22"/>
                <w:lang w:val="fr-FR"/>
              </w:rPr>
            </w:pPr>
            <w:r>
              <w:rPr>
                <w:sz w:val="22"/>
                <w:lang w:val="fr-FR"/>
              </w:rPr>
              <w:t>10 mg/kg deux fois par jour</w:t>
            </w:r>
          </w:p>
        </w:tc>
        <w:tc>
          <w:tcPr>
            <w:tcW w:w="3074" w:type="dxa"/>
            <w:tcMar>
              <w:left w:w="108" w:type="dxa"/>
            </w:tcMar>
          </w:tcPr>
          <w:p w14:paraId="1A77A5DC" w14:textId="77777777" w:rsidR="00257570" w:rsidRDefault="00D71EC5">
            <w:pPr>
              <w:pStyle w:val="Heading9"/>
              <w:keepNext w:val="0"/>
              <w:spacing w:line="240" w:lineRule="auto"/>
              <w:rPr>
                <w:szCs w:val="22"/>
                <w:u w:val="none"/>
              </w:rPr>
            </w:pPr>
            <w:r>
              <w:rPr>
                <w:szCs w:val="22"/>
                <w:u w:val="none"/>
              </w:rPr>
              <w:t>Dose maximale :</w:t>
            </w:r>
          </w:p>
          <w:p w14:paraId="1A77A5DD" w14:textId="77777777" w:rsidR="00257570" w:rsidRDefault="00D71EC5">
            <w:pPr>
              <w:rPr>
                <w:sz w:val="22"/>
                <w:szCs w:val="22"/>
                <w:lang w:val="fr-FR"/>
              </w:rPr>
            </w:pPr>
            <w:r>
              <w:rPr>
                <w:sz w:val="22"/>
                <w:lang w:val="fr-FR"/>
              </w:rPr>
              <w:t>30 mg/kg deux fois par jour</w:t>
            </w:r>
          </w:p>
        </w:tc>
      </w:tr>
      <w:tr w:rsidR="00257570" w:rsidRPr="00663A9C" w14:paraId="1A77A5E2" w14:textId="77777777">
        <w:tc>
          <w:tcPr>
            <w:tcW w:w="2448" w:type="dxa"/>
            <w:tcMar>
              <w:left w:w="108" w:type="dxa"/>
            </w:tcMar>
          </w:tcPr>
          <w:p w14:paraId="1A77A5DF" w14:textId="77777777" w:rsidR="00257570" w:rsidRDefault="00D71EC5">
            <w:pPr>
              <w:pStyle w:val="Heading9"/>
              <w:keepNext w:val="0"/>
              <w:spacing w:line="240" w:lineRule="auto"/>
              <w:rPr>
                <w:szCs w:val="22"/>
                <w:u w:val="none"/>
                <w:vertAlign w:val="superscript"/>
              </w:rPr>
            </w:pPr>
            <w:r>
              <w:rPr>
                <w:szCs w:val="22"/>
                <w:u w:val="none"/>
              </w:rPr>
              <w:t>15 kg</w:t>
            </w:r>
            <w:r>
              <w:rPr>
                <w:szCs w:val="22"/>
                <w:u w:val="none"/>
                <w:vertAlign w:val="superscript"/>
              </w:rPr>
              <w:t xml:space="preserve"> (1)</w:t>
            </w:r>
          </w:p>
        </w:tc>
        <w:tc>
          <w:tcPr>
            <w:tcW w:w="3074" w:type="dxa"/>
            <w:tcMar>
              <w:left w:w="108" w:type="dxa"/>
            </w:tcMar>
          </w:tcPr>
          <w:p w14:paraId="1A77A5E0" w14:textId="77777777" w:rsidR="00257570" w:rsidRDefault="00D71EC5">
            <w:pPr>
              <w:pStyle w:val="Heading9"/>
              <w:keepNext w:val="0"/>
              <w:spacing w:line="240" w:lineRule="auto"/>
              <w:ind w:left="45"/>
              <w:rPr>
                <w:szCs w:val="22"/>
                <w:u w:val="none"/>
              </w:rPr>
            </w:pPr>
            <w:r>
              <w:rPr>
                <w:szCs w:val="22"/>
                <w:u w:val="none"/>
              </w:rPr>
              <w:t xml:space="preserve">150 mg </w:t>
            </w:r>
            <w:r>
              <w:t xml:space="preserve">deux </w:t>
            </w:r>
            <w:r>
              <w:rPr>
                <w:szCs w:val="22"/>
                <w:u w:val="none"/>
              </w:rPr>
              <w:t>fois par jour</w:t>
            </w:r>
          </w:p>
        </w:tc>
        <w:tc>
          <w:tcPr>
            <w:tcW w:w="3074" w:type="dxa"/>
            <w:tcMar>
              <w:left w:w="108" w:type="dxa"/>
            </w:tcMar>
          </w:tcPr>
          <w:p w14:paraId="1A77A5E1" w14:textId="77777777" w:rsidR="00257570" w:rsidRDefault="00D71EC5">
            <w:pPr>
              <w:pStyle w:val="Heading9"/>
              <w:keepNext w:val="0"/>
              <w:spacing w:line="240" w:lineRule="auto"/>
              <w:rPr>
                <w:szCs w:val="22"/>
                <w:u w:val="none"/>
              </w:rPr>
            </w:pPr>
            <w:r>
              <w:rPr>
                <w:szCs w:val="22"/>
                <w:u w:val="none"/>
              </w:rPr>
              <w:t xml:space="preserve">450 mg </w:t>
            </w:r>
            <w:r>
              <w:t xml:space="preserve">deux </w:t>
            </w:r>
            <w:r>
              <w:rPr>
                <w:szCs w:val="22"/>
                <w:u w:val="none"/>
              </w:rPr>
              <w:t>fois par jour</w:t>
            </w:r>
          </w:p>
        </w:tc>
      </w:tr>
      <w:tr w:rsidR="00257570" w:rsidRPr="00663A9C" w14:paraId="1A77A5E6" w14:textId="77777777">
        <w:tc>
          <w:tcPr>
            <w:tcW w:w="2448" w:type="dxa"/>
            <w:tcMar>
              <w:left w:w="108" w:type="dxa"/>
            </w:tcMar>
          </w:tcPr>
          <w:p w14:paraId="1A77A5E3" w14:textId="77777777" w:rsidR="00257570" w:rsidRDefault="00D71EC5">
            <w:pPr>
              <w:pStyle w:val="Heading9"/>
              <w:keepNext w:val="0"/>
              <w:spacing w:line="240" w:lineRule="auto"/>
              <w:rPr>
                <w:szCs w:val="22"/>
                <w:u w:val="none"/>
              </w:rPr>
            </w:pPr>
            <w:r>
              <w:rPr>
                <w:szCs w:val="22"/>
                <w:u w:val="none"/>
              </w:rPr>
              <w:t>20 kg</w:t>
            </w:r>
            <w:r>
              <w:rPr>
                <w:szCs w:val="22"/>
                <w:u w:val="none"/>
                <w:vertAlign w:val="superscript"/>
              </w:rPr>
              <w:t xml:space="preserve"> (1) </w:t>
            </w:r>
          </w:p>
        </w:tc>
        <w:tc>
          <w:tcPr>
            <w:tcW w:w="3074" w:type="dxa"/>
            <w:tcMar>
              <w:left w:w="108" w:type="dxa"/>
            </w:tcMar>
          </w:tcPr>
          <w:p w14:paraId="1A77A5E4" w14:textId="77777777" w:rsidR="00257570" w:rsidRDefault="00D71EC5">
            <w:pPr>
              <w:pStyle w:val="Heading9"/>
              <w:keepNext w:val="0"/>
              <w:spacing w:line="240" w:lineRule="auto"/>
              <w:ind w:left="45"/>
              <w:rPr>
                <w:szCs w:val="22"/>
                <w:u w:val="none"/>
              </w:rPr>
            </w:pPr>
            <w:r>
              <w:rPr>
                <w:szCs w:val="22"/>
                <w:u w:val="none"/>
              </w:rPr>
              <w:t xml:space="preserve">200 mg </w:t>
            </w:r>
            <w:r>
              <w:t xml:space="preserve">deux </w:t>
            </w:r>
            <w:r>
              <w:rPr>
                <w:szCs w:val="22"/>
                <w:u w:val="none"/>
              </w:rPr>
              <w:t>fois par jour</w:t>
            </w:r>
          </w:p>
        </w:tc>
        <w:tc>
          <w:tcPr>
            <w:tcW w:w="3074" w:type="dxa"/>
            <w:tcMar>
              <w:left w:w="108" w:type="dxa"/>
            </w:tcMar>
          </w:tcPr>
          <w:p w14:paraId="1A77A5E5" w14:textId="77777777" w:rsidR="00257570" w:rsidRDefault="00D71EC5">
            <w:pPr>
              <w:pStyle w:val="Heading9"/>
              <w:keepNext w:val="0"/>
              <w:spacing w:line="240" w:lineRule="auto"/>
              <w:rPr>
                <w:szCs w:val="22"/>
                <w:u w:val="none"/>
              </w:rPr>
            </w:pPr>
            <w:r>
              <w:rPr>
                <w:szCs w:val="22"/>
                <w:u w:val="none"/>
              </w:rPr>
              <w:t xml:space="preserve">600 mg </w:t>
            </w:r>
            <w:r>
              <w:t xml:space="preserve">deux </w:t>
            </w:r>
            <w:r>
              <w:rPr>
                <w:szCs w:val="22"/>
                <w:u w:val="none"/>
              </w:rPr>
              <w:t>fois par jour</w:t>
            </w:r>
          </w:p>
        </w:tc>
      </w:tr>
      <w:tr w:rsidR="00257570" w:rsidRPr="00663A9C" w14:paraId="1A77A5EA" w14:textId="77777777">
        <w:tc>
          <w:tcPr>
            <w:tcW w:w="2448" w:type="dxa"/>
            <w:tcMar>
              <w:left w:w="108" w:type="dxa"/>
            </w:tcMar>
          </w:tcPr>
          <w:p w14:paraId="1A77A5E7" w14:textId="77777777" w:rsidR="00257570" w:rsidRDefault="00D71EC5">
            <w:pPr>
              <w:pStyle w:val="Heading9"/>
              <w:keepNext w:val="0"/>
              <w:spacing w:line="240" w:lineRule="auto"/>
              <w:rPr>
                <w:szCs w:val="22"/>
                <w:u w:val="none"/>
              </w:rPr>
            </w:pPr>
            <w:r>
              <w:rPr>
                <w:szCs w:val="22"/>
                <w:u w:val="none"/>
              </w:rPr>
              <w:t>25 kg</w:t>
            </w:r>
          </w:p>
        </w:tc>
        <w:tc>
          <w:tcPr>
            <w:tcW w:w="3074" w:type="dxa"/>
            <w:tcMar>
              <w:left w:w="108" w:type="dxa"/>
            </w:tcMar>
          </w:tcPr>
          <w:p w14:paraId="1A77A5E8" w14:textId="77777777" w:rsidR="00257570" w:rsidRDefault="00D71EC5">
            <w:pPr>
              <w:pStyle w:val="Heading9"/>
              <w:keepNext w:val="0"/>
              <w:spacing w:line="240" w:lineRule="auto"/>
              <w:ind w:left="45"/>
              <w:rPr>
                <w:szCs w:val="22"/>
                <w:u w:val="none"/>
              </w:rPr>
            </w:pPr>
            <w:r>
              <w:rPr>
                <w:szCs w:val="22"/>
                <w:u w:val="none"/>
              </w:rPr>
              <w:t xml:space="preserve">250 mg </w:t>
            </w:r>
            <w:r>
              <w:t xml:space="preserve">deux </w:t>
            </w:r>
            <w:r>
              <w:rPr>
                <w:szCs w:val="22"/>
                <w:u w:val="none"/>
              </w:rPr>
              <w:t>fois par jour</w:t>
            </w:r>
          </w:p>
        </w:tc>
        <w:tc>
          <w:tcPr>
            <w:tcW w:w="3074" w:type="dxa"/>
            <w:tcMar>
              <w:left w:w="108" w:type="dxa"/>
            </w:tcMar>
          </w:tcPr>
          <w:p w14:paraId="1A77A5E9" w14:textId="77777777" w:rsidR="00257570" w:rsidRDefault="00D71EC5">
            <w:pPr>
              <w:pStyle w:val="Heading9"/>
              <w:keepNext w:val="0"/>
              <w:spacing w:line="240" w:lineRule="auto"/>
              <w:rPr>
                <w:szCs w:val="22"/>
                <w:u w:val="none"/>
              </w:rPr>
            </w:pPr>
            <w:r>
              <w:rPr>
                <w:szCs w:val="22"/>
                <w:u w:val="none"/>
              </w:rPr>
              <w:t xml:space="preserve">750 mg </w:t>
            </w:r>
            <w:r>
              <w:t xml:space="preserve">deux </w:t>
            </w:r>
            <w:r>
              <w:rPr>
                <w:szCs w:val="22"/>
                <w:u w:val="none"/>
              </w:rPr>
              <w:t>fois par jour</w:t>
            </w:r>
          </w:p>
        </w:tc>
      </w:tr>
      <w:tr w:rsidR="00257570" w:rsidRPr="00663A9C" w14:paraId="1A77A5EE" w14:textId="77777777">
        <w:tc>
          <w:tcPr>
            <w:tcW w:w="2448" w:type="dxa"/>
            <w:tcMar>
              <w:left w:w="108" w:type="dxa"/>
            </w:tcMar>
          </w:tcPr>
          <w:p w14:paraId="1A77A5EB" w14:textId="77777777" w:rsidR="00257570" w:rsidRDefault="00D71EC5">
            <w:pPr>
              <w:pStyle w:val="Heading9"/>
              <w:keepNext w:val="0"/>
              <w:spacing w:line="240" w:lineRule="auto"/>
              <w:rPr>
                <w:szCs w:val="22"/>
                <w:u w:val="none"/>
                <w:vertAlign w:val="superscript"/>
              </w:rPr>
            </w:pPr>
            <w:r>
              <w:rPr>
                <w:szCs w:val="22"/>
                <w:u w:val="none"/>
              </w:rPr>
              <w:t xml:space="preserve"> A partir de 50 kg</w:t>
            </w:r>
            <w:r>
              <w:rPr>
                <w:szCs w:val="22"/>
                <w:u w:val="none"/>
                <w:vertAlign w:val="superscript"/>
              </w:rPr>
              <w:t xml:space="preserve"> (2)</w:t>
            </w:r>
          </w:p>
        </w:tc>
        <w:tc>
          <w:tcPr>
            <w:tcW w:w="3074" w:type="dxa"/>
            <w:tcMar>
              <w:left w:w="108" w:type="dxa"/>
            </w:tcMar>
          </w:tcPr>
          <w:p w14:paraId="1A77A5EC" w14:textId="77777777" w:rsidR="00257570" w:rsidRDefault="00D71EC5">
            <w:pPr>
              <w:pStyle w:val="Heading9"/>
              <w:keepNext w:val="0"/>
              <w:spacing w:line="240" w:lineRule="auto"/>
              <w:ind w:left="45"/>
              <w:rPr>
                <w:szCs w:val="22"/>
                <w:u w:val="none"/>
              </w:rPr>
            </w:pPr>
            <w:r>
              <w:rPr>
                <w:szCs w:val="22"/>
                <w:u w:val="none"/>
              </w:rPr>
              <w:t xml:space="preserve">500 mg </w:t>
            </w:r>
            <w:r>
              <w:t xml:space="preserve">deux </w:t>
            </w:r>
            <w:r>
              <w:rPr>
                <w:szCs w:val="22"/>
                <w:u w:val="none"/>
              </w:rPr>
              <w:t>fois par jour</w:t>
            </w:r>
          </w:p>
        </w:tc>
        <w:tc>
          <w:tcPr>
            <w:tcW w:w="3074" w:type="dxa"/>
            <w:tcMar>
              <w:left w:w="108" w:type="dxa"/>
            </w:tcMar>
          </w:tcPr>
          <w:p w14:paraId="1A77A5ED" w14:textId="77777777" w:rsidR="00257570" w:rsidRDefault="00D71EC5">
            <w:pPr>
              <w:pStyle w:val="Heading9"/>
              <w:keepNext w:val="0"/>
              <w:spacing w:line="240" w:lineRule="auto"/>
              <w:rPr>
                <w:szCs w:val="22"/>
                <w:u w:val="none"/>
              </w:rPr>
            </w:pPr>
            <w:r>
              <w:rPr>
                <w:szCs w:val="22"/>
                <w:u w:val="none"/>
              </w:rPr>
              <w:t xml:space="preserve">1 500 mg </w:t>
            </w:r>
            <w:r>
              <w:t xml:space="preserve">deux </w:t>
            </w:r>
            <w:r>
              <w:rPr>
                <w:szCs w:val="22"/>
                <w:u w:val="none"/>
              </w:rPr>
              <w:t>fois par jour</w:t>
            </w:r>
          </w:p>
        </w:tc>
      </w:tr>
    </w:tbl>
    <w:p w14:paraId="1A77A5EF" w14:textId="6C1F5C14" w:rsidR="00257570" w:rsidRDefault="00D71EC5">
      <w:pPr>
        <w:rPr>
          <w:sz w:val="22"/>
          <w:szCs w:val="22"/>
          <w:lang w:val="fr-FR"/>
        </w:rPr>
      </w:pPr>
      <w:r>
        <w:rPr>
          <w:sz w:val="22"/>
          <w:vertAlign w:val="superscript"/>
          <w:lang w:val="fr-FR"/>
        </w:rPr>
        <w:t>(1)</w:t>
      </w:r>
      <w:r>
        <w:rPr>
          <w:sz w:val="22"/>
          <w:lang w:val="fr-FR"/>
        </w:rPr>
        <w:t xml:space="preserve"> Les enfants de 25 kg ou moins doivent de préférence initier le traitement avec Keppra </w:t>
      </w:r>
      <w:r w:rsidR="00D72252">
        <w:rPr>
          <w:sz w:val="22"/>
          <w:lang w:val="fr-FR"/>
        </w:rPr>
        <w:t>100 </w:t>
      </w:r>
      <w:r>
        <w:rPr>
          <w:sz w:val="22"/>
          <w:lang w:val="fr-FR"/>
        </w:rPr>
        <w:t>mg/</w:t>
      </w:r>
      <w:r w:rsidR="00D72252">
        <w:rPr>
          <w:sz w:val="22"/>
          <w:lang w:val="fr-FR"/>
        </w:rPr>
        <w:t>mL</w:t>
      </w:r>
      <w:r>
        <w:rPr>
          <w:sz w:val="22"/>
          <w:lang w:val="fr-FR"/>
        </w:rPr>
        <w:t>, solution buvable.</w:t>
      </w:r>
    </w:p>
    <w:p w14:paraId="1A77A5F0" w14:textId="77777777" w:rsidR="00257570" w:rsidRDefault="00D71EC5">
      <w:pPr>
        <w:suppressAutoHyphens/>
        <w:rPr>
          <w:sz w:val="22"/>
          <w:szCs w:val="22"/>
          <w:lang w:val="fr-FR"/>
        </w:rPr>
      </w:pPr>
      <w:r>
        <w:rPr>
          <w:sz w:val="22"/>
          <w:vertAlign w:val="superscript"/>
          <w:lang w:val="fr-FR"/>
        </w:rPr>
        <w:t>(2)</w:t>
      </w:r>
      <w:r>
        <w:rPr>
          <w:sz w:val="22"/>
          <w:lang w:val="fr-FR"/>
        </w:rPr>
        <w:t xml:space="preserve"> La posologie chez l’enfant et l’adolescent de 50 kg ou plus est la même que chez l’adulte.</w:t>
      </w:r>
      <w:r>
        <w:rPr>
          <w:sz w:val="22"/>
          <w:vertAlign w:val="superscript"/>
          <w:lang w:val="fr-FR"/>
        </w:rPr>
        <w:t xml:space="preserve"> </w:t>
      </w:r>
    </w:p>
    <w:p w14:paraId="1A77A5F1" w14:textId="77777777" w:rsidR="00257570" w:rsidRDefault="00257570">
      <w:pPr>
        <w:suppressAutoHyphens/>
        <w:rPr>
          <w:i/>
          <w:sz w:val="22"/>
          <w:lang w:val="fr-FR"/>
        </w:rPr>
      </w:pPr>
    </w:p>
    <w:p w14:paraId="1A77A5F2" w14:textId="77777777" w:rsidR="00257570" w:rsidRDefault="00D71EC5">
      <w:pPr>
        <w:suppressAutoHyphens/>
        <w:rPr>
          <w:i/>
          <w:sz w:val="22"/>
          <w:szCs w:val="22"/>
          <w:lang w:val="fr-FR"/>
        </w:rPr>
      </w:pPr>
      <w:r>
        <w:rPr>
          <w:i/>
          <w:sz w:val="22"/>
          <w:lang w:val="fr-FR"/>
        </w:rPr>
        <w:t>Traitement en association chez le nourrisson et l’enfant de moins de 4 ans</w:t>
      </w:r>
    </w:p>
    <w:p w14:paraId="1A77A5F3" w14:textId="77777777" w:rsidR="00257570" w:rsidRDefault="00257570">
      <w:pPr>
        <w:suppressAutoHyphens/>
        <w:rPr>
          <w:sz w:val="22"/>
          <w:lang w:val="fr-FR"/>
        </w:rPr>
      </w:pPr>
    </w:p>
    <w:p w14:paraId="1A77A5F4" w14:textId="77777777" w:rsidR="00257570" w:rsidRDefault="00D71EC5">
      <w:pPr>
        <w:rPr>
          <w:sz w:val="22"/>
          <w:szCs w:val="22"/>
          <w:lang w:val="fr-FR"/>
        </w:rPr>
      </w:pPr>
      <w:r>
        <w:rPr>
          <w:sz w:val="22"/>
          <w:lang w:val="fr-FR"/>
        </w:rPr>
        <w:t>La sécurité et l’efficacité de Keppra solution à diluer pour perfusion n’ont pas été établies chez le nourrisson et l’enfant de moins de 4 ans.</w:t>
      </w:r>
    </w:p>
    <w:p w14:paraId="1A77A5F5" w14:textId="77777777" w:rsidR="00257570" w:rsidRDefault="00D71EC5">
      <w:pPr>
        <w:suppressAutoHyphens/>
        <w:rPr>
          <w:sz w:val="22"/>
          <w:szCs w:val="22"/>
          <w:lang w:val="fr-FR"/>
        </w:rPr>
      </w:pPr>
      <w:r>
        <w:rPr>
          <w:sz w:val="22"/>
          <w:lang w:val="fr-FR"/>
        </w:rPr>
        <w:t>Les données actuellement disponibles sont décrites en rubriques 4.8, 5.1 et 5.2 mais aucune recommandation posologique ne peut être faite.</w:t>
      </w:r>
    </w:p>
    <w:p w14:paraId="1A77A5F6" w14:textId="77777777" w:rsidR="00257570" w:rsidRDefault="00257570">
      <w:pPr>
        <w:rPr>
          <w:sz w:val="22"/>
          <w:u w:val="single"/>
          <w:lang w:val="fr-FR"/>
        </w:rPr>
      </w:pPr>
    </w:p>
    <w:p w14:paraId="1A77A5F7" w14:textId="77777777" w:rsidR="00257570" w:rsidRDefault="00D71EC5">
      <w:pPr>
        <w:rPr>
          <w:sz w:val="22"/>
          <w:szCs w:val="22"/>
          <w:u w:val="single"/>
          <w:lang w:val="fr-FR"/>
        </w:rPr>
      </w:pPr>
      <w:r>
        <w:rPr>
          <w:sz w:val="22"/>
          <w:u w:val="single"/>
          <w:lang w:val="fr-FR"/>
        </w:rPr>
        <w:t>Mode d’administration</w:t>
      </w:r>
    </w:p>
    <w:p w14:paraId="1A77A5F8" w14:textId="0A1C6B8C" w:rsidR="00257570" w:rsidRDefault="00D71EC5">
      <w:pPr>
        <w:pStyle w:val="BodyText3"/>
        <w:rPr>
          <w:b w:val="0"/>
          <w:szCs w:val="22"/>
        </w:rPr>
      </w:pPr>
      <w:r>
        <w:rPr>
          <w:b w:val="0"/>
          <w:szCs w:val="22"/>
        </w:rPr>
        <w:t>Keppra solution à diluer doit être utilisée par voie intraveineuse uniquement et la dose recommandée doit être diluée dans au moins 100 </w:t>
      </w:r>
      <w:r w:rsidR="000F13C3">
        <w:rPr>
          <w:b w:val="0"/>
          <w:szCs w:val="22"/>
        </w:rPr>
        <w:t xml:space="preserve">mL </w:t>
      </w:r>
      <w:r>
        <w:rPr>
          <w:b w:val="0"/>
          <w:szCs w:val="22"/>
        </w:rPr>
        <w:t>d’un solvant compatible et administrée par voie intraveineuse en perfusion intraveineuse de 15 minutes (voir rubrique 6.6).</w:t>
      </w:r>
    </w:p>
    <w:p w14:paraId="1A77A5F9" w14:textId="77777777" w:rsidR="00257570" w:rsidRDefault="00257570">
      <w:pPr>
        <w:suppressAutoHyphens/>
        <w:rPr>
          <w:sz w:val="22"/>
          <w:lang w:val="fr-FR"/>
        </w:rPr>
      </w:pPr>
    </w:p>
    <w:p w14:paraId="1A77A5FA" w14:textId="77777777" w:rsidR="00257570" w:rsidRDefault="00D71EC5">
      <w:pPr>
        <w:keepNext/>
        <w:suppressAutoHyphens/>
        <w:ind w:left="567" w:hanging="567"/>
        <w:rPr>
          <w:b/>
          <w:sz w:val="22"/>
          <w:szCs w:val="22"/>
          <w:lang w:val="fr-FR"/>
        </w:rPr>
      </w:pPr>
      <w:r>
        <w:rPr>
          <w:b/>
          <w:sz w:val="22"/>
          <w:lang w:val="fr-FR"/>
        </w:rPr>
        <w:t>4.3</w:t>
      </w:r>
      <w:r>
        <w:rPr>
          <w:b/>
          <w:sz w:val="22"/>
          <w:lang w:val="fr-FR"/>
        </w:rPr>
        <w:tab/>
        <w:t>Contre-indications</w:t>
      </w:r>
    </w:p>
    <w:p w14:paraId="1A77A5FB" w14:textId="77777777" w:rsidR="00257570" w:rsidRDefault="00257570">
      <w:pPr>
        <w:keepNext/>
        <w:suppressAutoHyphens/>
        <w:rPr>
          <w:sz w:val="22"/>
          <w:lang w:val="fr-FR"/>
        </w:rPr>
      </w:pPr>
    </w:p>
    <w:p w14:paraId="1A77A5FC" w14:textId="77777777" w:rsidR="00257570" w:rsidRDefault="00D71EC5">
      <w:pPr>
        <w:rPr>
          <w:b/>
          <w:sz w:val="22"/>
          <w:szCs w:val="22"/>
          <w:lang w:val="fr-FR"/>
        </w:rPr>
      </w:pPr>
      <w:r>
        <w:rPr>
          <w:sz w:val="22"/>
          <w:lang w:val="fr-FR"/>
        </w:rPr>
        <w:t xml:space="preserve">Hypersensibilité au principe actif ou aux autres dérivés de la pyrrolidone, ou à l’un des excipients listés en rubrique 6.1. </w:t>
      </w:r>
    </w:p>
    <w:p w14:paraId="1A77A5FD" w14:textId="77777777" w:rsidR="00257570" w:rsidRDefault="00257570">
      <w:pPr>
        <w:suppressAutoHyphens/>
        <w:rPr>
          <w:sz w:val="22"/>
          <w:lang w:val="fr-FR"/>
        </w:rPr>
      </w:pPr>
    </w:p>
    <w:p w14:paraId="1A77A5FE" w14:textId="7F568C22" w:rsidR="00257570" w:rsidRDefault="00D71EC5">
      <w:pPr>
        <w:suppressAutoHyphens/>
        <w:ind w:left="567" w:hanging="567"/>
        <w:rPr>
          <w:b/>
          <w:sz w:val="22"/>
          <w:szCs w:val="22"/>
          <w:lang w:val="fr-FR"/>
        </w:rPr>
      </w:pPr>
      <w:r>
        <w:rPr>
          <w:b/>
          <w:sz w:val="22"/>
          <w:lang w:val="fr-FR"/>
        </w:rPr>
        <w:t>4.4</w:t>
      </w:r>
      <w:r>
        <w:rPr>
          <w:b/>
          <w:sz w:val="22"/>
          <w:lang w:val="fr-FR"/>
        </w:rPr>
        <w:tab/>
        <w:t>Mises en garde spéciales et précautions d’emploi</w:t>
      </w:r>
    </w:p>
    <w:p w14:paraId="1A77A5FF" w14:textId="77777777" w:rsidR="00257570" w:rsidRDefault="00257570">
      <w:pPr>
        <w:rPr>
          <w:sz w:val="22"/>
          <w:lang w:val="fr-FR"/>
        </w:rPr>
      </w:pPr>
    </w:p>
    <w:p w14:paraId="1A77A600" w14:textId="77777777" w:rsidR="00257570" w:rsidRDefault="00D71EC5">
      <w:pPr>
        <w:rPr>
          <w:sz w:val="22"/>
          <w:szCs w:val="22"/>
          <w:u w:val="single"/>
          <w:lang w:val="fr-FR"/>
        </w:rPr>
      </w:pPr>
      <w:r>
        <w:rPr>
          <w:sz w:val="22"/>
          <w:u w:val="single"/>
          <w:lang w:val="fr-FR"/>
        </w:rPr>
        <w:t>Insuffisance rénale</w:t>
      </w:r>
    </w:p>
    <w:p w14:paraId="1A77A601" w14:textId="77777777" w:rsidR="00257570" w:rsidRDefault="00D71EC5">
      <w:pPr>
        <w:rPr>
          <w:sz w:val="22"/>
          <w:szCs w:val="22"/>
          <w:lang w:val="fr-FR"/>
        </w:rPr>
      </w:pPr>
      <w:r>
        <w:rPr>
          <w:sz w:val="22"/>
          <w:lang w:val="fr-FR"/>
        </w:rPr>
        <w:t>L’administration de lévétiracétam à l’insuffisant rénal peut nécessiter une adaptation de la dose. Chez le patient atteint d’insuffisance hépatique sévère, l’évaluation de la fonction rénale est recommandée avant de déterminer la dose à administrer (voir rubrique 4.2).</w:t>
      </w:r>
    </w:p>
    <w:p w14:paraId="1A77A602" w14:textId="77777777" w:rsidR="00257570" w:rsidRDefault="00257570">
      <w:pPr>
        <w:rPr>
          <w:sz w:val="22"/>
          <w:lang w:val="fr-FR"/>
        </w:rPr>
      </w:pPr>
    </w:p>
    <w:p w14:paraId="1A77A603" w14:textId="77777777" w:rsidR="00257570" w:rsidRDefault="00D71EC5">
      <w:pPr>
        <w:keepNext/>
        <w:rPr>
          <w:color w:val="222222"/>
          <w:sz w:val="22"/>
          <w:szCs w:val="22"/>
          <w:u w:val="single"/>
          <w:lang w:val="fr-FR"/>
        </w:rPr>
      </w:pPr>
      <w:r>
        <w:rPr>
          <w:color w:val="222222"/>
          <w:sz w:val="22"/>
          <w:u w:val="single"/>
          <w:lang w:val="fr-FR"/>
        </w:rPr>
        <w:t>Insuffisance rénale aiguë</w:t>
      </w:r>
    </w:p>
    <w:p w14:paraId="1A77A604" w14:textId="77777777" w:rsidR="00257570" w:rsidRDefault="00D71EC5">
      <w:pPr>
        <w:rPr>
          <w:color w:val="222222"/>
          <w:sz w:val="22"/>
          <w:szCs w:val="22"/>
          <w:lang w:val="fr-FR"/>
        </w:rPr>
      </w:pPr>
      <w:r>
        <w:rPr>
          <w:color w:val="222222"/>
          <w:sz w:val="22"/>
          <w:lang w:val="fr-FR"/>
        </w:rPr>
        <w:t>L'utilisation du lévétiracétam a été très rarement associée à une insuffisance rénale aiguë, avec un temps d'apparition allant de quelques jours à plusieurs mois.</w:t>
      </w:r>
    </w:p>
    <w:p w14:paraId="1A77A605" w14:textId="77777777" w:rsidR="00257570" w:rsidRDefault="00257570">
      <w:pPr>
        <w:rPr>
          <w:color w:val="222222"/>
          <w:sz w:val="22"/>
          <w:lang w:val="fr-FR"/>
        </w:rPr>
      </w:pPr>
    </w:p>
    <w:p w14:paraId="1A77A606" w14:textId="77777777" w:rsidR="00257570" w:rsidRDefault="00D71EC5">
      <w:pPr>
        <w:rPr>
          <w:color w:val="222222"/>
          <w:sz w:val="22"/>
          <w:szCs w:val="22"/>
          <w:u w:val="single"/>
          <w:lang w:val="fr-FR"/>
        </w:rPr>
      </w:pPr>
      <w:r>
        <w:rPr>
          <w:color w:val="222222"/>
          <w:sz w:val="22"/>
          <w:u w:val="single"/>
          <w:lang w:val="fr-FR"/>
        </w:rPr>
        <w:t>Numération de la formule sanguine</w:t>
      </w:r>
    </w:p>
    <w:p w14:paraId="1A77A607" w14:textId="77777777" w:rsidR="00257570" w:rsidRDefault="00D71EC5">
      <w:pPr>
        <w:rPr>
          <w:color w:val="222222"/>
          <w:sz w:val="22"/>
          <w:szCs w:val="22"/>
          <w:lang w:val="fr-FR"/>
        </w:rPr>
      </w:pPr>
      <w:r>
        <w:rPr>
          <w:color w:val="222222"/>
          <w:sz w:val="22"/>
          <w:lang w:val="fr-FR"/>
        </w:rPr>
        <w:t>De rares cas d’altération de la numération de la formule sanguine (neutropénie, agranulocytose, leucopénie, thrombocytopénie et pancytopénie) ont été décrits en association avec l'administration de lévétiracétam, généralement en début du traitement. Une numération de la formule sanguine complète est conseillée chez les patients souffrant de faiblesse importante, de fièvre, d’infections récurrentes ou de troubles de la coagulation (voir rubrique 4.8).</w:t>
      </w:r>
    </w:p>
    <w:p w14:paraId="1A77A608" w14:textId="77777777" w:rsidR="00257570" w:rsidRDefault="00257570">
      <w:pPr>
        <w:rPr>
          <w:sz w:val="22"/>
          <w:lang w:val="fr-FR"/>
        </w:rPr>
      </w:pPr>
    </w:p>
    <w:p w14:paraId="1A77A609" w14:textId="77777777" w:rsidR="00257570" w:rsidRDefault="00D71EC5">
      <w:pPr>
        <w:rPr>
          <w:sz w:val="22"/>
          <w:szCs w:val="22"/>
          <w:u w:val="single"/>
          <w:lang w:val="fr-FR"/>
        </w:rPr>
      </w:pPr>
      <w:r>
        <w:rPr>
          <w:sz w:val="22"/>
          <w:u w:val="single"/>
          <w:lang w:val="fr-FR"/>
        </w:rPr>
        <w:t>Suicide</w:t>
      </w:r>
    </w:p>
    <w:p w14:paraId="1A77A60A" w14:textId="77777777" w:rsidR="00257570" w:rsidRDefault="00D71EC5">
      <w:pPr>
        <w:rPr>
          <w:sz w:val="22"/>
          <w:lang w:val="fr-FR"/>
        </w:rPr>
      </w:pPr>
      <w:r>
        <w:rPr>
          <w:sz w:val="22"/>
          <w:lang w:val="fr-FR"/>
        </w:rPr>
        <w:t>Des cas de suicide, tentative de suicide, idées et comportement suicidaires ont été rapportés chez des patients traités par des antiépileptiques (y compris le lévétiracétam). Une méta-analyse des essais randomisés, contrôlés versus placebo portant sur des médicaments antiépileptiques a montré une légère augmentation du risque de pensées et comportements suicidaires. Le mécanisme de ce risque n'est pas connu.</w:t>
      </w:r>
    </w:p>
    <w:p w14:paraId="1A77A60B" w14:textId="77777777" w:rsidR="00257570" w:rsidRDefault="00257570">
      <w:pPr>
        <w:rPr>
          <w:sz w:val="22"/>
          <w:lang w:val="fr-FR"/>
        </w:rPr>
      </w:pPr>
    </w:p>
    <w:p w14:paraId="1A77A60C" w14:textId="77777777" w:rsidR="00257570" w:rsidRDefault="00D71EC5">
      <w:pPr>
        <w:rPr>
          <w:sz w:val="22"/>
          <w:lang w:val="fr-FR"/>
        </w:rPr>
      </w:pPr>
      <w:r>
        <w:rPr>
          <w:sz w:val="22"/>
          <w:lang w:val="fr-FR"/>
        </w:rPr>
        <w:t>Par conséquent, les patients présentant des signes de dépression et/ou des idées et comportements suicidaires devront être surveillés et un traitement approprié devra être envisagé. Il devra être recommandé aux patients (et à leur personnel soignant) de demander un avis médical si des signes de dépression et/ou des idées et comportements suicidaires surviennent.</w:t>
      </w:r>
    </w:p>
    <w:p w14:paraId="1A77A60D" w14:textId="77777777" w:rsidR="00257570" w:rsidRDefault="00257570">
      <w:pPr>
        <w:rPr>
          <w:sz w:val="22"/>
          <w:lang w:val="fr-FR"/>
        </w:rPr>
      </w:pPr>
    </w:p>
    <w:p w14:paraId="1A77A60E" w14:textId="77777777" w:rsidR="00257570" w:rsidRDefault="00D71EC5">
      <w:pPr>
        <w:rPr>
          <w:sz w:val="22"/>
          <w:u w:val="single"/>
          <w:lang w:val="fr-FR"/>
        </w:rPr>
      </w:pPr>
      <w:r>
        <w:rPr>
          <w:sz w:val="22"/>
          <w:u w:val="single"/>
          <w:lang w:val="fr-FR"/>
        </w:rPr>
        <w:t xml:space="preserve">Comportements anormaux et agressifs </w:t>
      </w:r>
    </w:p>
    <w:p w14:paraId="1A77A60F" w14:textId="364AEFFC" w:rsidR="00257570" w:rsidRDefault="00D71EC5">
      <w:pPr>
        <w:rPr>
          <w:sz w:val="22"/>
          <w:lang w:val="fr-FR"/>
        </w:rPr>
      </w:pPr>
      <w:r>
        <w:rPr>
          <w:sz w:val="22"/>
          <w:lang w:val="fr-FR"/>
        </w:rPr>
        <w:t xml:space="preserve">Le lévétiracétam peut provoquer des symptômes psychotiques et des troubles du comportement, y compris une irritabilité et une agressivité. Les patients traités par du lévétiracétam doivent être surveillés afin de détecter l’apparition de signes psychiatriques symptomatiques d’importants changements d’humeur et/ou de la personnalité. Si de tels comportements sont observés, l’adaptation </w:t>
      </w:r>
      <w:r w:rsidR="0044283C">
        <w:rPr>
          <w:sz w:val="22"/>
          <w:lang w:val="fr-FR"/>
        </w:rPr>
        <w:t xml:space="preserve">du </w:t>
      </w:r>
      <w:r>
        <w:rPr>
          <w:sz w:val="22"/>
          <w:lang w:val="fr-FR"/>
        </w:rPr>
        <w:t>traitement ou l’arrêt progressif du traitement doivent être envisagés. Si une interruption du traitement est envisagée, veuillez vous référer à la rubrique 4.2.</w:t>
      </w:r>
    </w:p>
    <w:p w14:paraId="1A77A610" w14:textId="77777777" w:rsidR="00257570" w:rsidRDefault="00257570">
      <w:pPr>
        <w:rPr>
          <w:sz w:val="22"/>
          <w:lang w:val="fr-FR"/>
        </w:rPr>
      </w:pPr>
    </w:p>
    <w:p w14:paraId="1A77A611" w14:textId="77777777" w:rsidR="00257570" w:rsidRDefault="00D71EC5">
      <w:pPr>
        <w:spacing w:before="120" w:after="120"/>
        <w:contextualSpacing/>
        <w:rPr>
          <w:rFonts w:eastAsia="Batang"/>
          <w:szCs w:val="22"/>
          <w:u w:val="single"/>
          <w:lang w:val="fr-FR"/>
        </w:rPr>
      </w:pPr>
      <w:r>
        <w:rPr>
          <w:sz w:val="22"/>
          <w:u w:val="single"/>
          <w:lang w:val="fr-FR"/>
        </w:rPr>
        <w:t>Aggravation des crises convulsives</w:t>
      </w:r>
    </w:p>
    <w:p w14:paraId="1A77A612" w14:textId="77777777" w:rsidR="00257570" w:rsidRDefault="00D71EC5">
      <w:pPr>
        <w:rPr>
          <w:sz w:val="22"/>
          <w:lang w:val="fr-FR"/>
        </w:rPr>
      </w:pPr>
      <w:r>
        <w:rPr>
          <w:sz w:val="22"/>
          <w:lang w:val="fr-FR"/>
        </w:rPr>
        <w:t>Comme avec d’autres types d’antiépileptiques, le lévétiracétam peut, dans de rares cas, accroître la fréquence ou la gravité des crises convulsives. Cet effet paradoxal, principalement signalé au cours du premier mois suivant l’instauration du lévétiracétam ou l’augmentation de la dose, était réversible après l’arrêt du médicament ou la diminution de la dose. Il doit être conseillé aux patients de consulter immédiatement leur médecin en cas d’aggravation des crises convulsives.</w:t>
      </w:r>
    </w:p>
    <w:p w14:paraId="1A77A613" w14:textId="77777777" w:rsidR="00257570" w:rsidRDefault="00D71EC5">
      <w:pPr>
        <w:rPr>
          <w:lang w:val="fr-FR"/>
        </w:rPr>
      </w:pPr>
      <w:r>
        <w:rPr>
          <w:sz w:val="22"/>
          <w:lang w:val="fr-FR"/>
        </w:rPr>
        <w:t>Une absence d’efficacité ou une aggravation des crises a par exemple été rapportée chez des patients atteints d’épilepsie associée à des mutations de la sous-unité alpha 8 du canal sodique voltage-dépendant (SCN8A).</w:t>
      </w:r>
    </w:p>
    <w:p w14:paraId="1A77A614" w14:textId="77777777" w:rsidR="00257570" w:rsidRDefault="00257570">
      <w:pPr>
        <w:rPr>
          <w:sz w:val="22"/>
          <w:lang w:val="fr-FR"/>
        </w:rPr>
      </w:pPr>
    </w:p>
    <w:p w14:paraId="1A77A615" w14:textId="77777777" w:rsidR="00257570" w:rsidRDefault="00D71EC5">
      <w:pPr>
        <w:rPr>
          <w:sz w:val="22"/>
          <w:szCs w:val="22"/>
          <w:u w:val="single"/>
          <w:lang w:val="fr-FR"/>
        </w:rPr>
      </w:pPr>
      <w:r>
        <w:rPr>
          <w:sz w:val="22"/>
          <w:szCs w:val="22"/>
          <w:u w:val="single"/>
          <w:lang w:val="fr-FR"/>
        </w:rPr>
        <w:t>Allongement de l’intervalle QT à l’électrocardiogramme</w:t>
      </w:r>
    </w:p>
    <w:p w14:paraId="1A77A616" w14:textId="73E5654B" w:rsidR="00257570" w:rsidRDefault="00D71EC5">
      <w:pPr>
        <w:rPr>
          <w:sz w:val="22"/>
          <w:szCs w:val="22"/>
          <w:lang w:val="fr-FR"/>
        </w:rPr>
      </w:pPr>
      <w:r>
        <w:rPr>
          <w:sz w:val="22"/>
          <w:szCs w:val="22"/>
          <w:lang w:val="fr-FR"/>
        </w:rPr>
        <w:t>De rares cas d’allongement de l’intervalle QT à l’ECG ont été observés au cours de la surveillance post-commerc</w:t>
      </w:r>
      <w:r w:rsidR="00765540">
        <w:rPr>
          <w:sz w:val="22"/>
          <w:szCs w:val="22"/>
          <w:lang w:val="fr-FR"/>
        </w:rPr>
        <w:t>ia</w:t>
      </w:r>
      <w:r>
        <w:rPr>
          <w:sz w:val="22"/>
          <w:szCs w:val="22"/>
          <w:lang w:val="fr-FR"/>
        </w:rPr>
        <w:t>lisation. Le lévétirac</w:t>
      </w:r>
      <w:r w:rsidR="00765540">
        <w:rPr>
          <w:sz w:val="22"/>
          <w:szCs w:val="22"/>
          <w:lang w:val="fr-FR"/>
        </w:rPr>
        <w:t>é</w:t>
      </w:r>
      <w:r>
        <w:rPr>
          <w:sz w:val="22"/>
          <w:szCs w:val="22"/>
          <w:lang w:val="fr-FR"/>
        </w:rPr>
        <w:t>tam doit être utilisé avec prudence chez les patients présentant un allongement de l’intervalle QTc, chez les patients traités en association avec des médicaments modifiant l’intervalle QTc ou chez les patients présentant une pathologie cardiaque pré-existante ou des troubles électrolytiques.</w:t>
      </w:r>
    </w:p>
    <w:p w14:paraId="1A77A617" w14:textId="77777777" w:rsidR="00257570" w:rsidRDefault="00257570">
      <w:pPr>
        <w:rPr>
          <w:sz w:val="22"/>
          <w:u w:val="single"/>
          <w:lang w:val="fr-FR"/>
        </w:rPr>
      </w:pPr>
    </w:p>
    <w:p w14:paraId="1A77A618" w14:textId="77777777" w:rsidR="00257570" w:rsidRDefault="00D71EC5" w:rsidP="00D71EC5">
      <w:pPr>
        <w:keepNext/>
        <w:keepLines/>
        <w:rPr>
          <w:sz w:val="22"/>
          <w:u w:val="single"/>
          <w:lang w:val="fr-FR"/>
        </w:rPr>
      </w:pPr>
      <w:r>
        <w:rPr>
          <w:sz w:val="22"/>
          <w:u w:val="single"/>
          <w:lang w:val="fr-FR"/>
        </w:rPr>
        <w:t>Population pédiatrique</w:t>
      </w:r>
    </w:p>
    <w:p w14:paraId="1A77A619" w14:textId="77777777" w:rsidR="00257570" w:rsidRDefault="00D71EC5">
      <w:pPr>
        <w:rPr>
          <w:sz w:val="22"/>
          <w:lang w:val="fr-FR"/>
        </w:rPr>
      </w:pPr>
      <w:r>
        <w:rPr>
          <w:sz w:val="22"/>
          <w:lang w:val="fr-FR"/>
        </w:rPr>
        <w:t>Les données disponibles chez l’enfant ne suggèrent pas d’effet sur la croissance et la puberté. Toutefois, des effets à long terme chez l’enfant sur l’apprentissage, le développement intellectuel, la croissance, les fonctions endocrines, la puberté et la capacité à avoir des enfants demeurent inconnus.</w:t>
      </w:r>
    </w:p>
    <w:p w14:paraId="1A77A61A" w14:textId="77777777" w:rsidR="00257570" w:rsidRDefault="00257570">
      <w:pPr>
        <w:rPr>
          <w:sz w:val="22"/>
          <w:lang w:val="fr-FR"/>
        </w:rPr>
      </w:pPr>
    </w:p>
    <w:p w14:paraId="1A77A61B" w14:textId="77777777" w:rsidR="00257570" w:rsidRDefault="00D71EC5">
      <w:pPr>
        <w:rPr>
          <w:sz w:val="22"/>
          <w:u w:val="single"/>
          <w:lang w:val="fr-FR"/>
        </w:rPr>
      </w:pPr>
      <w:r>
        <w:rPr>
          <w:sz w:val="22"/>
          <w:u w:val="single"/>
          <w:lang w:val="fr-FR"/>
        </w:rPr>
        <w:t>Excipients</w:t>
      </w:r>
    </w:p>
    <w:p w14:paraId="1A77A61C" w14:textId="6FC1BCEE" w:rsidR="00257570" w:rsidRDefault="00D71EC5">
      <w:pPr>
        <w:rPr>
          <w:sz w:val="22"/>
          <w:szCs w:val="22"/>
          <w:lang w:val="fr-FR"/>
        </w:rPr>
      </w:pPr>
      <w:r>
        <w:rPr>
          <w:sz w:val="22"/>
          <w:lang w:val="fr-FR"/>
        </w:rPr>
        <w:t>Ce médicament contient 2,5</w:t>
      </w:r>
      <w:del w:id="152" w:author="Author">
        <w:r w:rsidDel="008308CF">
          <w:rPr>
            <w:sz w:val="22"/>
            <w:lang w:val="fr-FR"/>
          </w:rPr>
          <w:delText xml:space="preserve"> </w:delText>
        </w:r>
      </w:del>
      <w:ins w:id="153" w:author="Author">
        <w:r w:rsidR="008308CF">
          <w:rPr>
            <w:sz w:val="22"/>
            <w:lang w:val="fr-FR"/>
          </w:rPr>
          <w:t> </w:t>
        </w:r>
      </w:ins>
      <w:r>
        <w:rPr>
          <w:sz w:val="22"/>
          <w:lang w:val="fr-FR"/>
        </w:rPr>
        <w:t>mmol (ou 57</w:t>
      </w:r>
      <w:del w:id="154" w:author="Author">
        <w:r w:rsidDel="008308CF">
          <w:rPr>
            <w:sz w:val="22"/>
            <w:lang w:val="fr-FR"/>
          </w:rPr>
          <w:delText xml:space="preserve"> </w:delText>
        </w:r>
      </w:del>
      <w:ins w:id="155" w:author="Author">
        <w:r w:rsidR="008308CF">
          <w:rPr>
            <w:sz w:val="22"/>
            <w:lang w:val="fr-FR"/>
          </w:rPr>
          <w:t> </w:t>
        </w:r>
      </w:ins>
      <w:r>
        <w:rPr>
          <w:sz w:val="22"/>
          <w:lang w:val="fr-FR"/>
        </w:rPr>
        <w:t>mg) de sodium par dose maximale (0,8</w:t>
      </w:r>
      <w:del w:id="156" w:author="Author">
        <w:r w:rsidDel="008308CF">
          <w:rPr>
            <w:sz w:val="22"/>
            <w:lang w:val="fr-FR"/>
          </w:rPr>
          <w:delText xml:space="preserve"> </w:delText>
        </w:r>
      </w:del>
      <w:ins w:id="157" w:author="Author">
        <w:r w:rsidR="008308CF">
          <w:rPr>
            <w:sz w:val="22"/>
            <w:lang w:val="fr-FR"/>
          </w:rPr>
          <w:t> </w:t>
        </w:r>
      </w:ins>
      <w:r>
        <w:rPr>
          <w:sz w:val="22"/>
          <w:lang w:val="fr-FR"/>
        </w:rPr>
        <w:t>mmol (ou 19</w:t>
      </w:r>
      <w:del w:id="158" w:author="Author">
        <w:r w:rsidDel="008308CF">
          <w:rPr>
            <w:sz w:val="22"/>
            <w:lang w:val="fr-FR"/>
          </w:rPr>
          <w:delText xml:space="preserve"> </w:delText>
        </w:r>
      </w:del>
      <w:ins w:id="159" w:author="Author">
        <w:r w:rsidR="008308CF">
          <w:rPr>
            <w:sz w:val="22"/>
            <w:lang w:val="fr-FR"/>
          </w:rPr>
          <w:t> </w:t>
        </w:r>
      </w:ins>
      <w:r>
        <w:rPr>
          <w:sz w:val="22"/>
          <w:lang w:val="fr-FR"/>
        </w:rPr>
        <w:t>mg) par flacon)</w:t>
      </w:r>
      <w:ins w:id="160" w:author="Author">
        <w:r w:rsidR="00361293">
          <w:rPr>
            <w:sz w:val="22"/>
            <w:lang w:val="fr-FR"/>
          </w:rPr>
          <w:t>,</w:t>
        </w:r>
        <w:r w:rsidR="00361293" w:rsidRPr="000810F4">
          <w:rPr>
            <w:lang w:val="fr-FR"/>
            <w:rPrChange w:id="161" w:author="Author">
              <w:rPr/>
            </w:rPrChange>
          </w:rPr>
          <w:t xml:space="preserve"> </w:t>
        </w:r>
        <w:r w:rsidR="0015508B" w:rsidRPr="000810F4">
          <w:rPr>
            <w:sz w:val="22"/>
            <w:szCs w:val="22"/>
            <w:lang w:val="fr-FR"/>
            <w:rPrChange w:id="162" w:author="Author">
              <w:rPr>
                <w:lang w:val="fr-FR"/>
              </w:rPr>
            </w:rPrChange>
          </w:rPr>
          <w:t xml:space="preserve">ce qui </w:t>
        </w:r>
        <w:r w:rsidR="00361293" w:rsidRPr="00361293">
          <w:rPr>
            <w:sz w:val="22"/>
            <w:lang w:val="fr-FR"/>
          </w:rPr>
          <w:t xml:space="preserve">équivaut à </w:t>
        </w:r>
        <w:r w:rsidR="00361293">
          <w:rPr>
            <w:sz w:val="22"/>
            <w:lang w:val="fr-FR"/>
          </w:rPr>
          <w:t>2,85</w:t>
        </w:r>
        <w:r w:rsidR="0015508B">
          <w:rPr>
            <w:sz w:val="22"/>
            <w:lang w:val="fr-FR"/>
          </w:rPr>
          <w:t> </w:t>
        </w:r>
        <w:r w:rsidR="00361293" w:rsidRPr="00361293">
          <w:rPr>
            <w:sz w:val="22"/>
            <w:lang w:val="fr-FR"/>
          </w:rPr>
          <w:t>% de l’apport alimentaire quotidien maximal recommandé par l’OMS de 2</w:t>
        </w:r>
        <w:r w:rsidR="00F45E9B">
          <w:rPr>
            <w:sz w:val="22"/>
            <w:lang w:val="fr-FR"/>
          </w:rPr>
          <w:t> </w:t>
        </w:r>
        <w:r w:rsidR="00361293" w:rsidRPr="00361293">
          <w:rPr>
            <w:sz w:val="22"/>
            <w:lang w:val="fr-FR"/>
          </w:rPr>
          <w:t>g de sodium par adulte</w:t>
        </w:r>
      </w:ins>
      <w:r>
        <w:rPr>
          <w:sz w:val="22"/>
          <w:lang w:val="fr-FR"/>
        </w:rPr>
        <w:t xml:space="preserve">. Ceci est à prendre en compte chez les patients suivant un régime à teneur contrôlée en sodium. </w:t>
      </w:r>
    </w:p>
    <w:p w14:paraId="1A77A61D" w14:textId="77777777" w:rsidR="00257570" w:rsidRDefault="00257570">
      <w:pPr>
        <w:rPr>
          <w:sz w:val="22"/>
          <w:lang w:val="fr-FR"/>
        </w:rPr>
      </w:pPr>
    </w:p>
    <w:p w14:paraId="1A77A61E" w14:textId="2FF6F9C1" w:rsidR="00257570" w:rsidRDefault="00D71EC5">
      <w:pPr>
        <w:keepNext/>
        <w:suppressAutoHyphens/>
        <w:ind w:left="567" w:hanging="567"/>
        <w:rPr>
          <w:b/>
          <w:sz w:val="22"/>
          <w:szCs w:val="22"/>
          <w:lang w:val="fr-FR"/>
        </w:rPr>
      </w:pPr>
      <w:r>
        <w:rPr>
          <w:b/>
          <w:sz w:val="22"/>
          <w:lang w:val="fr-FR"/>
        </w:rPr>
        <w:t>4.5</w:t>
      </w:r>
      <w:r>
        <w:rPr>
          <w:b/>
          <w:sz w:val="22"/>
          <w:lang w:val="fr-FR"/>
        </w:rPr>
        <w:tab/>
        <w:t>Interactions avec d’autres médicaments et autres formes d’interaction</w:t>
      </w:r>
      <w:r w:rsidR="00077D67">
        <w:rPr>
          <w:b/>
          <w:sz w:val="22"/>
          <w:lang w:val="fr-FR"/>
        </w:rPr>
        <w:t>s</w:t>
      </w:r>
    </w:p>
    <w:p w14:paraId="1A77A61F" w14:textId="77777777" w:rsidR="00257570" w:rsidRDefault="00257570">
      <w:pPr>
        <w:keepNext/>
        <w:rPr>
          <w:sz w:val="22"/>
          <w:lang w:val="fr-FR"/>
        </w:rPr>
      </w:pPr>
    </w:p>
    <w:p w14:paraId="1A77A620" w14:textId="77777777" w:rsidR="00257570" w:rsidRDefault="00D71EC5">
      <w:pPr>
        <w:rPr>
          <w:sz w:val="22"/>
          <w:u w:val="single"/>
          <w:lang w:val="fr-FR"/>
        </w:rPr>
      </w:pPr>
      <w:r>
        <w:rPr>
          <w:sz w:val="22"/>
          <w:u w:val="single"/>
          <w:lang w:val="fr-FR"/>
        </w:rPr>
        <w:t>Médicaments antiépileptiques</w:t>
      </w:r>
    </w:p>
    <w:p w14:paraId="1A77A621" w14:textId="77777777" w:rsidR="00257570" w:rsidRDefault="00D71EC5">
      <w:pPr>
        <w:rPr>
          <w:sz w:val="22"/>
          <w:szCs w:val="22"/>
          <w:lang w:val="fr-FR"/>
        </w:rPr>
      </w:pPr>
      <w:r>
        <w:rPr>
          <w:sz w:val="22"/>
          <w:lang w:val="fr-FR"/>
        </w:rPr>
        <w:t>Les études cliniques menées chez l’adulte montrent que le lévétiracétam ne modifie pas les concentrations plasmatiques des autres médicaments antiépileptiques (phénytoïne, carbamazépine, acide valproïque, phénobarbital, lamotrigine, gabapentine et primidone) et que ceux-ci n’ont pas d’influence sur la pharmacocinétique du lévétiracétam.</w:t>
      </w:r>
    </w:p>
    <w:p w14:paraId="1A77A622" w14:textId="77777777" w:rsidR="00257570" w:rsidRDefault="00257570">
      <w:pPr>
        <w:rPr>
          <w:sz w:val="22"/>
          <w:lang w:val="fr-FR"/>
        </w:rPr>
      </w:pPr>
    </w:p>
    <w:p w14:paraId="1A77A623" w14:textId="77777777" w:rsidR="00257570" w:rsidRDefault="00D71EC5">
      <w:pPr>
        <w:rPr>
          <w:sz w:val="22"/>
          <w:szCs w:val="22"/>
          <w:lang w:val="fr-FR"/>
        </w:rPr>
      </w:pPr>
      <w:r>
        <w:rPr>
          <w:sz w:val="22"/>
          <w:lang w:val="fr-FR"/>
        </w:rPr>
        <w:t>Comme chez l’adulte, il n’a pas été mis en évidence d’interaction médicamenteuse cliniquement significative chez des enfants recevant jusqu’à 60 mg/kg/jour de lévétiracétam.</w:t>
      </w:r>
    </w:p>
    <w:p w14:paraId="1A77A624" w14:textId="77777777" w:rsidR="00257570" w:rsidRDefault="00D71EC5">
      <w:pPr>
        <w:rPr>
          <w:sz w:val="22"/>
          <w:szCs w:val="22"/>
          <w:lang w:val="fr-FR"/>
        </w:rPr>
      </w:pPr>
      <w:r>
        <w:rPr>
          <w:sz w:val="22"/>
          <w:lang w:val="fr-FR"/>
        </w:rPr>
        <w:t>Une évaluation rétrospective des interactions pharmacocinétiques chez des enfants et adolescents épileptiques (de 4 à 17 ans) a confirmé que le traitement en association par le lévétiracétam administré par voie orale n’influence pas les concentrations sériques à l’état d’équilibre de la carbamazépine et du valproate administrés de façon concomitante. Toutefois, des données suggèrent une augmentation de la clairance du lévétiracétam de 20 % chez les enfants prenant des médicaments antiépileptiques inducteurs enzymatiques. Aucun ajustement posologique n’est nécessaire.</w:t>
      </w:r>
    </w:p>
    <w:p w14:paraId="1A77A625" w14:textId="77777777" w:rsidR="00257570" w:rsidRDefault="00257570">
      <w:pPr>
        <w:rPr>
          <w:sz w:val="22"/>
          <w:lang w:val="fr-FR"/>
        </w:rPr>
      </w:pPr>
    </w:p>
    <w:p w14:paraId="1A77A626" w14:textId="77777777" w:rsidR="00257570" w:rsidRDefault="00D71EC5">
      <w:pPr>
        <w:rPr>
          <w:sz w:val="22"/>
          <w:u w:val="single"/>
          <w:lang w:val="fr-FR"/>
        </w:rPr>
      </w:pPr>
      <w:r>
        <w:rPr>
          <w:sz w:val="22"/>
          <w:u w:val="single"/>
          <w:lang w:val="fr-FR"/>
        </w:rPr>
        <w:t>Probénécide</w:t>
      </w:r>
    </w:p>
    <w:p w14:paraId="1A77A627" w14:textId="77777777" w:rsidR="00257570" w:rsidRDefault="00D71EC5">
      <w:pPr>
        <w:rPr>
          <w:sz w:val="22"/>
          <w:szCs w:val="22"/>
          <w:lang w:val="fr-FR"/>
        </w:rPr>
      </w:pPr>
      <w:r>
        <w:rPr>
          <w:sz w:val="22"/>
          <w:lang w:val="fr-FR"/>
        </w:rPr>
        <w:t xml:space="preserve">Le probénécide (500 mg quatre fois par jour), inhibiteur de la sécrétion tubulaire rénale, s’est avéré inhiber la clairance rénale du métabolite principal mais pas celle du lévétiracétam. Néanmoins, la concentration de ce métabolite reste faible. </w:t>
      </w:r>
    </w:p>
    <w:p w14:paraId="1A77A628" w14:textId="77777777" w:rsidR="00257570" w:rsidRDefault="00257570">
      <w:pPr>
        <w:rPr>
          <w:color w:val="222222"/>
          <w:sz w:val="22"/>
          <w:lang w:val="fr-FR"/>
        </w:rPr>
      </w:pPr>
    </w:p>
    <w:p w14:paraId="1A77A629" w14:textId="77777777" w:rsidR="00257570" w:rsidRDefault="00D71EC5">
      <w:pPr>
        <w:keepNext/>
        <w:rPr>
          <w:color w:val="222222"/>
          <w:sz w:val="22"/>
          <w:szCs w:val="22"/>
          <w:u w:val="single"/>
          <w:lang w:val="fr-FR"/>
        </w:rPr>
      </w:pPr>
      <w:r>
        <w:rPr>
          <w:color w:val="222222"/>
          <w:sz w:val="22"/>
          <w:u w:val="single"/>
          <w:lang w:val="fr-FR"/>
        </w:rPr>
        <w:t>Méthotrexate</w:t>
      </w:r>
    </w:p>
    <w:p w14:paraId="1A77A62A" w14:textId="77777777" w:rsidR="00257570" w:rsidRDefault="00D71EC5">
      <w:pPr>
        <w:rPr>
          <w:color w:val="222222"/>
          <w:sz w:val="22"/>
          <w:szCs w:val="22"/>
          <w:lang w:val="fr-FR"/>
        </w:rPr>
      </w:pPr>
      <w:r>
        <w:rPr>
          <w:color w:val="222222"/>
          <w:sz w:val="22"/>
          <w:lang w:val="fr-FR"/>
        </w:rPr>
        <w:t>Il a été rapporté que l'administration concomitante de lévétiracétam et de méthotrexate diminuait la clairance du méthotrexate, entraînant une augmentation/prolongation de la concentration sanguine en méthotrexate jusqu’à des niveaux potentiellement toxiques. Les taux plasmatiques de méthotrexate et lévétiracétam doivent être surveillés attentivement chez les patients traités de façon concomitante par les deux médicaments.</w:t>
      </w:r>
    </w:p>
    <w:p w14:paraId="1A77A62B" w14:textId="77777777" w:rsidR="00257570" w:rsidRDefault="00257570">
      <w:pPr>
        <w:rPr>
          <w:sz w:val="22"/>
          <w:lang w:val="fr-FR"/>
        </w:rPr>
      </w:pPr>
    </w:p>
    <w:p w14:paraId="1A77A62C" w14:textId="77777777" w:rsidR="00257570" w:rsidRDefault="00D71EC5">
      <w:pPr>
        <w:rPr>
          <w:sz w:val="22"/>
          <w:u w:val="single"/>
          <w:lang w:val="fr-FR"/>
        </w:rPr>
      </w:pPr>
      <w:r>
        <w:rPr>
          <w:sz w:val="22"/>
          <w:u w:val="single"/>
          <w:lang w:val="fr-FR"/>
        </w:rPr>
        <w:t>Contraceptifs oraux et autres interactions pharmacocinétiques</w:t>
      </w:r>
    </w:p>
    <w:p w14:paraId="1A77A62D" w14:textId="77777777" w:rsidR="00257570" w:rsidRDefault="00D71EC5">
      <w:pPr>
        <w:rPr>
          <w:sz w:val="22"/>
          <w:szCs w:val="22"/>
          <w:lang w:val="fr-FR"/>
        </w:rPr>
      </w:pPr>
      <w:r>
        <w:rPr>
          <w:sz w:val="22"/>
          <w:lang w:val="fr-FR"/>
        </w:rPr>
        <w:t>Le lévétiracétam à la dose de 1000 mg par jour n’a pas modifié la pharmacocinétique des contraceptifs oraux (éthinylestradiol et lévonorgestrel) ; les paramètres endocriniens (hormone lutéinisante et progestérone) n’ont pas été modifiés. Le lévétiracétam à la dose de 2000 mg par jour n’a pas modifié la pharmacocinétique de la digoxine et de la warfarine ; les temps de prothrombine n’ont pas été modifiés. L’administration concomitante avec la digoxine, les contraceptifs oraux et la warfarine n’a pas modifié la pharmacocinétique du lévétiracétam.</w:t>
      </w:r>
    </w:p>
    <w:p w14:paraId="1A77A62E" w14:textId="77777777" w:rsidR="00257570" w:rsidRDefault="00257570">
      <w:pPr>
        <w:rPr>
          <w:sz w:val="22"/>
          <w:lang w:val="fr-FR"/>
        </w:rPr>
      </w:pPr>
    </w:p>
    <w:p w14:paraId="1A77A62F" w14:textId="77777777" w:rsidR="00257570" w:rsidRDefault="00D71EC5">
      <w:pPr>
        <w:rPr>
          <w:sz w:val="22"/>
          <w:szCs w:val="22"/>
          <w:u w:val="single"/>
          <w:lang w:val="fr-FR"/>
        </w:rPr>
      </w:pPr>
      <w:r>
        <w:rPr>
          <w:sz w:val="22"/>
          <w:u w:val="single"/>
          <w:lang w:val="fr-FR"/>
        </w:rPr>
        <w:t>Alcool</w:t>
      </w:r>
    </w:p>
    <w:p w14:paraId="1A77A630" w14:textId="77777777" w:rsidR="00257570" w:rsidRDefault="00D71EC5">
      <w:pPr>
        <w:suppressAutoHyphens/>
        <w:rPr>
          <w:sz w:val="22"/>
          <w:szCs w:val="22"/>
          <w:lang w:val="fr-FR"/>
        </w:rPr>
      </w:pPr>
      <w:r>
        <w:rPr>
          <w:sz w:val="22"/>
          <w:lang w:val="fr-FR"/>
        </w:rPr>
        <w:t>Aucune donnée n’est disponible quant à l’interaction du lévétiracétam et de l’alcool.</w:t>
      </w:r>
    </w:p>
    <w:p w14:paraId="1A77A631" w14:textId="77777777" w:rsidR="00257570" w:rsidRDefault="00257570">
      <w:pPr>
        <w:suppressAutoHyphens/>
        <w:rPr>
          <w:sz w:val="22"/>
          <w:lang w:val="fr-FR"/>
        </w:rPr>
      </w:pPr>
    </w:p>
    <w:p w14:paraId="1A77A632" w14:textId="77777777" w:rsidR="00257570" w:rsidRDefault="00D71EC5">
      <w:pPr>
        <w:keepNext/>
        <w:suppressAutoHyphens/>
        <w:ind w:left="567" w:hanging="567"/>
        <w:rPr>
          <w:b/>
          <w:sz w:val="22"/>
          <w:szCs w:val="22"/>
          <w:lang w:val="fr-FR"/>
        </w:rPr>
      </w:pPr>
      <w:r>
        <w:rPr>
          <w:b/>
          <w:sz w:val="22"/>
          <w:lang w:val="fr-FR"/>
        </w:rPr>
        <w:t>4.6</w:t>
      </w:r>
      <w:r>
        <w:rPr>
          <w:b/>
          <w:sz w:val="22"/>
          <w:lang w:val="fr-FR"/>
        </w:rPr>
        <w:tab/>
        <w:t>Fertilité, grossesse et allaitement</w:t>
      </w:r>
    </w:p>
    <w:p w14:paraId="1A77A633" w14:textId="77777777" w:rsidR="00257570" w:rsidRDefault="00257570">
      <w:pPr>
        <w:keepNext/>
        <w:suppressAutoHyphens/>
        <w:rPr>
          <w:sz w:val="22"/>
          <w:lang w:val="fr-FR"/>
        </w:rPr>
      </w:pPr>
    </w:p>
    <w:p w14:paraId="1A77A634" w14:textId="77777777" w:rsidR="00257570" w:rsidRDefault="00D71EC5">
      <w:pPr>
        <w:keepNext/>
        <w:rPr>
          <w:sz w:val="22"/>
          <w:u w:val="single"/>
          <w:lang w:val="fr-FR"/>
        </w:rPr>
      </w:pPr>
      <w:r>
        <w:rPr>
          <w:sz w:val="22"/>
          <w:u w:val="single"/>
          <w:lang w:val="fr-FR"/>
        </w:rPr>
        <w:t>Femmes en âge de procréer</w:t>
      </w:r>
    </w:p>
    <w:p w14:paraId="1A77A635" w14:textId="77777777" w:rsidR="00257570" w:rsidRDefault="00D71EC5">
      <w:pPr>
        <w:rPr>
          <w:sz w:val="22"/>
          <w:lang w:val="fr-FR"/>
        </w:rPr>
      </w:pPr>
      <w:r>
        <w:rPr>
          <w:sz w:val="22"/>
          <w:lang w:val="fr-FR"/>
        </w:rPr>
        <w:t>Un avis médical spécialisé doit être donné aux femmes en âge de procréer. Le traitement par lévétiracétam doit être réévalué lorsqu'une femme envisage une grossesse. Comme avec tous les médicaments antiépileptiques, l'arrêt brutal du lévétiracétam doit être évité car cela peut entraîner des crises d</w:t>
      </w:r>
      <w:r>
        <w:rPr>
          <w:rFonts w:hint="eastAsia"/>
          <w:sz w:val="22"/>
          <w:lang w:val="fr-FR"/>
        </w:rPr>
        <w:t>’</w:t>
      </w:r>
      <w:r>
        <w:rPr>
          <w:sz w:val="22"/>
          <w:lang w:val="fr-FR"/>
        </w:rPr>
        <w:t>épilepsie dont les conséquences pour la femme et l'enfant à naître peuvent être graves. La monothérapie doit être privilégiée dans la mesure du possible, car le traitement par plusieurs médicaments antiépileptiques pourrait être associé à un risque plus élevé de malformations congénitales par rapport à une monothérapie en fonction des antiépileptiques associés.</w:t>
      </w:r>
    </w:p>
    <w:p w14:paraId="1A77A636" w14:textId="77777777" w:rsidR="00257570" w:rsidRDefault="00257570">
      <w:pPr>
        <w:rPr>
          <w:sz w:val="22"/>
          <w:u w:val="single"/>
          <w:lang w:val="fr-FR"/>
        </w:rPr>
      </w:pPr>
    </w:p>
    <w:p w14:paraId="1A77A637" w14:textId="77777777" w:rsidR="00257570" w:rsidRDefault="00D71EC5">
      <w:pPr>
        <w:rPr>
          <w:sz w:val="22"/>
          <w:u w:val="single"/>
          <w:lang w:val="fr-FR"/>
        </w:rPr>
      </w:pPr>
      <w:r>
        <w:rPr>
          <w:sz w:val="22"/>
          <w:u w:val="single"/>
          <w:lang w:val="fr-FR"/>
        </w:rPr>
        <w:t>Grossesse</w:t>
      </w:r>
    </w:p>
    <w:p w14:paraId="1A77A638" w14:textId="77777777" w:rsidR="00257570" w:rsidRDefault="00D71EC5">
      <w:pPr>
        <w:rPr>
          <w:sz w:val="22"/>
          <w:lang w:val="fr-FR"/>
        </w:rPr>
      </w:pPr>
      <w:r>
        <w:rPr>
          <w:sz w:val="22"/>
          <w:lang w:val="fr-FR"/>
        </w:rPr>
        <w:t>Un grand nombre de données post-commercialisation concernant les femmes enceintes exposées au lévétiracétam en monothérapie (plus de 1800, dont plus de 1500 expositions au cours du 1</w:t>
      </w:r>
      <w:r>
        <w:rPr>
          <w:sz w:val="22"/>
          <w:vertAlign w:val="superscript"/>
          <w:lang w:val="fr-FR"/>
        </w:rPr>
        <w:t>er</w:t>
      </w:r>
      <w:r>
        <w:rPr>
          <w:sz w:val="22"/>
          <w:lang w:val="fr-FR"/>
        </w:rPr>
        <w:t xml:space="preserve"> trimestre) ne suggère pas d’augmentation du risque de malformations congénitales majeures. </w:t>
      </w:r>
    </w:p>
    <w:p w14:paraId="1A77A639" w14:textId="77777777" w:rsidR="00257570" w:rsidRDefault="00D71EC5">
      <w:pPr>
        <w:rPr>
          <w:sz w:val="22"/>
          <w:lang w:val="fr-FR"/>
        </w:rPr>
      </w:pPr>
      <w:r>
        <w:rPr>
          <w:sz w:val="22"/>
          <w:lang w:val="fr-FR"/>
        </w:rPr>
        <w:t xml:space="preserve">Seules des données limitées sur le neurodéveloppement des enfants exposés </w:t>
      </w:r>
      <w:r>
        <w:rPr>
          <w:i/>
          <w:sz w:val="22"/>
          <w:lang w:val="fr-FR"/>
        </w:rPr>
        <w:t>in utero</w:t>
      </w:r>
      <w:r>
        <w:rPr>
          <w:sz w:val="22"/>
          <w:lang w:val="fr-FR"/>
        </w:rPr>
        <w:t xml:space="preserve"> à Keppra en monothérapie sont disponibles. Cependant, les études épidémiologiques actuelles (sur environ 100 enfants) ne suggèrent pas d’augmentation du risque de troubles ou retards neurodéveloppementaux. </w:t>
      </w:r>
    </w:p>
    <w:p w14:paraId="1A77A63A" w14:textId="77777777" w:rsidR="00257570" w:rsidRDefault="00D71EC5">
      <w:pPr>
        <w:rPr>
          <w:sz w:val="22"/>
          <w:lang w:val="fr-FR"/>
        </w:rPr>
      </w:pPr>
      <w:r>
        <w:rPr>
          <w:sz w:val="22"/>
          <w:lang w:val="fr-FR"/>
        </w:rPr>
        <w:t>Si après une évaluation attentive le traitement est considéré comme cliniquement nécessaire, le lévétiracétam peut être utilisé au cours de la grossesse. Dans ce cas, la dose efficace la plus faible est recommandée.</w:t>
      </w:r>
    </w:p>
    <w:p w14:paraId="1A77A63B" w14:textId="77777777" w:rsidR="00257570" w:rsidRDefault="00D71EC5">
      <w:pPr>
        <w:rPr>
          <w:sz w:val="22"/>
          <w:lang w:val="fr-FR"/>
        </w:rPr>
      </w:pPr>
      <w:r>
        <w:rPr>
          <w:sz w:val="22"/>
          <w:lang w:val="fr-FR"/>
        </w:rPr>
        <w:t xml:space="preserve">Des changements physiologiques pendant la grossesse peuvent affecter la concentration en lévétiracétam. Une diminution des concentrations plasmatiques en lévétiracétam a été observée pendant la grossesse. Cette diminution est plus prononcée pendant le troisième trimestre (jusqu’à 60 % de la concentration de base avant grossesse). Une prise en charge clinique appropriée des femmes enceintes traitées par le lévétiracétam devra être assurée. </w:t>
      </w:r>
    </w:p>
    <w:p w14:paraId="1A77A63C" w14:textId="77777777" w:rsidR="00257570" w:rsidRDefault="00257570">
      <w:pPr>
        <w:pStyle w:val="BodyText2"/>
        <w:rPr>
          <w:szCs w:val="22"/>
        </w:rPr>
      </w:pPr>
    </w:p>
    <w:p w14:paraId="1A77A63D" w14:textId="77777777" w:rsidR="00257570" w:rsidRDefault="00D71EC5">
      <w:pPr>
        <w:pStyle w:val="BodyText2"/>
        <w:rPr>
          <w:szCs w:val="22"/>
          <w:u w:val="single"/>
        </w:rPr>
      </w:pPr>
      <w:r>
        <w:rPr>
          <w:szCs w:val="22"/>
          <w:u w:val="single"/>
        </w:rPr>
        <w:t>Allaitement</w:t>
      </w:r>
    </w:p>
    <w:p w14:paraId="1A77A63E" w14:textId="77777777" w:rsidR="00257570" w:rsidRDefault="00D71EC5">
      <w:pPr>
        <w:rPr>
          <w:sz w:val="22"/>
          <w:lang w:val="fr-FR"/>
        </w:rPr>
      </w:pPr>
      <w:r>
        <w:rPr>
          <w:sz w:val="22"/>
          <w:lang w:val="fr-FR"/>
        </w:rPr>
        <w:t>Le lévétiracétam est excrété dans le lait maternel. Par conséquent, l’allaitement n’est pas recommandé. Toutefois, si un traitement par le lévétiracétam est nécessaire pendant l’allaitement, le rapport bénéfice/risque du traitement devra être évalué en considérant l’importance de l’allaitement.</w:t>
      </w:r>
    </w:p>
    <w:p w14:paraId="1A77A63F" w14:textId="77777777" w:rsidR="00257570" w:rsidRDefault="00257570">
      <w:pPr>
        <w:suppressAutoHyphens/>
        <w:rPr>
          <w:sz w:val="22"/>
          <w:lang w:val="fr-FR"/>
        </w:rPr>
      </w:pPr>
    </w:p>
    <w:p w14:paraId="1A77A640" w14:textId="77777777" w:rsidR="00257570" w:rsidRDefault="00D71EC5">
      <w:pPr>
        <w:suppressAutoHyphens/>
        <w:rPr>
          <w:sz w:val="22"/>
          <w:u w:val="single"/>
          <w:lang w:val="fr-FR"/>
        </w:rPr>
      </w:pPr>
      <w:r>
        <w:rPr>
          <w:sz w:val="22"/>
          <w:u w:val="single"/>
          <w:lang w:val="fr-FR"/>
        </w:rPr>
        <w:t>Fertilité</w:t>
      </w:r>
    </w:p>
    <w:p w14:paraId="1A77A641" w14:textId="77777777" w:rsidR="00257570" w:rsidRDefault="00D71EC5">
      <w:pPr>
        <w:suppressAutoHyphens/>
        <w:rPr>
          <w:sz w:val="22"/>
          <w:lang w:val="fr-FR"/>
        </w:rPr>
      </w:pPr>
      <w:r>
        <w:rPr>
          <w:sz w:val="22"/>
          <w:lang w:val="fr-FR"/>
        </w:rPr>
        <w:t>Aucun impact sur la fertilité n’a été détecté lors des études sur l’animal (voir rubrique 5.3). Aucune donnée clinique n’est disponible, le risque potentiel pour l’homme est inconnu.</w:t>
      </w:r>
    </w:p>
    <w:p w14:paraId="1A77A642" w14:textId="77777777" w:rsidR="00257570" w:rsidRDefault="00257570">
      <w:pPr>
        <w:suppressAutoHyphens/>
        <w:rPr>
          <w:sz w:val="22"/>
          <w:lang w:val="fr-FR"/>
        </w:rPr>
      </w:pPr>
    </w:p>
    <w:p w14:paraId="1A77A643" w14:textId="77777777" w:rsidR="00257570" w:rsidRDefault="00D71EC5">
      <w:pPr>
        <w:keepNext/>
        <w:rPr>
          <w:b/>
          <w:sz w:val="22"/>
          <w:szCs w:val="22"/>
          <w:lang w:val="fr-FR"/>
        </w:rPr>
      </w:pPr>
      <w:r>
        <w:rPr>
          <w:b/>
          <w:sz w:val="22"/>
          <w:lang w:val="fr-FR"/>
        </w:rPr>
        <w:t>4.7</w:t>
      </w:r>
      <w:r>
        <w:rPr>
          <w:b/>
          <w:sz w:val="22"/>
          <w:lang w:val="fr-FR"/>
        </w:rPr>
        <w:tab/>
        <w:t>Effets sur l’aptitude à conduire des véhicules et à utiliser des machines</w:t>
      </w:r>
    </w:p>
    <w:p w14:paraId="1A77A644" w14:textId="77777777" w:rsidR="00257570" w:rsidRDefault="00257570">
      <w:pPr>
        <w:keepNext/>
        <w:rPr>
          <w:sz w:val="22"/>
          <w:lang w:val="fr-FR"/>
        </w:rPr>
      </w:pPr>
    </w:p>
    <w:p w14:paraId="1A77A645" w14:textId="77777777" w:rsidR="00257570" w:rsidRDefault="00D71EC5">
      <w:pPr>
        <w:suppressAutoHyphens/>
        <w:rPr>
          <w:sz w:val="22"/>
          <w:szCs w:val="22"/>
          <w:lang w:val="fr-FR"/>
        </w:rPr>
      </w:pPr>
      <w:r>
        <w:rPr>
          <w:sz w:val="22"/>
          <w:lang w:val="fr-FR"/>
        </w:rPr>
        <w:t>Le lévétiracétam a une influence mineure ou modérée sur l’aptitude à conduire des véhicules et à utiliser des machines.</w:t>
      </w:r>
    </w:p>
    <w:p w14:paraId="1A77A646" w14:textId="77777777" w:rsidR="00257570" w:rsidRDefault="00D71EC5">
      <w:pPr>
        <w:pStyle w:val="BodyText2"/>
      </w:pPr>
      <w:r>
        <w:t>En raison de la possibilité de différences individuelles en matière de sensibilité, certains patients sont susceptibles de présenter, particulièrement en début de traitement ou après une augmentation de la dose, une somnolence ou d’autres symptômes impliquant le système nerveux central. Il est donc recommandé à ces patients d'être prudents lors de l’exécution de tâches délicates telles que la conduite d’un véhicule ou l'utilisation de machines. Il est conseillé aux patients de ne pas conduire ou de ne pas utiliser de machines tant qu’il n’a pas été établi que leurs capacités pour de telles activités ne sont pas affectées.</w:t>
      </w:r>
    </w:p>
    <w:p w14:paraId="1A77A647" w14:textId="77777777" w:rsidR="00257570" w:rsidRDefault="00257570">
      <w:pPr>
        <w:pStyle w:val="BodyText2"/>
        <w:rPr>
          <w:u w:val="single"/>
        </w:rPr>
      </w:pPr>
    </w:p>
    <w:p w14:paraId="1A77A648" w14:textId="77777777" w:rsidR="00257570" w:rsidRDefault="00D71EC5">
      <w:pPr>
        <w:suppressAutoHyphens/>
        <w:rPr>
          <w:b/>
          <w:sz w:val="22"/>
          <w:szCs w:val="22"/>
          <w:lang w:val="fr-FR"/>
        </w:rPr>
      </w:pPr>
      <w:r>
        <w:rPr>
          <w:b/>
          <w:sz w:val="22"/>
          <w:lang w:val="fr-FR"/>
        </w:rPr>
        <w:t>4.8</w:t>
      </w:r>
      <w:r>
        <w:rPr>
          <w:b/>
          <w:sz w:val="22"/>
          <w:lang w:val="fr-FR"/>
        </w:rPr>
        <w:tab/>
        <w:t>Effets indésirables</w:t>
      </w:r>
    </w:p>
    <w:p w14:paraId="1A77A649" w14:textId="77777777" w:rsidR="00257570" w:rsidRDefault="00257570">
      <w:pPr>
        <w:suppressAutoHyphens/>
        <w:rPr>
          <w:b/>
          <w:sz w:val="22"/>
          <w:lang w:val="fr-FR"/>
        </w:rPr>
      </w:pPr>
    </w:p>
    <w:p w14:paraId="1A77A64A" w14:textId="77777777" w:rsidR="00257570" w:rsidRDefault="00D71EC5">
      <w:pPr>
        <w:suppressAutoHyphens/>
        <w:rPr>
          <w:sz w:val="22"/>
          <w:u w:val="single"/>
          <w:lang w:val="fr-FR"/>
        </w:rPr>
      </w:pPr>
      <w:r>
        <w:rPr>
          <w:sz w:val="22"/>
          <w:u w:val="single"/>
          <w:lang w:val="fr-FR"/>
        </w:rPr>
        <w:t>Résumé du profil de tolérance</w:t>
      </w:r>
    </w:p>
    <w:p w14:paraId="1A77A64B" w14:textId="77777777" w:rsidR="00257570" w:rsidRDefault="00257570">
      <w:pPr>
        <w:suppressAutoHyphens/>
        <w:rPr>
          <w:sz w:val="22"/>
          <w:u w:val="single"/>
          <w:lang w:val="fr-FR"/>
        </w:rPr>
      </w:pPr>
    </w:p>
    <w:p w14:paraId="1A77A64C" w14:textId="77777777" w:rsidR="00257570" w:rsidRDefault="00D71EC5">
      <w:pPr>
        <w:suppressAutoHyphens/>
        <w:rPr>
          <w:sz w:val="22"/>
          <w:lang w:val="fr-FR"/>
        </w:rPr>
      </w:pPr>
      <w:r>
        <w:rPr>
          <w:sz w:val="22"/>
          <w:lang w:val="fr-FR"/>
        </w:rPr>
        <w:t>Les effets indésirables les plus fréquemment rapportés ont été : rhinopharyngite, somnolence, céphalée, fatigue et sensation vertigineuse. Le profil de tolérance présenté ci-dessous est basé sur l’analyse de l’ensemble des essais cliniques contrôlés versus placebo réalisés dans toutes les indications, soit un total de 3416 patients traités par lévétiracétam. Ces données sont complétées par celles de l’utilisation du lévétiracétam dans les études correspondantes de suivi en ouvert, ainsi que par celles issues de la surveillance après commercialisation. Le profil de tolérance du lévétiracétam est généralement similaire au sein des différentes classes d’âge (adultes et patients pédiatriques) et pour toutes les indications approuvées dans l’épilepsie.</w:t>
      </w:r>
    </w:p>
    <w:p w14:paraId="1A77A64D" w14:textId="77777777" w:rsidR="00257570" w:rsidRDefault="00257570">
      <w:pPr>
        <w:suppressAutoHyphens/>
        <w:rPr>
          <w:sz w:val="22"/>
          <w:lang w:val="fr-FR"/>
        </w:rPr>
      </w:pPr>
    </w:p>
    <w:p w14:paraId="1A77A64E" w14:textId="77777777" w:rsidR="00257570" w:rsidRDefault="00D71EC5">
      <w:pPr>
        <w:keepNext/>
        <w:suppressAutoHyphens/>
        <w:rPr>
          <w:sz w:val="22"/>
          <w:u w:val="single"/>
          <w:lang w:val="fr-FR"/>
        </w:rPr>
      </w:pPr>
      <w:r>
        <w:rPr>
          <w:sz w:val="22"/>
          <w:u w:val="single"/>
          <w:lang w:val="fr-FR"/>
        </w:rPr>
        <w:t>Liste tabulée des effets indésirables</w:t>
      </w:r>
    </w:p>
    <w:p w14:paraId="1A77A64F" w14:textId="77777777" w:rsidR="00257570" w:rsidRDefault="00257570">
      <w:pPr>
        <w:keepNext/>
        <w:suppressAutoHyphens/>
        <w:rPr>
          <w:sz w:val="22"/>
          <w:lang w:val="fr-FR"/>
        </w:rPr>
      </w:pPr>
    </w:p>
    <w:p w14:paraId="1A77A650" w14:textId="77777777" w:rsidR="00257570" w:rsidRDefault="00D71EC5">
      <w:pPr>
        <w:suppressAutoHyphens/>
        <w:rPr>
          <w:sz w:val="22"/>
          <w:lang w:val="fr-FR"/>
        </w:rPr>
      </w:pPr>
      <w:r>
        <w:rPr>
          <w:sz w:val="22"/>
          <w:lang w:val="fr-FR"/>
        </w:rPr>
        <w:t>Les effets indésirables rapportés au cours des études cliniques (adulte, adolescent, enfant et nourrisson de plus de 1 mois) et depuis la commercialisation sont présentés par classe-organe et par fréquence, dans le tableau ci-dessous. Les effets indésirables sont présentés par ordre décroissant de gravité et leur fréquence est définie de la façon suivante : très fréquent (≥ 1/10) ; fréquent (≥ 1/100 à &lt; 1/10) ; peu fréquent (≥ 1/1000 à &lt; 1/100) ; rare (≥ 1/10000 à &lt; 1/1000) et très rare (&lt; 1/10000).</w:t>
      </w:r>
    </w:p>
    <w:p w14:paraId="1A77A651" w14:textId="77777777" w:rsidR="00257570" w:rsidRDefault="00257570">
      <w:pPr>
        <w:suppressAutoHyphens/>
        <w:rPr>
          <w:sz w:val="22"/>
          <w:szCs w:val="22"/>
          <w:lang w:val="fr-FR"/>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379"/>
        <w:gridCol w:w="1399"/>
        <w:gridCol w:w="1627"/>
        <w:gridCol w:w="1529"/>
        <w:gridCol w:w="1711"/>
        <w:gridCol w:w="1415"/>
      </w:tblGrid>
      <w:tr w:rsidR="00257570" w14:paraId="1A77A654" w14:textId="77777777">
        <w:trPr>
          <w:cantSplit/>
          <w:tblHeader/>
        </w:trPr>
        <w:tc>
          <w:tcPr>
            <w:tcW w:w="761" w:type="pct"/>
            <w:vMerge w:val="restart"/>
            <w:tcMar>
              <w:left w:w="108" w:type="dxa"/>
            </w:tcMar>
          </w:tcPr>
          <w:p w14:paraId="1A77A652" w14:textId="77777777" w:rsidR="00257570" w:rsidRDefault="00D71EC5">
            <w:pPr>
              <w:spacing w:line="260" w:lineRule="exact"/>
              <w:rPr>
                <w:sz w:val="22"/>
                <w:szCs w:val="22"/>
                <w:u w:val="single"/>
                <w:lang w:val="fr-FR"/>
              </w:rPr>
            </w:pPr>
            <w:r>
              <w:rPr>
                <w:sz w:val="22"/>
                <w:szCs w:val="22"/>
                <w:u w:val="single"/>
                <w:lang w:val="fr-FR"/>
              </w:rPr>
              <w:t>MedDRA SOC</w:t>
            </w:r>
          </w:p>
        </w:tc>
        <w:tc>
          <w:tcPr>
            <w:tcW w:w="4239" w:type="pct"/>
            <w:gridSpan w:val="5"/>
            <w:tcMar>
              <w:left w:w="108" w:type="dxa"/>
            </w:tcMar>
          </w:tcPr>
          <w:p w14:paraId="1A77A653" w14:textId="77777777" w:rsidR="00257570" w:rsidRDefault="00D71EC5">
            <w:pPr>
              <w:keepNext/>
              <w:spacing w:line="260" w:lineRule="exact"/>
              <w:jc w:val="center"/>
              <w:rPr>
                <w:sz w:val="22"/>
                <w:szCs w:val="22"/>
                <w:u w:val="single"/>
                <w:lang w:val="fr-FR"/>
              </w:rPr>
            </w:pPr>
            <w:r>
              <w:rPr>
                <w:sz w:val="22"/>
                <w:szCs w:val="22"/>
                <w:u w:val="single"/>
                <w:lang w:val="fr-FR"/>
              </w:rPr>
              <w:t>Catégories de fréquence</w:t>
            </w:r>
          </w:p>
        </w:tc>
      </w:tr>
      <w:tr w:rsidR="00257570" w14:paraId="1A77A65B" w14:textId="77777777">
        <w:trPr>
          <w:cantSplit/>
          <w:tblHeader/>
        </w:trPr>
        <w:tc>
          <w:tcPr>
            <w:tcW w:w="761" w:type="pct"/>
            <w:vMerge/>
            <w:tcMar>
              <w:left w:w="108" w:type="dxa"/>
            </w:tcMar>
          </w:tcPr>
          <w:p w14:paraId="1A77A655" w14:textId="77777777" w:rsidR="00257570" w:rsidRDefault="00257570">
            <w:pPr>
              <w:keepNext/>
              <w:spacing w:line="260" w:lineRule="exact"/>
              <w:rPr>
                <w:sz w:val="22"/>
                <w:szCs w:val="22"/>
                <w:u w:val="single"/>
                <w:lang w:val="fr-FR"/>
              </w:rPr>
            </w:pPr>
          </w:p>
        </w:tc>
        <w:tc>
          <w:tcPr>
            <w:tcW w:w="772" w:type="pct"/>
            <w:tcMar>
              <w:left w:w="108" w:type="dxa"/>
            </w:tcMar>
          </w:tcPr>
          <w:p w14:paraId="1A77A656" w14:textId="77777777" w:rsidR="00257570" w:rsidRDefault="00D71EC5">
            <w:pPr>
              <w:keepNext/>
              <w:spacing w:line="260" w:lineRule="exact"/>
              <w:rPr>
                <w:sz w:val="22"/>
                <w:szCs w:val="22"/>
                <w:u w:val="single"/>
                <w:lang w:val="fr-FR"/>
              </w:rPr>
            </w:pPr>
            <w:r>
              <w:rPr>
                <w:sz w:val="22"/>
                <w:szCs w:val="22"/>
                <w:u w:val="single"/>
                <w:lang w:val="fr-FR"/>
              </w:rPr>
              <w:t>Très fréquent</w:t>
            </w:r>
          </w:p>
        </w:tc>
        <w:tc>
          <w:tcPr>
            <w:tcW w:w="898" w:type="pct"/>
            <w:tcMar>
              <w:left w:w="108" w:type="dxa"/>
            </w:tcMar>
          </w:tcPr>
          <w:p w14:paraId="1A77A657" w14:textId="77777777" w:rsidR="00257570" w:rsidRDefault="00D71EC5">
            <w:pPr>
              <w:keepNext/>
              <w:spacing w:line="260" w:lineRule="exact"/>
              <w:rPr>
                <w:sz w:val="22"/>
                <w:szCs w:val="22"/>
                <w:u w:val="single"/>
                <w:lang w:val="fr-FR"/>
              </w:rPr>
            </w:pPr>
            <w:r>
              <w:rPr>
                <w:sz w:val="22"/>
                <w:szCs w:val="22"/>
                <w:u w:val="single"/>
                <w:lang w:val="fr-FR"/>
              </w:rPr>
              <w:t>Fréquent</w:t>
            </w:r>
          </w:p>
        </w:tc>
        <w:tc>
          <w:tcPr>
            <w:tcW w:w="844" w:type="pct"/>
            <w:tcMar>
              <w:left w:w="108" w:type="dxa"/>
            </w:tcMar>
          </w:tcPr>
          <w:p w14:paraId="1A77A658" w14:textId="77777777" w:rsidR="00257570" w:rsidRDefault="00D71EC5">
            <w:pPr>
              <w:keepNext/>
              <w:spacing w:line="260" w:lineRule="exact"/>
              <w:rPr>
                <w:sz w:val="22"/>
                <w:szCs w:val="22"/>
                <w:u w:val="single"/>
                <w:lang w:val="fr-FR"/>
              </w:rPr>
            </w:pPr>
            <w:r>
              <w:rPr>
                <w:sz w:val="22"/>
                <w:szCs w:val="22"/>
                <w:u w:val="single"/>
                <w:lang w:val="fr-FR"/>
              </w:rPr>
              <w:t>Peu fréquent</w:t>
            </w:r>
          </w:p>
        </w:tc>
        <w:tc>
          <w:tcPr>
            <w:tcW w:w="944" w:type="pct"/>
            <w:tcMar>
              <w:left w:w="108" w:type="dxa"/>
            </w:tcMar>
          </w:tcPr>
          <w:p w14:paraId="1A77A659" w14:textId="77777777" w:rsidR="00257570" w:rsidRDefault="00D71EC5">
            <w:pPr>
              <w:keepNext/>
              <w:spacing w:line="260" w:lineRule="exact"/>
              <w:rPr>
                <w:sz w:val="22"/>
                <w:szCs w:val="22"/>
                <w:u w:val="single"/>
                <w:lang w:val="fr-FR"/>
              </w:rPr>
            </w:pPr>
            <w:r>
              <w:rPr>
                <w:sz w:val="22"/>
                <w:szCs w:val="22"/>
                <w:u w:val="single"/>
                <w:lang w:val="fr-FR"/>
              </w:rPr>
              <w:t>Rare</w:t>
            </w:r>
          </w:p>
        </w:tc>
        <w:tc>
          <w:tcPr>
            <w:tcW w:w="781" w:type="pct"/>
          </w:tcPr>
          <w:p w14:paraId="1A77A65A" w14:textId="77777777" w:rsidR="00257570" w:rsidRDefault="00D71EC5">
            <w:pPr>
              <w:keepNext/>
              <w:spacing w:line="260" w:lineRule="exact"/>
              <w:rPr>
                <w:sz w:val="22"/>
                <w:szCs w:val="22"/>
                <w:u w:val="single"/>
                <w:lang w:val="fr-FR"/>
              </w:rPr>
            </w:pPr>
            <w:r>
              <w:rPr>
                <w:sz w:val="22"/>
                <w:szCs w:val="22"/>
                <w:u w:val="single"/>
                <w:lang w:val="fr-FR"/>
              </w:rPr>
              <w:t>Très rare</w:t>
            </w:r>
          </w:p>
        </w:tc>
      </w:tr>
      <w:tr w:rsidR="00257570" w14:paraId="1A77A662" w14:textId="77777777">
        <w:trPr>
          <w:cantSplit/>
        </w:trPr>
        <w:tc>
          <w:tcPr>
            <w:tcW w:w="761" w:type="pct"/>
            <w:tcMar>
              <w:left w:w="108" w:type="dxa"/>
            </w:tcMar>
          </w:tcPr>
          <w:p w14:paraId="1A77A65C" w14:textId="77777777" w:rsidR="00257570" w:rsidRDefault="00D71EC5">
            <w:pPr>
              <w:spacing w:line="260" w:lineRule="exact"/>
              <w:rPr>
                <w:sz w:val="22"/>
                <w:szCs w:val="22"/>
                <w:u w:val="single"/>
                <w:lang w:val="fr-FR"/>
              </w:rPr>
            </w:pPr>
            <w:r>
              <w:rPr>
                <w:sz w:val="22"/>
                <w:szCs w:val="22"/>
                <w:u w:val="single"/>
                <w:lang w:val="fr-FR"/>
              </w:rPr>
              <w:t>Infections et infestations</w:t>
            </w:r>
          </w:p>
        </w:tc>
        <w:tc>
          <w:tcPr>
            <w:tcW w:w="772" w:type="pct"/>
            <w:tcMar>
              <w:left w:w="108" w:type="dxa"/>
            </w:tcMar>
          </w:tcPr>
          <w:p w14:paraId="1A77A65D" w14:textId="77777777" w:rsidR="00257570" w:rsidRDefault="00D71EC5">
            <w:pPr>
              <w:spacing w:line="260" w:lineRule="exact"/>
              <w:rPr>
                <w:sz w:val="22"/>
                <w:szCs w:val="22"/>
                <w:lang w:val="fr-FR"/>
              </w:rPr>
            </w:pPr>
            <w:r>
              <w:rPr>
                <w:sz w:val="22"/>
                <w:szCs w:val="22"/>
                <w:lang w:val="fr-FR"/>
              </w:rPr>
              <w:t xml:space="preserve">Rhinopharyngite </w:t>
            </w:r>
          </w:p>
        </w:tc>
        <w:tc>
          <w:tcPr>
            <w:tcW w:w="898" w:type="pct"/>
            <w:tcMar>
              <w:left w:w="108" w:type="dxa"/>
            </w:tcMar>
          </w:tcPr>
          <w:p w14:paraId="1A77A65E" w14:textId="77777777" w:rsidR="00257570" w:rsidRDefault="00257570">
            <w:pPr>
              <w:spacing w:line="260" w:lineRule="exact"/>
              <w:rPr>
                <w:sz w:val="22"/>
                <w:szCs w:val="22"/>
                <w:lang w:val="fr-FR"/>
              </w:rPr>
            </w:pPr>
          </w:p>
        </w:tc>
        <w:tc>
          <w:tcPr>
            <w:tcW w:w="844" w:type="pct"/>
            <w:tcMar>
              <w:left w:w="108" w:type="dxa"/>
            </w:tcMar>
          </w:tcPr>
          <w:p w14:paraId="1A77A65F" w14:textId="77777777" w:rsidR="00257570" w:rsidRDefault="00257570">
            <w:pPr>
              <w:spacing w:line="260" w:lineRule="exact"/>
              <w:rPr>
                <w:sz w:val="22"/>
                <w:szCs w:val="22"/>
                <w:lang w:val="fr-FR"/>
              </w:rPr>
            </w:pPr>
          </w:p>
        </w:tc>
        <w:tc>
          <w:tcPr>
            <w:tcW w:w="944" w:type="pct"/>
            <w:tcMar>
              <w:left w:w="108" w:type="dxa"/>
            </w:tcMar>
          </w:tcPr>
          <w:p w14:paraId="1A77A660" w14:textId="77777777" w:rsidR="00257570" w:rsidRDefault="00D71EC5">
            <w:pPr>
              <w:spacing w:line="260" w:lineRule="exact"/>
              <w:rPr>
                <w:sz w:val="22"/>
                <w:szCs w:val="22"/>
                <w:lang w:val="fr-FR"/>
              </w:rPr>
            </w:pPr>
            <w:r>
              <w:rPr>
                <w:sz w:val="22"/>
                <w:szCs w:val="22"/>
                <w:lang w:val="fr-FR"/>
              </w:rPr>
              <w:t xml:space="preserve">Infection </w:t>
            </w:r>
          </w:p>
        </w:tc>
        <w:tc>
          <w:tcPr>
            <w:tcW w:w="781" w:type="pct"/>
          </w:tcPr>
          <w:p w14:paraId="1A77A661" w14:textId="77777777" w:rsidR="00257570" w:rsidRDefault="00257570">
            <w:pPr>
              <w:spacing w:line="260" w:lineRule="exact"/>
              <w:rPr>
                <w:sz w:val="22"/>
                <w:szCs w:val="22"/>
                <w:lang w:val="fr-FR"/>
              </w:rPr>
            </w:pPr>
          </w:p>
        </w:tc>
      </w:tr>
      <w:tr w:rsidR="00257570" w14:paraId="1A77A669" w14:textId="77777777">
        <w:trPr>
          <w:cantSplit/>
        </w:trPr>
        <w:tc>
          <w:tcPr>
            <w:tcW w:w="761" w:type="pct"/>
            <w:tcMar>
              <w:left w:w="108" w:type="dxa"/>
            </w:tcMar>
          </w:tcPr>
          <w:p w14:paraId="1A77A663" w14:textId="77777777" w:rsidR="00257570" w:rsidRDefault="00D71EC5">
            <w:pPr>
              <w:spacing w:line="260" w:lineRule="exact"/>
              <w:rPr>
                <w:sz w:val="22"/>
                <w:szCs w:val="22"/>
                <w:u w:val="single"/>
                <w:lang w:val="fr-FR"/>
              </w:rPr>
            </w:pPr>
            <w:r>
              <w:rPr>
                <w:sz w:val="22"/>
                <w:szCs w:val="22"/>
                <w:u w:val="single"/>
                <w:lang w:val="fr-FR"/>
              </w:rPr>
              <w:t>Affections hématologiques et du système lymphatique</w:t>
            </w:r>
          </w:p>
        </w:tc>
        <w:tc>
          <w:tcPr>
            <w:tcW w:w="772" w:type="pct"/>
            <w:tcMar>
              <w:left w:w="108" w:type="dxa"/>
            </w:tcMar>
          </w:tcPr>
          <w:p w14:paraId="1A77A664" w14:textId="77777777" w:rsidR="00257570" w:rsidRDefault="00257570">
            <w:pPr>
              <w:spacing w:line="260" w:lineRule="exact"/>
              <w:rPr>
                <w:sz w:val="22"/>
                <w:szCs w:val="22"/>
                <w:lang w:val="fr-FR"/>
              </w:rPr>
            </w:pPr>
          </w:p>
        </w:tc>
        <w:tc>
          <w:tcPr>
            <w:tcW w:w="898" w:type="pct"/>
            <w:tcMar>
              <w:left w:w="108" w:type="dxa"/>
            </w:tcMar>
          </w:tcPr>
          <w:p w14:paraId="1A77A665" w14:textId="77777777" w:rsidR="00257570" w:rsidRDefault="00257570">
            <w:pPr>
              <w:spacing w:line="260" w:lineRule="exact"/>
              <w:rPr>
                <w:sz w:val="22"/>
                <w:szCs w:val="22"/>
                <w:lang w:val="fr-FR"/>
              </w:rPr>
            </w:pPr>
          </w:p>
        </w:tc>
        <w:tc>
          <w:tcPr>
            <w:tcW w:w="844" w:type="pct"/>
            <w:tcMar>
              <w:left w:w="108" w:type="dxa"/>
            </w:tcMar>
          </w:tcPr>
          <w:p w14:paraId="1A77A666" w14:textId="77777777" w:rsidR="00257570" w:rsidRDefault="00D71EC5">
            <w:pPr>
              <w:spacing w:line="260" w:lineRule="exact"/>
              <w:rPr>
                <w:sz w:val="22"/>
                <w:szCs w:val="22"/>
                <w:lang w:val="fr-FR"/>
              </w:rPr>
            </w:pPr>
            <w:r>
              <w:rPr>
                <w:sz w:val="22"/>
                <w:szCs w:val="22"/>
                <w:lang w:val="fr-FR"/>
              </w:rPr>
              <w:t>Thrombocytopénie, leucopénie</w:t>
            </w:r>
          </w:p>
        </w:tc>
        <w:tc>
          <w:tcPr>
            <w:tcW w:w="944" w:type="pct"/>
            <w:tcMar>
              <w:left w:w="108" w:type="dxa"/>
            </w:tcMar>
          </w:tcPr>
          <w:p w14:paraId="1A77A667" w14:textId="77777777" w:rsidR="00257570" w:rsidRDefault="00D71EC5">
            <w:pPr>
              <w:spacing w:line="260" w:lineRule="exact"/>
              <w:rPr>
                <w:sz w:val="22"/>
                <w:szCs w:val="22"/>
                <w:lang w:val="fr-FR"/>
              </w:rPr>
            </w:pPr>
            <w:r>
              <w:rPr>
                <w:sz w:val="22"/>
                <w:szCs w:val="22"/>
                <w:lang w:val="fr-FR"/>
              </w:rPr>
              <w:t>Pancytopénie, neutropénie, agranulocytose</w:t>
            </w:r>
          </w:p>
        </w:tc>
        <w:tc>
          <w:tcPr>
            <w:tcW w:w="781" w:type="pct"/>
          </w:tcPr>
          <w:p w14:paraId="1A77A668" w14:textId="77777777" w:rsidR="00257570" w:rsidRDefault="00257570">
            <w:pPr>
              <w:spacing w:line="260" w:lineRule="exact"/>
              <w:rPr>
                <w:sz w:val="22"/>
                <w:szCs w:val="22"/>
                <w:lang w:val="fr-FR"/>
              </w:rPr>
            </w:pPr>
          </w:p>
        </w:tc>
      </w:tr>
      <w:tr w:rsidR="00257570" w:rsidRPr="00663A9C" w14:paraId="1A77A670" w14:textId="77777777">
        <w:trPr>
          <w:cantSplit/>
        </w:trPr>
        <w:tc>
          <w:tcPr>
            <w:tcW w:w="761" w:type="pct"/>
            <w:tcMar>
              <w:left w:w="108" w:type="dxa"/>
            </w:tcMar>
          </w:tcPr>
          <w:p w14:paraId="1A77A66A" w14:textId="77777777" w:rsidR="00257570" w:rsidRDefault="00D71EC5">
            <w:pPr>
              <w:spacing w:line="260" w:lineRule="exact"/>
              <w:rPr>
                <w:sz w:val="22"/>
                <w:szCs w:val="22"/>
                <w:u w:val="single"/>
                <w:lang w:val="fr-FR"/>
              </w:rPr>
            </w:pPr>
            <w:r>
              <w:rPr>
                <w:sz w:val="22"/>
                <w:szCs w:val="22"/>
                <w:u w:val="single"/>
                <w:lang w:val="fr-FR"/>
              </w:rPr>
              <w:t xml:space="preserve">Affections du système immunitaire </w:t>
            </w:r>
          </w:p>
        </w:tc>
        <w:tc>
          <w:tcPr>
            <w:tcW w:w="772" w:type="pct"/>
            <w:tcMar>
              <w:left w:w="108" w:type="dxa"/>
            </w:tcMar>
          </w:tcPr>
          <w:p w14:paraId="1A77A66B" w14:textId="77777777" w:rsidR="00257570" w:rsidRDefault="00257570">
            <w:pPr>
              <w:keepNext/>
              <w:spacing w:line="260" w:lineRule="exact"/>
              <w:rPr>
                <w:sz w:val="22"/>
                <w:szCs w:val="22"/>
                <w:lang w:val="fr-FR"/>
              </w:rPr>
            </w:pPr>
          </w:p>
        </w:tc>
        <w:tc>
          <w:tcPr>
            <w:tcW w:w="898" w:type="pct"/>
            <w:tcMar>
              <w:left w:w="108" w:type="dxa"/>
            </w:tcMar>
          </w:tcPr>
          <w:p w14:paraId="1A77A66C" w14:textId="77777777" w:rsidR="00257570" w:rsidRDefault="00257570">
            <w:pPr>
              <w:keepNext/>
              <w:spacing w:line="260" w:lineRule="exact"/>
              <w:rPr>
                <w:sz w:val="22"/>
                <w:szCs w:val="22"/>
                <w:lang w:val="fr-FR"/>
              </w:rPr>
            </w:pPr>
          </w:p>
        </w:tc>
        <w:tc>
          <w:tcPr>
            <w:tcW w:w="844" w:type="pct"/>
            <w:tcMar>
              <w:left w:w="108" w:type="dxa"/>
            </w:tcMar>
          </w:tcPr>
          <w:p w14:paraId="1A77A66D" w14:textId="77777777" w:rsidR="00257570" w:rsidRDefault="00257570">
            <w:pPr>
              <w:suppressAutoHyphens/>
              <w:spacing w:line="260" w:lineRule="exact"/>
              <w:rPr>
                <w:sz w:val="22"/>
                <w:szCs w:val="22"/>
                <w:lang w:val="fr-FR"/>
              </w:rPr>
            </w:pPr>
          </w:p>
        </w:tc>
        <w:tc>
          <w:tcPr>
            <w:tcW w:w="944" w:type="pct"/>
            <w:tcMar>
              <w:left w:w="108" w:type="dxa"/>
            </w:tcMar>
          </w:tcPr>
          <w:p w14:paraId="1A77A66E" w14:textId="77777777" w:rsidR="00257570" w:rsidRDefault="00D71EC5">
            <w:pPr>
              <w:keepNext/>
              <w:spacing w:line="260" w:lineRule="exact"/>
              <w:rPr>
                <w:sz w:val="22"/>
                <w:szCs w:val="22"/>
                <w:lang w:val="fr-FR"/>
              </w:rPr>
            </w:pPr>
            <w:r>
              <w:rPr>
                <w:sz w:val="22"/>
                <w:szCs w:val="22"/>
                <w:lang w:val="fr-FR"/>
              </w:rPr>
              <w:t>Syndrome d’hypersensibilité médicamenteuse avec éosinophilie et symptômes systémiques (DRESS)</w:t>
            </w:r>
            <w:r>
              <w:rPr>
                <w:sz w:val="22"/>
                <w:szCs w:val="22"/>
                <w:vertAlign w:val="superscript"/>
                <w:lang w:val="fr-FR"/>
              </w:rPr>
              <w:t>(1),</w:t>
            </w:r>
            <w:r>
              <w:rPr>
                <w:sz w:val="22"/>
                <w:szCs w:val="22"/>
                <w:lang w:val="fr-FR"/>
              </w:rPr>
              <w:t xml:space="preserve"> hypersensibilité (y compris angiœdème et anaphylaxie)</w:t>
            </w:r>
          </w:p>
        </w:tc>
        <w:tc>
          <w:tcPr>
            <w:tcW w:w="781" w:type="pct"/>
          </w:tcPr>
          <w:p w14:paraId="1A77A66F" w14:textId="77777777" w:rsidR="00257570" w:rsidRDefault="00257570">
            <w:pPr>
              <w:keepNext/>
              <w:spacing w:line="260" w:lineRule="exact"/>
              <w:rPr>
                <w:sz w:val="22"/>
                <w:szCs w:val="22"/>
                <w:lang w:val="fr-FR"/>
              </w:rPr>
            </w:pPr>
          </w:p>
        </w:tc>
      </w:tr>
      <w:tr w:rsidR="00257570" w14:paraId="1A77A677" w14:textId="77777777">
        <w:trPr>
          <w:cantSplit/>
        </w:trPr>
        <w:tc>
          <w:tcPr>
            <w:tcW w:w="761" w:type="pct"/>
            <w:tcMar>
              <w:left w:w="108" w:type="dxa"/>
            </w:tcMar>
          </w:tcPr>
          <w:p w14:paraId="1A77A671" w14:textId="77777777" w:rsidR="00257570" w:rsidRDefault="00D71EC5">
            <w:pPr>
              <w:spacing w:line="260" w:lineRule="exact"/>
              <w:rPr>
                <w:sz w:val="22"/>
                <w:szCs w:val="22"/>
                <w:u w:val="single"/>
                <w:lang w:val="fr-FR"/>
              </w:rPr>
            </w:pPr>
            <w:r>
              <w:rPr>
                <w:sz w:val="22"/>
                <w:szCs w:val="22"/>
                <w:u w:val="single"/>
                <w:lang w:val="fr-FR"/>
              </w:rPr>
              <w:t>Troubles du métabolisme et de la nutrition</w:t>
            </w:r>
          </w:p>
        </w:tc>
        <w:tc>
          <w:tcPr>
            <w:tcW w:w="772" w:type="pct"/>
            <w:tcMar>
              <w:left w:w="108" w:type="dxa"/>
            </w:tcMar>
          </w:tcPr>
          <w:p w14:paraId="1A77A672" w14:textId="77777777" w:rsidR="00257570" w:rsidRDefault="00257570">
            <w:pPr>
              <w:spacing w:line="260" w:lineRule="exact"/>
              <w:rPr>
                <w:sz w:val="22"/>
                <w:szCs w:val="22"/>
                <w:lang w:val="fr-FR"/>
              </w:rPr>
            </w:pPr>
          </w:p>
        </w:tc>
        <w:tc>
          <w:tcPr>
            <w:tcW w:w="898" w:type="pct"/>
            <w:tcMar>
              <w:left w:w="108" w:type="dxa"/>
            </w:tcMar>
          </w:tcPr>
          <w:p w14:paraId="1A77A673" w14:textId="77777777" w:rsidR="00257570" w:rsidRDefault="00D71EC5">
            <w:pPr>
              <w:spacing w:line="260" w:lineRule="exact"/>
              <w:rPr>
                <w:sz w:val="22"/>
                <w:szCs w:val="22"/>
                <w:lang w:val="fr-FR"/>
              </w:rPr>
            </w:pPr>
            <w:r>
              <w:rPr>
                <w:sz w:val="22"/>
                <w:szCs w:val="22"/>
                <w:lang w:val="fr-FR"/>
              </w:rPr>
              <w:t>Anorexie</w:t>
            </w:r>
          </w:p>
        </w:tc>
        <w:tc>
          <w:tcPr>
            <w:tcW w:w="844" w:type="pct"/>
            <w:tcMar>
              <w:left w:w="108" w:type="dxa"/>
            </w:tcMar>
          </w:tcPr>
          <w:p w14:paraId="1A77A674" w14:textId="77777777" w:rsidR="00257570" w:rsidRDefault="00D71EC5">
            <w:pPr>
              <w:spacing w:line="260" w:lineRule="exact"/>
              <w:rPr>
                <w:sz w:val="22"/>
                <w:szCs w:val="22"/>
                <w:lang w:val="fr-FR"/>
              </w:rPr>
            </w:pPr>
            <w:r>
              <w:rPr>
                <w:sz w:val="22"/>
                <w:szCs w:val="22"/>
                <w:lang w:val="fr-FR"/>
              </w:rPr>
              <w:t>Perte de poids, prise de poids</w:t>
            </w:r>
          </w:p>
        </w:tc>
        <w:tc>
          <w:tcPr>
            <w:tcW w:w="944" w:type="pct"/>
            <w:tcMar>
              <w:left w:w="108" w:type="dxa"/>
            </w:tcMar>
          </w:tcPr>
          <w:p w14:paraId="1A77A675" w14:textId="77777777" w:rsidR="00257570" w:rsidRDefault="00D71EC5">
            <w:pPr>
              <w:spacing w:line="260" w:lineRule="exact"/>
              <w:rPr>
                <w:sz w:val="22"/>
                <w:szCs w:val="22"/>
                <w:lang w:val="fr-FR"/>
              </w:rPr>
            </w:pPr>
            <w:r>
              <w:rPr>
                <w:sz w:val="22"/>
                <w:szCs w:val="22"/>
                <w:lang w:val="fr-FR"/>
              </w:rPr>
              <w:t>Hyponatrémie</w:t>
            </w:r>
          </w:p>
        </w:tc>
        <w:tc>
          <w:tcPr>
            <w:tcW w:w="781" w:type="pct"/>
          </w:tcPr>
          <w:p w14:paraId="1A77A676" w14:textId="77777777" w:rsidR="00257570" w:rsidRDefault="00257570">
            <w:pPr>
              <w:spacing w:line="260" w:lineRule="exact"/>
              <w:rPr>
                <w:sz w:val="22"/>
                <w:szCs w:val="22"/>
                <w:lang w:val="fr-FR"/>
              </w:rPr>
            </w:pPr>
          </w:p>
        </w:tc>
      </w:tr>
      <w:tr w:rsidR="00257570" w14:paraId="1A77A67E" w14:textId="77777777">
        <w:trPr>
          <w:cantSplit/>
        </w:trPr>
        <w:tc>
          <w:tcPr>
            <w:tcW w:w="761" w:type="pct"/>
            <w:tcMar>
              <w:left w:w="108" w:type="dxa"/>
            </w:tcMar>
          </w:tcPr>
          <w:p w14:paraId="1A77A678" w14:textId="77777777" w:rsidR="00257570" w:rsidRDefault="00D71EC5">
            <w:pPr>
              <w:spacing w:line="260" w:lineRule="exact"/>
              <w:rPr>
                <w:sz w:val="22"/>
                <w:szCs w:val="22"/>
                <w:u w:val="single"/>
                <w:lang w:val="fr-FR"/>
              </w:rPr>
            </w:pPr>
            <w:r>
              <w:rPr>
                <w:sz w:val="22"/>
                <w:szCs w:val="22"/>
                <w:u w:val="single"/>
                <w:lang w:val="fr-FR"/>
              </w:rPr>
              <w:t>Affections psychiatriques</w:t>
            </w:r>
          </w:p>
        </w:tc>
        <w:tc>
          <w:tcPr>
            <w:tcW w:w="772" w:type="pct"/>
            <w:tcMar>
              <w:left w:w="108" w:type="dxa"/>
            </w:tcMar>
          </w:tcPr>
          <w:p w14:paraId="1A77A679" w14:textId="77777777" w:rsidR="00257570" w:rsidRDefault="00257570">
            <w:pPr>
              <w:spacing w:line="260" w:lineRule="exact"/>
              <w:rPr>
                <w:sz w:val="22"/>
                <w:szCs w:val="22"/>
                <w:lang w:val="fr-FR"/>
              </w:rPr>
            </w:pPr>
          </w:p>
        </w:tc>
        <w:tc>
          <w:tcPr>
            <w:tcW w:w="898" w:type="pct"/>
            <w:tcMar>
              <w:left w:w="108" w:type="dxa"/>
            </w:tcMar>
          </w:tcPr>
          <w:p w14:paraId="1A77A67A" w14:textId="77777777" w:rsidR="00257570" w:rsidRDefault="00D71EC5">
            <w:pPr>
              <w:spacing w:line="260" w:lineRule="exact"/>
              <w:rPr>
                <w:sz w:val="22"/>
                <w:szCs w:val="22"/>
                <w:lang w:val="fr-FR"/>
              </w:rPr>
            </w:pPr>
            <w:r>
              <w:rPr>
                <w:sz w:val="22"/>
                <w:szCs w:val="22"/>
                <w:lang w:val="fr-FR"/>
              </w:rPr>
              <w:t>Dépression, hostilité/agressivité, anxiété, insomnie, nervosité/irritabilité</w:t>
            </w:r>
          </w:p>
        </w:tc>
        <w:tc>
          <w:tcPr>
            <w:tcW w:w="844" w:type="pct"/>
            <w:tcMar>
              <w:left w:w="108" w:type="dxa"/>
            </w:tcMar>
          </w:tcPr>
          <w:p w14:paraId="1A77A67B" w14:textId="77777777" w:rsidR="00257570" w:rsidRDefault="00D71EC5">
            <w:pPr>
              <w:spacing w:line="260" w:lineRule="exact"/>
              <w:rPr>
                <w:sz w:val="22"/>
                <w:szCs w:val="22"/>
                <w:lang w:val="fr-FR"/>
              </w:rPr>
            </w:pPr>
            <w:r>
              <w:rPr>
                <w:sz w:val="22"/>
                <w:szCs w:val="22"/>
                <w:lang w:val="fr-FR"/>
              </w:rPr>
              <w:t>Tentative de suicide, idée suicidaire,</w:t>
            </w:r>
            <w:r>
              <w:rPr>
                <w:sz w:val="22"/>
                <w:szCs w:val="22"/>
                <w:vertAlign w:val="superscript"/>
                <w:lang w:val="fr-FR"/>
              </w:rPr>
              <w:t xml:space="preserve"> </w:t>
            </w:r>
            <w:r>
              <w:rPr>
                <w:sz w:val="22"/>
                <w:szCs w:val="22"/>
                <w:lang w:val="fr-FR"/>
              </w:rPr>
              <w:t>trouble psychotique, trouble du comportement, hallucination, colère, état confusionnel, attaque de panique, labilité émotionnelle/sautes d’humeur, agitation</w:t>
            </w:r>
          </w:p>
        </w:tc>
        <w:tc>
          <w:tcPr>
            <w:tcW w:w="944" w:type="pct"/>
            <w:tcMar>
              <w:left w:w="108" w:type="dxa"/>
            </w:tcMar>
          </w:tcPr>
          <w:p w14:paraId="1A77A67C" w14:textId="77777777" w:rsidR="00257570" w:rsidRDefault="00D71EC5">
            <w:pPr>
              <w:suppressAutoHyphens/>
              <w:spacing w:line="260" w:lineRule="exact"/>
              <w:rPr>
                <w:sz w:val="22"/>
                <w:szCs w:val="22"/>
                <w:lang w:val="fr-FR"/>
              </w:rPr>
            </w:pPr>
            <w:r>
              <w:rPr>
                <w:sz w:val="22"/>
                <w:szCs w:val="22"/>
                <w:lang w:val="fr-FR"/>
              </w:rPr>
              <w:t>Suicide, trouble de la personnalité, trouble de la pensée, idées délirantes</w:t>
            </w:r>
          </w:p>
        </w:tc>
        <w:tc>
          <w:tcPr>
            <w:tcW w:w="781" w:type="pct"/>
          </w:tcPr>
          <w:p w14:paraId="1A77A67D" w14:textId="77777777" w:rsidR="00257570" w:rsidRDefault="00D71EC5">
            <w:pPr>
              <w:suppressAutoHyphens/>
              <w:spacing w:line="260" w:lineRule="exact"/>
              <w:rPr>
                <w:sz w:val="22"/>
                <w:szCs w:val="22"/>
                <w:lang w:val="fr-FR"/>
              </w:rPr>
            </w:pPr>
            <w:r>
              <w:rPr>
                <w:sz w:val="22"/>
                <w:szCs w:val="22"/>
                <w:lang w:val="fr-FR"/>
              </w:rPr>
              <w:t>Trouble obsessionnel compulsif</w:t>
            </w:r>
            <w:r>
              <w:rPr>
                <w:sz w:val="22"/>
                <w:szCs w:val="22"/>
                <w:vertAlign w:val="superscript"/>
                <w:lang w:val="fr-FR"/>
              </w:rPr>
              <w:t>(2)</w:t>
            </w:r>
          </w:p>
        </w:tc>
      </w:tr>
      <w:tr w:rsidR="00257570" w:rsidRPr="00663A9C" w14:paraId="1A77A685" w14:textId="77777777">
        <w:trPr>
          <w:cantSplit/>
        </w:trPr>
        <w:tc>
          <w:tcPr>
            <w:tcW w:w="761" w:type="pct"/>
            <w:tcMar>
              <w:left w:w="108" w:type="dxa"/>
            </w:tcMar>
          </w:tcPr>
          <w:p w14:paraId="1A77A67F" w14:textId="77777777" w:rsidR="00257570" w:rsidRDefault="00D71EC5">
            <w:pPr>
              <w:spacing w:line="260" w:lineRule="exact"/>
              <w:rPr>
                <w:sz w:val="22"/>
                <w:szCs w:val="22"/>
                <w:u w:val="single"/>
                <w:lang w:val="fr-FR"/>
              </w:rPr>
            </w:pPr>
            <w:r>
              <w:rPr>
                <w:sz w:val="22"/>
                <w:szCs w:val="22"/>
                <w:u w:val="single"/>
                <w:lang w:val="fr-FR"/>
              </w:rPr>
              <w:t>Affections du système nerveux</w:t>
            </w:r>
          </w:p>
        </w:tc>
        <w:tc>
          <w:tcPr>
            <w:tcW w:w="772" w:type="pct"/>
            <w:tcMar>
              <w:left w:w="108" w:type="dxa"/>
            </w:tcMar>
          </w:tcPr>
          <w:p w14:paraId="1A77A680" w14:textId="77777777" w:rsidR="00257570" w:rsidRDefault="00D71EC5">
            <w:pPr>
              <w:keepNext/>
              <w:spacing w:line="260" w:lineRule="exact"/>
              <w:rPr>
                <w:sz w:val="22"/>
                <w:szCs w:val="22"/>
                <w:lang w:val="fr-FR"/>
              </w:rPr>
            </w:pPr>
            <w:r>
              <w:rPr>
                <w:sz w:val="22"/>
                <w:szCs w:val="22"/>
                <w:lang w:val="fr-FR"/>
              </w:rPr>
              <w:t>Somnolence, céphalée</w:t>
            </w:r>
          </w:p>
        </w:tc>
        <w:tc>
          <w:tcPr>
            <w:tcW w:w="898" w:type="pct"/>
            <w:tcMar>
              <w:left w:w="108" w:type="dxa"/>
            </w:tcMar>
          </w:tcPr>
          <w:p w14:paraId="1A77A681" w14:textId="77777777" w:rsidR="00257570" w:rsidRDefault="00D71EC5">
            <w:pPr>
              <w:keepNext/>
              <w:spacing w:line="260" w:lineRule="exact"/>
              <w:rPr>
                <w:sz w:val="22"/>
                <w:szCs w:val="22"/>
                <w:lang w:val="fr-FR"/>
              </w:rPr>
            </w:pPr>
            <w:r>
              <w:rPr>
                <w:sz w:val="22"/>
                <w:szCs w:val="22"/>
                <w:lang w:val="fr-FR"/>
              </w:rPr>
              <w:t>Convulsion, trouble de l’équilibre, sensation vertigineuse, léthargie, tremblement</w:t>
            </w:r>
          </w:p>
        </w:tc>
        <w:tc>
          <w:tcPr>
            <w:tcW w:w="844" w:type="pct"/>
            <w:tcMar>
              <w:left w:w="108" w:type="dxa"/>
            </w:tcMar>
          </w:tcPr>
          <w:p w14:paraId="1A77A682" w14:textId="77777777" w:rsidR="00257570" w:rsidRDefault="00D71EC5">
            <w:pPr>
              <w:keepNext/>
              <w:spacing w:line="260" w:lineRule="exact"/>
              <w:rPr>
                <w:sz w:val="22"/>
                <w:szCs w:val="22"/>
                <w:lang w:val="fr-FR"/>
              </w:rPr>
            </w:pPr>
            <w:r>
              <w:rPr>
                <w:sz w:val="22"/>
                <w:szCs w:val="22"/>
                <w:lang w:val="fr-FR"/>
              </w:rPr>
              <w:t>Amnésie, trouble de la mémoire, trouble de la coordination /ataxie, paresthésie, trouble de l’attention</w:t>
            </w:r>
          </w:p>
        </w:tc>
        <w:tc>
          <w:tcPr>
            <w:tcW w:w="944" w:type="pct"/>
            <w:tcMar>
              <w:left w:w="108" w:type="dxa"/>
            </w:tcMar>
          </w:tcPr>
          <w:p w14:paraId="1A77A683" w14:textId="77777777" w:rsidR="00257570" w:rsidRDefault="00D71EC5">
            <w:pPr>
              <w:keepNext/>
              <w:spacing w:line="260" w:lineRule="exact"/>
              <w:rPr>
                <w:sz w:val="22"/>
                <w:szCs w:val="22"/>
                <w:lang w:val="fr-FR"/>
              </w:rPr>
            </w:pPr>
            <w:r>
              <w:rPr>
                <w:sz w:val="22"/>
                <w:szCs w:val="22"/>
                <w:lang w:val="fr-FR"/>
              </w:rPr>
              <w:t>Choréoathétose, dyskinésie, hyperkinésie, trouble de la marche, encéphalopathie, aggravation des crises convulsives, syndrome malin des neuroleptiques</w:t>
            </w:r>
            <w:r>
              <w:rPr>
                <w:sz w:val="22"/>
                <w:szCs w:val="22"/>
                <w:vertAlign w:val="superscript"/>
                <w:lang w:val="fr-FR"/>
              </w:rPr>
              <w:t>(3)</w:t>
            </w:r>
          </w:p>
        </w:tc>
        <w:tc>
          <w:tcPr>
            <w:tcW w:w="781" w:type="pct"/>
          </w:tcPr>
          <w:p w14:paraId="1A77A684" w14:textId="77777777" w:rsidR="00257570" w:rsidRDefault="00257570">
            <w:pPr>
              <w:keepNext/>
              <w:spacing w:line="260" w:lineRule="exact"/>
              <w:rPr>
                <w:sz w:val="22"/>
                <w:szCs w:val="22"/>
                <w:lang w:val="fr-FR"/>
              </w:rPr>
            </w:pPr>
          </w:p>
        </w:tc>
      </w:tr>
      <w:tr w:rsidR="00257570" w14:paraId="1A77A68C" w14:textId="77777777">
        <w:trPr>
          <w:cantSplit/>
        </w:trPr>
        <w:tc>
          <w:tcPr>
            <w:tcW w:w="761" w:type="pct"/>
            <w:tcMar>
              <w:left w:w="108" w:type="dxa"/>
            </w:tcMar>
          </w:tcPr>
          <w:p w14:paraId="1A77A686" w14:textId="77777777" w:rsidR="00257570" w:rsidRDefault="00D71EC5">
            <w:pPr>
              <w:spacing w:line="260" w:lineRule="exact"/>
              <w:rPr>
                <w:sz w:val="22"/>
                <w:szCs w:val="22"/>
                <w:u w:val="single"/>
                <w:lang w:val="fr-FR"/>
              </w:rPr>
            </w:pPr>
            <w:r>
              <w:rPr>
                <w:sz w:val="22"/>
                <w:szCs w:val="22"/>
                <w:u w:val="single"/>
                <w:lang w:val="fr-FR"/>
              </w:rPr>
              <w:t>Affections oculaires</w:t>
            </w:r>
            <w:r>
              <w:rPr>
                <w:sz w:val="22"/>
                <w:szCs w:val="22"/>
                <w:lang w:val="fr-FR"/>
              </w:rPr>
              <w:t> </w:t>
            </w:r>
          </w:p>
        </w:tc>
        <w:tc>
          <w:tcPr>
            <w:tcW w:w="772" w:type="pct"/>
            <w:tcMar>
              <w:left w:w="108" w:type="dxa"/>
            </w:tcMar>
          </w:tcPr>
          <w:p w14:paraId="1A77A687" w14:textId="77777777" w:rsidR="00257570" w:rsidRDefault="00257570">
            <w:pPr>
              <w:spacing w:line="260" w:lineRule="exact"/>
              <w:rPr>
                <w:sz w:val="22"/>
                <w:szCs w:val="22"/>
                <w:lang w:val="fr-FR"/>
              </w:rPr>
            </w:pPr>
          </w:p>
        </w:tc>
        <w:tc>
          <w:tcPr>
            <w:tcW w:w="898" w:type="pct"/>
            <w:tcMar>
              <w:left w:w="108" w:type="dxa"/>
            </w:tcMar>
          </w:tcPr>
          <w:p w14:paraId="1A77A688" w14:textId="77777777" w:rsidR="00257570" w:rsidRDefault="00257570">
            <w:pPr>
              <w:spacing w:line="260" w:lineRule="exact"/>
              <w:rPr>
                <w:sz w:val="22"/>
                <w:szCs w:val="22"/>
                <w:lang w:val="fr-FR"/>
              </w:rPr>
            </w:pPr>
          </w:p>
        </w:tc>
        <w:tc>
          <w:tcPr>
            <w:tcW w:w="844" w:type="pct"/>
            <w:tcMar>
              <w:left w:w="108" w:type="dxa"/>
            </w:tcMar>
          </w:tcPr>
          <w:p w14:paraId="1A77A689" w14:textId="77777777" w:rsidR="00257570" w:rsidRDefault="00D71EC5">
            <w:pPr>
              <w:spacing w:line="260" w:lineRule="exact"/>
              <w:rPr>
                <w:sz w:val="22"/>
                <w:szCs w:val="22"/>
                <w:lang w:val="fr-FR"/>
              </w:rPr>
            </w:pPr>
            <w:r>
              <w:rPr>
                <w:sz w:val="22"/>
                <w:szCs w:val="22"/>
                <w:lang w:val="fr-FR"/>
              </w:rPr>
              <w:t>Diplopie, vision trouble</w:t>
            </w:r>
          </w:p>
        </w:tc>
        <w:tc>
          <w:tcPr>
            <w:tcW w:w="944" w:type="pct"/>
            <w:tcMar>
              <w:left w:w="108" w:type="dxa"/>
            </w:tcMar>
          </w:tcPr>
          <w:p w14:paraId="1A77A68A" w14:textId="77777777" w:rsidR="00257570" w:rsidRDefault="00257570">
            <w:pPr>
              <w:spacing w:line="260" w:lineRule="exact"/>
              <w:rPr>
                <w:sz w:val="22"/>
                <w:szCs w:val="22"/>
                <w:lang w:val="fr-FR"/>
              </w:rPr>
            </w:pPr>
          </w:p>
        </w:tc>
        <w:tc>
          <w:tcPr>
            <w:tcW w:w="781" w:type="pct"/>
          </w:tcPr>
          <w:p w14:paraId="1A77A68B" w14:textId="77777777" w:rsidR="00257570" w:rsidRDefault="00257570">
            <w:pPr>
              <w:spacing w:line="260" w:lineRule="exact"/>
              <w:rPr>
                <w:sz w:val="22"/>
                <w:szCs w:val="22"/>
                <w:lang w:val="fr-FR"/>
              </w:rPr>
            </w:pPr>
          </w:p>
        </w:tc>
      </w:tr>
      <w:tr w:rsidR="00257570" w14:paraId="1A77A693" w14:textId="77777777">
        <w:trPr>
          <w:cantSplit/>
        </w:trPr>
        <w:tc>
          <w:tcPr>
            <w:tcW w:w="761" w:type="pct"/>
            <w:tcMar>
              <w:left w:w="108" w:type="dxa"/>
            </w:tcMar>
          </w:tcPr>
          <w:p w14:paraId="1A77A68D" w14:textId="77777777" w:rsidR="00257570" w:rsidRDefault="00D71EC5">
            <w:pPr>
              <w:spacing w:line="260" w:lineRule="exact"/>
              <w:rPr>
                <w:sz w:val="22"/>
                <w:szCs w:val="22"/>
                <w:u w:val="single"/>
                <w:lang w:val="fr-FR"/>
              </w:rPr>
            </w:pPr>
            <w:r>
              <w:rPr>
                <w:sz w:val="22"/>
                <w:szCs w:val="22"/>
                <w:u w:val="single"/>
                <w:lang w:val="fr-FR"/>
              </w:rPr>
              <w:t>Affections de l’oreille et du labyrinthe</w:t>
            </w:r>
          </w:p>
        </w:tc>
        <w:tc>
          <w:tcPr>
            <w:tcW w:w="772" w:type="pct"/>
            <w:tcMar>
              <w:left w:w="108" w:type="dxa"/>
            </w:tcMar>
          </w:tcPr>
          <w:p w14:paraId="1A77A68E" w14:textId="77777777" w:rsidR="00257570" w:rsidRDefault="00257570">
            <w:pPr>
              <w:spacing w:line="260" w:lineRule="exact"/>
              <w:rPr>
                <w:sz w:val="22"/>
                <w:szCs w:val="22"/>
                <w:lang w:val="fr-FR"/>
              </w:rPr>
            </w:pPr>
          </w:p>
        </w:tc>
        <w:tc>
          <w:tcPr>
            <w:tcW w:w="898" w:type="pct"/>
            <w:tcMar>
              <w:left w:w="108" w:type="dxa"/>
            </w:tcMar>
          </w:tcPr>
          <w:p w14:paraId="1A77A68F" w14:textId="77777777" w:rsidR="00257570" w:rsidRDefault="00D71EC5">
            <w:pPr>
              <w:spacing w:line="260" w:lineRule="exact"/>
              <w:rPr>
                <w:sz w:val="22"/>
                <w:szCs w:val="22"/>
                <w:lang w:val="fr-FR"/>
              </w:rPr>
            </w:pPr>
            <w:r>
              <w:rPr>
                <w:sz w:val="22"/>
                <w:szCs w:val="22"/>
                <w:lang w:val="fr-FR"/>
              </w:rPr>
              <w:t>Vertige</w:t>
            </w:r>
          </w:p>
        </w:tc>
        <w:tc>
          <w:tcPr>
            <w:tcW w:w="844" w:type="pct"/>
            <w:tcMar>
              <w:left w:w="108" w:type="dxa"/>
            </w:tcMar>
          </w:tcPr>
          <w:p w14:paraId="1A77A690" w14:textId="77777777" w:rsidR="00257570" w:rsidRDefault="00257570">
            <w:pPr>
              <w:spacing w:line="260" w:lineRule="exact"/>
              <w:rPr>
                <w:sz w:val="22"/>
                <w:szCs w:val="22"/>
                <w:lang w:val="fr-FR"/>
              </w:rPr>
            </w:pPr>
          </w:p>
        </w:tc>
        <w:tc>
          <w:tcPr>
            <w:tcW w:w="944" w:type="pct"/>
            <w:tcMar>
              <w:left w:w="108" w:type="dxa"/>
            </w:tcMar>
          </w:tcPr>
          <w:p w14:paraId="1A77A691" w14:textId="77777777" w:rsidR="00257570" w:rsidRDefault="00257570">
            <w:pPr>
              <w:spacing w:line="260" w:lineRule="exact"/>
              <w:rPr>
                <w:sz w:val="22"/>
                <w:szCs w:val="22"/>
                <w:lang w:val="fr-FR"/>
              </w:rPr>
            </w:pPr>
          </w:p>
        </w:tc>
        <w:tc>
          <w:tcPr>
            <w:tcW w:w="781" w:type="pct"/>
          </w:tcPr>
          <w:p w14:paraId="1A77A692" w14:textId="77777777" w:rsidR="00257570" w:rsidRDefault="00257570">
            <w:pPr>
              <w:spacing w:line="260" w:lineRule="exact"/>
              <w:rPr>
                <w:sz w:val="22"/>
                <w:szCs w:val="22"/>
                <w:lang w:val="fr-FR"/>
              </w:rPr>
            </w:pPr>
          </w:p>
        </w:tc>
      </w:tr>
      <w:tr w:rsidR="00257570" w:rsidRPr="00663A9C" w14:paraId="1A77A69A" w14:textId="77777777">
        <w:trPr>
          <w:cantSplit/>
        </w:trPr>
        <w:tc>
          <w:tcPr>
            <w:tcW w:w="761" w:type="pct"/>
            <w:tcMar>
              <w:left w:w="108" w:type="dxa"/>
            </w:tcMar>
          </w:tcPr>
          <w:p w14:paraId="1A77A694" w14:textId="77777777" w:rsidR="00257570" w:rsidRDefault="00D71EC5">
            <w:pPr>
              <w:suppressAutoHyphens/>
              <w:spacing w:line="260" w:lineRule="exact"/>
              <w:rPr>
                <w:sz w:val="22"/>
                <w:szCs w:val="22"/>
                <w:u w:val="single"/>
                <w:lang w:val="fr-FR"/>
              </w:rPr>
            </w:pPr>
            <w:r>
              <w:rPr>
                <w:sz w:val="22"/>
                <w:szCs w:val="22"/>
                <w:u w:val="single"/>
                <w:lang w:val="fr-FR"/>
              </w:rPr>
              <w:t>Affections cardiaques</w:t>
            </w:r>
          </w:p>
        </w:tc>
        <w:tc>
          <w:tcPr>
            <w:tcW w:w="772" w:type="pct"/>
            <w:tcMar>
              <w:left w:w="108" w:type="dxa"/>
            </w:tcMar>
          </w:tcPr>
          <w:p w14:paraId="1A77A695" w14:textId="77777777" w:rsidR="00257570" w:rsidRDefault="00257570">
            <w:pPr>
              <w:spacing w:line="260" w:lineRule="exact"/>
              <w:rPr>
                <w:sz w:val="22"/>
                <w:szCs w:val="22"/>
                <w:lang w:val="fr-FR"/>
              </w:rPr>
            </w:pPr>
          </w:p>
        </w:tc>
        <w:tc>
          <w:tcPr>
            <w:tcW w:w="898" w:type="pct"/>
            <w:tcMar>
              <w:left w:w="108" w:type="dxa"/>
            </w:tcMar>
          </w:tcPr>
          <w:p w14:paraId="1A77A696" w14:textId="77777777" w:rsidR="00257570" w:rsidRDefault="00257570">
            <w:pPr>
              <w:spacing w:line="260" w:lineRule="exact"/>
              <w:rPr>
                <w:sz w:val="22"/>
                <w:szCs w:val="22"/>
                <w:lang w:val="fr-FR"/>
              </w:rPr>
            </w:pPr>
          </w:p>
        </w:tc>
        <w:tc>
          <w:tcPr>
            <w:tcW w:w="844" w:type="pct"/>
            <w:tcMar>
              <w:left w:w="108" w:type="dxa"/>
            </w:tcMar>
          </w:tcPr>
          <w:p w14:paraId="1A77A697" w14:textId="77777777" w:rsidR="00257570" w:rsidRDefault="00257570">
            <w:pPr>
              <w:spacing w:line="260" w:lineRule="exact"/>
              <w:rPr>
                <w:sz w:val="22"/>
                <w:szCs w:val="22"/>
                <w:lang w:val="fr-FR"/>
              </w:rPr>
            </w:pPr>
          </w:p>
        </w:tc>
        <w:tc>
          <w:tcPr>
            <w:tcW w:w="944" w:type="pct"/>
            <w:tcMar>
              <w:left w:w="108" w:type="dxa"/>
            </w:tcMar>
          </w:tcPr>
          <w:p w14:paraId="1A77A698" w14:textId="77777777" w:rsidR="00257570" w:rsidRDefault="00D71EC5">
            <w:pPr>
              <w:spacing w:line="260" w:lineRule="exact"/>
              <w:rPr>
                <w:sz w:val="22"/>
                <w:szCs w:val="22"/>
                <w:lang w:val="fr-FR"/>
              </w:rPr>
            </w:pPr>
            <w:r>
              <w:rPr>
                <w:sz w:val="22"/>
                <w:szCs w:val="22"/>
                <w:lang w:val="fr-FR"/>
              </w:rPr>
              <w:t>Allongement de l’intervalle QT à l’électrocardiogramme</w:t>
            </w:r>
          </w:p>
        </w:tc>
        <w:tc>
          <w:tcPr>
            <w:tcW w:w="781" w:type="pct"/>
          </w:tcPr>
          <w:p w14:paraId="1A77A699" w14:textId="77777777" w:rsidR="00257570" w:rsidRDefault="00257570">
            <w:pPr>
              <w:spacing w:line="260" w:lineRule="exact"/>
              <w:rPr>
                <w:sz w:val="22"/>
                <w:szCs w:val="22"/>
                <w:lang w:val="fr-FR"/>
              </w:rPr>
            </w:pPr>
          </w:p>
        </w:tc>
      </w:tr>
      <w:tr w:rsidR="00257570" w14:paraId="1A77A6A1" w14:textId="77777777">
        <w:trPr>
          <w:cantSplit/>
        </w:trPr>
        <w:tc>
          <w:tcPr>
            <w:tcW w:w="761" w:type="pct"/>
            <w:tcMar>
              <w:left w:w="108" w:type="dxa"/>
            </w:tcMar>
          </w:tcPr>
          <w:p w14:paraId="1A77A69B" w14:textId="77777777" w:rsidR="00257570" w:rsidRDefault="00D71EC5">
            <w:pPr>
              <w:suppressAutoHyphens/>
              <w:spacing w:line="260" w:lineRule="exact"/>
              <w:rPr>
                <w:sz w:val="22"/>
                <w:szCs w:val="22"/>
                <w:u w:val="single"/>
                <w:lang w:val="fr-FR"/>
              </w:rPr>
            </w:pPr>
            <w:r>
              <w:rPr>
                <w:sz w:val="22"/>
                <w:szCs w:val="22"/>
                <w:u w:val="single"/>
                <w:lang w:val="fr-FR"/>
              </w:rPr>
              <w:t>Affections respiratoires, thoraciques et médiastinales</w:t>
            </w:r>
          </w:p>
        </w:tc>
        <w:tc>
          <w:tcPr>
            <w:tcW w:w="772" w:type="pct"/>
            <w:tcMar>
              <w:left w:w="108" w:type="dxa"/>
            </w:tcMar>
          </w:tcPr>
          <w:p w14:paraId="1A77A69C" w14:textId="77777777" w:rsidR="00257570" w:rsidRDefault="00257570">
            <w:pPr>
              <w:spacing w:line="260" w:lineRule="exact"/>
              <w:rPr>
                <w:sz w:val="22"/>
                <w:szCs w:val="22"/>
                <w:lang w:val="fr-FR"/>
              </w:rPr>
            </w:pPr>
          </w:p>
        </w:tc>
        <w:tc>
          <w:tcPr>
            <w:tcW w:w="898" w:type="pct"/>
            <w:tcMar>
              <w:left w:w="108" w:type="dxa"/>
            </w:tcMar>
          </w:tcPr>
          <w:p w14:paraId="1A77A69D" w14:textId="77777777" w:rsidR="00257570" w:rsidRDefault="00D71EC5">
            <w:pPr>
              <w:spacing w:line="260" w:lineRule="exact"/>
              <w:rPr>
                <w:sz w:val="22"/>
                <w:szCs w:val="22"/>
                <w:lang w:val="fr-FR"/>
              </w:rPr>
            </w:pPr>
            <w:r>
              <w:rPr>
                <w:sz w:val="22"/>
                <w:szCs w:val="22"/>
                <w:lang w:val="fr-FR"/>
              </w:rPr>
              <w:t>Toux</w:t>
            </w:r>
          </w:p>
        </w:tc>
        <w:tc>
          <w:tcPr>
            <w:tcW w:w="844" w:type="pct"/>
            <w:tcMar>
              <w:left w:w="108" w:type="dxa"/>
            </w:tcMar>
          </w:tcPr>
          <w:p w14:paraId="1A77A69E" w14:textId="77777777" w:rsidR="00257570" w:rsidRDefault="00257570">
            <w:pPr>
              <w:spacing w:line="260" w:lineRule="exact"/>
              <w:rPr>
                <w:sz w:val="22"/>
                <w:szCs w:val="22"/>
                <w:lang w:val="fr-FR"/>
              </w:rPr>
            </w:pPr>
          </w:p>
        </w:tc>
        <w:tc>
          <w:tcPr>
            <w:tcW w:w="944" w:type="pct"/>
            <w:tcMar>
              <w:left w:w="108" w:type="dxa"/>
            </w:tcMar>
          </w:tcPr>
          <w:p w14:paraId="1A77A69F" w14:textId="77777777" w:rsidR="00257570" w:rsidRDefault="00257570">
            <w:pPr>
              <w:spacing w:line="260" w:lineRule="exact"/>
              <w:rPr>
                <w:sz w:val="22"/>
                <w:szCs w:val="22"/>
                <w:lang w:val="fr-FR"/>
              </w:rPr>
            </w:pPr>
          </w:p>
        </w:tc>
        <w:tc>
          <w:tcPr>
            <w:tcW w:w="781" w:type="pct"/>
          </w:tcPr>
          <w:p w14:paraId="1A77A6A0" w14:textId="77777777" w:rsidR="00257570" w:rsidRDefault="00257570">
            <w:pPr>
              <w:spacing w:line="260" w:lineRule="exact"/>
              <w:rPr>
                <w:sz w:val="22"/>
                <w:szCs w:val="22"/>
                <w:lang w:val="fr-FR"/>
              </w:rPr>
            </w:pPr>
          </w:p>
        </w:tc>
      </w:tr>
      <w:tr w:rsidR="00257570" w14:paraId="1A77A6A8" w14:textId="77777777">
        <w:trPr>
          <w:cantSplit/>
        </w:trPr>
        <w:tc>
          <w:tcPr>
            <w:tcW w:w="761" w:type="pct"/>
            <w:tcMar>
              <w:left w:w="108" w:type="dxa"/>
            </w:tcMar>
          </w:tcPr>
          <w:p w14:paraId="1A77A6A2" w14:textId="77777777" w:rsidR="00257570" w:rsidRDefault="00D71EC5">
            <w:pPr>
              <w:spacing w:line="260" w:lineRule="exact"/>
              <w:rPr>
                <w:sz w:val="22"/>
                <w:szCs w:val="22"/>
                <w:u w:val="single"/>
                <w:lang w:val="fr-FR"/>
              </w:rPr>
            </w:pPr>
            <w:r>
              <w:rPr>
                <w:sz w:val="22"/>
                <w:szCs w:val="22"/>
                <w:u w:val="single"/>
                <w:lang w:val="fr-FR"/>
              </w:rPr>
              <w:t>Affections gastro-intestinales</w:t>
            </w:r>
          </w:p>
        </w:tc>
        <w:tc>
          <w:tcPr>
            <w:tcW w:w="772" w:type="pct"/>
            <w:tcMar>
              <w:left w:w="108" w:type="dxa"/>
            </w:tcMar>
          </w:tcPr>
          <w:p w14:paraId="1A77A6A3" w14:textId="77777777" w:rsidR="00257570" w:rsidRDefault="00257570">
            <w:pPr>
              <w:spacing w:line="260" w:lineRule="exact"/>
              <w:rPr>
                <w:sz w:val="22"/>
                <w:szCs w:val="22"/>
                <w:lang w:val="fr-FR"/>
              </w:rPr>
            </w:pPr>
          </w:p>
        </w:tc>
        <w:tc>
          <w:tcPr>
            <w:tcW w:w="898" w:type="pct"/>
            <w:tcMar>
              <w:left w:w="108" w:type="dxa"/>
            </w:tcMar>
          </w:tcPr>
          <w:p w14:paraId="1A77A6A4" w14:textId="77777777" w:rsidR="00257570" w:rsidRDefault="00D71EC5">
            <w:pPr>
              <w:spacing w:line="260" w:lineRule="exact"/>
              <w:rPr>
                <w:sz w:val="22"/>
                <w:szCs w:val="22"/>
                <w:lang w:val="fr-FR"/>
              </w:rPr>
            </w:pPr>
            <w:r>
              <w:rPr>
                <w:sz w:val="22"/>
                <w:szCs w:val="22"/>
                <w:lang w:val="fr-FR"/>
              </w:rPr>
              <w:t>Douleur abdominale, diarrhée, dyspepsie, vomissement, nausée</w:t>
            </w:r>
          </w:p>
        </w:tc>
        <w:tc>
          <w:tcPr>
            <w:tcW w:w="844" w:type="pct"/>
            <w:tcMar>
              <w:left w:w="108" w:type="dxa"/>
            </w:tcMar>
          </w:tcPr>
          <w:p w14:paraId="1A77A6A5" w14:textId="77777777" w:rsidR="00257570" w:rsidRDefault="00257570">
            <w:pPr>
              <w:spacing w:line="260" w:lineRule="exact"/>
              <w:rPr>
                <w:sz w:val="22"/>
                <w:szCs w:val="22"/>
                <w:lang w:val="fr-FR"/>
              </w:rPr>
            </w:pPr>
          </w:p>
        </w:tc>
        <w:tc>
          <w:tcPr>
            <w:tcW w:w="944" w:type="pct"/>
            <w:tcMar>
              <w:left w:w="108" w:type="dxa"/>
            </w:tcMar>
          </w:tcPr>
          <w:p w14:paraId="1A77A6A6" w14:textId="77777777" w:rsidR="00257570" w:rsidRDefault="00D71EC5">
            <w:pPr>
              <w:spacing w:line="260" w:lineRule="exact"/>
              <w:rPr>
                <w:sz w:val="22"/>
                <w:szCs w:val="22"/>
                <w:lang w:val="fr-FR"/>
              </w:rPr>
            </w:pPr>
            <w:r>
              <w:rPr>
                <w:sz w:val="22"/>
                <w:szCs w:val="22"/>
                <w:lang w:val="fr-FR"/>
              </w:rPr>
              <w:t>Pancréatite</w:t>
            </w:r>
          </w:p>
        </w:tc>
        <w:tc>
          <w:tcPr>
            <w:tcW w:w="781" w:type="pct"/>
          </w:tcPr>
          <w:p w14:paraId="1A77A6A7" w14:textId="77777777" w:rsidR="00257570" w:rsidRDefault="00257570">
            <w:pPr>
              <w:spacing w:line="260" w:lineRule="exact"/>
              <w:rPr>
                <w:sz w:val="22"/>
                <w:szCs w:val="22"/>
                <w:lang w:val="fr-FR"/>
              </w:rPr>
            </w:pPr>
          </w:p>
        </w:tc>
      </w:tr>
      <w:tr w:rsidR="00257570" w14:paraId="1A77A6AF" w14:textId="77777777">
        <w:trPr>
          <w:cantSplit/>
        </w:trPr>
        <w:tc>
          <w:tcPr>
            <w:tcW w:w="761" w:type="pct"/>
            <w:tcMar>
              <w:left w:w="108" w:type="dxa"/>
            </w:tcMar>
          </w:tcPr>
          <w:p w14:paraId="1A77A6A9" w14:textId="77777777" w:rsidR="00257570" w:rsidRDefault="00D71EC5">
            <w:pPr>
              <w:spacing w:line="260" w:lineRule="exact"/>
              <w:rPr>
                <w:sz w:val="22"/>
                <w:szCs w:val="22"/>
                <w:u w:val="single"/>
                <w:lang w:val="fr-FR"/>
              </w:rPr>
            </w:pPr>
            <w:r>
              <w:rPr>
                <w:sz w:val="22"/>
                <w:szCs w:val="22"/>
                <w:u w:val="single"/>
                <w:lang w:val="fr-FR"/>
              </w:rPr>
              <w:t>Affections hépatobiliaires</w:t>
            </w:r>
          </w:p>
        </w:tc>
        <w:tc>
          <w:tcPr>
            <w:tcW w:w="772" w:type="pct"/>
            <w:tcMar>
              <w:left w:w="108" w:type="dxa"/>
            </w:tcMar>
          </w:tcPr>
          <w:p w14:paraId="1A77A6AA" w14:textId="77777777" w:rsidR="00257570" w:rsidRDefault="00257570">
            <w:pPr>
              <w:keepNext/>
              <w:spacing w:line="260" w:lineRule="exact"/>
              <w:rPr>
                <w:sz w:val="22"/>
                <w:szCs w:val="22"/>
                <w:lang w:val="fr-FR"/>
              </w:rPr>
            </w:pPr>
          </w:p>
        </w:tc>
        <w:tc>
          <w:tcPr>
            <w:tcW w:w="898" w:type="pct"/>
            <w:tcMar>
              <w:left w:w="108" w:type="dxa"/>
            </w:tcMar>
          </w:tcPr>
          <w:p w14:paraId="1A77A6AB" w14:textId="77777777" w:rsidR="00257570" w:rsidRDefault="00257570">
            <w:pPr>
              <w:keepNext/>
              <w:spacing w:line="260" w:lineRule="exact"/>
              <w:rPr>
                <w:sz w:val="22"/>
                <w:szCs w:val="22"/>
                <w:lang w:val="fr-FR"/>
              </w:rPr>
            </w:pPr>
          </w:p>
        </w:tc>
        <w:tc>
          <w:tcPr>
            <w:tcW w:w="844" w:type="pct"/>
            <w:tcMar>
              <w:left w:w="108" w:type="dxa"/>
            </w:tcMar>
          </w:tcPr>
          <w:p w14:paraId="1A77A6AC" w14:textId="77777777" w:rsidR="00257570" w:rsidRDefault="00D71EC5">
            <w:pPr>
              <w:keepNext/>
              <w:spacing w:line="260" w:lineRule="exact"/>
              <w:rPr>
                <w:sz w:val="22"/>
                <w:szCs w:val="22"/>
                <w:lang w:val="fr-FR"/>
              </w:rPr>
            </w:pPr>
            <w:r>
              <w:rPr>
                <w:sz w:val="22"/>
                <w:szCs w:val="22"/>
                <w:lang w:val="fr-FR"/>
              </w:rPr>
              <w:t>Anomalies des tests de la fonction hépatique</w:t>
            </w:r>
          </w:p>
        </w:tc>
        <w:tc>
          <w:tcPr>
            <w:tcW w:w="944" w:type="pct"/>
            <w:tcMar>
              <w:left w:w="108" w:type="dxa"/>
            </w:tcMar>
          </w:tcPr>
          <w:p w14:paraId="1A77A6AD" w14:textId="77777777" w:rsidR="00257570" w:rsidRDefault="00D71EC5">
            <w:pPr>
              <w:keepNext/>
              <w:spacing w:line="260" w:lineRule="exact"/>
              <w:rPr>
                <w:sz w:val="22"/>
                <w:szCs w:val="22"/>
                <w:lang w:val="fr-FR"/>
              </w:rPr>
            </w:pPr>
            <w:r>
              <w:rPr>
                <w:sz w:val="22"/>
                <w:szCs w:val="22"/>
                <w:lang w:val="fr-FR"/>
              </w:rPr>
              <w:t>Insuffisance hépatique, hépatite</w:t>
            </w:r>
          </w:p>
        </w:tc>
        <w:tc>
          <w:tcPr>
            <w:tcW w:w="781" w:type="pct"/>
          </w:tcPr>
          <w:p w14:paraId="1A77A6AE" w14:textId="77777777" w:rsidR="00257570" w:rsidRDefault="00257570">
            <w:pPr>
              <w:keepNext/>
              <w:spacing w:line="260" w:lineRule="exact"/>
              <w:rPr>
                <w:sz w:val="22"/>
                <w:szCs w:val="22"/>
                <w:lang w:val="fr-FR"/>
              </w:rPr>
            </w:pPr>
          </w:p>
        </w:tc>
      </w:tr>
      <w:tr w:rsidR="00257570" w:rsidDel="006B0427" w14:paraId="1A77A6B6" w14:textId="1E4E1E8F">
        <w:trPr>
          <w:cantSplit/>
          <w:del w:id="163" w:author="Author"/>
        </w:trPr>
        <w:tc>
          <w:tcPr>
            <w:tcW w:w="761" w:type="pct"/>
            <w:tcMar>
              <w:left w:w="108" w:type="dxa"/>
            </w:tcMar>
          </w:tcPr>
          <w:p w14:paraId="1A77A6B0" w14:textId="31AC21F3" w:rsidR="00257570" w:rsidDel="006B0427" w:rsidRDefault="00D71EC5">
            <w:pPr>
              <w:spacing w:line="260" w:lineRule="exact"/>
              <w:rPr>
                <w:del w:id="164" w:author="Author"/>
                <w:sz w:val="22"/>
                <w:szCs w:val="22"/>
                <w:u w:val="single"/>
                <w:lang w:val="fr-FR"/>
              </w:rPr>
            </w:pPr>
            <w:del w:id="165" w:author="Author">
              <w:r w:rsidDel="006B0427">
                <w:rPr>
                  <w:sz w:val="22"/>
                  <w:szCs w:val="22"/>
                  <w:u w:val="single"/>
                  <w:lang w:val="fr-FR"/>
                </w:rPr>
                <w:delText>Affections du rein et des voies urinaires</w:delText>
              </w:r>
            </w:del>
          </w:p>
        </w:tc>
        <w:tc>
          <w:tcPr>
            <w:tcW w:w="772" w:type="pct"/>
            <w:tcMar>
              <w:left w:w="108" w:type="dxa"/>
            </w:tcMar>
          </w:tcPr>
          <w:p w14:paraId="1A77A6B1" w14:textId="339F3E32" w:rsidR="00257570" w:rsidDel="006B0427" w:rsidRDefault="00257570">
            <w:pPr>
              <w:keepNext/>
              <w:spacing w:line="260" w:lineRule="exact"/>
              <w:rPr>
                <w:del w:id="166" w:author="Author"/>
                <w:sz w:val="22"/>
                <w:szCs w:val="22"/>
                <w:lang w:val="fr-FR"/>
              </w:rPr>
            </w:pPr>
          </w:p>
        </w:tc>
        <w:tc>
          <w:tcPr>
            <w:tcW w:w="898" w:type="pct"/>
            <w:tcMar>
              <w:left w:w="108" w:type="dxa"/>
            </w:tcMar>
          </w:tcPr>
          <w:p w14:paraId="1A77A6B2" w14:textId="7F21D29C" w:rsidR="00257570" w:rsidDel="006B0427" w:rsidRDefault="00257570">
            <w:pPr>
              <w:keepNext/>
              <w:spacing w:line="260" w:lineRule="exact"/>
              <w:rPr>
                <w:del w:id="167" w:author="Author"/>
                <w:sz w:val="22"/>
                <w:szCs w:val="22"/>
                <w:lang w:val="fr-FR"/>
              </w:rPr>
            </w:pPr>
          </w:p>
        </w:tc>
        <w:tc>
          <w:tcPr>
            <w:tcW w:w="844" w:type="pct"/>
            <w:tcMar>
              <w:left w:w="108" w:type="dxa"/>
            </w:tcMar>
          </w:tcPr>
          <w:p w14:paraId="1A77A6B3" w14:textId="4F99B1B1" w:rsidR="00257570" w:rsidDel="006B0427" w:rsidRDefault="00257570">
            <w:pPr>
              <w:keepNext/>
              <w:spacing w:line="260" w:lineRule="exact"/>
              <w:rPr>
                <w:del w:id="168" w:author="Author"/>
                <w:sz w:val="22"/>
                <w:szCs w:val="22"/>
                <w:lang w:val="fr-FR"/>
              </w:rPr>
            </w:pPr>
          </w:p>
        </w:tc>
        <w:tc>
          <w:tcPr>
            <w:tcW w:w="944" w:type="pct"/>
            <w:tcMar>
              <w:left w:w="108" w:type="dxa"/>
            </w:tcMar>
          </w:tcPr>
          <w:p w14:paraId="1A77A6B4" w14:textId="58D07A8A" w:rsidR="00257570" w:rsidDel="006B0427" w:rsidRDefault="00D71EC5">
            <w:pPr>
              <w:keepNext/>
              <w:spacing w:line="260" w:lineRule="exact"/>
              <w:rPr>
                <w:del w:id="169" w:author="Author"/>
                <w:sz w:val="22"/>
                <w:szCs w:val="22"/>
                <w:lang w:val="fr-FR"/>
              </w:rPr>
            </w:pPr>
            <w:del w:id="170" w:author="Author">
              <w:r w:rsidDel="006B0427">
                <w:rPr>
                  <w:sz w:val="22"/>
                  <w:szCs w:val="22"/>
                  <w:lang w:val="fr-FR"/>
                </w:rPr>
                <w:delText>Insuffisance rénale aiguë</w:delText>
              </w:r>
            </w:del>
          </w:p>
        </w:tc>
        <w:tc>
          <w:tcPr>
            <w:tcW w:w="781" w:type="pct"/>
          </w:tcPr>
          <w:p w14:paraId="1A77A6B5" w14:textId="50F9E835" w:rsidR="00257570" w:rsidDel="006B0427" w:rsidRDefault="00257570">
            <w:pPr>
              <w:keepNext/>
              <w:spacing w:line="260" w:lineRule="exact"/>
              <w:rPr>
                <w:del w:id="171" w:author="Author"/>
                <w:sz w:val="22"/>
                <w:szCs w:val="22"/>
                <w:lang w:val="fr-FR"/>
              </w:rPr>
            </w:pPr>
          </w:p>
        </w:tc>
      </w:tr>
      <w:tr w:rsidR="00257570" w:rsidRPr="00663A9C" w14:paraId="1A77A6BD" w14:textId="77777777">
        <w:trPr>
          <w:cantSplit/>
        </w:trPr>
        <w:tc>
          <w:tcPr>
            <w:tcW w:w="761" w:type="pct"/>
            <w:tcMar>
              <w:left w:w="108" w:type="dxa"/>
            </w:tcMar>
          </w:tcPr>
          <w:p w14:paraId="1A77A6B7" w14:textId="77777777" w:rsidR="00257570" w:rsidRDefault="00D71EC5">
            <w:pPr>
              <w:spacing w:line="260" w:lineRule="exact"/>
              <w:rPr>
                <w:sz w:val="22"/>
                <w:szCs w:val="22"/>
                <w:u w:val="single"/>
                <w:lang w:val="fr-FR"/>
              </w:rPr>
            </w:pPr>
            <w:r>
              <w:rPr>
                <w:sz w:val="22"/>
                <w:szCs w:val="22"/>
                <w:u w:val="single"/>
                <w:lang w:val="fr-FR"/>
              </w:rPr>
              <w:t>Affections de la peau et du tissu sous-cutané</w:t>
            </w:r>
          </w:p>
        </w:tc>
        <w:tc>
          <w:tcPr>
            <w:tcW w:w="772" w:type="pct"/>
            <w:tcMar>
              <w:left w:w="108" w:type="dxa"/>
            </w:tcMar>
          </w:tcPr>
          <w:p w14:paraId="1A77A6B8" w14:textId="77777777" w:rsidR="00257570" w:rsidRDefault="00257570">
            <w:pPr>
              <w:spacing w:line="260" w:lineRule="exact"/>
              <w:rPr>
                <w:sz w:val="22"/>
                <w:szCs w:val="22"/>
                <w:lang w:val="fr-FR"/>
              </w:rPr>
            </w:pPr>
          </w:p>
        </w:tc>
        <w:tc>
          <w:tcPr>
            <w:tcW w:w="898" w:type="pct"/>
            <w:tcMar>
              <w:left w:w="108" w:type="dxa"/>
            </w:tcMar>
          </w:tcPr>
          <w:p w14:paraId="1A77A6B9" w14:textId="77777777" w:rsidR="00257570" w:rsidRDefault="00D71EC5">
            <w:pPr>
              <w:spacing w:line="260" w:lineRule="exact"/>
              <w:rPr>
                <w:sz w:val="22"/>
                <w:szCs w:val="22"/>
                <w:lang w:val="fr-FR"/>
              </w:rPr>
            </w:pPr>
            <w:r>
              <w:rPr>
                <w:sz w:val="22"/>
                <w:szCs w:val="22"/>
                <w:lang w:val="fr-FR"/>
              </w:rPr>
              <w:t>Eruption cutanée</w:t>
            </w:r>
          </w:p>
        </w:tc>
        <w:tc>
          <w:tcPr>
            <w:tcW w:w="844" w:type="pct"/>
            <w:tcMar>
              <w:left w:w="108" w:type="dxa"/>
            </w:tcMar>
          </w:tcPr>
          <w:p w14:paraId="1A77A6BA" w14:textId="77777777" w:rsidR="00257570" w:rsidRDefault="00D71EC5">
            <w:pPr>
              <w:spacing w:line="260" w:lineRule="exact"/>
              <w:rPr>
                <w:sz w:val="22"/>
                <w:szCs w:val="22"/>
                <w:lang w:val="fr-FR"/>
              </w:rPr>
            </w:pPr>
            <w:r>
              <w:rPr>
                <w:sz w:val="22"/>
                <w:szCs w:val="22"/>
                <w:lang w:val="fr-FR"/>
              </w:rPr>
              <w:t xml:space="preserve">Alopécie, eczéma, prurit, </w:t>
            </w:r>
          </w:p>
        </w:tc>
        <w:tc>
          <w:tcPr>
            <w:tcW w:w="944" w:type="pct"/>
            <w:tcMar>
              <w:left w:w="108" w:type="dxa"/>
            </w:tcMar>
          </w:tcPr>
          <w:p w14:paraId="1A77A6BB" w14:textId="77777777" w:rsidR="00257570" w:rsidRDefault="00D71EC5">
            <w:pPr>
              <w:spacing w:line="260" w:lineRule="exact"/>
              <w:rPr>
                <w:sz w:val="22"/>
                <w:szCs w:val="22"/>
                <w:lang w:val="fr-FR"/>
              </w:rPr>
            </w:pPr>
            <w:r>
              <w:rPr>
                <w:sz w:val="22"/>
                <w:szCs w:val="22"/>
                <w:lang w:val="fr-FR"/>
              </w:rPr>
              <w:t>Nécrolyse épidermique toxique, syndrome de Stevens-Johnson, érythème polymorphe</w:t>
            </w:r>
          </w:p>
        </w:tc>
        <w:tc>
          <w:tcPr>
            <w:tcW w:w="781" w:type="pct"/>
          </w:tcPr>
          <w:p w14:paraId="1A77A6BC" w14:textId="77777777" w:rsidR="00257570" w:rsidRDefault="00257570">
            <w:pPr>
              <w:spacing w:line="260" w:lineRule="exact"/>
              <w:rPr>
                <w:sz w:val="22"/>
                <w:szCs w:val="22"/>
                <w:lang w:val="fr-FR"/>
              </w:rPr>
            </w:pPr>
          </w:p>
        </w:tc>
      </w:tr>
      <w:tr w:rsidR="00257570" w:rsidRPr="00663A9C" w14:paraId="1A77A6C4" w14:textId="77777777">
        <w:trPr>
          <w:cantSplit/>
        </w:trPr>
        <w:tc>
          <w:tcPr>
            <w:tcW w:w="761" w:type="pct"/>
            <w:tcMar>
              <w:left w:w="108" w:type="dxa"/>
            </w:tcMar>
          </w:tcPr>
          <w:p w14:paraId="1A77A6BE" w14:textId="411AA9F0" w:rsidR="00257570" w:rsidRDefault="00D71EC5">
            <w:pPr>
              <w:suppressAutoHyphens/>
              <w:spacing w:line="260" w:lineRule="exact"/>
              <w:rPr>
                <w:sz w:val="22"/>
                <w:szCs w:val="22"/>
                <w:lang w:val="fr-FR"/>
              </w:rPr>
            </w:pPr>
            <w:r>
              <w:rPr>
                <w:sz w:val="22"/>
                <w:szCs w:val="22"/>
                <w:u w:val="single"/>
                <w:lang w:val="fr-FR"/>
              </w:rPr>
              <w:t xml:space="preserve">Affections musculosquelettiques et </w:t>
            </w:r>
            <w:r w:rsidR="00D0113B">
              <w:rPr>
                <w:sz w:val="22"/>
                <w:szCs w:val="22"/>
                <w:u w:val="single"/>
                <w:lang w:val="fr-FR"/>
              </w:rPr>
              <w:t>du tissu conjonctif</w:t>
            </w:r>
          </w:p>
        </w:tc>
        <w:tc>
          <w:tcPr>
            <w:tcW w:w="772" w:type="pct"/>
            <w:tcMar>
              <w:left w:w="108" w:type="dxa"/>
            </w:tcMar>
          </w:tcPr>
          <w:p w14:paraId="1A77A6BF" w14:textId="77777777" w:rsidR="00257570" w:rsidRDefault="00257570">
            <w:pPr>
              <w:spacing w:line="260" w:lineRule="exact"/>
              <w:rPr>
                <w:sz w:val="22"/>
                <w:szCs w:val="22"/>
                <w:lang w:val="fr-FR"/>
              </w:rPr>
            </w:pPr>
          </w:p>
        </w:tc>
        <w:tc>
          <w:tcPr>
            <w:tcW w:w="898" w:type="pct"/>
            <w:tcMar>
              <w:left w:w="108" w:type="dxa"/>
            </w:tcMar>
          </w:tcPr>
          <w:p w14:paraId="1A77A6C0" w14:textId="77777777" w:rsidR="00257570" w:rsidRDefault="00257570">
            <w:pPr>
              <w:spacing w:line="260" w:lineRule="exact"/>
              <w:rPr>
                <w:sz w:val="22"/>
                <w:szCs w:val="22"/>
                <w:lang w:val="fr-FR"/>
              </w:rPr>
            </w:pPr>
          </w:p>
        </w:tc>
        <w:tc>
          <w:tcPr>
            <w:tcW w:w="844" w:type="pct"/>
            <w:tcMar>
              <w:left w:w="108" w:type="dxa"/>
            </w:tcMar>
          </w:tcPr>
          <w:p w14:paraId="1A77A6C1" w14:textId="77777777" w:rsidR="00257570" w:rsidRDefault="00D71EC5">
            <w:pPr>
              <w:spacing w:line="260" w:lineRule="exact"/>
              <w:rPr>
                <w:sz w:val="22"/>
                <w:szCs w:val="22"/>
                <w:lang w:val="fr-FR"/>
              </w:rPr>
            </w:pPr>
            <w:r>
              <w:rPr>
                <w:sz w:val="22"/>
                <w:szCs w:val="22"/>
                <w:lang w:val="fr-FR"/>
              </w:rPr>
              <w:t>Faiblesse musculaire, myalgie</w:t>
            </w:r>
          </w:p>
        </w:tc>
        <w:tc>
          <w:tcPr>
            <w:tcW w:w="944" w:type="pct"/>
            <w:tcMar>
              <w:left w:w="108" w:type="dxa"/>
            </w:tcMar>
          </w:tcPr>
          <w:p w14:paraId="1A77A6C2" w14:textId="77777777" w:rsidR="00257570" w:rsidRDefault="00D71EC5">
            <w:pPr>
              <w:spacing w:line="260" w:lineRule="exact"/>
              <w:rPr>
                <w:sz w:val="22"/>
                <w:szCs w:val="22"/>
                <w:lang w:val="fr-FR"/>
              </w:rPr>
            </w:pPr>
            <w:r>
              <w:rPr>
                <w:color w:val="0C0C0C"/>
                <w:sz w:val="22"/>
                <w:szCs w:val="22"/>
                <w:lang w:val="fr-FR"/>
              </w:rPr>
              <w:t xml:space="preserve">Rhabdomyolyse </w:t>
            </w:r>
            <w:r>
              <w:rPr>
                <w:color w:val="181818"/>
                <w:sz w:val="22"/>
                <w:szCs w:val="22"/>
                <w:lang w:val="fr-FR"/>
              </w:rPr>
              <w:t xml:space="preserve">et </w:t>
            </w:r>
            <w:r>
              <w:rPr>
                <w:color w:val="3C3C3C"/>
                <w:sz w:val="22"/>
                <w:szCs w:val="22"/>
                <w:lang w:val="fr-FR"/>
              </w:rPr>
              <w:t>élévat</w:t>
            </w:r>
            <w:r>
              <w:rPr>
                <w:color w:val="303030"/>
                <w:sz w:val="22"/>
                <w:szCs w:val="22"/>
                <w:lang w:val="fr-FR"/>
              </w:rPr>
              <w:t>io</w:t>
            </w:r>
            <w:r>
              <w:rPr>
                <w:color w:val="242424"/>
                <w:sz w:val="22"/>
                <w:szCs w:val="22"/>
                <w:lang w:val="fr-FR"/>
              </w:rPr>
              <w:t xml:space="preserve">n du </w:t>
            </w:r>
            <w:r>
              <w:rPr>
                <w:color w:val="181818"/>
                <w:sz w:val="22"/>
                <w:szCs w:val="22"/>
                <w:lang w:val="fr-FR"/>
              </w:rPr>
              <w:t>tau</w:t>
            </w:r>
            <w:r>
              <w:rPr>
                <w:color w:val="0C0C0C"/>
                <w:sz w:val="22"/>
                <w:szCs w:val="22"/>
                <w:lang w:val="fr-FR"/>
              </w:rPr>
              <w:t>x d</w:t>
            </w:r>
            <w:r>
              <w:rPr>
                <w:color w:val="000000"/>
                <w:sz w:val="22"/>
                <w:szCs w:val="22"/>
                <w:lang w:val="fr-FR"/>
              </w:rPr>
              <w:t>e créatine p</w:t>
            </w:r>
            <w:r>
              <w:rPr>
                <w:color w:val="0C0C0C"/>
                <w:sz w:val="22"/>
                <w:szCs w:val="22"/>
                <w:lang w:val="fr-FR"/>
              </w:rPr>
              <w:t xml:space="preserve">hosphokinase </w:t>
            </w:r>
            <w:r>
              <w:rPr>
                <w:color w:val="181818"/>
                <w:sz w:val="22"/>
                <w:szCs w:val="22"/>
                <w:lang w:val="fr-FR"/>
              </w:rPr>
              <w:t>(CPK</w:t>
            </w:r>
            <w:r>
              <w:rPr>
                <w:color w:val="242424"/>
                <w:sz w:val="22"/>
                <w:szCs w:val="22"/>
                <w:lang w:val="fr-FR"/>
              </w:rPr>
              <w:t>)</w:t>
            </w:r>
            <w:r>
              <w:rPr>
                <w:color w:val="222222"/>
                <w:sz w:val="22"/>
                <w:szCs w:val="22"/>
                <w:vertAlign w:val="superscript"/>
                <w:lang w:val="fr-FR"/>
              </w:rPr>
              <w:t>(3)</w:t>
            </w:r>
          </w:p>
        </w:tc>
        <w:tc>
          <w:tcPr>
            <w:tcW w:w="781" w:type="pct"/>
          </w:tcPr>
          <w:p w14:paraId="1A77A6C3" w14:textId="77777777" w:rsidR="00257570" w:rsidRDefault="00257570">
            <w:pPr>
              <w:spacing w:line="260" w:lineRule="exact"/>
              <w:rPr>
                <w:color w:val="0C0C0C"/>
                <w:sz w:val="22"/>
                <w:szCs w:val="22"/>
                <w:lang w:val="fr-FR"/>
              </w:rPr>
            </w:pPr>
          </w:p>
        </w:tc>
      </w:tr>
      <w:tr w:rsidR="006B0427" w14:paraId="6D301A39" w14:textId="77777777">
        <w:trPr>
          <w:cantSplit/>
          <w:ins w:id="172" w:author="Author"/>
        </w:trPr>
        <w:tc>
          <w:tcPr>
            <w:tcW w:w="761" w:type="pct"/>
            <w:tcMar>
              <w:left w:w="108" w:type="dxa"/>
            </w:tcMar>
          </w:tcPr>
          <w:p w14:paraId="277610F7" w14:textId="0A91303F" w:rsidR="006B0427" w:rsidRDefault="006B0427" w:rsidP="006B0427">
            <w:pPr>
              <w:suppressAutoHyphens/>
              <w:spacing w:line="260" w:lineRule="exact"/>
              <w:rPr>
                <w:ins w:id="173" w:author="Author"/>
                <w:sz w:val="22"/>
                <w:szCs w:val="22"/>
                <w:u w:val="single"/>
                <w:lang w:val="fr-FR"/>
              </w:rPr>
            </w:pPr>
            <w:ins w:id="174" w:author="Author">
              <w:r>
                <w:rPr>
                  <w:sz w:val="22"/>
                  <w:szCs w:val="22"/>
                  <w:u w:val="single"/>
                  <w:lang w:val="fr-FR"/>
                </w:rPr>
                <w:t>Affections du rein et des voies urinaires</w:t>
              </w:r>
            </w:ins>
          </w:p>
        </w:tc>
        <w:tc>
          <w:tcPr>
            <w:tcW w:w="772" w:type="pct"/>
            <w:tcMar>
              <w:left w:w="108" w:type="dxa"/>
            </w:tcMar>
          </w:tcPr>
          <w:p w14:paraId="7775ABFE" w14:textId="77777777" w:rsidR="006B0427" w:rsidRDefault="006B0427" w:rsidP="006B0427">
            <w:pPr>
              <w:spacing w:line="260" w:lineRule="exact"/>
              <w:rPr>
                <w:ins w:id="175" w:author="Author"/>
                <w:sz w:val="22"/>
                <w:szCs w:val="22"/>
                <w:lang w:val="fr-FR"/>
              </w:rPr>
            </w:pPr>
          </w:p>
        </w:tc>
        <w:tc>
          <w:tcPr>
            <w:tcW w:w="898" w:type="pct"/>
            <w:tcMar>
              <w:left w:w="108" w:type="dxa"/>
            </w:tcMar>
          </w:tcPr>
          <w:p w14:paraId="78542E6C" w14:textId="77777777" w:rsidR="006B0427" w:rsidRDefault="006B0427" w:rsidP="006B0427">
            <w:pPr>
              <w:spacing w:line="260" w:lineRule="exact"/>
              <w:rPr>
                <w:ins w:id="176" w:author="Author"/>
                <w:sz w:val="22"/>
                <w:szCs w:val="22"/>
                <w:lang w:val="fr-FR"/>
              </w:rPr>
            </w:pPr>
          </w:p>
        </w:tc>
        <w:tc>
          <w:tcPr>
            <w:tcW w:w="844" w:type="pct"/>
            <w:tcMar>
              <w:left w:w="108" w:type="dxa"/>
            </w:tcMar>
          </w:tcPr>
          <w:p w14:paraId="5085EEE1" w14:textId="77777777" w:rsidR="006B0427" w:rsidRDefault="006B0427" w:rsidP="006B0427">
            <w:pPr>
              <w:spacing w:line="260" w:lineRule="exact"/>
              <w:rPr>
                <w:ins w:id="177" w:author="Author"/>
                <w:sz w:val="22"/>
                <w:szCs w:val="22"/>
                <w:lang w:val="fr-FR"/>
              </w:rPr>
            </w:pPr>
          </w:p>
        </w:tc>
        <w:tc>
          <w:tcPr>
            <w:tcW w:w="944" w:type="pct"/>
            <w:tcMar>
              <w:left w:w="108" w:type="dxa"/>
            </w:tcMar>
          </w:tcPr>
          <w:p w14:paraId="3D29FB24" w14:textId="7EF4A96A" w:rsidR="006B0427" w:rsidRDefault="006B0427" w:rsidP="006B0427">
            <w:pPr>
              <w:spacing w:line="260" w:lineRule="exact"/>
              <w:rPr>
                <w:ins w:id="178" w:author="Author"/>
                <w:sz w:val="22"/>
                <w:szCs w:val="22"/>
                <w:lang w:val="fr-FR"/>
              </w:rPr>
            </w:pPr>
            <w:ins w:id="179" w:author="Author">
              <w:r>
                <w:rPr>
                  <w:sz w:val="22"/>
                  <w:szCs w:val="22"/>
                  <w:lang w:val="fr-FR"/>
                </w:rPr>
                <w:t>Insuffisance rénale aiguë</w:t>
              </w:r>
            </w:ins>
          </w:p>
        </w:tc>
        <w:tc>
          <w:tcPr>
            <w:tcW w:w="781" w:type="pct"/>
          </w:tcPr>
          <w:p w14:paraId="0E945FE9" w14:textId="77777777" w:rsidR="006B0427" w:rsidRDefault="006B0427" w:rsidP="006B0427">
            <w:pPr>
              <w:spacing w:line="260" w:lineRule="exact"/>
              <w:rPr>
                <w:ins w:id="180" w:author="Author"/>
                <w:sz w:val="22"/>
                <w:szCs w:val="22"/>
                <w:lang w:val="fr-FR"/>
              </w:rPr>
            </w:pPr>
          </w:p>
        </w:tc>
      </w:tr>
      <w:tr w:rsidR="006B0427" w14:paraId="1A77A6CC" w14:textId="77777777">
        <w:trPr>
          <w:cantSplit/>
        </w:trPr>
        <w:tc>
          <w:tcPr>
            <w:tcW w:w="761" w:type="pct"/>
            <w:tcMar>
              <w:left w:w="108" w:type="dxa"/>
            </w:tcMar>
          </w:tcPr>
          <w:p w14:paraId="1A77A6C5" w14:textId="77777777" w:rsidR="006B0427" w:rsidRDefault="006B0427" w:rsidP="006B0427">
            <w:pPr>
              <w:suppressAutoHyphens/>
              <w:spacing w:line="260" w:lineRule="exact"/>
              <w:rPr>
                <w:sz w:val="22"/>
                <w:szCs w:val="22"/>
                <w:lang w:val="fr-FR"/>
              </w:rPr>
            </w:pPr>
            <w:r>
              <w:rPr>
                <w:sz w:val="22"/>
                <w:szCs w:val="22"/>
                <w:u w:val="single"/>
                <w:lang w:val="fr-FR"/>
              </w:rPr>
              <w:t>Troubles généraux et anomalies au site d’administration</w:t>
            </w:r>
          </w:p>
        </w:tc>
        <w:tc>
          <w:tcPr>
            <w:tcW w:w="772" w:type="pct"/>
            <w:tcMar>
              <w:left w:w="108" w:type="dxa"/>
            </w:tcMar>
          </w:tcPr>
          <w:p w14:paraId="1A77A6C6" w14:textId="77777777" w:rsidR="006B0427" w:rsidRDefault="006B0427" w:rsidP="006B0427">
            <w:pPr>
              <w:spacing w:line="260" w:lineRule="exact"/>
              <w:rPr>
                <w:sz w:val="22"/>
                <w:szCs w:val="22"/>
                <w:lang w:val="fr-FR"/>
              </w:rPr>
            </w:pPr>
          </w:p>
        </w:tc>
        <w:tc>
          <w:tcPr>
            <w:tcW w:w="898" w:type="pct"/>
            <w:tcMar>
              <w:left w:w="108" w:type="dxa"/>
            </w:tcMar>
          </w:tcPr>
          <w:p w14:paraId="1A77A6C7" w14:textId="77777777" w:rsidR="006B0427" w:rsidRDefault="006B0427" w:rsidP="006B0427">
            <w:pPr>
              <w:spacing w:line="260" w:lineRule="exact"/>
              <w:rPr>
                <w:sz w:val="22"/>
                <w:szCs w:val="22"/>
                <w:lang w:val="fr-FR"/>
              </w:rPr>
            </w:pPr>
            <w:r>
              <w:rPr>
                <w:sz w:val="22"/>
                <w:szCs w:val="22"/>
                <w:lang w:val="fr-FR"/>
              </w:rPr>
              <w:t>Asthénie/</w:t>
            </w:r>
          </w:p>
          <w:p w14:paraId="1A77A6C8" w14:textId="77777777" w:rsidR="006B0427" w:rsidRDefault="006B0427" w:rsidP="006B0427">
            <w:pPr>
              <w:spacing w:line="260" w:lineRule="exact"/>
              <w:rPr>
                <w:sz w:val="22"/>
                <w:szCs w:val="22"/>
                <w:lang w:val="fr-FR"/>
              </w:rPr>
            </w:pPr>
            <w:r>
              <w:rPr>
                <w:sz w:val="22"/>
                <w:szCs w:val="22"/>
                <w:lang w:val="fr-FR"/>
              </w:rPr>
              <w:t>fatigue</w:t>
            </w:r>
          </w:p>
        </w:tc>
        <w:tc>
          <w:tcPr>
            <w:tcW w:w="844" w:type="pct"/>
            <w:tcMar>
              <w:left w:w="108" w:type="dxa"/>
            </w:tcMar>
          </w:tcPr>
          <w:p w14:paraId="1A77A6C9" w14:textId="77777777" w:rsidR="006B0427" w:rsidRDefault="006B0427" w:rsidP="006B0427">
            <w:pPr>
              <w:spacing w:line="260" w:lineRule="exact"/>
              <w:rPr>
                <w:sz w:val="22"/>
                <w:szCs w:val="22"/>
                <w:lang w:val="fr-FR"/>
              </w:rPr>
            </w:pPr>
          </w:p>
        </w:tc>
        <w:tc>
          <w:tcPr>
            <w:tcW w:w="944" w:type="pct"/>
            <w:tcMar>
              <w:left w:w="108" w:type="dxa"/>
            </w:tcMar>
          </w:tcPr>
          <w:p w14:paraId="1A77A6CA" w14:textId="77777777" w:rsidR="006B0427" w:rsidRDefault="006B0427" w:rsidP="006B0427">
            <w:pPr>
              <w:spacing w:line="260" w:lineRule="exact"/>
              <w:rPr>
                <w:sz w:val="22"/>
                <w:szCs w:val="22"/>
                <w:lang w:val="fr-FR"/>
              </w:rPr>
            </w:pPr>
          </w:p>
        </w:tc>
        <w:tc>
          <w:tcPr>
            <w:tcW w:w="781" w:type="pct"/>
          </w:tcPr>
          <w:p w14:paraId="1A77A6CB" w14:textId="77777777" w:rsidR="006B0427" w:rsidRDefault="006B0427" w:rsidP="006B0427">
            <w:pPr>
              <w:spacing w:line="260" w:lineRule="exact"/>
              <w:rPr>
                <w:sz w:val="22"/>
                <w:szCs w:val="22"/>
                <w:lang w:val="fr-FR"/>
              </w:rPr>
            </w:pPr>
          </w:p>
        </w:tc>
      </w:tr>
      <w:tr w:rsidR="006B0427" w14:paraId="1A77A6D3" w14:textId="77777777">
        <w:trPr>
          <w:cantSplit/>
        </w:trPr>
        <w:tc>
          <w:tcPr>
            <w:tcW w:w="761" w:type="pct"/>
            <w:tcMar>
              <w:left w:w="108" w:type="dxa"/>
            </w:tcMar>
          </w:tcPr>
          <w:p w14:paraId="1A77A6CD" w14:textId="36F62744" w:rsidR="006B0427" w:rsidRDefault="006B0427" w:rsidP="006B0427">
            <w:pPr>
              <w:suppressAutoHyphens/>
              <w:spacing w:line="260" w:lineRule="exact"/>
              <w:rPr>
                <w:sz w:val="22"/>
                <w:szCs w:val="22"/>
                <w:lang w:val="fr-FR"/>
              </w:rPr>
            </w:pPr>
            <w:r>
              <w:rPr>
                <w:sz w:val="22"/>
                <w:szCs w:val="22"/>
                <w:u w:val="single"/>
                <w:lang w:val="fr-FR"/>
              </w:rPr>
              <w:t>Lésions, intoxications et complications d’interventions</w:t>
            </w:r>
          </w:p>
        </w:tc>
        <w:tc>
          <w:tcPr>
            <w:tcW w:w="772" w:type="pct"/>
            <w:tcMar>
              <w:left w:w="108" w:type="dxa"/>
            </w:tcMar>
          </w:tcPr>
          <w:p w14:paraId="1A77A6CE" w14:textId="77777777" w:rsidR="006B0427" w:rsidRDefault="006B0427" w:rsidP="006B0427">
            <w:pPr>
              <w:spacing w:line="260" w:lineRule="exact"/>
              <w:rPr>
                <w:sz w:val="22"/>
                <w:szCs w:val="22"/>
                <w:lang w:val="fr-FR"/>
              </w:rPr>
            </w:pPr>
          </w:p>
        </w:tc>
        <w:tc>
          <w:tcPr>
            <w:tcW w:w="898" w:type="pct"/>
            <w:tcMar>
              <w:left w:w="108" w:type="dxa"/>
            </w:tcMar>
          </w:tcPr>
          <w:p w14:paraId="1A77A6CF" w14:textId="77777777" w:rsidR="006B0427" w:rsidRDefault="006B0427" w:rsidP="006B0427">
            <w:pPr>
              <w:spacing w:line="260" w:lineRule="exact"/>
              <w:rPr>
                <w:sz w:val="22"/>
                <w:szCs w:val="22"/>
                <w:lang w:val="fr-FR"/>
              </w:rPr>
            </w:pPr>
          </w:p>
        </w:tc>
        <w:tc>
          <w:tcPr>
            <w:tcW w:w="844" w:type="pct"/>
            <w:tcMar>
              <w:left w:w="108" w:type="dxa"/>
            </w:tcMar>
          </w:tcPr>
          <w:p w14:paraId="1A77A6D0" w14:textId="77777777" w:rsidR="006B0427" w:rsidRDefault="006B0427" w:rsidP="006B0427">
            <w:pPr>
              <w:spacing w:line="260" w:lineRule="exact"/>
              <w:rPr>
                <w:sz w:val="22"/>
                <w:szCs w:val="22"/>
                <w:lang w:val="fr-FR"/>
              </w:rPr>
            </w:pPr>
            <w:r>
              <w:rPr>
                <w:sz w:val="22"/>
                <w:szCs w:val="22"/>
                <w:lang w:val="fr-FR"/>
              </w:rPr>
              <w:t>Blessure</w:t>
            </w:r>
          </w:p>
        </w:tc>
        <w:tc>
          <w:tcPr>
            <w:tcW w:w="944" w:type="pct"/>
            <w:tcMar>
              <w:left w:w="108" w:type="dxa"/>
            </w:tcMar>
          </w:tcPr>
          <w:p w14:paraId="1A77A6D1" w14:textId="77777777" w:rsidR="006B0427" w:rsidRDefault="006B0427" w:rsidP="006B0427">
            <w:pPr>
              <w:spacing w:line="260" w:lineRule="exact"/>
              <w:rPr>
                <w:sz w:val="22"/>
                <w:szCs w:val="22"/>
                <w:lang w:val="fr-FR"/>
              </w:rPr>
            </w:pPr>
          </w:p>
        </w:tc>
        <w:tc>
          <w:tcPr>
            <w:tcW w:w="781" w:type="pct"/>
          </w:tcPr>
          <w:p w14:paraId="1A77A6D2" w14:textId="77777777" w:rsidR="006B0427" w:rsidRDefault="006B0427" w:rsidP="006B0427">
            <w:pPr>
              <w:spacing w:line="260" w:lineRule="exact"/>
              <w:rPr>
                <w:sz w:val="22"/>
                <w:szCs w:val="22"/>
                <w:lang w:val="fr-FR"/>
              </w:rPr>
            </w:pPr>
          </w:p>
        </w:tc>
      </w:tr>
    </w:tbl>
    <w:p w14:paraId="1A77A6D4" w14:textId="77777777" w:rsidR="00257570" w:rsidRDefault="00D71EC5">
      <w:pPr>
        <w:rPr>
          <w:sz w:val="22"/>
          <w:szCs w:val="22"/>
          <w:lang w:val="fr-FR"/>
        </w:rPr>
      </w:pPr>
      <w:r>
        <w:rPr>
          <w:sz w:val="22"/>
          <w:szCs w:val="22"/>
          <w:vertAlign w:val="superscript"/>
          <w:lang w:val="fr-FR"/>
        </w:rPr>
        <w:t>(1)</w:t>
      </w:r>
      <w:r>
        <w:rPr>
          <w:sz w:val="22"/>
          <w:szCs w:val="22"/>
          <w:lang w:val="fr-FR"/>
        </w:rPr>
        <w:t xml:space="preserve"> Voir la rubrique D</w:t>
      </w:r>
      <w:r>
        <w:rPr>
          <w:sz w:val="22"/>
          <w:szCs w:val="22"/>
          <w:lang w:val="fr-FR" w:eastAsia="en-GB"/>
        </w:rPr>
        <w:t>escription d’effets indésirables sélectionnés.</w:t>
      </w:r>
      <w:r>
        <w:rPr>
          <w:color w:val="222222"/>
          <w:sz w:val="22"/>
          <w:lang w:val="fr-FR"/>
        </w:rPr>
        <w:t xml:space="preserve"> </w:t>
      </w:r>
    </w:p>
    <w:p w14:paraId="1A77A6D5" w14:textId="77777777" w:rsidR="00257570" w:rsidRDefault="00D71EC5">
      <w:pPr>
        <w:rPr>
          <w:sz w:val="22"/>
          <w:szCs w:val="22"/>
          <w:lang w:val="fr-FR"/>
        </w:rPr>
      </w:pPr>
      <w:r>
        <w:rPr>
          <w:sz w:val="22"/>
          <w:szCs w:val="22"/>
          <w:vertAlign w:val="superscript"/>
          <w:lang w:val="fr-FR"/>
        </w:rPr>
        <w:t>(2)</w:t>
      </w:r>
      <w:r>
        <w:rPr>
          <w:sz w:val="22"/>
          <w:szCs w:val="22"/>
          <w:lang w:val="fr-FR"/>
        </w:rPr>
        <w:t xml:space="preserve"> </w:t>
      </w:r>
      <w:r>
        <w:rPr>
          <w:color w:val="222222"/>
          <w:sz w:val="22"/>
          <w:szCs w:val="22"/>
          <w:lang w:val="fr-FR"/>
        </w:rPr>
        <w:t>De très rares cas de développement de troubles obsessionnels compulsifs (TOC) ont été observés chez des patients présentant des antécédents sous-jacents de TOC ou d’affections psychiatriques dans le cadre de la surveillance post-commercialisation</w:t>
      </w:r>
      <w:r>
        <w:rPr>
          <w:sz w:val="22"/>
          <w:szCs w:val="22"/>
          <w:lang w:val="fr-FR"/>
        </w:rPr>
        <w:t>.</w:t>
      </w:r>
    </w:p>
    <w:p w14:paraId="1A77A6D6" w14:textId="77777777" w:rsidR="00257570" w:rsidRDefault="00D71EC5">
      <w:pPr>
        <w:suppressAutoHyphens/>
        <w:ind w:left="142" w:hanging="142"/>
        <w:rPr>
          <w:color w:val="222222"/>
          <w:sz w:val="22"/>
          <w:lang w:val="fr-FR"/>
        </w:rPr>
      </w:pPr>
      <w:r>
        <w:rPr>
          <w:color w:val="222222"/>
          <w:sz w:val="22"/>
          <w:vertAlign w:val="superscript"/>
          <w:lang w:val="fr-FR"/>
        </w:rPr>
        <w:t>(3)</w:t>
      </w:r>
      <w:r>
        <w:rPr>
          <w:color w:val="222222"/>
          <w:sz w:val="22"/>
          <w:lang w:val="fr-FR"/>
        </w:rPr>
        <w:t xml:space="preserve"> La prévalence est significativement plus élevée chez les patients japonais par rapport aux patients non japonais.</w:t>
      </w:r>
    </w:p>
    <w:p w14:paraId="1A77A6D7" w14:textId="77777777" w:rsidR="00257570" w:rsidRDefault="00257570">
      <w:pPr>
        <w:suppressAutoHyphens/>
        <w:rPr>
          <w:sz w:val="22"/>
          <w:u w:val="single"/>
          <w:lang w:val="fr-FR"/>
        </w:rPr>
      </w:pPr>
    </w:p>
    <w:p w14:paraId="1A77A6D8" w14:textId="77777777" w:rsidR="00257570" w:rsidRDefault="00D71EC5">
      <w:pPr>
        <w:suppressAutoHyphens/>
        <w:rPr>
          <w:sz w:val="22"/>
          <w:u w:val="single"/>
          <w:lang w:val="fr-FR"/>
        </w:rPr>
      </w:pPr>
      <w:r>
        <w:rPr>
          <w:sz w:val="22"/>
          <w:u w:val="single"/>
          <w:lang w:val="fr-FR"/>
        </w:rPr>
        <w:t>Description d’effets indésirables sélectionnés</w:t>
      </w:r>
    </w:p>
    <w:p w14:paraId="1A77A6D9" w14:textId="77777777" w:rsidR="00257570" w:rsidRDefault="00257570">
      <w:pPr>
        <w:keepNext/>
        <w:suppressAutoHyphens/>
        <w:rPr>
          <w:sz w:val="22"/>
          <w:lang w:val="fr-FR"/>
        </w:rPr>
      </w:pPr>
    </w:p>
    <w:p w14:paraId="1A77A6DA" w14:textId="77777777" w:rsidR="00257570" w:rsidRDefault="00D71EC5">
      <w:pPr>
        <w:keepNext/>
        <w:suppressAutoHyphens/>
        <w:rPr>
          <w:i/>
          <w:iCs/>
          <w:sz w:val="22"/>
          <w:lang w:val="fr-FR"/>
        </w:rPr>
      </w:pPr>
      <w:r>
        <w:rPr>
          <w:i/>
          <w:iCs/>
          <w:sz w:val="22"/>
          <w:lang w:val="fr-FR"/>
        </w:rPr>
        <w:t>Réactions d’hypersensibilité multiviscérale</w:t>
      </w:r>
    </w:p>
    <w:p w14:paraId="1A77A6DB" w14:textId="77777777" w:rsidR="00257570" w:rsidRDefault="00D71EC5">
      <w:pPr>
        <w:keepNext/>
        <w:suppressAutoHyphens/>
        <w:rPr>
          <w:sz w:val="22"/>
          <w:lang w:val="fr-FR"/>
        </w:rPr>
      </w:pPr>
      <w:r>
        <w:rPr>
          <w:sz w:val="22"/>
          <w:lang w:val="fr-FR"/>
        </w:rPr>
        <w:t>Des réactions d’hypersensibilité multiviscérale (également connues sous le nom de syndrome d’hypersensibilité médicamenteuse avec éosinophilie et symptômes systémiques [</w:t>
      </w:r>
      <w:r>
        <w:rPr>
          <w:i/>
          <w:iCs/>
          <w:sz w:val="22"/>
          <w:szCs w:val="22"/>
          <w:lang w:val="fr-FR"/>
        </w:rPr>
        <w:t>Drug Reaction with Eosinophilia and Systemic Symptoms</w:t>
      </w:r>
      <w:r>
        <w:rPr>
          <w:sz w:val="22"/>
          <w:szCs w:val="22"/>
          <w:lang w:val="fr-FR"/>
        </w:rPr>
        <w:t xml:space="preserve">, </w:t>
      </w:r>
      <w:r>
        <w:rPr>
          <w:sz w:val="22"/>
          <w:lang w:val="fr-FR"/>
        </w:rPr>
        <w:t>DRESS]) ont été rarement signalées chez des patients traités par lévétiracétam. Les manifestations cliniques peuvent se développer 2 à 8 semaines après le début du traitement. Ces réactions se présentent de différentes manières, mais se manifestent typiquement par de la fièvre, une éruption cutanée, un œdème facial, des adénopathies, des anomalies hématologiques et peuvent être associées à une atteinte de différents systèmes d’organes, dont, principalement, le foie. En cas de suspicion d’une réaction d’hypersensibilité multiviscérale, il convient d’interrompre le traitement par lévétiracétam.</w:t>
      </w:r>
    </w:p>
    <w:p w14:paraId="1A77A6DC" w14:textId="77777777" w:rsidR="00257570" w:rsidRDefault="00257570">
      <w:pPr>
        <w:suppressAutoHyphens/>
        <w:rPr>
          <w:sz w:val="22"/>
          <w:lang w:val="fr-FR"/>
        </w:rPr>
      </w:pPr>
    </w:p>
    <w:p w14:paraId="1A77A6DD" w14:textId="77777777" w:rsidR="00257570" w:rsidRDefault="00D71EC5">
      <w:pPr>
        <w:suppressAutoHyphens/>
        <w:rPr>
          <w:sz w:val="22"/>
          <w:lang w:val="fr-FR"/>
        </w:rPr>
      </w:pPr>
      <w:r>
        <w:rPr>
          <w:sz w:val="22"/>
          <w:lang w:val="fr-FR"/>
        </w:rPr>
        <w:t>Le risque d’anorexie est plus important lorsque le lévétiracétam est co-administré avec du topiramate.</w:t>
      </w:r>
    </w:p>
    <w:p w14:paraId="1A77A6DE" w14:textId="77777777" w:rsidR="00257570" w:rsidRDefault="00D71EC5">
      <w:pPr>
        <w:suppressAutoHyphens/>
        <w:rPr>
          <w:sz w:val="22"/>
          <w:lang w:val="fr-FR"/>
        </w:rPr>
      </w:pPr>
      <w:r>
        <w:rPr>
          <w:sz w:val="22"/>
          <w:lang w:val="fr-FR"/>
        </w:rPr>
        <w:t>Dans plusieurs cas d’alopécie, une régression a été observée à l’arrêt du lévétiracétam.</w:t>
      </w:r>
    </w:p>
    <w:p w14:paraId="1A77A6DF" w14:textId="77777777" w:rsidR="00257570" w:rsidRDefault="00D71EC5">
      <w:pPr>
        <w:suppressAutoHyphens/>
        <w:rPr>
          <w:sz w:val="22"/>
          <w:lang w:val="fr-FR"/>
        </w:rPr>
      </w:pPr>
      <w:r>
        <w:rPr>
          <w:sz w:val="22"/>
          <w:lang w:val="fr-FR"/>
        </w:rPr>
        <w:t>Une aplasie médullaire a été identifiée dans quelques cas de pancytopénie.</w:t>
      </w:r>
    </w:p>
    <w:p w14:paraId="1A77A6E0" w14:textId="77777777" w:rsidR="00257570" w:rsidRDefault="00257570">
      <w:pPr>
        <w:suppressAutoHyphens/>
        <w:rPr>
          <w:sz w:val="22"/>
          <w:lang w:val="fr-FR"/>
        </w:rPr>
      </w:pPr>
    </w:p>
    <w:p w14:paraId="1A77A6E1" w14:textId="77777777" w:rsidR="00257570" w:rsidRDefault="00D71EC5">
      <w:pPr>
        <w:suppressAutoHyphens/>
        <w:rPr>
          <w:sz w:val="22"/>
          <w:lang w:val="fr-FR"/>
        </w:rPr>
      </w:pPr>
      <w:r>
        <w:rPr>
          <w:sz w:val="22"/>
          <w:lang w:val="fr-FR"/>
        </w:rPr>
        <w:t>Des cas d’encéphalopathie sont généralement survenus en début de traitement (quelques jours à quelques mois) et ont disparu après l’arrêt du traitement.</w:t>
      </w:r>
    </w:p>
    <w:p w14:paraId="1A77A6E2" w14:textId="77777777" w:rsidR="00257570" w:rsidRDefault="00257570">
      <w:pPr>
        <w:suppressAutoHyphens/>
        <w:rPr>
          <w:sz w:val="22"/>
          <w:lang w:val="fr-FR"/>
        </w:rPr>
      </w:pPr>
    </w:p>
    <w:p w14:paraId="1A77A6E3" w14:textId="77777777" w:rsidR="00257570" w:rsidRDefault="00D71EC5">
      <w:pPr>
        <w:suppressAutoHyphens/>
        <w:rPr>
          <w:sz w:val="22"/>
          <w:u w:val="single"/>
          <w:lang w:val="fr-FR"/>
        </w:rPr>
      </w:pPr>
      <w:r>
        <w:rPr>
          <w:sz w:val="22"/>
          <w:u w:val="single"/>
          <w:lang w:val="fr-FR"/>
        </w:rPr>
        <w:t>Population pédiatrique</w:t>
      </w:r>
    </w:p>
    <w:p w14:paraId="1A77A6E4" w14:textId="77777777" w:rsidR="00257570" w:rsidRDefault="00257570">
      <w:pPr>
        <w:suppressAutoHyphens/>
        <w:rPr>
          <w:sz w:val="22"/>
          <w:lang w:val="fr-FR"/>
        </w:rPr>
      </w:pPr>
    </w:p>
    <w:p w14:paraId="1A77A6E5" w14:textId="77777777" w:rsidR="00257570" w:rsidRDefault="00D71EC5">
      <w:pPr>
        <w:rPr>
          <w:sz w:val="22"/>
          <w:lang w:val="fr-FR"/>
        </w:rPr>
      </w:pPr>
      <w:r>
        <w:rPr>
          <w:sz w:val="22"/>
          <w:lang w:val="fr-FR"/>
        </w:rPr>
        <w:t>Chez les patients âgés de 1 mois à moins de 4 ans, un total de 190 patients a été traité par le lévétiracétam au cours d’études contrôlées versus placebo et d’études de suivi en ouvert. Soixante de ces patients ont été traités par le lévétiracétam au cours d’études contrôlées versus placebo. Chez les patients âgés de 4 à 16 ans, un total de 645 patients a été traité par le lévétiracétam au cours d’études contrôlées versus placebo et d’études de suivi en ouvert. 233 de ces patients ont été traités par le lévétiracétam au cours des études contrôlées versus placebo. Les données au sein de ces deux tranches d’âges pédiatriques sont complétées par la surveillance de l’utilisation du lévétiracétam après commercialisation.</w:t>
      </w:r>
    </w:p>
    <w:p w14:paraId="1A77A6E6" w14:textId="77777777" w:rsidR="00257570" w:rsidRDefault="00257570">
      <w:pPr>
        <w:suppressAutoHyphens/>
        <w:rPr>
          <w:sz w:val="22"/>
          <w:lang w:val="fr-FR"/>
        </w:rPr>
      </w:pPr>
    </w:p>
    <w:p w14:paraId="1A77A6E7" w14:textId="77777777" w:rsidR="00257570" w:rsidRDefault="00D71EC5">
      <w:pPr>
        <w:suppressAutoHyphens/>
        <w:rPr>
          <w:sz w:val="22"/>
          <w:lang w:val="fr-FR"/>
        </w:rPr>
      </w:pPr>
      <w:r>
        <w:rPr>
          <w:sz w:val="22"/>
          <w:lang w:val="fr-FR"/>
        </w:rPr>
        <w:t>De plus, 101 nourrissons de moins de 12 mois ont été exposés dans une étude de sécurité post-autorisation. Aucun nouveau signal de sécurité n’a été identifié pour les nourrissons épileptiques âgés de moins de 12 mois traités par lévétiracétam.</w:t>
      </w:r>
    </w:p>
    <w:p w14:paraId="1A77A6E8" w14:textId="77777777" w:rsidR="00257570" w:rsidRDefault="00257570">
      <w:pPr>
        <w:suppressAutoHyphens/>
        <w:rPr>
          <w:sz w:val="22"/>
          <w:lang w:val="fr-FR"/>
        </w:rPr>
      </w:pPr>
    </w:p>
    <w:p w14:paraId="1A77A6E9" w14:textId="77777777" w:rsidR="00257570" w:rsidRDefault="00D71EC5">
      <w:pPr>
        <w:suppressAutoHyphens/>
        <w:rPr>
          <w:sz w:val="22"/>
          <w:lang w:val="fr-FR"/>
        </w:rPr>
      </w:pPr>
      <w:r>
        <w:rPr>
          <w:sz w:val="22"/>
          <w:lang w:val="fr-FR"/>
        </w:rPr>
        <w:t>Le profil de tolérance du lévétiracétam est généralement similaire au sein des différentes tranches d’âge et dans toutes les indications approuvées dans l’épilepsie. Les résultats de tolérance des patients pédiatriques suivis dans les études cliniques contrôlées versus placebo sont comparables au profil de tolérance du lévétiracétam chez les adultes, à l’exception des effets indésirables comportementaux et psychiatriques qui sont plus fréquents chez les enfants que chez les adultes. Chez les enfants et les adolescents âgés de 4 à 16 ans, les vomissements (très fréquents, 11,2 %), l’agitation (fréquent, 3,4 %), les sautes d’humeur (fréquent, 2,1 %), la labilité émotionnelle (fréquent, 1,7 %), l’agressivité (fréquent, 8,2 %), le comportement anormal (fréquent, 5,6 %) et la léthargie (fréquent, 3,9 %) ont été rapportés plus fréquemment que dans les autres classes d’âge ou que dans le profil de tolérance général. Chez les nourrissons et les enfants âgés de 1 mois à moins de 4 ans, l’irritabilité (très fréquent, 11,7 %) et les troubles de la coordination (fréquent, 3,3 %) ont été rapportés plus fréquemment que dans les autres classes d’âge ou que dans le profil de tolérance général.</w:t>
      </w:r>
    </w:p>
    <w:p w14:paraId="1A77A6EA" w14:textId="77777777" w:rsidR="00257570" w:rsidRDefault="00257570">
      <w:pPr>
        <w:suppressAutoHyphens/>
        <w:rPr>
          <w:sz w:val="22"/>
          <w:lang w:val="fr-FR"/>
        </w:rPr>
      </w:pPr>
    </w:p>
    <w:p w14:paraId="1A77A6EB" w14:textId="77777777" w:rsidR="00257570" w:rsidRDefault="00D71EC5">
      <w:pPr>
        <w:rPr>
          <w:rFonts w:eastAsia="MS Mincho"/>
          <w:sz w:val="22"/>
          <w:szCs w:val="22"/>
          <w:lang w:val="fr-FR" w:eastAsia="ja-JP"/>
        </w:rPr>
      </w:pPr>
      <w:r>
        <w:rPr>
          <w:rFonts w:eastAsia="MS Mincho"/>
          <w:sz w:val="22"/>
          <w:lang w:val="fr-FR"/>
        </w:rPr>
        <w:t xml:space="preserve">Une étude de tolérance dans la population pédiatrique, étude de non infériorité, en double aveugle, contrôlée versus placebo, a permis d’évaluer les effets cognitifs et neuropsychologiques du lévétiracétam chez les enfants de 4 à 16 ans ayant des crises partielles. Il a été conclu que Keppra n’était pas différent (non inférieur) du placebo pour la modification du score Leiter-R Attention and Memory, Memory Screen Composite dans la population </w:t>
      </w:r>
      <w:r>
        <w:rPr>
          <w:rFonts w:eastAsia="MS Mincho"/>
          <w:i/>
          <w:sz w:val="22"/>
          <w:lang w:val="fr-FR"/>
        </w:rPr>
        <w:t xml:space="preserve">per protocole </w:t>
      </w:r>
      <w:r>
        <w:rPr>
          <w:rFonts w:eastAsia="MS Mincho"/>
          <w:sz w:val="22"/>
          <w:lang w:val="fr-FR"/>
        </w:rPr>
        <w:t>par rapport au score à l’inclusion. Les résultats concernant les fonctions comportementale et émotionnelle ont indiqué une aggravation du comportement agressif chez les patients traités par lévétiracétam, selon une mesure standardisée et systématique utilisant un instrument validé, la Child Behavior Check List d’Achenbach (CBCL). Cependant, les sujets traités par lévétiracétam dans l’étude de suivi à long terme en ouvert n’ont pas présenté, en moyenne, d’altération des fonctions comportementale et émotionnelle, en particulier, les mesures du comportement agressif n’ont pas montré d’aggravation par rapport aux valeurs à l’inclusion.</w:t>
      </w:r>
    </w:p>
    <w:p w14:paraId="1A77A6EC" w14:textId="77777777" w:rsidR="00257570" w:rsidRDefault="00257570">
      <w:pPr>
        <w:suppressAutoHyphens/>
        <w:rPr>
          <w:sz w:val="22"/>
          <w:lang w:val="fr-FR"/>
        </w:rPr>
      </w:pPr>
    </w:p>
    <w:p w14:paraId="1A77A6ED" w14:textId="77777777" w:rsidR="00257570" w:rsidRDefault="00D71EC5">
      <w:pPr>
        <w:pStyle w:val="3"/>
      </w:pPr>
      <w:r>
        <w:t>Déclaration des effets indésirables suspectés</w:t>
      </w:r>
    </w:p>
    <w:p w14:paraId="1A77A6EE" w14:textId="77777777" w:rsidR="00257570" w:rsidRDefault="00D71EC5">
      <w:pPr>
        <w:pStyle w:val="4"/>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Pr>
          <w:highlight w:val="lightGray"/>
        </w:rPr>
        <w:t xml:space="preserve">le système national de déclaration – </w:t>
      </w:r>
      <w:hyperlink r:id="rId12">
        <w:r w:rsidR="00257570">
          <w:rPr>
            <w:rStyle w:val="LienInternet"/>
            <w:highlight w:val="lightGray"/>
          </w:rPr>
          <w:t>voir Annexe V</w:t>
        </w:r>
      </w:hyperlink>
      <w:r>
        <w:t>.</w:t>
      </w:r>
    </w:p>
    <w:p w14:paraId="1A77A6EF" w14:textId="77777777" w:rsidR="00257570" w:rsidRDefault="00257570">
      <w:pPr>
        <w:suppressAutoHyphens/>
        <w:ind w:left="567" w:hanging="567"/>
        <w:rPr>
          <w:b/>
          <w:sz w:val="22"/>
          <w:lang w:val="fr-FR"/>
        </w:rPr>
      </w:pPr>
    </w:p>
    <w:p w14:paraId="1A77A6F0" w14:textId="77777777" w:rsidR="00257570" w:rsidRDefault="00D71EC5">
      <w:pPr>
        <w:suppressAutoHyphens/>
        <w:ind w:left="567" w:hanging="567"/>
        <w:rPr>
          <w:b/>
          <w:sz w:val="22"/>
          <w:szCs w:val="22"/>
          <w:lang w:val="fr-FR"/>
        </w:rPr>
      </w:pPr>
      <w:r>
        <w:rPr>
          <w:b/>
          <w:sz w:val="22"/>
          <w:lang w:val="fr-FR"/>
        </w:rPr>
        <w:t>4.9</w:t>
      </w:r>
      <w:r>
        <w:rPr>
          <w:b/>
          <w:sz w:val="22"/>
          <w:lang w:val="fr-FR"/>
        </w:rPr>
        <w:tab/>
        <w:t>Surdosage</w:t>
      </w:r>
    </w:p>
    <w:p w14:paraId="1A77A6F1" w14:textId="77777777" w:rsidR="00257570" w:rsidRDefault="00257570">
      <w:pPr>
        <w:suppressAutoHyphens/>
        <w:rPr>
          <w:sz w:val="22"/>
          <w:lang w:val="fr-FR"/>
        </w:rPr>
      </w:pPr>
    </w:p>
    <w:p w14:paraId="1A77A6F2" w14:textId="77777777" w:rsidR="00257570" w:rsidRDefault="00D71EC5">
      <w:pPr>
        <w:pStyle w:val="3"/>
      </w:pPr>
      <w:r>
        <w:t>Symptômes</w:t>
      </w:r>
    </w:p>
    <w:p w14:paraId="1A77A6F3" w14:textId="77777777" w:rsidR="00257570" w:rsidRDefault="00257570">
      <w:pPr>
        <w:rPr>
          <w:sz w:val="22"/>
          <w:lang w:val="fr-FR"/>
        </w:rPr>
      </w:pPr>
    </w:p>
    <w:p w14:paraId="1A77A6F4" w14:textId="77777777" w:rsidR="00257570" w:rsidRDefault="00D71EC5">
      <w:pPr>
        <w:rPr>
          <w:sz w:val="22"/>
          <w:szCs w:val="22"/>
          <w:lang w:val="fr-FR"/>
        </w:rPr>
      </w:pPr>
      <w:r>
        <w:rPr>
          <w:sz w:val="22"/>
          <w:lang w:val="fr-FR"/>
        </w:rPr>
        <w:t>Somnolence, agitation, agressivité, diminution du niveau de conscience, dépression respiratoire et coma ont été observés lors de surdosage avec Keppra.</w:t>
      </w:r>
    </w:p>
    <w:p w14:paraId="1A77A6F5" w14:textId="77777777" w:rsidR="00257570" w:rsidRDefault="00257570">
      <w:pPr>
        <w:rPr>
          <w:sz w:val="22"/>
          <w:lang w:val="fr-FR"/>
        </w:rPr>
      </w:pPr>
    </w:p>
    <w:p w14:paraId="1A77A6F6" w14:textId="77777777" w:rsidR="00257570" w:rsidRDefault="00D71EC5">
      <w:pPr>
        <w:pStyle w:val="BodyText3"/>
        <w:keepNext/>
        <w:rPr>
          <w:b w:val="0"/>
          <w:szCs w:val="22"/>
          <w:u w:val="single"/>
        </w:rPr>
      </w:pPr>
      <w:r>
        <w:rPr>
          <w:b w:val="0"/>
          <w:szCs w:val="22"/>
          <w:u w:val="single"/>
        </w:rPr>
        <w:t>Conduite à tenir en cas de surdosage</w:t>
      </w:r>
    </w:p>
    <w:p w14:paraId="1A77A6F7" w14:textId="77777777" w:rsidR="00257570" w:rsidRDefault="00257570">
      <w:pPr>
        <w:pStyle w:val="BodyText2"/>
        <w:keepNext/>
        <w:rPr>
          <w:szCs w:val="22"/>
        </w:rPr>
      </w:pPr>
    </w:p>
    <w:p w14:paraId="1A77A6F8" w14:textId="77777777" w:rsidR="00257570" w:rsidRDefault="00D71EC5">
      <w:pPr>
        <w:pStyle w:val="BodyText2"/>
        <w:rPr>
          <w:szCs w:val="22"/>
        </w:rPr>
      </w:pPr>
      <w:r>
        <w:rPr>
          <w:szCs w:val="22"/>
        </w:rPr>
        <w:t>Il n’existe aucun antidote spécifique du lévétiracétam. Le traitement du surdosage sera symptomatique et pourra comporter une hémodialyse. Le taux d’élimination par dialyse est de 60 % pour le lévétiracétam et de 74 % pour le métabolite principal.</w:t>
      </w:r>
    </w:p>
    <w:p w14:paraId="1A77A6F9" w14:textId="77777777" w:rsidR="00257570" w:rsidRDefault="00257570">
      <w:pPr>
        <w:suppressAutoHyphens/>
        <w:rPr>
          <w:sz w:val="22"/>
          <w:lang w:val="fr-FR"/>
        </w:rPr>
      </w:pPr>
    </w:p>
    <w:p w14:paraId="1A77A6FA" w14:textId="77777777" w:rsidR="00257570" w:rsidRDefault="00257570">
      <w:pPr>
        <w:suppressAutoHyphens/>
        <w:rPr>
          <w:sz w:val="22"/>
          <w:lang w:val="fr-FR"/>
        </w:rPr>
      </w:pPr>
    </w:p>
    <w:p w14:paraId="1A77A6FB" w14:textId="77777777" w:rsidR="00257570" w:rsidRDefault="00D71EC5" w:rsidP="00D71EC5">
      <w:pPr>
        <w:keepNext/>
        <w:keepLines/>
        <w:suppressAutoHyphens/>
        <w:ind w:left="567" w:hanging="567"/>
        <w:rPr>
          <w:b/>
          <w:sz w:val="22"/>
          <w:szCs w:val="22"/>
          <w:lang w:val="fr-FR"/>
        </w:rPr>
      </w:pPr>
      <w:r>
        <w:rPr>
          <w:b/>
          <w:sz w:val="22"/>
          <w:lang w:val="fr-FR"/>
        </w:rPr>
        <w:t>5.</w:t>
      </w:r>
      <w:r>
        <w:rPr>
          <w:b/>
          <w:sz w:val="22"/>
          <w:lang w:val="fr-FR"/>
        </w:rPr>
        <w:tab/>
        <w:t>PROPRIÉTÉS PHARMACOLOGIQUES</w:t>
      </w:r>
    </w:p>
    <w:p w14:paraId="1A77A6FC" w14:textId="77777777" w:rsidR="00257570" w:rsidRDefault="00257570" w:rsidP="00D71EC5">
      <w:pPr>
        <w:keepNext/>
        <w:keepLines/>
        <w:suppressAutoHyphens/>
        <w:rPr>
          <w:sz w:val="22"/>
          <w:lang w:val="fr-FR"/>
        </w:rPr>
      </w:pPr>
    </w:p>
    <w:p w14:paraId="1A77A6FD" w14:textId="77777777" w:rsidR="00257570" w:rsidRDefault="00D71EC5">
      <w:pPr>
        <w:keepNext/>
        <w:suppressAutoHyphens/>
        <w:ind w:left="567" w:hanging="567"/>
        <w:rPr>
          <w:b/>
          <w:sz w:val="22"/>
          <w:szCs w:val="22"/>
          <w:lang w:val="fr-FR"/>
        </w:rPr>
      </w:pPr>
      <w:r>
        <w:rPr>
          <w:b/>
          <w:sz w:val="22"/>
          <w:lang w:val="fr-FR"/>
        </w:rPr>
        <w:t>5.1</w:t>
      </w:r>
      <w:r>
        <w:rPr>
          <w:b/>
          <w:sz w:val="22"/>
          <w:lang w:val="fr-FR"/>
        </w:rPr>
        <w:tab/>
        <w:t>Propriétés pharmacodynamiques</w:t>
      </w:r>
    </w:p>
    <w:p w14:paraId="1A77A6FE" w14:textId="77777777" w:rsidR="00257570" w:rsidRDefault="00257570">
      <w:pPr>
        <w:keepNext/>
        <w:suppressAutoHyphens/>
        <w:rPr>
          <w:sz w:val="22"/>
          <w:lang w:val="fr-FR"/>
        </w:rPr>
      </w:pPr>
    </w:p>
    <w:p w14:paraId="1A77A6FF" w14:textId="77777777" w:rsidR="00257570" w:rsidRDefault="00D71EC5">
      <w:pPr>
        <w:pStyle w:val="BodyText2"/>
        <w:keepNext/>
        <w:rPr>
          <w:szCs w:val="22"/>
        </w:rPr>
      </w:pPr>
      <w:r>
        <w:rPr>
          <w:szCs w:val="22"/>
        </w:rPr>
        <w:t>Classe pharmacothérapeutique : antiépileptique, autres antiépileptiques, Code ATC : N03AX14.</w:t>
      </w:r>
    </w:p>
    <w:p w14:paraId="1A77A700" w14:textId="77777777" w:rsidR="00257570" w:rsidRDefault="00257570">
      <w:pPr>
        <w:pStyle w:val="BodyText2"/>
        <w:keepNext/>
        <w:rPr>
          <w:szCs w:val="22"/>
        </w:rPr>
      </w:pPr>
    </w:p>
    <w:p w14:paraId="1A77A701" w14:textId="77777777" w:rsidR="00257570" w:rsidRDefault="00D71EC5">
      <w:pPr>
        <w:pStyle w:val="BodyText2"/>
        <w:rPr>
          <w:szCs w:val="22"/>
        </w:rPr>
      </w:pPr>
      <w:r>
        <w:rPr>
          <w:szCs w:val="22"/>
        </w:rPr>
        <w:t xml:space="preserve">Le principe actif, le lévétiracétam, est un dérivé de la pyrrolidone (le S-énantiomère de l’acétamide </w:t>
      </w:r>
      <w:r>
        <w:rPr>
          <w:rFonts w:ascii="Symbol" w:hAnsi="Symbol" w:cs="Symbol"/>
          <w:szCs w:val="22"/>
        </w:rPr>
        <w:t></w:t>
      </w:r>
      <w:r>
        <w:rPr>
          <w:szCs w:val="22"/>
        </w:rPr>
        <w:noBreakHyphen/>
        <w:t>éthyl-2-oxo-1-pyrrolidine), chimiquement non apparenté aux substances actives anticomitiales existantes.</w:t>
      </w:r>
    </w:p>
    <w:p w14:paraId="1A77A702" w14:textId="77777777" w:rsidR="00257570" w:rsidRDefault="00257570">
      <w:pPr>
        <w:pStyle w:val="BodyText2"/>
        <w:rPr>
          <w:szCs w:val="22"/>
        </w:rPr>
      </w:pPr>
    </w:p>
    <w:p w14:paraId="1A77A703" w14:textId="77777777" w:rsidR="00257570" w:rsidRDefault="00D71EC5">
      <w:pPr>
        <w:pStyle w:val="2"/>
      </w:pPr>
      <w:r>
        <w:t>Mécanisme d’action</w:t>
      </w:r>
    </w:p>
    <w:p w14:paraId="1A77A704" w14:textId="77777777" w:rsidR="00257570" w:rsidRDefault="00257570">
      <w:pPr>
        <w:keepNext/>
        <w:rPr>
          <w:sz w:val="22"/>
          <w:lang w:val="fr-FR"/>
        </w:rPr>
      </w:pPr>
    </w:p>
    <w:p w14:paraId="1A77A705" w14:textId="77777777" w:rsidR="00257570" w:rsidRDefault="00D71EC5">
      <w:pPr>
        <w:pStyle w:val="BodyText2"/>
        <w:rPr>
          <w:szCs w:val="22"/>
        </w:rPr>
      </w:pPr>
      <w:r>
        <w:rPr>
          <w:szCs w:val="22"/>
        </w:rPr>
        <w:t xml:space="preserve">Le mécanisme d’action du lévétiracétam n’est pas complètement élucidé. Des essais </w:t>
      </w:r>
      <w:r>
        <w:rPr>
          <w:i/>
          <w:szCs w:val="22"/>
        </w:rPr>
        <w:t>in vitro</w:t>
      </w:r>
      <w:r>
        <w:rPr>
          <w:szCs w:val="22"/>
        </w:rPr>
        <w:t xml:space="preserve"> et </w:t>
      </w:r>
      <w:r>
        <w:rPr>
          <w:i/>
          <w:szCs w:val="22"/>
        </w:rPr>
        <w:t>in vivo</w:t>
      </w:r>
      <w:r>
        <w:rPr>
          <w:szCs w:val="22"/>
        </w:rPr>
        <w:t xml:space="preserve"> suggèrent que le lévétiracétam ne modifie pas les caractéristiques cellulaires de base ni la neurotransmission normale.</w:t>
      </w:r>
    </w:p>
    <w:p w14:paraId="1A77A706" w14:textId="77777777" w:rsidR="00257570" w:rsidRDefault="00257570">
      <w:pPr>
        <w:pStyle w:val="BodyText2"/>
        <w:rPr>
          <w:szCs w:val="22"/>
        </w:rPr>
      </w:pPr>
    </w:p>
    <w:p w14:paraId="1A77A707" w14:textId="77777777" w:rsidR="00257570" w:rsidRDefault="00D71EC5">
      <w:pPr>
        <w:pStyle w:val="BodyText2"/>
        <w:rPr>
          <w:szCs w:val="22"/>
        </w:rPr>
      </w:pPr>
      <w:r>
        <w:rPr>
          <w:szCs w:val="22"/>
        </w:rPr>
        <w:t xml:space="preserve">Des études </w:t>
      </w:r>
      <w:r>
        <w:rPr>
          <w:i/>
          <w:szCs w:val="22"/>
        </w:rPr>
        <w:t>in vitro</w:t>
      </w:r>
      <w:r>
        <w:rPr>
          <w:szCs w:val="22"/>
        </w:rPr>
        <w:t xml:space="preserve"> montrent que le lévétiracétam agit sur les concentrations calciques intra-neuronales en inhibant partiellement les canaux calciques de type-N et en réduisant la libération du calcium des réserves intra-neuronales. De plus, le lévétiracétam inverse partiellement l’effet inhibiteur du zinc et des béta-carbolines sur les canaux GABAergiques et GLYCINergiques.</w:t>
      </w:r>
    </w:p>
    <w:p w14:paraId="1A77A708" w14:textId="77777777" w:rsidR="00257570" w:rsidRDefault="00D71EC5">
      <w:pPr>
        <w:pStyle w:val="BodyText2"/>
        <w:rPr>
          <w:szCs w:val="22"/>
        </w:rPr>
      </w:pPr>
      <w:r>
        <w:rPr>
          <w:szCs w:val="22"/>
        </w:rPr>
        <w:t xml:space="preserve">Par ailleurs, des études </w:t>
      </w:r>
      <w:r>
        <w:rPr>
          <w:i/>
          <w:szCs w:val="22"/>
        </w:rPr>
        <w:t>in vitro</w:t>
      </w:r>
      <w:r>
        <w:rPr>
          <w:szCs w:val="22"/>
        </w:rPr>
        <w:t xml:space="preserve"> ont montré que le lévétiracétam se lie à un site spécifique du tissu cérébral des rongeurs. Ce site de liaison est la protéine 2A de la vésicule synaptique qui semble être impliquée dans la fusion vésiculaire et l’excrétion cellulaire des neurotransmetteurs. </w:t>
      </w:r>
    </w:p>
    <w:p w14:paraId="1A77A709" w14:textId="77777777" w:rsidR="00257570" w:rsidRDefault="00D71EC5">
      <w:pPr>
        <w:pStyle w:val="BodyText2"/>
        <w:rPr>
          <w:szCs w:val="22"/>
        </w:rPr>
      </w:pPr>
      <w:r>
        <w:rPr>
          <w:szCs w:val="22"/>
        </w:rPr>
        <w:t>Le lévétiracétam et ses analogues montrent un degré d’affinité pour la protéine 2A de la vésicule synaptique en corrélation avec la puissance de protection contre les crises dans le modèle d’épilepsie des souris audiogènes. Cette découverte suggère que l’interaction entre le lévétiracétam et la protéine 2A de la vésicule synaptique semble contribuer au mécanisme d’action antiépileptique du médicament.</w:t>
      </w:r>
    </w:p>
    <w:p w14:paraId="1A77A70A" w14:textId="77777777" w:rsidR="00257570" w:rsidRDefault="00257570">
      <w:pPr>
        <w:pStyle w:val="BodyText2"/>
        <w:rPr>
          <w:szCs w:val="22"/>
        </w:rPr>
      </w:pPr>
    </w:p>
    <w:p w14:paraId="1A77A70B" w14:textId="77777777" w:rsidR="00257570" w:rsidRDefault="00D71EC5">
      <w:pPr>
        <w:pStyle w:val="3"/>
      </w:pPr>
      <w:r>
        <w:t xml:space="preserve">Effets pharmacodynamiques </w:t>
      </w:r>
    </w:p>
    <w:p w14:paraId="1A77A70C" w14:textId="77777777" w:rsidR="00257570" w:rsidRDefault="00257570">
      <w:pPr>
        <w:rPr>
          <w:b/>
          <w:sz w:val="22"/>
          <w:lang w:val="fr-FR"/>
        </w:rPr>
      </w:pPr>
    </w:p>
    <w:p w14:paraId="1A77A70D" w14:textId="77777777" w:rsidR="00257570" w:rsidRDefault="00D71EC5">
      <w:pPr>
        <w:rPr>
          <w:b/>
          <w:i/>
          <w:sz w:val="22"/>
          <w:szCs w:val="22"/>
          <w:lang w:val="fr-FR"/>
        </w:rPr>
      </w:pPr>
      <w:r>
        <w:rPr>
          <w:sz w:val="22"/>
          <w:lang w:val="fr-FR"/>
        </w:rPr>
        <w:t xml:space="preserve">Le lévétiracétam induit une protection contre les crises sur un grand nombre de modèles animaux de convulsions de type partielles et primaires généralisées sans avoir un effet proconvulsivant. Le métabolite principal est inactif. Chez l’homme, une activité dans les épilepsies partielles et généralisées (décharge épileptiforme/réponse photoparoxystique) a confirmé le large spectre du profil pharmacologique du lévétiracétam. </w:t>
      </w:r>
    </w:p>
    <w:p w14:paraId="1A77A70E" w14:textId="77777777" w:rsidR="00257570" w:rsidRDefault="00257570">
      <w:pPr>
        <w:suppressAutoHyphens/>
        <w:rPr>
          <w:b/>
          <w:sz w:val="22"/>
          <w:lang w:val="fr-FR"/>
        </w:rPr>
      </w:pPr>
    </w:p>
    <w:p w14:paraId="1A77A70F" w14:textId="77777777" w:rsidR="00257570" w:rsidRDefault="00D71EC5">
      <w:pPr>
        <w:rPr>
          <w:sz w:val="22"/>
          <w:u w:val="single"/>
          <w:lang w:val="fr-FR"/>
        </w:rPr>
      </w:pPr>
      <w:r>
        <w:rPr>
          <w:sz w:val="22"/>
          <w:u w:val="single"/>
          <w:lang w:val="fr-FR"/>
        </w:rPr>
        <w:t xml:space="preserve">Efficacité et sécurité clinique </w:t>
      </w:r>
    </w:p>
    <w:p w14:paraId="1A77A710" w14:textId="77777777" w:rsidR="00257570" w:rsidRDefault="00257570">
      <w:pPr>
        <w:rPr>
          <w:sz w:val="22"/>
          <w:lang w:val="fr-FR"/>
        </w:rPr>
      </w:pPr>
    </w:p>
    <w:p w14:paraId="1A77A711" w14:textId="77777777" w:rsidR="00257570" w:rsidRDefault="00D71EC5">
      <w:pPr>
        <w:rPr>
          <w:i/>
          <w:sz w:val="22"/>
          <w:lang w:val="fr-FR"/>
        </w:rPr>
      </w:pPr>
      <w:r>
        <w:rPr>
          <w:i/>
          <w:sz w:val="22"/>
          <w:lang w:val="fr-FR"/>
        </w:rPr>
        <w:t>En association dans le traitement des crises partielles avec ou sans généralisation secondaire de l’adulte, de l’adolescent et de l’enfant épileptique à partir de 4 ans.</w:t>
      </w:r>
    </w:p>
    <w:p w14:paraId="1A77A712" w14:textId="77777777" w:rsidR="00257570" w:rsidRDefault="00257570">
      <w:pPr>
        <w:rPr>
          <w:i/>
          <w:sz w:val="22"/>
          <w:lang w:val="fr-FR"/>
        </w:rPr>
      </w:pPr>
    </w:p>
    <w:p w14:paraId="1A77A713" w14:textId="77777777" w:rsidR="00257570" w:rsidRDefault="00D71EC5">
      <w:pPr>
        <w:rPr>
          <w:sz w:val="22"/>
          <w:lang w:val="fr-FR"/>
        </w:rPr>
      </w:pPr>
      <w:r>
        <w:rPr>
          <w:sz w:val="22"/>
          <w:lang w:val="fr-FR"/>
        </w:rPr>
        <w:t xml:space="preserve">Chez l’adulte, l’efficacité du lévétiracétam a été démontrée dans trois études en double aveugle contrôlées versus placebo aux doses de 1000 mg, 2000 mg ou 3000 mg par jour, réparties en deux prises sur une durée de traitement allant jusqu’à 18 semaines. Dans une analyse poolée, le pourcentage de patients atteignant une réduction de 50 % ou plus de la fréquence des crises partielles par semaine par rapport à la valeur de base à dose stable (12/14 semaines) était de 27,7 %, 31,6 % et 41,3 % pour les patients traités respectivement par 1000, 2000 ou 3000 mg de lévétiracétam et de 12,6 % pour les patients sous placebo. </w:t>
      </w:r>
    </w:p>
    <w:p w14:paraId="1A77A714" w14:textId="77777777" w:rsidR="00257570" w:rsidRDefault="00257570">
      <w:pPr>
        <w:rPr>
          <w:sz w:val="22"/>
          <w:lang w:val="fr-FR"/>
        </w:rPr>
      </w:pPr>
    </w:p>
    <w:p w14:paraId="1A77A715" w14:textId="77777777" w:rsidR="00257570" w:rsidRDefault="00D71EC5">
      <w:pPr>
        <w:rPr>
          <w:sz w:val="22"/>
          <w:u w:val="single"/>
          <w:lang w:val="fr-FR"/>
        </w:rPr>
      </w:pPr>
      <w:r>
        <w:rPr>
          <w:sz w:val="22"/>
          <w:u w:val="single"/>
          <w:lang w:val="fr-FR"/>
        </w:rPr>
        <w:t>Population pédiatrique</w:t>
      </w:r>
    </w:p>
    <w:p w14:paraId="1A77A716" w14:textId="77777777" w:rsidR="00257570" w:rsidRDefault="00257570">
      <w:pPr>
        <w:rPr>
          <w:sz w:val="22"/>
          <w:lang w:val="fr-FR"/>
        </w:rPr>
      </w:pPr>
    </w:p>
    <w:p w14:paraId="1A77A717" w14:textId="77777777" w:rsidR="00257570" w:rsidRDefault="00D71EC5">
      <w:pPr>
        <w:rPr>
          <w:sz w:val="22"/>
          <w:lang w:val="fr-FR"/>
        </w:rPr>
      </w:pPr>
      <w:r>
        <w:rPr>
          <w:sz w:val="22"/>
          <w:lang w:val="fr-FR"/>
        </w:rPr>
        <w:t>Chez les enfants (de 4 à 16 ans), l’efficacité du lévétiracétam a été établie lors d’une étude en double aveugle contrôlée versus placebo incluant 198 patients sur 14 semaines de traitement. Dans cette étude, les patients recevaient du lévétiracétam à dose fixe soit 60 mg/kg/jour (répartis en 2 prises).</w:t>
      </w:r>
    </w:p>
    <w:p w14:paraId="1A77A718" w14:textId="77777777" w:rsidR="00257570" w:rsidRDefault="00D71EC5">
      <w:pPr>
        <w:rPr>
          <w:sz w:val="22"/>
          <w:lang w:val="fr-FR"/>
        </w:rPr>
      </w:pPr>
      <w:r>
        <w:rPr>
          <w:sz w:val="22"/>
          <w:lang w:val="fr-FR"/>
        </w:rPr>
        <w:t>44,6 % des patients traités par lévétiracétam et 19,6 % des patients sous placebo ont présenté une réduction de 50 % ou plus par rapport à la valeur de base de la fréquence des crises partielles par semaine. Avec un traitement maintenu à long terme, 11,4 % des patients étaient libres de crise depuis au moins 6 mois et 7,2 % des patients depuis au moins un an.</w:t>
      </w:r>
    </w:p>
    <w:p w14:paraId="1A77A719" w14:textId="77777777" w:rsidR="00257570" w:rsidRDefault="00D71EC5">
      <w:pPr>
        <w:rPr>
          <w:sz w:val="22"/>
          <w:lang w:val="fr-FR"/>
        </w:rPr>
      </w:pPr>
      <w:r>
        <w:rPr>
          <w:sz w:val="22"/>
          <w:lang w:val="fr-FR"/>
        </w:rPr>
        <w:t xml:space="preserve">35 nourrissons âgés de moins de 1 an présentant des crises partielles ont été exposés dans les études cliniques contrôlées versus placebo, dont seulement 13 étaient âgés de </w:t>
      </w:r>
      <w:r>
        <w:rPr>
          <w:color w:val="222222"/>
          <w:sz w:val="22"/>
          <w:lang w:val="fr-FR"/>
        </w:rPr>
        <w:t xml:space="preserve">moins de </w:t>
      </w:r>
      <w:r>
        <w:rPr>
          <w:sz w:val="22"/>
          <w:lang w:val="fr-FR"/>
        </w:rPr>
        <w:t>6 mois.</w:t>
      </w:r>
    </w:p>
    <w:p w14:paraId="1A77A71A" w14:textId="77777777" w:rsidR="00257570" w:rsidRDefault="00257570">
      <w:pPr>
        <w:rPr>
          <w:sz w:val="22"/>
          <w:lang w:val="fr-FR"/>
        </w:rPr>
      </w:pPr>
    </w:p>
    <w:p w14:paraId="1A77A71B" w14:textId="77777777" w:rsidR="00257570" w:rsidRDefault="00D71EC5">
      <w:pPr>
        <w:rPr>
          <w:i/>
          <w:sz w:val="22"/>
          <w:lang w:val="fr-FR"/>
        </w:rPr>
      </w:pPr>
      <w:r>
        <w:rPr>
          <w:i/>
          <w:sz w:val="22"/>
          <w:lang w:val="fr-FR"/>
        </w:rPr>
        <w:t>Monothérapie dans le traitement des crises partielles avec ou sans généralisation secondaire chez les patients à partir de 16 ans présentant une épilepsie nouvellement diagnostiquée.</w:t>
      </w:r>
    </w:p>
    <w:p w14:paraId="1A77A71C" w14:textId="77777777" w:rsidR="00257570" w:rsidRDefault="00257570">
      <w:pPr>
        <w:rPr>
          <w:i/>
          <w:sz w:val="22"/>
          <w:lang w:val="fr-FR"/>
        </w:rPr>
      </w:pPr>
    </w:p>
    <w:p w14:paraId="1A77A71D" w14:textId="1C4D35B2" w:rsidR="00257570" w:rsidRDefault="00D71EC5">
      <w:pPr>
        <w:rPr>
          <w:sz w:val="22"/>
          <w:lang w:val="fr-FR"/>
        </w:rPr>
      </w:pPr>
      <w:r>
        <w:rPr>
          <w:sz w:val="22"/>
          <w:lang w:val="fr-FR"/>
        </w:rPr>
        <w:t>L’efficacité du lévétiracétam en monothérapie a été établie au cours d’un essai comparatif de non infériorité en double aveugle, groupes parallèles, versus carbamazépine à libération prolongée (LP) chez 576 patients de 16 ans et plus présentant une épilepsie nouvellement ou récemment diagnostiquée. Les patients devaient avoir des crises partielles non provoquées ou seulement des crises généralisées tonico-cloniques. Les patients étaient randomisés pour recevoir carbamazépine LP 400-1200 mg/jour ou lévétiracétam 1000-3000 mg/jour. La durée du traitement pouvait aller jusqu’à 121</w:t>
      </w:r>
      <w:r w:rsidR="00E80F93">
        <w:rPr>
          <w:sz w:val="22"/>
          <w:lang w:val="fr-FR"/>
        </w:rPr>
        <w:t> </w:t>
      </w:r>
      <w:r>
        <w:rPr>
          <w:sz w:val="22"/>
          <w:lang w:val="fr-FR"/>
        </w:rPr>
        <w:t xml:space="preserve">semaines en fonction de la réponse thérapeutique. </w:t>
      </w:r>
    </w:p>
    <w:p w14:paraId="1A77A71E" w14:textId="5911A6E8" w:rsidR="00257570" w:rsidRDefault="00D71EC5">
      <w:pPr>
        <w:rPr>
          <w:sz w:val="22"/>
          <w:lang w:val="fr-FR"/>
        </w:rPr>
      </w:pPr>
      <w:r>
        <w:rPr>
          <w:sz w:val="22"/>
          <w:lang w:val="fr-FR"/>
        </w:rPr>
        <w:t>73,0 % des patients sous lévétiracétam et 72,8 % des patients traités par carbamazépine LP ont été libres de crise pendant 6 mois ; la différence absolue ajustée entre les traitements était de 0,2 % (IC</w:t>
      </w:r>
      <w:r w:rsidR="00E80F93">
        <w:rPr>
          <w:sz w:val="22"/>
          <w:lang w:val="fr-FR"/>
        </w:rPr>
        <w:t> </w:t>
      </w:r>
      <w:r>
        <w:rPr>
          <w:sz w:val="22"/>
          <w:lang w:val="fr-FR"/>
        </w:rPr>
        <w:t>95 % : -7,8 8,2). Plus de la moitié des sujets sont restés libres de crise pendant 12 mois (56,6 % et 58,5 % des patients sous lévétiracétam et sous carbamazépine LP respectivement).</w:t>
      </w:r>
    </w:p>
    <w:p w14:paraId="1A77A71F" w14:textId="77777777" w:rsidR="00257570" w:rsidRDefault="00257570">
      <w:pPr>
        <w:rPr>
          <w:sz w:val="22"/>
          <w:lang w:val="fr-FR"/>
        </w:rPr>
      </w:pPr>
    </w:p>
    <w:p w14:paraId="1A77A720" w14:textId="77777777" w:rsidR="00257570" w:rsidRDefault="00D71EC5">
      <w:pPr>
        <w:rPr>
          <w:sz w:val="22"/>
          <w:lang w:val="fr-FR"/>
        </w:rPr>
      </w:pPr>
      <w:r>
        <w:rPr>
          <w:sz w:val="22"/>
          <w:lang w:val="fr-FR"/>
        </w:rPr>
        <w:t>Dans une étude correspondant à la pratique clinique, chez un nombre limité de patients répondeurs au lévétiracétam utilisé en association (36 patients adultes sur 69), les antiépileptiques associés ont pu être arrêtés.</w:t>
      </w:r>
    </w:p>
    <w:p w14:paraId="1A77A721" w14:textId="77777777" w:rsidR="00257570" w:rsidRDefault="00257570">
      <w:pPr>
        <w:rPr>
          <w:sz w:val="22"/>
          <w:lang w:val="fr-FR"/>
        </w:rPr>
      </w:pPr>
    </w:p>
    <w:p w14:paraId="1A77A722" w14:textId="153D09CB" w:rsidR="00257570" w:rsidRDefault="00D71EC5">
      <w:pPr>
        <w:rPr>
          <w:b/>
          <w:sz w:val="22"/>
          <w:lang w:val="fr-FR"/>
        </w:rPr>
      </w:pPr>
      <w:r>
        <w:rPr>
          <w:i/>
          <w:sz w:val="22"/>
          <w:lang w:val="fr-FR"/>
        </w:rPr>
        <w:t>En association dans le traitement des crises myocloniques de l’adulte et de l’adolescent à partir de 12</w:t>
      </w:r>
      <w:r w:rsidR="00E80F93">
        <w:rPr>
          <w:i/>
          <w:sz w:val="22"/>
          <w:lang w:val="fr-FR"/>
        </w:rPr>
        <w:t> </w:t>
      </w:r>
      <w:r>
        <w:rPr>
          <w:i/>
          <w:sz w:val="22"/>
          <w:lang w:val="fr-FR"/>
        </w:rPr>
        <w:t>ans présentant une épilepsie myoclonique juvénile.</w:t>
      </w:r>
    </w:p>
    <w:p w14:paraId="1A77A723" w14:textId="77777777" w:rsidR="00257570" w:rsidRDefault="00257570">
      <w:pPr>
        <w:rPr>
          <w:b/>
          <w:sz w:val="22"/>
          <w:lang w:val="fr-FR"/>
        </w:rPr>
      </w:pPr>
    </w:p>
    <w:p w14:paraId="1A77A724" w14:textId="77777777" w:rsidR="00257570" w:rsidRDefault="00D71EC5">
      <w:pPr>
        <w:rPr>
          <w:sz w:val="22"/>
          <w:lang w:val="fr-FR"/>
        </w:rPr>
      </w:pPr>
      <w:r>
        <w:rPr>
          <w:sz w:val="22"/>
          <w:lang w:val="fr-FR"/>
        </w:rPr>
        <w:t>L’efficacité du lévétiracétam a été établie lors d’une étude en double aveugle contrôlée versus placebo sur 16 semaines chez des patients de 12 ans et plus souffrant</w:t>
      </w:r>
      <w:r>
        <w:rPr>
          <w:b/>
          <w:sz w:val="22"/>
          <w:lang w:val="fr-FR"/>
        </w:rPr>
        <w:t xml:space="preserve"> </w:t>
      </w:r>
      <w:r>
        <w:rPr>
          <w:sz w:val="22"/>
          <w:lang w:val="fr-FR"/>
        </w:rPr>
        <w:t>d’épilepsie généralisée idiopathique et présentant des crises myocloniques dans différents syndromes épileptiques. La majorité des patients avaient une épilepsie myoclonique juvénile.</w:t>
      </w:r>
    </w:p>
    <w:p w14:paraId="1A77A725" w14:textId="77777777" w:rsidR="00257570" w:rsidRDefault="00D71EC5">
      <w:pPr>
        <w:rPr>
          <w:sz w:val="22"/>
          <w:lang w:val="fr-FR"/>
        </w:rPr>
      </w:pPr>
      <w:r>
        <w:rPr>
          <w:sz w:val="22"/>
          <w:lang w:val="fr-FR"/>
        </w:rPr>
        <w:t>Dans cette étude, le lévétiracétam était administré à la posologie de 3000 mg/jour répartis en deux prises. 58,3 % des patients traités par lévétiracétam et 23,3 % des patients sous placebo ont présenté au moins une réduction de 50 % du nombre de jours avec crises myocloniques par semaine. Avec un traitement maintenu à long terme, 28,6 % des patients étaient libres de crises myocloniques pendant au moins 6 mois et 21,0 % étaient libres de crises myocloniques pendant au moins un an.</w:t>
      </w:r>
    </w:p>
    <w:p w14:paraId="1A77A726" w14:textId="77777777" w:rsidR="00257570" w:rsidRDefault="00257570">
      <w:pPr>
        <w:rPr>
          <w:sz w:val="22"/>
          <w:lang w:val="fr-FR"/>
        </w:rPr>
      </w:pPr>
    </w:p>
    <w:p w14:paraId="1A77A727" w14:textId="77777777" w:rsidR="00257570" w:rsidRDefault="00D71EC5">
      <w:pPr>
        <w:rPr>
          <w:sz w:val="22"/>
          <w:lang w:val="fr-FR"/>
        </w:rPr>
      </w:pPr>
      <w:r>
        <w:rPr>
          <w:i/>
          <w:sz w:val="22"/>
          <w:lang w:val="fr-FR"/>
        </w:rPr>
        <w:t>En association dans le traitement des crises généralisées tonico-cloniques primaires de l’adulte et de l’adolescent à partir de 12 ans présentant une épilepsie généralisée idiopathique.</w:t>
      </w:r>
    </w:p>
    <w:p w14:paraId="1A77A728" w14:textId="77777777" w:rsidR="00257570" w:rsidRDefault="00257570">
      <w:pPr>
        <w:rPr>
          <w:sz w:val="22"/>
          <w:lang w:val="fr-FR"/>
        </w:rPr>
      </w:pPr>
    </w:p>
    <w:p w14:paraId="1A77A729" w14:textId="77777777" w:rsidR="00257570" w:rsidRDefault="00D71EC5">
      <w:pPr>
        <w:rPr>
          <w:sz w:val="22"/>
          <w:lang w:val="fr-FR"/>
        </w:rPr>
      </w:pPr>
      <w:r>
        <w:rPr>
          <w:sz w:val="22"/>
          <w:lang w:val="fr-FR"/>
        </w:rPr>
        <w:t>L’efficacité du lévétiracétam a été démontrée dans une étude en double aveugle contrôlée versus placebo sur 24 semaines incluant des adultes, des adolescents et un nombre limité d’enfants souffrant d’épilepsie généralisée idiopathique avec crises généralisées tonico-cloniques primaires (GTCP) dans différents syndromes épileptiques (épilepsie myoclonique juvénile, épilepsie-absences de l’adolescent, épilepsie-absences de l’enfant, épilepsie avec crises Grand-mal du réveil).</w:t>
      </w:r>
    </w:p>
    <w:p w14:paraId="1A77A72A" w14:textId="77777777" w:rsidR="00257570" w:rsidRDefault="00D71EC5">
      <w:pPr>
        <w:rPr>
          <w:sz w:val="22"/>
          <w:lang w:val="fr-FR"/>
        </w:rPr>
      </w:pPr>
      <w:r>
        <w:rPr>
          <w:sz w:val="22"/>
          <w:lang w:val="fr-FR"/>
        </w:rPr>
        <w:t xml:space="preserve">Dans cette étude, la dose de lévétiracétam était de 3000 mg par jour pour l’adulte et l’adolescent et de 60 mg/kg/jour chez l’enfant répartis en 2 prises. </w:t>
      </w:r>
    </w:p>
    <w:p w14:paraId="1A77A72B" w14:textId="77777777" w:rsidR="00257570" w:rsidRDefault="00D71EC5">
      <w:pPr>
        <w:rPr>
          <w:b/>
          <w:sz w:val="22"/>
          <w:lang w:val="fr-FR"/>
        </w:rPr>
      </w:pPr>
      <w:r>
        <w:rPr>
          <w:sz w:val="22"/>
          <w:lang w:val="fr-FR"/>
        </w:rPr>
        <w:t>72,2 % des patients traités par lévétiracétam et 45,2 % des patients sous placebo avaient une diminution de la fréquence des crises GTCP de 50 % ou plus par semaine. Avec un traitement maintenu à long terme, 47,4 % des patients étaient libres de crises tonico-cloniques pendant au moins 6 mois et 31,5 % pendant au moins un an</w:t>
      </w:r>
      <w:r>
        <w:rPr>
          <w:b/>
          <w:sz w:val="22"/>
          <w:lang w:val="fr-FR"/>
        </w:rPr>
        <w:t>.</w:t>
      </w:r>
    </w:p>
    <w:p w14:paraId="1A77A72C" w14:textId="77777777" w:rsidR="00257570" w:rsidRDefault="00257570">
      <w:pPr>
        <w:suppressAutoHyphens/>
        <w:rPr>
          <w:b/>
          <w:sz w:val="22"/>
          <w:lang w:val="fr-FR"/>
        </w:rPr>
      </w:pPr>
    </w:p>
    <w:p w14:paraId="1A77A72D" w14:textId="77777777" w:rsidR="00257570" w:rsidRDefault="00D71EC5">
      <w:pPr>
        <w:suppressAutoHyphens/>
        <w:rPr>
          <w:b/>
          <w:sz w:val="22"/>
          <w:szCs w:val="22"/>
          <w:lang w:val="fr-FR"/>
        </w:rPr>
      </w:pPr>
      <w:r>
        <w:rPr>
          <w:b/>
          <w:sz w:val="22"/>
          <w:lang w:val="fr-FR"/>
        </w:rPr>
        <w:t>5.2</w:t>
      </w:r>
      <w:r>
        <w:rPr>
          <w:b/>
          <w:sz w:val="22"/>
          <w:lang w:val="fr-FR"/>
        </w:rPr>
        <w:tab/>
        <w:t>Propriétés pharmacocinétiques</w:t>
      </w:r>
    </w:p>
    <w:p w14:paraId="1A77A72E" w14:textId="77777777" w:rsidR="00257570" w:rsidRDefault="00257570">
      <w:pPr>
        <w:suppressAutoHyphens/>
        <w:rPr>
          <w:sz w:val="22"/>
          <w:lang w:val="fr-FR"/>
        </w:rPr>
      </w:pPr>
    </w:p>
    <w:p w14:paraId="1A77A72F" w14:textId="61AD7FB8" w:rsidR="00257570" w:rsidRDefault="00D71EC5">
      <w:pPr>
        <w:suppressAutoHyphens/>
        <w:rPr>
          <w:sz w:val="22"/>
          <w:szCs w:val="22"/>
          <w:lang w:val="fr-FR"/>
        </w:rPr>
      </w:pPr>
      <w:r>
        <w:rPr>
          <w:sz w:val="22"/>
          <w:lang w:val="fr-FR"/>
        </w:rPr>
        <w:t>Le profil pharmacocinétique a été caractérisé suite à une administration orale. Une dose unique de 1500 mg de lévétiracétam diluée dans 100 </w:t>
      </w:r>
      <w:r w:rsidR="000F13C3">
        <w:rPr>
          <w:sz w:val="22"/>
          <w:lang w:val="fr-FR"/>
        </w:rPr>
        <w:t xml:space="preserve">mL </w:t>
      </w:r>
      <w:r>
        <w:rPr>
          <w:sz w:val="22"/>
          <w:lang w:val="fr-FR"/>
        </w:rPr>
        <w:t>d’un solvant compatible et injectée par voie intraveineuse pendant 15 minutes est bioéquivalente à 1500 mg de lévétiracétam administré per os, soit 3 comprimés à 500 mg.</w:t>
      </w:r>
    </w:p>
    <w:p w14:paraId="1A77A730" w14:textId="77777777" w:rsidR="00257570" w:rsidRDefault="00257570">
      <w:pPr>
        <w:suppressAutoHyphens/>
        <w:rPr>
          <w:sz w:val="22"/>
          <w:lang w:val="fr-FR"/>
        </w:rPr>
      </w:pPr>
    </w:p>
    <w:p w14:paraId="1A77A731" w14:textId="046F2081" w:rsidR="00257570" w:rsidRDefault="00D71EC5">
      <w:pPr>
        <w:suppressAutoHyphens/>
        <w:rPr>
          <w:sz w:val="22"/>
          <w:szCs w:val="22"/>
          <w:lang w:val="fr-FR"/>
        </w:rPr>
      </w:pPr>
      <w:r>
        <w:rPr>
          <w:sz w:val="22"/>
          <w:lang w:val="fr-FR"/>
        </w:rPr>
        <w:t>L’administration intraveineuse de doses allant jusqu’à 4000 mg dilués dans 100 </w:t>
      </w:r>
      <w:r w:rsidR="000F13C3">
        <w:rPr>
          <w:sz w:val="22"/>
          <w:lang w:val="fr-FR"/>
        </w:rPr>
        <w:t xml:space="preserve">mL </w:t>
      </w:r>
      <w:r>
        <w:rPr>
          <w:sz w:val="22"/>
          <w:lang w:val="fr-FR"/>
        </w:rPr>
        <w:t>de soluté physiologique à 0,9 % pendant 15 minutes et de doses allant jusqu’à 2500 mg dilués dans 100 </w:t>
      </w:r>
      <w:r w:rsidR="000F13C3">
        <w:rPr>
          <w:sz w:val="22"/>
          <w:lang w:val="fr-FR"/>
        </w:rPr>
        <w:t xml:space="preserve">mL </w:t>
      </w:r>
      <w:r>
        <w:rPr>
          <w:sz w:val="22"/>
          <w:lang w:val="fr-FR"/>
        </w:rPr>
        <w:t xml:space="preserve">de soluté physiologique à 0,9 % pendant 5 minutes a été évaluée. Les profils pharmacocinétiques et de tolérance n’ont pas permis d’identifier des conséquences en terme de tolérance. </w:t>
      </w:r>
    </w:p>
    <w:p w14:paraId="1A77A732" w14:textId="77777777" w:rsidR="00257570" w:rsidRDefault="00257570">
      <w:pPr>
        <w:suppressAutoHyphens/>
        <w:rPr>
          <w:sz w:val="22"/>
          <w:lang w:val="fr-FR"/>
        </w:rPr>
      </w:pPr>
    </w:p>
    <w:p w14:paraId="1A77A733" w14:textId="77777777" w:rsidR="00257570" w:rsidRDefault="00D71EC5">
      <w:pPr>
        <w:pStyle w:val="BodyText2"/>
        <w:rPr>
          <w:szCs w:val="22"/>
        </w:rPr>
      </w:pPr>
      <w:r>
        <w:rPr>
          <w:szCs w:val="22"/>
        </w:rPr>
        <w:t xml:space="preserve">Le lévétiracétam est une substance très soluble et perméable. Le profil pharmacocinétique est linéaire, avec une faible variabilité intra- et inter-individuelle. Il n’y a pas de modification de la clairance après une administration répétée. Le profil pharmacocinétique indépendant du temps du lévétiracétam a été également confirmé après injection intraveineuse de 1500 mg </w:t>
      </w:r>
      <w:r>
        <w:t xml:space="preserve">deux </w:t>
      </w:r>
      <w:r>
        <w:rPr>
          <w:szCs w:val="22"/>
        </w:rPr>
        <w:t>fois par jour pendant 4 jours.</w:t>
      </w:r>
    </w:p>
    <w:p w14:paraId="1A77A734" w14:textId="77777777" w:rsidR="00257570" w:rsidRDefault="00D71EC5">
      <w:pPr>
        <w:pStyle w:val="BodyText2"/>
        <w:rPr>
          <w:szCs w:val="22"/>
        </w:rPr>
      </w:pPr>
      <w:r>
        <w:rPr>
          <w:szCs w:val="22"/>
        </w:rPr>
        <w:t xml:space="preserve">Il n’existe aucune preuve de variabilité significative liée au sexe, à l'origine ethnique, ou au cycle nycthéméral. Le profil pharmacocinétique est comparable chez le volontaire sain et le patient épileptique. </w:t>
      </w:r>
    </w:p>
    <w:p w14:paraId="1A77A735" w14:textId="77777777" w:rsidR="00257570" w:rsidRDefault="00257570">
      <w:pPr>
        <w:pStyle w:val="BodyText2"/>
        <w:rPr>
          <w:szCs w:val="22"/>
        </w:rPr>
      </w:pPr>
    </w:p>
    <w:p w14:paraId="1A77A736" w14:textId="77777777" w:rsidR="00257570" w:rsidRDefault="00D71EC5">
      <w:pPr>
        <w:pStyle w:val="BodyText2"/>
        <w:keepNext/>
        <w:rPr>
          <w:szCs w:val="22"/>
          <w:u w:val="single"/>
        </w:rPr>
      </w:pPr>
      <w:r>
        <w:rPr>
          <w:szCs w:val="22"/>
          <w:u w:val="single"/>
        </w:rPr>
        <w:t>Adultes et adolescents</w:t>
      </w:r>
    </w:p>
    <w:p w14:paraId="1A77A737" w14:textId="77777777" w:rsidR="00257570" w:rsidRDefault="00257570">
      <w:pPr>
        <w:pStyle w:val="BodyText2"/>
        <w:keepNext/>
        <w:rPr>
          <w:szCs w:val="22"/>
        </w:rPr>
      </w:pPr>
    </w:p>
    <w:p w14:paraId="1A77A738" w14:textId="77777777" w:rsidR="00257570" w:rsidRDefault="00D71EC5">
      <w:pPr>
        <w:pStyle w:val="BodyText2"/>
        <w:keepNext/>
        <w:rPr>
          <w:szCs w:val="22"/>
          <w:u w:val="single"/>
        </w:rPr>
      </w:pPr>
      <w:r>
        <w:rPr>
          <w:szCs w:val="22"/>
          <w:u w:val="single"/>
        </w:rPr>
        <w:t>Distribution</w:t>
      </w:r>
    </w:p>
    <w:p w14:paraId="1A77A739" w14:textId="77777777" w:rsidR="00257570" w:rsidRDefault="00257570">
      <w:pPr>
        <w:pStyle w:val="BodyText2"/>
        <w:keepNext/>
        <w:rPr>
          <w:szCs w:val="22"/>
          <w:u w:val="single"/>
        </w:rPr>
      </w:pPr>
    </w:p>
    <w:p w14:paraId="1A77A73A" w14:textId="363EB321" w:rsidR="00257570" w:rsidRDefault="00D71EC5">
      <w:pPr>
        <w:pStyle w:val="BodyText2"/>
        <w:rPr>
          <w:szCs w:val="22"/>
        </w:rPr>
      </w:pPr>
      <w:r>
        <w:rPr>
          <w:szCs w:val="22"/>
        </w:rPr>
        <w:t>Le pic de concentration plasmatique (Cmax) observé chez 17 sujets après administration intraveineuse unique de 1500 mg pendant 15 minutes était de 51± 19 μg/</w:t>
      </w:r>
      <w:r w:rsidR="000F13C3">
        <w:rPr>
          <w:szCs w:val="22"/>
        </w:rPr>
        <w:t xml:space="preserve">mL </w:t>
      </w:r>
      <w:r>
        <w:rPr>
          <w:szCs w:val="22"/>
        </w:rPr>
        <w:t>(moyenne arithmétique ± écart type).</w:t>
      </w:r>
    </w:p>
    <w:p w14:paraId="1A77A73B" w14:textId="77777777" w:rsidR="00257570" w:rsidRDefault="00257570">
      <w:pPr>
        <w:pStyle w:val="BodyText2"/>
        <w:rPr>
          <w:szCs w:val="22"/>
        </w:rPr>
      </w:pPr>
    </w:p>
    <w:p w14:paraId="1A77A73C" w14:textId="77777777" w:rsidR="00257570" w:rsidRDefault="00D71EC5">
      <w:pPr>
        <w:pStyle w:val="BodyText2"/>
        <w:rPr>
          <w:szCs w:val="22"/>
        </w:rPr>
      </w:pPr>
      <w:r>
        <w:rPr>
          <w:szCs w:val="22"/>
        </w:rPr>
        <w:t>Aucune donnée concernant la distribution tissulaire n’est disponible chez l’homme.</w:t>
      </w:r>
    </w:p>
    <w:p w14:paraId="1A77A73D" w14:textId="1E6AD0A8" w:rsidR="00257570" w:rsidRDefault="00D71EC5">
      <w:pPr>
        <w:pStyle w:val="BodyText2"/>
        <w:rPr>
          <w:szCs w:val="22"/>
        </w:rPr>
      </w:pPr>
      <w:r>
        <w:rPr>
          <w:szCs w:val="22"/>
        </w:rPr>
        <w:t>Ni le lévétiracétam ni son métabolite principal ne se lient de façon significative aux protéines plasmatiques (&lt; 10 %). Le volume de distribution du lévétiracétam est d’environ 0,5 à 0,7 </w:t>
      </w:r>
      <w:r w:rsidR="000F13C3">
        <w:rPr>
          <w:szCs w:val="22"/>
        </w:rPr>
        <w:t>L</w:t>
      </w:r>
      <w:r>
        <w:rPr>
          <w:szCs w:val="22"/>
        </w:rPr>
        <w:t>/kg, valeur proche du volume total de l’eau corporelle.</w:t>
      </w:r>
    </w:p>
    <w:p w14:paraId="1A77A73E" w14:textId="77777777" w:rsidR="00257570" w:rsidRDefault="00257570">
      <w:pPr>
        <w:pStyle w:val="BodyText2"/>
        <w:rPr>
          <w:szCs w:val="22"/>
        </w:rPr>
      </w:pPr>
    </w:p>
    <w:p w14:paraId="1A77A73F" w14:textId="77777777" w:rsidR="00257570" w:rsidRDefault="00D71EC5">
      <w:pPr>
        <w:pStyle w:val="BodyText2"/>
        <w:rPr>
          <w:szCs w:val="22"/>
          <w:u w:val="single"/>
        </w:rPr>
      </w:pPr>
      <w:r>
        <w:rPr>
          <w:szCs w:val="22"/>
          <w:u w:val="single"/>
        </w:rPr>
        <w:t>Biotransformation</w:t>
      </w:r>
    </w:p>
    <w:p w14:paraId="1A77A740" w14:textId="77777777" w:rsidR="00257570" w:rsidRDefault="00257570">
      <w:pPr>
        <w:pStyle w:val="BodyText2"/>
        <w:rPr>
          <w:szCs w:val="22"/>
        </w:rPr>
      </w:pPr>
    </w:p>
    <w:p w14:paraId="1A77A741" w14:textId="77777777" w:rsidR="00257570" w:rsidRDefault="00D71EC5">
      <w:pPr>
        <w:rPr>
          <w:sz w:val="22"/>
          <w:szCs w:val="22"/>
          <w:lang w:val="fr-FR"/>
        </w:rPr>
      </w:pPr>
      <w:r>
        <w:rPr>
          <w:sz w:val="22"/>
          <w:lang w:val="fr-FR"/>
        </w:rPr>
        <w:t>Le lévétiracétam n’est pas métabolisé de façon importante chez l’homme. La voie métabolique principale (24 % de la dose) consiste en une hydrolyse enzymatique du groupe acétamide. La production du métabolite principal, ucb L057, est indépendante des isoformes du cytochrome P450 hépatique. L’hydrolyse du groupe acétamide a pu être mesurée au niveau d’un grand nombre de tissus, y compris les cellules sanguines. Le métabolite ucb L057 est pharmacologiquement inactif.</w:t>
      </w:r>
    </w:p>
    <w:p w14:paraId="1A77A742" w14:textId="77777777" w:rsidR="00257570" w:rsidRDefault="00257570">
      <w:pPr>
        <w:rPr>
          <w:sz w:val="22"/>
          <w:lang w:val="fr-FR"/>
        </w:rPr>
      </w:pPr>
    </w:p>
    <w:p w14:paraId="1A77A743" w14:textId="77777777" w:rsidR="00257570" w:rsidRDefault="00D71EC5">
      <w:pPr>
        <w:pStyle w:val="BodyText2"/>
        <w:rPr>
          <w:szCs w:val="22"/>
        </w:rPr>
      </w:pPr>
      <w:r>
        <w:rPr>
          <w:szCs w:val="22"/>
        </w:rPr>
        <w:t xml:space="preserve">Deux métabolites mineurs ont également été identifiés. L’un obtenu par hydroxylation du cycle pyrrolidone (1,6 % de la dose), et l’autre par l’ouverture du cycle pyrrolidone (0,9 % de la dose). Les autres composés, non identifiés, n’ont représenté que 0,6 % de la dose. </w:t>
      </w:r>
    </w:p>
    <w:p w14:paraId="1A77A744" w14:textId="77777777" w:rsidR="00257570" w:rsidRDefault="00257570">
      <w:pPr>
        <w:pStyle w:val="BodyText2"/>
        <w:rPr>
          <w:szCs w:val="22"/>
        </w:rPr>
      </w:pPr>
    </w:p>
    <w:p w14:paraId="1A77A745" w14:textId="77777777" w:rsidR="00257570" w:rsidRDefault="00D71EC5">
      <w:pPr>
        <w:rPr>
          <w:sz w:val="22"/>
          <w:szCs w:val="22"/>
          <w:lang w:val="fr-FR"/>
        </w:rPr>
      </w:pPr>
      <w:r>
        <w:rPr>
          <w:i/>
          <w:sz w:val="22"/>
          <w:lang w:val="fr-FR"/>
        </w:rPr>
        <w:t>In vivo</w:t>
      </w:r>
      <w:r>
        <w:rPr>
          <w:sz w:val="22"/>
          <w:lang w:val="fr-FR"/>
        </w:rPr>
        <w:t xml:space="preserve">, aucune interconversion énantiomérique n’a été mise en évidence pour le lévétiracétam ou pour son métabolite principal. </w:t>
      </w:r>
    </w:p>
    <w:p w14:paraId="1A77A746" w14:textId="77777777" w:rsidR="00257570" w:rsidRDefault="00257570">
      <w:pPr>
        <w:rPr>
          <w:sz w:val="22"/>
          <w:lang w:val="fr-FR"/>
        </w:rPr>
      </w:pPr>
    </w:p>
    <w:p w14:paraId="1A77A747" w14:textId="77777777" w:rsidR="00257570" w:rsidRDefault="00D71EC5">
      <w:pPr>
        <w:rPr>
          <w:sz w:val="22"/>
          <w:lang w:val="fr-FR"/>
        </w:rPr>
      </w:pPr>
      <w:r>
        <w:rPr>
          <w:i/>
          <w:sz w:val="22"/>
          <w:lang w:val="fr-FR"/>
        </w:rPr>
        <w:t xml:space="preserve">In vitro, </w:t>
      </w:r>
      <w:r>
        <w:rPr>
          <w:sz w:val="22"/>
          <w:lang w:val="fr-FR"/>
        </w:rPr>
        <w:t xml:space="preserve">le lévétiracétam et son métabolite principal n’ont pas montré d’inhibition des activités des isoformes du cytochrome P450 hépatique (CYP3A4, 2A6, 2C9, 2C19, 2D6, 2E1 et 1A2) de l’enzyme glucuronyl transférase (UGT1A1 et UGT1A6) et de l’hydroxylase époxyde. En outre, </w:t>
      </w:r>
      <w:r>
        <w:rPr>
          <w:i/>
          <w:sz w:val="22"/>
          <w:lang w:val="fr-FR"/>
        </w:rPr>
        <w:t>in vitro</w:t>
      </w:r>
      <w:r>
        <w:rPr>
          <w:sz w:val="22"/>
          <w:lang w:val="fr-FR"/>
        </w:rPr>
        <w:t xml:space="preserve"> le lévétiracétam n’affecte pas la glucuronidation de l’acide valproïque.</w:t>
      </w:r>
    </w:p>
    <w:p w14:paraId="1A77A748" w14:textId="77777777" w:rsidR="00257570" w:rsidRDefault="00D71EC5">
      <w:pPr>
        <w:rPr>
          <w:sz w:val="22"/>
          <w:lang w:val="fr-FR"/>
        </w:rPr>
      </w:pPr>
      <w:r>
        <w:rPr>
          <w:sz w:val="22"/>
          <w:lang w:val="fr-FR"/>
        </w:rPr>
        <w:t xml:space="preserve">Sur les hépatocytes humains en culture, le lévétiracétam a peu ou pas d’effet sur le CYP1A2, SULTIE1 ou UGTIA1. Le lévétiracétam a causé une légère induction du CYP2B6 et du CYP3A4. Les données </w:t>
      </w:r>
      <w:r>
        <w:rPr>
          <w:i/>
          <w:sz w:val="22"/>
          <w:lang w:val="fr-FR"/>
        </w:rPr>
        <w:t>in vitro</w:t>
      </w:r>
      <w:r>
        <w:rPr>
          <w:sz w:val="22"/>
          <w:lang w:val="fr-FR"/>
        </w:rPr>
        <w:t xml:space="preserve"> et les données d’interaction </w:t>
      </w:r>
      <w:r>
        <w:rPr>
          <w:i/>
          <w:sz w:val="22"/>
          <w:lang w:val="fr-FR"/>
        </w:rPr>
        <w:t>in vivo</w:t>
      </w:r>
      <w:r>
        <w:rPr>
          <w:sz w:val="22"/>
          <w:lang w:val="fr-FR"/>
        </w:rPr>
        <w:t xml:space="preserve"> sur les contraceptifs oraux, la digoxine et la warfarine montrent qu’aucune induction enzymatique significative n’est attendue </w:t>
      </w:r>
      <w:r>
        <w:rPr>
          <w:i/>
          <w:sz w:val="22"/>
          <w:lang w:val="fr-FR"/>
        </w:rPr>
        <w:t>in vivo</w:t>
      </w:r>
      <w:r>
        <w:rPr>
          <w:sz w:val="22"/>
          <w:lang w:val="fr-FR"/>
        </w:rPr>
        <w:t xml:space="preserve">. En conséquence, une éventuelle interaction de Keppra avec d’autres molécules ou </w:t>
      </w:r>
      <w:r>
        <w:rPr>
          <w:i/>
          <w:sz w:val="22"/>
          <w:lang w:val="fr-FR"/>
        </w:rPr>
        <w:t>vice versa</w:t>
      </w:r>
      <w:r>
        <w:rPr>
          <w:sz w:val="22"/>
          <w:lang w:val="fr-FR"/>
        </w:rPr>
        <w:t xml:space="preserve"> est peu probable.</w:t>
      </w:r>
    </w:p>
    <w:p w14:paraId="1A77A749" w14:textId="77777777" w:rsidR="00257570" w:rsidRDefault="00257570">
      <w:pPr>
        <w:rPr>
          <w:i/>
          <w:sz w:val="22"/>
          <w:lang w:val="fr-FR"/>
        </w:rPr>
      </w:pPr>
    </w:p>
    <w:p w14:paraId="1A77A74A" w14:textId="77777777" w:rsidR="00257570" w:rsidRDefault="00D71EC5" w:rsidP="00D71EC5">
      <w:pPr>
        <w:pStyle w:val="BodyText2"/>
        <w:keepNext/>
        <w:keepLines/>
        <w:rPr>
          <w:szCs w:val="22"/>
          <w:u w:val="single"/>
        </w:rPr>
      </w:pPr>
      <w:r>
        <w:rPr>
          <w:szCs w:val="22"/>
          <w:u w:val="single"/>
        </w:rPr>
        <w:t>Elimination</w:t>
      </w:r>
    </w:p>
    <w:p w14:paraId="1A77A74B" w14:textId="77777777" w:rsidR="00257570" w:rsidRDefault="00257570" w:rsidP="00D71EC5">
      <w:pPr>
        <w:pStyle w:val="BodyText2"/>
        <w:keepNext/>
        <w:keepLines/>
        <w:rPr>
          <w:b/>
          <w:szCs w:val="22"/>
        </w:rPr>
      </w:pPr>
    </w:p>
    <w:p w14:paraId="1A77A74C" w14:textId="02D38471" w:rsidR="00257570" w:rsidRDefault="00D71EC5">
      <w:pPr>
        <w:rPr>
          <w:sz w:val="22"/>
          <w:szCs w:val="22"/>
          <w:lang w:val="fr-FR"/>
        </w:rPr>
      </w:pPr>
      <w:r>
        <w:rPr>
          <w:sz w:val="22"/>
          <w:lang w:val="fr-FR"/>
        </w:rPr>
        <w:t>La demi-vie plasmatique chez l’adulte est de 7</w:t>
      </w:r>
      <w:r>
        <w:rPr>
          <w:rFonts w:ascii="Symbol" w:hAnsi="Symbol" w:cs="Symbol"/>
          <w:sz w:val="22"/>
          <w:szCs w:val="22"/>
          <w:lang w:val="fr-FR"/>
        </w:rPr>
        <w:t></w:t>
      </w:r>
      <w:r>
        <w:rPr>
          <w:sz w:val="22"/>
          <w:lang w:val="fr-FR"/>
        </w:rPr>
        <w:t>1 heures et ne varie pas avec la dose, la voie d’administration ou la répétition des doses. La clairance corporelle totale moyenne est de 0,96 </w:t>
      </w:r>
      <w:r w:rsidR="00C522B9">
        <w:rPr>
          <w:sz w:val="22"/>
          <w:lang w:val="fr-FR"/>
        </w:rPr>
        <w:t>mL</w:t>
      </w:r>
      <w:r>
        <w:rPr>
          <w:sz w:val="22"/>
          <w:lang w:val="fr-FR"/>
        </w:rPr>
        <w:t xml:space="preserve">/min/kg. </w:t>
      </w:r>
    </w:p>
    <w:p w14:paraId="1A77A74D" w14:textId="77777777" w:rsidR="00257570" w:rsidRDefault="00257570">
      <w:pPr>
        <w:rPr>
          <w:sz w:val="22"/>
          <w:lang w:val="fr-FR"/>
        </w:rPr>
      </w:pPr>
    </w:p>
    <w:p w14:paraId="1A77A74E" w14:textId="77777777" w:rsidR="00257570" w:rsidRDefault="00D71EC5">
      <w:pPr>
        <w:pStyle w:val="BodyText2"/>
        <w:rPr>
          <w:szCs w:val="22"/>
        </w:rPr>
      </w:pPr>
      <w:r>
        <w:rPr>
          <w:szCs w:val="22"/>
        </w:rPr>
        <w:t>La principale voie d’élimination est urinaire, représentant environ 95 % de la dose (avec environ 93 % de la dose éliminée en 48 heures). L’élimination par voie fécale ne représente que 0,3 % de la dose.</w:t>
      </w:r>
    </w:p>
    <w:p w14:paraId="1A77A74F" w14:textId="77777777" w:rsidR="00257570" w:rsidRDefault="00D71EC5">
      <w:pPr>
        <w:rPr>
          <w:sz w:val="22"/>
          <w:szCs w:val="22"/>
          <w:lang w:val="fr-FR"/>
        </w:rPr>
      </w:pPr>
      <w:r>
        <w:rPr>
          <w:sz w:val="22"/>
          <w:lang w:val="fr-FR"/>
        </w:rPr>
        <w:t xml:space="preserve">L’élimination urinaire cumulative du lévétiracétam et de son métabolite principal représente respectivement 66 % et 24 % de la dose au cours des 48 premières heures. </w:t>
      </w:r>
    </w:p>
    <w:p w14:paraId="1A77A750" w14:textId="078C9A80" w:rsidR="00257570" w:rsidRDefault="00D71EC5">
      <w:pPr>
        <w:pStyle w:val="BodyText2"/>
        <w:rPr>
          <w:szCs w:val="22"/>
        </w:rPr>
      </w:pPr>
      <w:r>
        <w:rPr>
          <w:szCs w:val="22"/>
        </w:rPr>
        <w:t>La clairance rénale du lévétiracétam et de l’ucb L057 est respectivement de 0,6 et 4,2 </w:t>
      </w:r>
      <w:r w:rsidR="00C522B9">
        <w:rPr>
          <w:szCs w:val="22"/>
        </w:rPr>
        <w:t>mL</w:t>
      </w:r>
      <w:r>
        <w:rPr>
          <w:szCs w:val="22"/>
        </w:rPr>
        <w:t>/min/kg, ce qui indique que le lévétiracétam est éliminé par filtration glomérulaire suivie d’une réabsorption tubulaire, et que le métabolite principal est également éliminé par sécrétion tubulaire active en sus d’une filtration glomérulaire. L’élimination du lévétiracétam est corrélée à la clairance de la créatinine.</w:t>
      </w:r>
    </w:p>
    <w:p w14:paraId="1A77A751" w14:textId="77777777" w:rsidR="00257570" w:rsidRDefault="00257570">
      <w:pPr>
        <w:rPr>
          <w:sz w:val="22"/>
          <w:lang w:val="fr-FR"/>
        </w:rPr>
      </w:pPr>
    </w:p>
    <w:p w14:paraId="1A77A752" w14:textId="77777777" w:rsidR="00257570" w:rsidRDefault="00D71EC5">
      <w:pPr>
        <w:pStyle w:val="2"/>
      </w:pPr>
      <w:r>
        <w:t>Sujet âgé</w:t>
      </w:r>
    </w:p>
    <w:p w14:paraId="1A77A753" w14:textId="77777777" w:rsidR="00257570" w:rsidRDefault="00257570">
      <w:pPr>
        <w:keepNext/>
        <w:rPr>
          <w:b/>
          <w:sz w:val="22"/>
          <w:lang w:val="fr-FR"/>
        </w:rPr>
      </w:pPr>
    </w:p>
    <w:p w14:paraId="1A77A754" w14:textId="77777777" w:rsidR="00257570" w:rsidRDefault="00D71EC5">
      <w:pPr>
        <w:rPr>
          <w:sz w:val="22"/>
          <w:szCs w:val="22"/>
          <w:lang w:val="fr-FR"/>
        </w:rPr>
      </w:pPr>
      <w:r>
        <w:rPr>
          <w:sz w:val="22"/>
          <w:lang w:val="fr-FR"/>
        </w:rPr>
        <w:t xml:space="preserve">Chez le sujet âgé, la demi-vie est augmentée d’environ 40 % (10 à 11 heures), ce qui s'explique par la diminution de la fonction rénale dans cette population (voir rubrique 4.2). </w:t>
      </w:r>
    </w:p>
    <w:p w14:paraId="1A77A755" w14:textId="77777777" w:rsidR="00257570" w:rsidRDefault="00257570">
      <w:pPr>
        <w:rPr>
          <w:sz w:val="22"/>
          <w:lang w:val="fr-FR"/>
        </w:rPr>
      </w:pPr>
    </w:p>
    <w:p w14:paraId="1A77A756" w14:textId="77777777" w:rsidR="00257570" w:rsidRDefault="00D71EC5">
      <w:pPr>
        <w:pStyle w:val="3"/>
      </w:pPr>
      <w:r>
        <w:t>Insuffisance rénale</w:t>
      </w:r>
    </w:p>
    <w:p w14:paraId="1A77A757" w14:textId="77777777" w:rsidR="00257570" w:rsidRDefault="00257570">
      <w:pPr>
        <w:rPr>
          <w:b/>
          <w:sz w:val="22"/>
          <w:lang w:val="fr-FR"/>
        </w:rPr>
      </w:pPr>
    </w:p>
    <w:p w14:paraId="1A77A758" w14:textId="77777777" w:rsidR="00257570" w:rsidRDefault="00D71EC5">
      <w:pPr>
        <w:rPr>
          <w:sz w:val="22"/>
          <w:lang w:val="fr-FR"/>
        </w:rPr>
      </w:pPr>
      <w:r>
        <w:rPr>
          <w:sz w:val="22"/>
          <w:lang w:val="fr-FR"/>
        </w:rPr>
        <w:t xml:space="preserve">La clairance corporelle apparente du lévétiracétam et de son métabolite principal est corrélée à la clairance de la créatinine. Il est donc recommandé d’ajuster la dose quotidienne d’entretien de Keppra en fonction de la clairance de la créatinine chez les patients atteints d'insuffisance rénale modérée à sévère (voir rubrique 4.2). </w:t>
      </w:r>
    </w:p>
    <w:p w14:paraId="1A77A759" w14:textId="77777777" w:rsidR="00257570" w:rsidRDefault="00257570">
      <w:pPr>
        <w:rPr>
          <w:sz w:val="22"/>
          <w:lang w:val="fr-FR"/>
        </w:rPr>
      </w:pPr>
    </w:p>
    <w:p w14:paraId="1A77A75A" w14:textId="77777777" w:rsidR="00257570" w:rsidRDefault="00D71EC5">
      <w:pPr>
        <w:rPr>
          <w:sz w:val="22"/>
          <w:lang w:val="fr-FR"/>
        </w:rPr>
      </w:pPr>
      <w:r>
        <w:rPr>
          <w:sz w:val="22"/>
          <w:lang w:val="fr-FR"/>
        </w:rPr>
        <w:t>Chez les sujets anuriques adultes ayant une insuffisance rénale au stade terminal, la demi-vie a été d’environ 25 heures entre les séances de dialyse et de 3,1 heures lors des séances de dialyse.</w:t>
      </w:r>
    </w:p>
    <w:p w14:paraId="1A77A75B" w14:textId="77777777" w:rsidR="00257570" w:rsidRDefault="00D71EC5">
      <w:pPr>
        <w:rPr>
          <w:sz w:val="22"/>
          <w:lang w:val="fr-FR"/>
        </w:rPr>
      </w:pPr>
      <w:r>
        <w:rPr>
          <w:sz w:val="22"/>
          <w:lang w:val="fr-FR"/>
        </w:rPr>
        <w:t>L’élimination fractionnelle du lévétiracétam a été de 51 % au cours d’une séance classique de dialyse de 4 heures.</w:t>
      </w:r>
    </w:p>
    <w:p w14:paraId="1A77A75C" w14:textId="77777777" w:rsidR="00257570" w:rsidRDefault="00257570">
      <w:pPr>
        <w:rPr>
          <w:sz w:val="22"/>
          <w:lang w:val="fr-FR"/>
        </w:rPr>
      </w:pPr>
    </w:p>
    <w:p w14:paraId="1A77A75D" w14:textId="77777777" w:rsidR="00257570" w:rsidRDefault="00D71EC5">
      <w:pPr>
        <w:pStyle w:val="3"/>
      </w:pPr>
      <w:r>
        <w:t>Insuffisance hépatique</w:t>
      </w:r>
    </w:p>
    <w:p w14:paraId="1A77A75E" w14:textId="77777777" w:rsidR="00257570" w:rsidRDefault="00257570">
      <w:pPr>
        <w:rPr>
          <w:b/>
          <w:sz w:val="22"/>
          <w:lang w:val="fr-FR"/>
        </w:rPr>
      </w:pPr>
    </w:p>
    <w:p w14:paraId="1A77A75F" w14:textId="77777777" w:rsidR="00257570" w:rsidRDefault="00D71EC5">
      <w:pPr>
        <w:rPr>
          <w:sz w:val="22"/>
          <w:lang w:val="fr-FR"/>
        </w:rPr>
      </w:pPr>
      <w:r>
        <w:rPr>
          <w:sz w:val="22"/>
          <w:lang w:val="fr-FR"/>
        </w:rPr>
        <w:t xml:space="preserve">Chez le sujet atteint d'insuffisance hépatique légère à modérée, il n’y a eu aucune modification significative de la clairance du lévétiracétam. Chez la plupart des sujets atteints d'insuffisance hépatique sévère, la clairance du lévétiracétam a été réduite de plus de 50 % en raison d’une insuffisance rénale associée (voir rubrique 4.2). </w:t>
      </w:r>
    </w:p>
    <w:p w14:paraId="1A77A760" w14:textId="77777777" w:rsidR="00257570" w:rsidRDefault="00257570">
      <w:pPr>
        <w:suppressAutoHyphens/>
        <w:rPr>
          <w:sz w:val="22"/>
          <w:lang w:val="fr-FR"/>
        </w:rPr>
      </w:pPr>
    </w:p>
    <w:p w14:paraId="1A77A761" w14:textId="77777777" w:rsidR="00257570" w:rsidRDefault="00D71EC5">
      <w:pPr>
        <w:suppressAutoHyphens/>
        <w:rPr>
          <w:sz w:val="22"/>
          <w:u w:val="single"/>
          <w:lang w:val="fr-FR"/>
        </w:rPr>
      </w:pPr>
      <w:r>
        <w:rPr>
          <w:sz w:val="22"/>
          <w:u w:val="single"/>
          <w:lang w:val="fr-FR"/>
        </w:rPr>
        <w:t>Population pédiatrique</w:t>
      </w:r>
    </w:p>
    <w:p w14:paraId="1A77A762" w14:textId="77777777" w:rsidR="00257570" w:rsidRDefault="00257570">
      <w:pPr>
        <w:rPr>
          <w:sz w:val="22"/>
          <w:lang w:val="fr-FR"/>
        </w:rPr>
      </w:pPr>
    </w:p>
    <w:p w14:paraId="1A77A763" w14:textId="77777777" w:rsidR="00257570" w:rsidRDefault="00D71EC5">
      <w:pPr>
        <w:rPr>
          <w:i/>
          <w:sz w:val="22"/>
          <w:szCs w:val="22"/>
          <w:lang w:val="fr-FR"/>
        </w:rPr>
      </w:pPr>
      <w:r>
        <w:rPr>
          <w:i/>
          <w:sz w:val="22"/>
          <w:lang w:val="fr-FR"/>
        </w:rPr>
        <w:t>Enfant (4 à 12 ans)</w:t>
      </w:r>
    </w:p>
    <w:p w14:paraId="1A77A764" w14:textId="77777777" w:rsidR="00257570" w:rsidRDefault="00257570">
      <w:pPr>
        <w:rPr>
          <w:b/>
          <w:sz w:val="22"/>
          <w:lang w:val="fr-FR"/>
        </w:rPr>
      </w:pPr>
    </w:p>
    <w:p w14:paraId="1A77A765" w14:textId="380FE3DD" w:rsidR="00257570" w:rsidRDefault="00D71EC5">
      <w:pPr>
        <w:rPr>
          <w:sz w:val="22"/>
          <w:szCs w:val="22"/>
          <w:lang w:val="fr-FR"/>
        </w:rPr>
      </w:pPr>
      <w:r>
        <w:rPr>
          <w:sz w:val="22"/>
          <w:lang w:val="fr-FR"/>
        </w:rPr>
        <w:t>La pharmacocinétique n’a pas été étudiée chez l’enfant après administration intra-veineuse. Toutefois, sur la base des caractéristiques pharmacocinétiques du lévétiracétam, des données pharmacocinétiques chez l’adulte après administration intra-veineuse et des données pharmacocinétiques chez l’enfant après administration orale, l’aire sous la courbe (AUC) devrait être similaire chez les enfants de 4 à 12</w:t>
      </w:r>
      <w:r w:rsidR="00926815">
        <w:rPr>
          <w:sz w:val="22"/>
          <w:lang w:val="fr-FR"/>
        </w:rPr>
        <w:t> </w:t>
      </w:r>
      <w:r>
        <w:rPr>
          <w:sz w:val="22"/>
          <w:lang w:val="fr-FR"/>
        </w:rPr>
        <w:t>ans après administration intra-veineuse et orale.</w:t>
      </w:r>
    </w:p>
    <w:p w14:paraId="1A77A766" w14:textId="77777777" w:rsidR="00257570" w:rsidRDefault="00257570">
      <w:pPr>
        <w:rPr>
          <w:sz w:val="22"/>
          <w:lang w:val="fr-FR"/>
        </w:rPr>
      </w:pPr>
    </w:p>
    <w:p w14:paraId="1A77A767" w14:textId="77777777" w:rsidR="00257570" w:rsidRDefault="00D71EC5">
      <w:pPr>
        <w:rPr>
          <w:sz w:val="22"/>
          <w:szCs w:val="22"/>
          <w:lang w:val="fr-FR"/>
        </w:rPr>
      </w:pPr>
      <w:r>
        <w:rPr>
          <w:sz w:val="22"/>
          <w:lang w:val="fr-FR"/>
        </w:rPr>
        <w:t>Après administration d’une dose orale unique (20 mg/kg) à des enfants épileptiques (de 6 à 12 ans), la demi-vie du lévétiracétam a été de 6,0 heures. La clairance corporelle apparente, ajustée sur le poids, a été supérieure d’environ 30 % à celle des adultes épileptiques.</w:t>
      </w:r>
    </w:p>
    <w:p w14:paraId="1A77A768" w14:textId="77777777" w:rsidR="00257570" w:rsidRDefault="00257570">
      <w:pPr>
        <w:rPr>
          <w:sz w:val="22"/>
          <w:lang w:val="fr-FR"/>
        </w:rPr>
      </w:pPr>
    </w:p>
    <w:p w14:paraId="1A77A769" w14:textId="54A56B11" w:rsidR="00257570" w:rsidRDefault="00D71EC5">
      <w:pPr>
        <w:rPr>
          <w:sz w:val="22"/>
          <w:szCs w:val="22"/>
          <w:lang w:val="fr-FR"/>
        </w:rPr>
      </w:pPr>
      <w:r>
        <w:rPr>
          <w:sz w:val="22"/>
          <w:lang w:val="fr-FR"/>
        </w:rPr>
        <w:t>Après administration répétée d’une dose par voie orale (20 à 60 mg/kg/jour) à des enfants épileptiques (âgés de 4 à 12 ans), le lévétiracétam a été rapidement absorbé. Le pic de concentration plasmatique était obtenu 0,5 à 1 heure après administration. Des augmentations linéaires et proportionnelles à la dose étaient observées pour le pic de concentration plasmatique et l’aire sous la courbe. La demi-vie d’élimination était approximativement de 5 heures. La clairance corporelle apparente était de 1,1 </w:t>
      </w:r>
      <w:r w:rsidR="00C522B9">
        <w:rPr>
          <w:sz w:val="22"/>
          <w:lang w:val="fr-FR"/>
        </w:rPr>
        <w:t>mL</w:t>
      </w:r>
      <w:r>
        <w:rPr>
          <w:sz w:val="22"/>
          <w:lang w:val="fr-FR"/>
        </w:rPr>
        <w:t>/min/kg.</w:t>
      </w:r>
    </w:p>
    <w:p w14:paraId="1A77A76A" w14:textId="77777777" w:rsidR="00257570" w:rsidRDefault="00257570">
      <w:pPr>
        <w:rPr>
          <w:sz w:val="22"/>
          <w:lang w:val="fr-FR"/>
        </w:rPr>
      </w:pPr>
    </w:p>
    <w:p w14:paraId="1A77A76B" w14:textId="69095B44" w:rsidR="00257570" w:rsidRDefault="00D71EC5">
      <w:pPr>
        <w:keepNext/>
        <w:suppressAutoHyphens/>
        <w:ind w:left="567" w:hanging="567"/>
        <w:rPr>
          <w:b/>
          <w:sz w:val="22"/>
          <w:szCs w:val="22"/>
          <w:lang w:val="fr-FR"/>
        </w:rPr>
      </w:pPr>
      <w:r>
        <w:rPr>
          <w:b/>
          <w:sz w:val="22"/>
          <w:lang w:val="fr-FR"/>
        </w:rPr>
        <w:t>5.3</w:t>
      </w:r>
      <w:r>
        <w:rPr>
          <w:b/>
          <w:sz w:val="22"/>
          <w:lang w:val="fr-FR"/>
        </w:rPr>
        <w:tab/>
        <w:t>Données de sécurité préclinique</w:t>
      </w:r>
    </w:p>
    <w:p w14:paraId="1A77A76C" w14:textId="77777777" w:rsidR="00257570" w:rsidRDefault="00257570">
      <w:pPr>
        <w:keepNext/>
        <w:suppressAutoHyphens/>
        <w:rPr>
          <w:sz w:val="22"/>
          <w:lang w:val="fr-FR"/>
        </w:rPr>
      </w:pPr>
    </w:p>
    <w:p w14:paraId="1A77A76D" w14:textId="77777777" w:rsidR="00257570" w:rsidRDefault="00D71EC5">
      <w:pPr>
        <w:keepNext/>
        <w:rPr>
          <w:sz w:val="22"/>
          <w:szCs w:val="22"/>
          <w:lang w:val="fr-FR"/>
        </w:rPr>
      </w:pPr>
      <w:r>
        <w:rPr>
          <w:sz w:val="22"/>
          <w:lang w:val="fr-FR"/>
        </w:rPr>
        <w:t>Les données pré-cliniques ne révèlent aucun risque particulier pour l’homme sur la base des études classiques de tolérance pharmacologique, de génotoxicité ou du potentiel de carcinogénicité.</w:t>
      </w:r>
    </w:p>
    <w:p w14:paraId="1A77A76E" w14:textId="77777777" w:rsidR="00257570" w:rsidRDefault="00D71EC5">
      <w:pPr>
        <w:rPr>
          <w:sz w:val="22"/>
          <w:szCs w:val="22"/>
          <w:lang w:val="fr-FR"/>
        </w:rPr>
      </w:pPr>
      <w:r>
        <w:rPr>
          <w:sz w:val="22"/>
          <w:lang w:val="fr-FR"/>
        </w:rPr>
        <w:t>Les effets indésirables pouvant avoir une pertinence en clinique, bien que n’ayant pas été observés dans les études cliniques mais rapportés chez le rat, et dans une moindre proportion chez la souris, à des niveaux d’exposition identiques à ceux utilisés chez l’homme, étaient des modifications hépatiques indiquant une réponse d’adaptation comme augmentation du poids, hypertrophie centrolobulaire, infiltration adipeuse et élévation des enzymes hépatiques dans le plasma.</w:t>
      </w:r>
    </w:p>
    <w:p w14:paraId="1A77A76F" w14:textId="77777777" w:rsidR="00257570" w:rsidRDefault="00257570">
      <w:pPr>
        <w:rPr>
          <w:sz w:val="22"/>
          <w:lang w:val="fr-FR"/>
        </w:rPr>
      </w:pPr>
    </w:p>
    <w:p w14:paraId="1A77A770" w14:textId="77777777" w:rsidR="00257570" w:rsidRDefault="00D71EC5">
      <w:pPr>
        <w:rPr>
          <w:sz w:val="22"/>
          <w:szCs w:val="22"/>
          <w:lang w:val="fr-FR"/>
        </w:rPr>
      </w:pPr>
      <w:r>
        <w:rPr>
          <w:sz w:val="22"/>
          <w:lang w:val="fr-FR"/>
        </w:rPr>
        <w:t>Aucun effet indésirable n’a été observé chez le rat mâle ou femelle sur la fertilité ni sur le taux de reproduction, à des doses allant jusqu’à 1800 mg/kg/jour (6 x la MRHD évaluée en fonction de la surface corporelle en mg/m</w:t>
      </w:r>
      <w:r>
        <w:rPr>
          <w:sz w:val="22"/>
          <w:vertAlign w:val="superscript"/>
          <w:lang w:val="fr-FR"/>
        </w:rPr>
        <w:t>2</w:t>
      </w:r>
      <w:r>
        <w:rPr>
          <w:sz w:val="22"/>
          <w:lang w:val="fr-FR"/>
        </w:rPr>
        <w:t xml:space="preserve"> ou de l’exposition) administrées aux parents et à la génération F1.</w:t>
      </w:r>
    </w:p>
    <w:p w14:paraId="1A77A771" w14:textId="77777777" w:rsidR="00257570" w:rsidRDefault="00257570">
      <w:pPr>
        <w:rPr>
          <w:sz w:val="22"/>
          <w:lang w:val="fr-FR"/>
        </w:rPr>
      </w:pPr>
    </w:p>
    <w:p w14:paraId="1A77A772" w14:textId="77777777" w:rsidR="00257570" w:rsidRDefault="00D71EC5">
      <w:pPr>
        <w:spacing w:line="260" w:lineRule="atLeast"/>
        <w:rPr>
          <w:bCs/>
          <w:iCs/>
          <w:sz w:val="22"/>
          <w:szCs w:val="22"/>
          <w:lang w:val="fr-FR"/>
        </w:rPr>
      </w:pPr>
      <w:r>
        <w:rPr>
          <w:sz w:val="22"/>
          <w:lang w:val="fr-FR"/>
        </w:rPr>
        <w:t>Deux études du développement fœto-embryonnaire (DFE) ont été réalisées chez le rat à 400, 1200 et 3600 mg/kg/jour. À 3600 mg/kg/jour, dans une seule des études de DFE, une légère diminution du poids fœtal associée à une augmentation marginale des variations/anomalies mineures du squelette ont été observées. Il n’y a eu aucun effet sur la mortalité embryonnaire et aucune augmentation de l’incidence des malformations. Le NOAEL (niveau sans effet indésirable observé) était de 3600 mg/kg/jour pour les rates gravides (12 x la MRHD évaluée en fonction de la surface corporelle en mg/m</w:t>
      </w:r>
      <w:r>
        <w:rPr>
          <w:sz w:val="22"/>
          <w:vertAlign w:val="superscript"/>
          <w:lang w:val="fr-FR"/>
        </w:rPr>
        <w:t>2</w:t>
      </w:r>
      <w:r>
        <w:rPr>
          <w:sz w:val="22"/>
          <w:lang w:val="fr-FR"/>
        </w:rPr>
        <w:t>) et de 1200 mg/kg/jour pour les fœtus.</w:t>
      </w:r>
    </w:p>
    <w:p w14:paraId="1A77A773" w14:textId="77777777" w:rsidR="00257570" w:rsidRDefault="00D71EC5">
      <w:pPr>
        <w:spacing w:line="260" w:lineRule="atLeast"/>
        <w:rPr>
          <w:bCs/>
          <w:iCs/>
          <w:sz w:val="22"/>
          <w:szCs w:val="22"/>
          <w:lang w:val="fr-FR"/>
        </w:rPr>
      </w:pPr>
      <w:r>
        <w:rPr>
          <w:sz w:val="22"/>
          <w:lang w:val="fr-FR"/>
        </w:rPr>
        <w:t>Quatre études du développement embryo-fœtal ont été réalisées chez le lapin, couvrant les doses de 200, 600, 800, 1200 et 1800 mg/kg/jour. Le niveau de dose de 1800 mg/kg/jour a induit une toxicité maternelle marquée et une diminution du poids fœtal, associées à une augmentation des anomalies cardio-vasculaires/squelettiques chez les fœtus. Le NOAEL était &lt; 200 mg/kg/jour pour les mères et de 200 mg/kg/jour pour les fœtus (égal à la MRHD évaluée en mg/m</w:t>
      </w:r>
      <w:r>
        <w:rPr>
          <w:sz w:val="22"/>
          <w:vertAlign w:val="superscript"/>
          <w:lang w:val="fr-FR"/>
        </w:rPr>
        <w:t>2</w:t>
      </w:r>
      <w:r>
        <w:rPr>
          <w:sz w:val="22"/>
          <w:lang w:val="fr-FR"/>
        </w:rPr>
        <w:t>).</w:t>
      </w:r>
    </w:p>
    <w:p w14:paraId="1A77A774" w14:textId="77777777" w:rsidR="00257570" w:rsidRDefault="00D71EC5">
      <w:pPr>
        <w:tabs>
          <w:tab w:val="center" w:pos="6804"/>
        </w:tabs>
        <w:rPr>
          <w:bCs/>
          <w:iCs/>
          <w:sz w:val="22"/>
          <w:szCs w:val="22"/>
          <w:lang w:val="fr-FR"/>
        </w:rPr>
      </w:pPr>
      <w:r>
        <w:rPr>
          <w:sz w:val="22"/>
          <w:lang w:val="fr-FR"/>
        </w:rPr>
        <w:t xml:space="preserve">Une étude du développement périnatal et postnatal a été réalisée chez le rat avec des doses de lévétiracétam de 70, 350 et 1800 mg/kg/jour. Le NOAEL était </w:t>
      </w:r>
      <w:r>
        <w:rPr>
          <w:rFonts w:ascii="Symbol" w:eastAsia="Symbol" w:hAnsi="Symbol" w:cs="Symbol"/>
          <w:bCs/>
          <w:iCs/>
          <w:sz w:val="22"/>
          <w:szCs w:val="22"/>
          <w:lang w:val="fr-FR"/>
        </w:rPr>
        <w:t></w:t>
      </w:r>
      <w:r>
        <w:rPr>
          <w:sz w:val="22"/>
          <w:lang w:val="fr-FR"/>
        </w:rPr>
        <w:t> 1800 mg/kg/jour pour les femelles F0 et pour la survie, la croissance et le développement de la descendance F1 jusqu’au sevrage (6 x la MRHD évaluée en mg/m</w:t>
      </w:r>
      <w:r>
        <w:rPr>
          <w:sz w:val="22"/>
          <w:vertAlign w:val="superscript"/>
          <w:lang w:val="fr-FR"/>
        </w:rPr>
        <w:t>2</w:t>
      </w:r>
      <w:r>
        <w:rPr>
          <w:sz w:val="22"/>
          <w:lang w:val="fr-FR"/>
        </w:rPr>
        <w:t>).</w:t>
      </w:r>
    </w:p>
    <w:p w14:paraId="1A77A775" w14:textId="77777777" w:rsidR="00257570" w:rsidRDefault="00257570">
      <w:pPr>
        <w:rPr>
          <w:sz w:val="22"/>
          <w:lang w:val="fr-FR"/>
        </w:rPr>
      </w:pPr>
    </w:p>
    <w:p w14:paraId="1A77A776" w14:textId="77777777" w:rsidR="00257570" w:rsidRDefault="00D71EC5">
      <w:pPr>
        <w:rPr>
          <w:b/>
          <w:bCs/>
          <w:sz w:val="22"/>
          <w:szCs w:val="22"/>
          <w:lang w:val="fr-FR"/>
        </w:rPr>
      </w:pPr>
      <w:r>
        <w:rPr>
          <w:sz w:val="22"/>
          <w:lang w:val="fr-FR"/>
        </w:rPr>
        <w:t>Des études réalisées sur des rats et des chiens nouveau-nés et juvéniles ont démontré l’absence d’effets indésirables sur les paramètres standards d’évaluation du développement ou de la maturation à des doses allant jusqu’à 1800 mg/kg/jour (6 à 17 fois la MRHD évaluée en mg/m</w:t>
      </w:r>
      <w:r>
        <w:rPr>
          <w:sz w:val="22"/>
          <w:vertAlign w:val="superscript"/>
          <w:lang w:val="fr-FR"/>
        </w:rPr>
        <w:t>2</w:t>
      </w:r>
      <w:r>
        <w:rPr>
          <w:sz w:val="22"/>
          <w:lang w:val="fr-FR"/>
        </w:rPr>
        <w:t>).</w:t>
      </w:r>
    </w:p>
    <w:p w14:paraId="1A77A777" w14:textId="77777777" w:rsidR="00257570" w:rsidRDefault="00257570">
      <w:pPr>
        <w:rPr>
          <w:sz w:val="22"/>
          <w:lang w:val="fr-FR"/>
        </w:rPr>
      </w:pPr>
    </w:p>
    <w:p w14:paraId="1A77A778" w14:textId="77777777" w:rsidR="00257570" w:rsidRDefault="00257570">
      <w:pPr>
        <w:rPr>
          <w:sz w:val="22"/>
          <w:lang w:val="fr-FR"/>
        </w:rPr>
      </w:pPr>
    </w:p>
    <w:p w14:paraId="1A77A779" w14:textId="77777777" w:rsidR="00257570" w:rsidRDefault="00D71EC5">
      <w:pPr>
        <w:suppressAutoHyphens/>
        <w:ind w:left="567" w:hanging="567"/>
        <w:rPr>
          <w:b/>
          <w:sz w:val="22"/>
          <w:szCs w:val="22"/>
          <w:lang w:val="fr-FR"/>
        </w:rPr>
      </w:pPr>
      <w:r>
        <w:rPr>
          <w:b/>
          <w:sz w:val="22"/>
          <w:lang w:val="fr-FR"/>
        </w:rPr>
        <w:t>6.</w:t>
      </w:r>
      <w:r>
        <w:rPr>
          <w:b/>
          <w:sz w:val="22"/>
          <w:lang w:val="fr-FR"/>
        </w:rPr>
        <w:tab/>
        <w:t>DONNÉES PHARMACEUTIQUES</w:t>
      </w:r>
    </w:p>
    <w:p w14:paraId="1A77A77A" w14:textId="77777777" w:rsidR="00257570" w:rsidRDefault="00257570">
      <w:pPr>
        <w:suppressAutoHyphens/>
        <w:rPr>
          <w:sz w:val="22"/>
          <w:lang w:val="fr-FR"/>
        </w:rPr>
      </w:pPr>
    </w:p>
    <w:p w14:paraId="1A77A77B" w14:textId="77777777" w:rsidR="00257570" w:rsidRDefault="00D71EC5">
      <w:pPr>
        <w:suppressAutoHyphens/>
        <w:ind w:left="567" w:hanging="567"/>
        <w:rPr>
          <w:b/>
          <w:sz w:val="22"/>
          <w:szCs w:val="22"/>
          <w:lang w:val="fr-FR"/>
        </w:rPr>
      </w:pPr>
      <w:r>
        <w:rPr>
          <w:b/>
          <w:sz w:val="22"/>
          <w:lang w:val="fr-FR"/>
        </w:rPr>
        <w:t>6.1</w:t>
      </w:r>
      <w:r>
        <w:rPr>
          <w:b/>
          <w:sz w:val="22"/>
          <w:lang w:val="fr-FR"/>
        </w:rPr>
        <w:tab/>
        <w:t>Liste des excipients</w:t>
      </w:r>
    </w:p>
    <w:p w14:paraId="1A77A77C" w14:textId="77777777" w:rsidR="00257570" w:rsidRDefault="00257570">
      <w:pPr>
        <w:suppressAutoHyphens/>
        <w:rPr>
          <w:sz w:val="22"/>
          <w:lang w:val="fr-FR"/>
        </w:rPr>
      </w:pPr>
    </w:p>
    <w:p w14:paraId="1A77A77D" w14:textId="77777777" w:rsidR="00257570" w:rsidRDefault="00D71EC5">
      <w:pPr>
        <w:suppressAutoHyphens/>
        <w:rPr>
          <w:sz w:val="22"/>
          <w:szCs w:val="22"/>
          <w:lang w:val="fr-FR"/>
        </w:rPr>
      </w:pPr>
      <w:r>
        <w:rPr>
          <w:sz w:val="22"/>
          <w:lang w:val="fr-FR"/>
        </w:rPr>
        <w:t>Acétate de sodium</w:t>
      </w:r>
    </w:p>
    <w:p w14:paraId="1A77A77E" w14:textId="77777777" w:rsidR="00257570" w:rsidRDefault="00D71EC5">
      <w:pPr>
        <w:suppressAutoHyphens/>
        <w:rPr>
          <w:sz w:val="22"/>
          <w:szCs w:val="22"/>
          <w:lang w:val="fr-FR"/>
        </w:rPr>
      </w:pPr>
      <w:r>
        <w:rPr>
          <w:sz w:val="22"/>
          <w:lang w:val="fr-FR"/>
        </w:rPr>
        <w:t>Acide acétique glacial</w:t>
      </w:r>
    </w:p>
    <w:p w14:paraId="1A77A77F" w14:textId="77777777" w:rsidR="00257570" w:rsidRDefault="00D71EC5">
      <w:pPr>
        <w:suppressAutoHyphens/>
        <w:rPr>
          <w:sz w:val="22"/>
          <w:szCs w:val="22"/>
          <w:lang w:val="fr-FR"/>
        </w:rPr>
      </w:pPr>
      <w:r>
        <w:rPr>
          <w:sz w:val="22"/>
          <w:lang w:val="fr-FR"/>
        </w:rPr>
        <w:t>Chlorure de sodium</w:t>
      </w:r>
    </w:p>
    <w:p w14:paraId="1A77A780" w14:textId="77777777" w:rsidR="00257570" w:rsidRDefault="00D71EC5">
      <w:pPr>
        <w:suppressAutoHyphens/>
        <w:rPr>
          <w:sz w:val="22"/>
          <w:szCs w:val="22"/>
          <w:lang w:val="fr-FR"/>
        </w:rPr>
      </w:pPr>
      <w:r>
        <w:rPr>
          <w:sz w:val="22"/>
          <w:lang w:val="fr-FR"/>
        </w:rPr>
        <w:t>Eau p.p.i.</w:t>
      </w:r>
    </w:p>
    <w:p w14:paraId="1A77A781" w14:textId="77777777" w:rsidR="00257570" w:rsidRDefault="00257570">
      <w:pPr>
        <w:suppressAutoHyphens/>
        <w:rPr>
          <w:sz w:val="22"/>
          <w:lang w:val="fr-FR"/>
        </w:rPr>
      </w:pPr>
    </w:p>
    <w:p w14:paraId="1A77A782" w14:textId="77777777" w:rsidR="00257570" w:rsidRDefault="00D71EC5">
      <w:pPr>
        <w:suppressAutoHyphens/>
        <w:ind w:left="567" w:hanging="567"/>
        <w:rPr>
          <w:b/>
          <w:sz w:val="22"/>
          <w:szCs w:val="22"/>
          <w:lang w:val="fr-FR"/>
        </w:rPr>
      </w:pPr>
      <w:r>
        <w:rPr>
          <w:b/>
          <w:sz w:val="22"/>
          <w:lang w:val="fr-FR"/>
        </w:rPr>
        <w:t>6.2</w:t>
      </w:r>
      <w:r>
        <w:rPr>
          <w:b/>
          <w:sz w:val="22"/>
          <w:lang w:val="fr-FR"/>
        </w:rPr>
        <w:tab/>
        <w:t>Incompatibilités</w:t>
      </w:r>
    </w:p>
    <w:p w14:paraId="1A77A783" w14:textId="77777777" w:rsidR="00257570" w:rsidRDefault="00257570">
      <w:pPr>
        <w:suppressAutoHyphens/>
        <w:ind w:left="567" w:hanging="567"/>
        <w:rPr>
          <w:b/>
          <w:sz w:val="22"/>
          <w:lang w:val="fr-FR"/>
        </w:rPr>
      </w:pPr>
    </w:p>
    <w:p w14:paraId="1A77A784" w14:textId="77777777" w:rsidR="00257570" w:rsidRDefault="00D71EC5">
      <w:pPr>
        <w:suppressAutoHyphens/>
        <w:rPr>
          <w:sz w:val="22"/>
          <w:szCs w:val="22"/>
          <w:lang w:val="fr-FR"/>
        </w:rPr>
      </w:pPr>
      <w:r>
        <w:rPr>
          <w:sz w:val="22"/>
          <w:lang w:val="fr-FR"/>
        </w:rPr>
        <w:t>Ce médicament ne doit pas être mélangé avec d’autres médicaments sauf ceux mentionnés en rubrique 6.6.</w:t>
      </w:r>
    </w:p>
    <w:p w14:paraId="1A77A785" w14:textId="77777777" w:rsidR="00257570" w:rsidRDefault="00257570">
      <w:pPr>
        <w:suppressAutoHyphens/>
        <w:rPr>
          <w:sz w:val="22"/>
          <w:lang w:val="fr-FR"/>
        </w:rPr>
      </w:pPr>
    </w:p>
    <w:p w14:paraId="1A77A786" w14:textId="77777777" w:rsidR="00257570" w:rsidRDefault="00D71EC5">
      <w:pPr>
        <w:keepNext/>
        <w:suppressAutoHyphens/>
        <w:ind w:left="567" w:hanging="567"/>
        <w:rPr>
          <w:sz w:val="22"/>
          <w:szCs w:val="22"/>
          <w:lang w:val="fr-FR"/>
        </w:rPr>
      </w:pPr>
      <w:r>
        <w:rPr>
          <w:b/>
          <w:sz w:val="22"/>
          <w:lang w:val="fr-FR"/>
        </w:rPr>
        <w:t>6.3</w:t>
      </w:r>
      <w:r>
        <w:rPr>
          <w:b/>
          <w:sz w:val="22"/>
          <w:lang w:val="fr-FR"/>
        </w:rPr>
        <w:tab/>
        <w:t>Durée de conservation</w:t>
      </w:r>
    </w:p>
    <w:p w14:paraId="1A77A787" w14:textId="77777777" w:rsidR="00257570" w:rsidRDefault="00257570">
      <w:pPr>
        <w:suppressAutoHyphens/>
        <w:rPr>
          <w:sz w:val="22"/>
          <w:lang w:val="fr-FR"/>
        </w:rPr>
      </w:pPr>
    </w:p>
    <w:p w14:paraId="1A77A788" w14:textId="77777777" w:rsidR="00257570" w:rsidRDefault="00D71EC5">
      <w:pPr>
        <w:suppressAutoHyphens/>
        <w:rPr>
          <w:sz w:val="22"/>
          <w:szCs w:val="22"/>
          <w:lang w:val="fr-FR"/>
        </w:rPr>
      </w:pPr>
      <w:r>
        <w:rPr>
          <w:sz w:val="22"/>
          <w:lang w:val="fr-FR"/>
        </w:rPr>
        <w:t>3 ans.</w:t>
      </w:r>
    </w:p>
    <w:p w14:paraId="1A77A789" w14:textId="77777777" w:rsidR="00257570" w:rsidRDefault="00D71EC5">
      <w:pPr>
        <w:suppressAutoHyphens/>
        <w:rPr>
          <w:sz w:val="22"/>
          <w:szCs w:val="22"/>
          <w:lang w:val="fr-FR"/>
        </w:rPr>
      </w:pPr>
      <w:r>
        <w:rPr>
          <w:sz w:val="22"/>
          <w:lang w:val="fr-FR"/>
        </w:rPr>
        <w:t>D’un point de vue microbiologique, le produit doit être utilisé immédiatement après dilution. S’il n’est pas utilisé immédiatement, le temps et les conditions de conservation avant utilisation sont de la responsabilité de l’utilisateur et ne devraient normalement pas excéder 24 heures entre 2° et 8°C à moins que la dilution n’ait eu lieu dans des conditions contrôlées et validées d’asepsie.</w:t>
      </w:r>
    </w:p>
    <w:p w14:paraId="1A77A78A" w14:textId="77777777" w:rsidR="00257570" w:rsidRDefault="00257570">
      <w:pPr>
        <w:suppressAutoHyphens/>
        <w:rPr>
          <w:sz w:val="22"/>
          <w:lang w:val="fr-FR"/>
        </w:rPr>
      </w:pPr>
    </w:p>
    <w:p w14:paraId="1A77A78B" w14:textId="77777777" w:rsidR="00257570" w:rsidRDefault="00D71EC5">
      <w:pPr>
        <w:keepNext/>
        <w:suppressAutoHyphens/>
        <w:ind w:left="567" w:hanging="567"/>
        <w:rPr>
          <w:b/>
          <w:sz w:val="22"/>
          <w:szCs w:val="22"/>
          <w:lang w:val="fr-FR"/>
        </w:rPr>
      </w:pPr>
      <w:r>
        <w:rPr>
          <w:b/>
          <w:sz w:val="22"/>
          <w:lang w:val="fr-FR"/>
        </w:rPr>
        <w:t>6.4</w:t>
      </w:r>
      <w:r>
        <w:rPr>
          <w:b/>
          <w:sz w:val="22"/>
          <w:lang w:val="fr-FR"/>
        </w:rPr>
        <w:tab/>
        <w:t>Précautions particulières de conservation</w:t>
      </w:r>
    </w:p>
    <w:p w14:paraId="1A77A78C" w14:textId="77777777" w:rsidR="00257570" w:rsidRDefault="00257570">
      <w:pPr>
        <w:keepNext/>
        <w:suppressAutoHyphens/>
        <w:rPr>
          <w:sz w:val="22"/>
          <w:lang w:val="fr-FR"/>
        </w:rPr>
      </w:pPr>
    </w:p>
    <w:p w14:paraId="1A77A78D" w14:textId="77777777" w:rsidR="00257570" w:rsidRDefault="00D71EC5">
      <w:pPr>
        <w:keepNext/>
        <w:suppressAutoHyphens/>
        <w:rPr>
          <w:sz w:val="22"/>
          <w:szCs w:val="22"/>
          <w:lang w:val="fr-FR"/>
        </w:rPr>
      </w:pPr>
      <w:r>
        <w:rPr>
          <w:sz w:val="22"/>
          <w:lang w:val="fr-FR"/>
        </w:rPr>
        <w:t xml:space="preserve">Ce médicament ne nécessite pas de précautions particulières de conservation. </w:t>
      </w:r>
    </w:p>
    <w:p w14:paraId="1A77A78E" w14:textId="77777777" w:rsidR="00257570" w:rsidRDefault="00D71EC5">
      <w:pPr>
        <w:suppressAutoHyphens/>
        <w:rPr>
          <w:sz w:val="22"/>
          <w:szCs w:val="22"/>
          <w:lang w:val="fr-FR"/>
        </w:rPr>
      </w:pPr>
      <w:r>
        <w:rPr>
          <w:sz w:val="22"/>
          <w:lang w:val="fr-FR"/>
        </w:rPr>
        <w:t xml:space="preserve">Concernant les conditions de conservation du produit dilué, voir rubrique 6.3. </w:t>
      </w:r>
    </w:p>
    <w:p w14:paraId="1A77A78F" w14:textId="77777777" w:rsidR="00257570" w:rsidRDefault="00257570">
      <w:pPr>
        <w:suppressAutoHyphens/>
        <w:rPr>
          <w:sz w:val="22"/>
          <w:lang w:val="fr-FR"/>
        </w:rPr>
      </w:pPr>
    </w:p>
    <w:p w14:paraId="1A77A790" w14:textId="77777777" w:rsidR="00257570" w:rsidRDefault="00D71EC5">
      <w:pPr>
        <w:keepNext/>
        <w:suppressAutoHyphens/>
        <w:ind w:left="567" w:hanging="567"/>
        <w:rPr>
          <w:b/>
          <w:sz w:val="22"/>
          <w:szCs w:val="22"/>
          <w:lang w:val="fr-FR"/>
        </w:rPr>
      </w:pPr>
      <w:r>
        <w:rPr>
          <w:b/>
          <w:sz w:val="22"/>
          <w:lang w:val="fr-FR"/>
        </w:rPr>
        <w:t>6.5</w:t>
      </w:r>
      <w:r>
        <w:rPr>
          <w:b/>
          <w:sz w:val="22"/>
          <w:lang w:val="fr-FR"/>
        </w:rPr>
        <w:tab/>
        <w:t>Nature et contenu de l’emballage extérieur</w:t>
      </w:r>
    </w:p>
    <w:p w14:paraId="1A77A791" w14:textId="77777777" w:rsidR="00257570" w:rsidRDefault="00257570">
      <w:pPr>
        <w:keepNext/>
        <w:suppressAutoHyphens/>
        <w:rPr>
          <w:sz w:val="22"/>
          <w:lang w:val="fr-FR"/>
        </w:rPr>
      </w:pPr>
    </w:p>
    <w:p w14:paraId="1A77A792" w14:textId="26FF35B8" w:rsidR="00257570" w:rsidRDefault="00D71EC5">
      <w:pPr>
        <w:suppressAutoHyphens/>
        <w:rPr>
          <w:sz w:val="22"/>
          <w:szCs w:val="22"/>
          <w:lang w:val="fr-FR"/>
        </w:rPr>
      </w:pPr>
      <w:r>
        <w:rPr>
          <w:sz w:val="22"/>
          <w:lang w:val="fr-FR"/>
        </w:rPr>
        <w:t xml:space="preserve">Flacon de verre (type I) de 5 </w:t>
      </w:r>
      <w:r w:rsidR="00C522B9">
        <w:rPr>
          <w:sz w:val="22"/>
          <w:lang w:val="fr-FR"/>
        </w:rPr>
        <w:t xml:space="preserve">mL </w:t>
      </w:r>
      <w:r>
        <w:rPr>
          <w:sz w:val="22"/>
          <w:lang w:val="fr-FR"/>
        </w:rPr>
        <w:t xml:space="preserve">fermé par un bouchon en bromobutyl gris nu, et scellé par une capsule Aluminium/Polypropylène. </w:t>
      </w:r>
    </w:p>
    <w:p w14:paraId="1A77A793" w14:textId="77777777" w:rsidR="00257570" w:rsidRDefault="00D71EC5">
      <w:pPr>
        <w:suppressAutoHyphens/>
        <w:rPr>
          <w:sz w:val="22"/>
          <w:szCs w:val="22"/>
          <w:lang w:val="fr-FR"/>
        </w:rPr>
      </w:pPr>
      <w:r>
        <w:rPr>
          <w:sz w:val="22"/>
          <w:lang w:val="fr-FR"/>
        </w:rPr>
        <w:t>Chaque boîte en carton contient 10 flacons.</w:t>
      </w:r>
    </w:p>
    <w:p w14:paraId="1A77A794" w14:textId="77777777" w:rsidR="00257570" w:rsidRDefault="00257570">
      <w:pPr>
        <w:suppressAutoHyphens/>
        <w:rPr>
          <w:sz w:val="22"/>
          <w:lang w:val="fr-FR"/>
        </w:rPr>
      </w:pPr>
    </w:p>
    <w:p w14:paraId="1A77A795" w14:textId="071BC0E7" w:rsidR="00257570" w:rsidRDefault="00D71EC5">
      <w:pPr>
        <w:suppressAutoHyphens/>
        <w:ind w:left="567" w:hanging="567"/>
        <w:rPr>
          <w:b/>
          <w:sz w:val="22"/>
          <w:szCs w:val="22"/>
          <w:lang w:val="fr-FR"/>
        </w:rPr>
      </w:pPr>
      <w:r>
        <w:rPr>
          <w:b/>
          <w:sz w:val="22"/>
          <w:lang w:val="fr-FR"/>
        </w:rPr>
        <w:t>6.6</w:t>
      </w:r>
      <w:r>
        <w:rPr>
          <w:b/>
          <w:sz w:val="22"/>
          <w:lang w:val="fr-FR"/>
        </w:rPr>
        <w:tab/>
      </w:r>
      <w:r w:rsidR="00B15C12">
        <w:rPr>
          <w:b/>
          <w:sz w:val="22"/>
          <w:lang w:val="fr-FR"/>
        </w:rPr>
        <w:t>Précautions particulières d’élimination et</w:t>
      </w:r>
      <w:r>
        <w:rPr>
          <w:b/>
          <w:sz w:val="22"/>
          <w:lang w:val="fr-FR"/>
        </w:rPr>
        <w:t xml:space="preserve"> manipulation</w:t>
      </w:r>
    </w:p>
    <w:p w14:paraId="1A77A796" w14:textId="77777777" w:rsidR="00257570" w:rsidRDefault="00257570">
      <w:pPr>
        <w:suppressAutoHyphens/>
        <w:rPr>
          <w:sz w:val="22"/>
          <w:lang w:val="fr-FR"/>
        </w:rPr>
      </w:pPr>
    </w:p>
    <w:p w14:paraId="1A77A797" w14:textId="77777777" w:rsidR="00257570" w:rsidRDefault="00D71EC5">
      <w:pPr>
        <w:suppressAutoHyphens/>
        <w:rPr>
          <w:sz w:val="22"/>
          <w:szCs w:val="22"/>
          <w:lang w:val="fr-FR"/>
        </w:rPr>
      </w:pPr>
      <w:r>
        <w:rPr>
          <w:sz w:val="22"/>
          <w:lang w:val="fr-FR"/>
        </w:rPr>
        <w:t>Voir tableau 1 pour la préparation et l’administration de Keppra solution à diluer pour perfusion et pour l’obtention d’une dose quotidienne de 500 mg, 1000 mg, 2000 mg, ou 3000 mg divisée en 2 doses.</w:t>
      </w:r>
    </w:p>
    <w:p w14:paraId="1A77A798" w14:textId="77777777" w:rsidR="00257570" w:rsidRDefault="00257570">
      <w:pPr>
        <w:suppressAutoHyphens/>
        <w:rPr>
          <w:sz w:val="22"/>
          <w:lang w:val="fr-FR"/>
        </w:rPr>
      </w:pPr>
    </w:p>
    <w:p w14:paraId="1A77A799" w14:textId="77777777" w:rsidR="00257570" w:rsidRDefault="00D71EC5">
      <w:pPr>
        <w:keepNext/>
        <w:suppressAutoHyphens/>
        <w:rPr>
          <w:sz w:val="22"/>
          <w:szCs w:val="22"/>
          <w:lang w:val="fr-FR"/>
        </w:rPr>
      </w:pPr>
      <w:r>
        <w:rPr>
          <w:sz w:val="22"/>
          <w:lang w:val="fr-FR"/>
        </w:rPr>
        <w:t>Tableau 1 : Préparation et administration de Keppra solution à diluer pour perfusion</w:t>
      </w: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447"/>
        <w:gridCol w:w="1473"/>
        <w:gridCol w:w="1472"/>
        <w:gridCol w:w="1340"/>
        <w:gridCol w:w="1824"/>
        <w:gridCol w:w="1504"/>
      </w:tblGrid>
      <w:tr w:rsidR="00257570" w14:paraId="1A77A7A0" w14:textId="77777777">
        <w:tc>
          <w:tcPr>
            <w:tcW w:w="1446" w:type="dxa"/>
            <w:tcMar>
              <w:left w:w="108" w:type="dxa"/>
            </w:tcMar>
          </w:tcPr>
          <w:p w14:paraId="1A77A79A" w14:textId="77777777" w:rsidR="00257570" w:rsidRDefault="00D71EC5">
            <w:pPr>
              <w:keepNext/>
              <w:suppressAutoHyphens/>
              <w:rPr>
                <w:b/>
                <w:bCs/>
                <w:sz w:val="22"/>
                <w:szCs w:val="22"/>
                <w:lang w:val="fr-FR"/>
              </w:rPr>
            </w:pPr>
            <w:r>
              <w:rPr>
                <w:b/>
                <w:bCs/>
                <w:sz w:val="22"/>
                <w:lang w:val="fr-FR"/>
              </w:rPr>
              <w:t>Dose</w:t>
            </w:r>
          </w:p>
        </w:tc>
        <w:tc>
          <w:tcPr>
            <w:tcW w:w="1473" w:type="dxa"/>
            <w:tcMar>
              <w:left w:w="108" w:type="dxa"/>
            </w:tcMar>
          </w:tcPr>
          <w:p w14:paraId="1A77A79B" w14:textId="77777777" w:rsidR="00257570" w:rsidRDefault="00D71EC5">
            <w:pPr>
              <w:keepNext/>
              <w:suppressAutoHyphens/>
              <w:rPr>
                <w:b/>
                <w:bCs/>
                <w:sz w:val="22"/>
                <w:szCs w:val="22"/>
                <w:lang w:val="fr-FR"/>
              </w:rPr>
            </w:pPr>
            <w:r>
              <w:rPr>
                <w:b/>
                <w:bCs/>
                <w:sz w:val="22"/>
                <w:lang w:val="fr-FR"/>
              </w:rPr>
              <w:t>Volume</w:t>
            </w:r>
          </w:p>
        </w:tc>
        <w:tc>
          <w:tcPr>
            <w:tcW w:w="1472" w:type="dxa"/>
            <w:tcMar>
              <w:left w:w="108" w:type="dxa"/>
            </w:tcMar>
          </w:tcPr>
          <w:p w14:paraId="1A77A79C" w14:textId="77777777" w:rsidR="00257570" w:rsidRDefault="00D71EC5">
            <w:pPr>
              <w:keepNext/>
              <w:suppressAutoHyphens/>
              <w:rPr>
                <w:b/>
                <w:bCs/>
                <w:sz w:val="22"/>
                <w:szCs w:val="22"/>
                <w:lang w:val="fr-FR"/>
              </w:rPr>
            </w:pPr>
            <w:r>
              <w:rPr>
                <w:b/>
                <w:bCs/>
                <w:sz w:val="22"/>
                <w:lang w:val="fr-FR"/>
              </w:rPr>
              <w:t>Volume de solvant</w:t>
            </w:r>
          </w:p>
        </w:tc>
        <w:tc>
          <w:tcPr>
            <w:tcW w:w="1340" w:type="dxa"/>
            <w:tcMar>
              <w:left w:w="108" w:type="dxa"/>
            </w:tcMar>
          </w:tcPr>
          <w:p w14:paraId="1A77A79D" w14:textId="77777777" w:rsidR="00257570" w:rsidRDefault="00D71EC5">
            <w:pPr>
              <w:keepNext/>
              <w:suppressAutoHyphens/>
              <w:rPr>
                <w:b/>
                <w:bCs/>
                <w:sz w:val="22"/>
                <w:szCs w:val="22"/>
                <w:lang w:val="fr-FR"/>
              </w:rPr>
            </w:pPr>
            <w:r>
              <w:rPr>
                <w:b/>
                <w:bCs/>
                <w:sz w:val="22"/>
                <w:lang w:val="fr-FR"/>
              </w:rPr>
              <w:t>Durée de l’injection</w:t>
            </w:r>
          </w:p>
        </w:tc>
        <w:tc>
          <w:tcPr>
            <w:tcW w:w="1824" w:type="dxa"/>
            <w:tcMar>
              <w:left w:w="108" w:type="dxa"/>
            </w:tcMar>
          </w:tcPr>
          <w:p w14:paraId="1A77A79E" w14:textId="77777777" w:rsidR="00257570" w:rsidRDefault="00D71EC5">
            <w:pPr>
              <w:keepNext/>
              <w:suppressAutoHyphens/>
              <w:rPr>
                <w:b/>
                <w:bCs/>
                <w:sz w:val="22"/>
                <w:szCs w:val="22"/>
                <w:lang w:val="fr-FR"/>
              </w:rPr>
            </w:pPr>
            <w:r>
              <w:rPr>
                <w:b/>
                <w:bCs/>
                <w:sz w:val="22"/>
                <w:lang w:val="fr-FR"/>
              </w:rPr>
              <w:t>Fréquence d’administration</w:t>
            </w:r>
          </w:p>
        </w:tc>
        <w:tc>
          <w:tcPr>
            <w:tcW w:w="1504" w:type="dxa"/>
            <w:tcMar>
              <w:left w:w="108" w:type="dxa"/>
            </w:tcMar>
          </w:tcPr>
          <w:p w14:paraId="1A77A79F" w14:textId="77777777" w:rsidR="00257570" w:rsidRDefault="00D71EC5">
            <w:pPr>
              <w:keepNext/>
              <w:suppressAutoHyphens/>
              <w:rPr>
                <w:b/>
                <w:bCs/>
                <w:sz w:val="22"/>
                <w:szCs w:val="22"/>
                <w:lang w:val="fr-FR"/>
              </w:rPr>
            </w:pPr>
            <w:r>
              <w:rPr>
                <w:b/>
                <w:bCs/>
                <w:sz w:val="22"/>
                <w:lang w:val="fr-FR"/>
              </w:rPr>
              <w:t>Dose quotidienne</w:t>
            </w:r>
          </w:p>
        </w:tc>
      </w:tr>
      <w:tr w:rsidR="00257570" w14:paraId="1A77A7A7" w14:textId="77777777">
        <w:tc>
          <w:tcPr>
            <w:tcW w:w="1446" w:type="dxa"/>
            <w:tcMar>
              <w:left w:w="108" w:type="dxa"/>
            </w:tcMar>
          </w:tcPr>
          <w:p w14:paraId="1A77A7A1" w14:textId="77777777" w:rsidR="00257570" w:rsidRDefault="00D71EC5">
            <w:pPr>
              <w:keepNext/>
              <w:suppressAutoHyphens/>
              <w:rPr>
                <w:sz w:val="22"/>
                <w:szCs w:val="22"/>
                <w:lang w:val="fr-FR"/>
              </w:rPr>
            </w:pPr>
            <w:r>
              <w:rPr>
                <w:sz w:val="22"/>
                <w:lang w:val="fr-FR"/>
              </w:rPr>
              <w:t>250 mg</w:t>
            </w:r>
          </w:p>
        </w:tc>
        <w:tc>
          <w:tcPr>
            <w:tcW w:w="1473" w:type="dxa"/>
            <w:tcMar>
              <w:left w:w="108" w:type="dxa"/>
            </w:tcMar>
          </w:tcPr>
          <w:p w14:paraId="1A77A7A2" w14:textId="54FB68EB" w:rsidR="00257570" w:rsidRDefault="00D71EC5">
            <w:pPr>
              <w:keepNext/>
              <w:suppressAutoHyphens/>
              <w:rPr>
                <w:sz w:val="22"/>
                <w:szCs w:val="22"/>
                <w:lang w:val="fr-FR"/>
              </w:rPr>
            </w:pPr>
            <w:r>
              <w:rPr>
                <w:sz w:val="22"/>
                <w:lang w:val="fr-FR"/>
              </w:rPr>
              <w:t xml:space="preserve">2,5 </w:t>
            </w:r>
            <w:r w:rsidR="00C522B9">
              <w:rPr>
                <w:sz w:val="22"/>
                <w:lang w:val="fr-FR"/>
              </w:rPr>
              <w:t xml:space="preserve">mL </w:t>
            </w:r>
            <w:r>
              <w:rPr>
                <w:sz w:val="22"/>
                <w:lang w:val="fr-FR"/>
              </w:rPr>
              <w:t xml:space="preserve">(un demi flacon de 5 </w:t>
            </w:r>
            <w:r w:rsidR="00C522B9">
              <w:rPr>
                <w:sz w:val="22"/>
                <w:lang w:val="fr-FR"/>
              </w:rPr>
              <w:t>mL</w:t>
            </w:r>
            <w:r>
              <w:rPr>
                <w:sz w:val="22"/>
                <w:lang w:val="fr-FR"/>
              </w:rPr>
              <w:t>)</w:t>
            </w:r>
          </w:p>
        </w:tc>
        <w:tc>
          <w:tcPr>
            <w:tcW w:w="1472" w:type="dxa"/>
            <w:tcMar>
              <w:left w:w="108" w:type="dxa"/>
            </w:tcMar>
          </w:tcPr>
          <w:p w14:paraId="1A77A7A3" w14:textId="4BF4F382" w:rsidR="00257570" w:rsidRDefault="00D71EC5">
            <w:pPr>
              <w:keepNext/>
              <w:suppressAutoHyphens/>
              <w:rPr>
                <w:sz w:val="22"/>
                <w:szCs w:val="22"/>
                <w:lang w:val="fr-FR"/>
              </w:rPr>
            </w:pPr>
            <w:r>
              <w:rPr>
                <w:sz w:val="22"/>
                <w:lang w:val="fr-FR"/>
              </w:rPr>
              <w:t>100 </w:t>
            </w:r>
            <w:r w:rsidR="00C522B9">
              <w:rPr>
                <w:sz w:val="22"/>
                <w:lang w:val="fr-FR"/>
              </w:rPr>
              <w:t>mL</w:t>
            </w:r>
          </w:p>
        </w:tc>
        <w:tc>
          <w:tcPr>
            <w:tcW w:w="1340" w:type="dxa"/>
            <w:tcMar>
              <w:left w:w="108" w:type="dxa"/>
            </w:tcMar>
          </w:tcPr>
          <w:p w14:paraId="1A77A7A4" w14:textId="77777777" w:rsidR="00257570" w:rsidRDefault="00D71EC5">
            <w:pPr>
              <w:keepNext/>
              <w:suppressAutoHyphens/>
              <w:rPr>
                <w:sz w:val="22"/>
                <w:szCs w:val="22"/>
                <w:lang w:val="fr-FR"/>
              </w:rPr>
            </w:pPr>
            <w:r>
              <w:rPr>
                <w:sz w:val="22"/>
                <w:lang w:val="fr-FR"/>
              </w:rPr>
              <w:t>15 minutes</w:t>
            </w:r>
          </w:p>
        </w:tc>
        <w:tc>
          <w:tcPr>
            <w:tcW w:w="1824" w:type="dxa"/>
            <w:tcMar>
              <w:left w:w="108" w:type="dxa"/>
            </w:tcMar>
          </w:tcPr>
          <w:p w14:paraId="1A77A7A5" w14:textId="77777777" w:rsidR="00257570" w:rsidRDefault="00D71EC5">
            <w:pPr>
              <w:keepNext/>
              <w:suppressAutoHyphens/>
              <w:rPr>
                <w:sz w:val="22"/>
                <w:szCs w:val="22"/>
                <w:lang w:val="fr-FR"/>
              </w:rPr>
            </w:pPr>
            <w:r>
              <w:rPr>
                <w:sz w:val="22"/>
                <w:lang w:val="fr-FR"/>
              </w:rPr>
              <w:t>deux fois/jour</w:t>
            </w:r>
          </w:p>
        </w:tc>
        <w:tc>
          <w:tcPr>
            <w:tcW w:w="1504" w:type="dxa"/>
            <w:tcMar>
              <w:left w:w="108" w:type="dxa"/>
            </w:tcMar>
          </w:tcPr>
          <w:p w14:paraId="1A77A7A6" w14:textId="77777777" w:rsidR="00257570" w:rsidRDefault="00D71EC5">
            <w:pPr>
              <w:keepNext/>
              <w:suppressAutoHyphens/>
              <w:rPr>
                <w:sz w:val="22"/>
                <w:szCs w:val="22"/>
                <w:lang w:val="fr-FR"/>
              </w:rPr>
            </w:pPr>
            <w:r>
              <w:rPr>
                <w:sz w:val="22"/>
                <w:lang w:val="fr-FR"/>
              </w:rPr>
              <w:t>500 mg/jour</w:t>
            </w:r>
          </w:p>
        </w:tc>
      </w:tr>
      <w:tr w:rsidR="00257570" w14:paraId="1A77A7AE" w14:textId="77777777">
        <w:tc>
          <w:tcPr>
            <w:tcW w:w="1446" w:type="dxa"/>
            <w:tcMar>
              <w:left w:w="108" w:type="dxa"/>
            </w:tcMar>
          </w:tcPr>
          <w:p w14:paraId="1A77A7A8" w14:textId="77777777" w:rsidR="00257570" w:rsidRDefault="00D71EC5">
            <w:pPr>
              <w:keepNext/>
              <w:suppressAutoHyphens/>
              <w:rPr>
                <w:sz w:val="22"/>
                <w:szCs w:val="22"/>
                <w:lang w:val="fr-FR"/>
              </w:rPr>
            </w:pPr>
            <w:r>
              <w:rPr>
                <w:sz w:val="22"/>
                <w:lang w:val="fr-FR"/>
              </w:rPr>
              <w:t>500 mg</w:t>
            </w:r>
          </w:p>
        </w:tc>
        <w:tc>
          <w:tcPr>
            <w:tcW w:w="1473" w:type="dxa"/>
            <w:tcMar>
              <w:left w:w="108" w:type="dxa"/>
            </w:tcMar>
          </w:tcPr>
          <w:p w14:paraId="1A77A7A9" w14:textId="0D4525E6" w:rsidR="00257570" w:rsidRDefault="00D71EC5">
            <w:pPr>
              <w:keepNext/>
              <w:suppressAutoHyphens/>
              <w:rPr>
                <w:sz w:val="22"/>
                <w:szCs w:val="22"/>
                <w:lang w:val="fr-FR"/>
              </w:rPr>
            </w:pPr>
            <w:r>
              <w:rPr>
                <w:sz w:val="22"/>
                <w:lang w:val="fr-FR"/>
              </w:rPr>
              <w:t xml:space="preserve">5 </w:t>
            </w:r>
            <w:r w:rsidR="00C522B9">
              <w:rPr>
                <w:sz w:val="22"/>
                <w:lang w:val="fr-FR"/>
              </w:rPr>
              <w:t xml:space="preserve">mL </w:t>
            </w:r>
            <w:r>
              <w:rPr>
                <w:sz w:val="22"/>
                <w:lang w:val="fr-FR"/>
              </w:rPr>
              <w:t xml:space="preserve">(1 flacon de 5 </w:t>
            </w:r>
            <w:r w:rsidR="00C522B9">
              <w:rPr>
                <w:sz w:val="22"/>
                <w:lang w:val="fr-FR"/>
              </w:rPr>
              <w:t>mL</w:t>
            </w:r>
            <w:r>
              <w:rPr>
                <w:sz w:val="22"/>
                <w:lang w:val="fr-FR"/>
              </w:rPr>
              <w:t>)</w:t>
            </w:r>
          </w:p>
        </w:tc>
        <w:tc>
          <w:tcPr>
            <w:tcW w:w="1472" w:type="dxa"/>
            <w:tcMar>
              <w:left w:w="108" w:type="dxa"/>
            </w:tcMar>
          </w:tcPr>
          <w:p w14:paraId="1A77A7AA" w14:textId="30CBA0D4" w:rsidR="00257570" w:rsidRDefault="00D71EC5">
            <w:pPr>
              <w:keepNext/>
              <w:suppressAutoHyphens/>
              <w:rPr>
                <w:sz w:val="22"/>
                <w:szCs w:val="22"/>
                <w:lang w:val="fr-FR"/>
              </w:rPr>
            </w:pPr>
            <w:r>
              <w:rPr>
                <w:sz w:val="22"/>
                <w:lang w:val="fr-FR"/>
              </w:rPr>
              <w:t>100 </w:t>
            </w:r>
            <w:r w:rsidR="00C522B9">
              <w:rPr>
                <w:sz w:val="22"/>
                <w:lang w:val="fr-FR"/>
              </w:rPr>
              <w:t>mL</w:t>
            </w:r>
          </w:p>
        </w:tc>
        <w:tc>
          <w:tcPr>
            <w:tcW w:w="1340" w:type="dxa"/>
            <w:tcMar>
              <w:left w:w="108" w:type="dxa"/>
            </w:tcMar>
          </w:tcPr>
          <w:p w14:paraId="1A77A7AB" w14:textId="77777777" w:rsidR="00257570" w:rsidRDefault="00D71EC5">
            <w:pPr>
              <w:keepNext/>
              <w:suppressAutoHyphens/>
              <w:rPr>
                <w:sz w:val="22"/>
                <w:szCs w:val="22"/>
                <w:lang w:val="fr-FR"/>
              </w:rPr>
            </w:pPr>
            <w:r>
              <w:rPr>
                <w:sz w:val="22"/>
                <w:lang w:val="fr-FR"/>
              </w:rPr>
              <w:t>15 minutes</w:t>
            </w:r>
          </w:p>
        </w:tc>
        <w:tc>
          <w:tcPr>
            <w:tcW w:w="1824" w:type="dxa"/>
            <w:tcMar>
              <w:left w:w="108" w:type="dxa"/>
            </w:tcMar>
          </w:tcPr>
          <w:p w14:paraId="1A77A7AC" w14:textId="77777777" w:rsidR="00257570" w:rsidRDefault="00D71EC5">
            <w:pPr>
              <w:keepNext/>
              <w:suppressAutoHyphens/>
              <w:rPr>
                <w:sz w:val="22"/>
                <w:szCs w:val="22"/>
                <w:lang w:val="fr-FR"/>
              </w:rPr>
            </w:pPr>
            <w:r>
              <w:rPr>
                <w:sz w:val="22"/>
                <w:lang w:val="fr-FR"/>
              </w:rPr>
              <w:t>deux fois/jour</w:t>
            </w:r>
          </w:p>
        </w:tc>
        <w:tc>
          <w:tcPr>
            <w:tcW w:w="1504" w:type="dxa"/>
            <w:tcMar>
              <w:left w:w="108" w:type="dxa"/>
            </w:tcMar>
          </w:tcPr>
          <w:p w14:paraId="1A77A7AD" w14:textId="77777777" w:rsidR="00257570" w:rsidRDefault="00D71EC5">
            <w:pPr>
              <w:keepNext/>
              <w:suppressAutoHyphens/>
              <w:rPr>
                <w:sz w:val="22"/>
                <w:szCs w:val="22"/>
                <w:lang w:val="fr-FR"/>
              </w:rPr>
            </w:pPr>
            <w:r>
              <w:rPr>
                <w:sz w:val="22"/>
                <w:lang w:val="fr-FR"/>
              </w:rPr>
              <w:t>1000 mg/jour</w:t>
            </w:r>
          </w:p>
        </w:tc>
      </w:tr>
      <w:tr w:rsidR="00257570" w14:paraId="1A77A7B5" w14:textId="77777777">
        <w:tc>
          <w:tcPr>
            <w:tcW w:w="1446" w:type="dxa"/>
            <w:tcMar>
              <w:left w:w="108" w:type="dxa"/>
            </w:tcMar>
          </w:tcPr>
          <w:p w14:paraId="1A77A7AF" w14:textId="77777777" w:rsidR="00257570" w:rsidRDefault="00D71EC5">
            <w:pPr>
              <w:keepNext/>
              <w:suppressAutoHyphens/>
              <w:rPr>
                <w:sz w:val="22"/>
                <w:szCs w:val="22"/>
                <w:lang w:val="fr-FR"/>
              </w:rPr>
            </w:pPr>
            <w:r>
              <w:rPr>
                <w:sz w:val="22"/>
                <w:lang w:val="fr-FR"/>
              </w:rPr>
              <w:t>1000 mg</w:t>
            </w:r>
          </w:p>
        </w:tc>
        <w:tc>
          <w:tcPr>
            <w:tcW w:w="1473" w:type="dxa"/>
            <w:tcMar>
              <w:left w:w="108" w:type="dxa"/>
            </w:tcMar>
          </w:tcPr>
          <w:p w14:paraId="1A77A7B0" w14:textId="1B767029" w:rsidR="00257570" w:rsidRDefault="00D71EC5">
            <w:pPr>
              <w:keepNext/>
              <w:suppressAutoHyphens/>
              <w:rPr>
                <w:sz w:val="22"/>
                <w:szCs w:val="22"/>
                <w:lang w:val="fr-FR"/>
              </w:rPr>
            </w:pPr>
            <w:r>
              <w:rPr>
                <w:sz w:val="22"/>
                <w:lang w:val="fr-FR"/>
              </w:rPr>
              <w:t xml:space="preserve">10 </w:t>
            </w:r>
            <w:r w:rsidR="00C522B9">
              <w:rPr>
                <w:sz w:val="22"/>
                <w:lang w:val="fr-FR"/>
              </w:rPr>
              <w:t xml:space="preserve">mL </w:t>
            </w:r>
            <w:r>
              <w:rPr>
                <w:sz w:val="22"/>
                <w:lang w:val="fr-FR"/>
              </w:rPr>
              <w:t xml:space="preserve">(2 flacons de 5 </w:t>
            </w:r>
            <w:r w:rsidR="00C522B9">
              <w:rPr>
                <w:sz w:val="22"/>
                <w:lang w:val="fr-FR"/>
              </w:rPr>
              <w:t>mL</w:t>
            </w:r>
            <w:r>
              <w:rPr>
                <w:sz w:val="22"/>
                <w:lang w:val="fr-FR"/>
              </w:rPr>
              <w:t>)</w:t>
            </w:r>
          </w:p>
        </w:tc>
        <w:tc>
          <w:tcPr>
            <w:tcW w:w="1472" w:type="dxa"/>
            <w:tcMar>
              <w:left w:w="108" w:type="dxa"/>
            </w:tcMar>
          </w:tcPr>
          <w:p w14:paraId="1A77A7B1" w14:textId="29B994BC" w:rsidR="00257570" w:rsidRDefault="00D71EC5">
            <w:pPr>
              <w:keepNext/>
              <w:suppressAutoHyphens/>
              <w:rPr>
                <w:sz w:val="22"/>
                <w:szCs w:val="22"/>
                <w:lang w:val="fr-FR"/>
              </w:rPr>
            </w:pPr>
            <w:r>
              <w:rPr>
                <w:sz w:val="22"/>
                <w:lang w:val="fr-FR"/>
              </w:rPr>
              <w:t>100 </w:t>
            </w:r>
            <w:r w:rsidR="00C522B9">
              <w:rPr>
                <w:sz w:val="22"/>
                <w:lang w:val="fr-FR"/>
              </w:rPr>
              <w:t>mL</w:t>
            </w:r>
          </w:p>
        </w:tc>
        <w:tc>
          <w:tcPr>
            <w:tcW w:w="1340" w:type="dxa"/>
            <w:tcMar>
              <w:left w:w="108" w:type="dxa"/>
            </w:tcMar>
          </w:tcPr>
          <w:p w14:paraId="1A77A7B2" w14:textId="77777777" w:rsidR="00257570" w:rsidRDefault="00D71EC5">
            <w:pPr>
              <w:keepNext/>
              <w:suppressAutoHyphens/>
              <w:rPr>
                <w:sz w:val="22"/>
                <w:szCs w:val="22"/>
                <w:lang w:val="fr-FR"/>
              </w:rPr>
            </w:pPr>
            <w:r>
              <w:rPr>
                <w:sz w:val="22"/>
                <w:lang w:val="fr-FR"/>
              </w:rPr>
              <w:t>15 minutes</w:t>
            </w:r>
          </w:p>
        </w:tc>
        <w:tc>
          <w:tcPr>
            <w:tcW w:w="1824" w:type="dxa"/>
            <w:tcMar>
              <w:left w:w="108" w:type="dxa"/>
            </w:tcMar>
          </w:tcPr>
          <w:p w14:paraId="1A77A7B3" w14:textId="77777777" w:rsidR="00257570" w:rsidRDefault="00D71EC5">
            <w:pPr>
              <w:keepNext/>
              <w:suppressAutoHyphens/>
              <w:rPr>
                <w:sz w:val="22"/>
                <w:szCs w:val="22"/>
                <w:lang w:val="fr-FR"/>
              </w:rPr>
            </w:pPr>
            <w:r>
              <w:rPr>
                <w:sz w:val="22"/>
                <w:lang w:val="fr-FR"/>
              </w:rPr>
              <w:t>deux fois/jour</w:t>
            </w:r>
          </w:p>
        </w:tc>
        <w:tc>
          <w:tcPr>
            <w:tcW w:w="1504" w:type="dxa"/>
            <w:tcMar>
              <w:left w:w="108" w:type="dxa"/>
            </w:tcMar>
          </w:tcPr>
          <w:p w14:paraId="1A77A7B4" w14:textId="77777777" w:rsidR="00257570" w:rsidRDefault="00D71EC5">
            <w:pPr>
              <w:keepNext/>
              <w:suppressAutoHyphens/>
              <w:rPr>
                <w:sz w:val="22"/>
                <w:szCs w:val="22"/>
                <w:lang w:val="fr-FR"/>
              </w:rPr>
            </w:pPr>
            <w:r>
              <w:rPr>
                <w:sz w:val="22"/>
                <w:lang w:val="fr-FR"/>
              </w:rPr>
              <w:t>2000 mg/jour</w:t>
            </w:r>
          </w:p>
        </w:tc>
      </w:tr>
      <w:tr w:rsidR="00257570" w14:paraId="1A77A7BC" w14:textId="77777777">
        <w:tc>
          <w:tcPr>
            <w:tcW w:w="1446" w:type="dxa"/>
            <w:tcMar>
              <w:left w:w="108" w:type="dxa"/>
            </w:tcMar>
          </w:tcPr>
          <w:p w14:paraId="1A77A7B6" w14:textId="77777777" w:rsidR="00257570" w:rsidRDefault="00D71EC5">
            <w:pPr>
              <w:keepNext/>
              <w:suppressAutoHyphens/>
              <w:rPr>
                <w:sz w:val="22"/>
                <w:szCs w:val="22"/>
                <w:lang w:val="fr-FR"/>
              </w:rPr>
            </w:pPr>
            <w:r>
              <w:rPr>
                <w:sz w:val="22"/>
                <w:lang w:val="fr-FR"/>
              </w:rPr>
              <w:t>1500 mg</w:t>
            </w:r>
          </w:p>
        </w:tc>
        <w:tc>
          <w:tcPr>
            <w:tcW w:w="1473" w:type="dxa"/>
            <w:tcMar>
              <w:left w:w="108" w:type="dxa"/>
            </w:tcMar>
          </w:tcPr>
          <w:p w14:paraId="1A77A7B7" w14:textId="3F72026C" w:rsidR="00257570" w:rsidRDefault="00D71EC5">
            <w:pPr>
              <w:keepNext/>
              <w:suppressAutoHyphens/>
              <w:rPr>
                <w:sz w:val="22"/>
                <w:szCs w:val="22"/>
                <w:lang w:val="fr-FR"/>
              </w:rPr>
            </w:pPr>
            <w:r>
              <w:rPr>
                <w:sz w:val="22"/>
                <w:lang w:val="fr-FR"/>
              </w:rPr>
              <w:t xml:space="preserve">15 </w:t>
            </w:r>
            <w:r w:rsidR="00C522B9">
              <w:rPr>
                <w:sz w:val="22"/>
                <w:lang w:val="fr-FR"/>
              </w:rPr>
              <w:t xml:space="preserve">mL </w:t>
            </w:r>
            <w:r>
              <w:rPr>
                <w:sz w:val="22"/>
                <w:lang w:val="fr-FR"/>
              </w:rPr>
              <w:t xml:space="preserve">(3 flacons de 5 </w:t>
            </w:r>
            <w:r w:rsidR="00C522B9">
              <w:rPr>
                <w:sz w:val="22"/>
                <w:lang w:val="fr-FR"/>
              </w:rPr>
              <w:t>mL</w:t>
            </w:r>
            <w:r>
              <w:rPr>
                <w:sz w:val="22"/>
                <w:lang w:val="fr-FR"/>
              </w:rPr>
              <w:t>)</w:t>
            </w:r>
          </w:p>
        </w:tc>
        <w:tc>
          <w:tcPr>
            <w:tcW w:w="1472" w:type="dxa"/>
            <w:tcMar>
              <w:left w:w="108" w:type="dxa"/>
            </w:tcMar>
          </w:tcPr>
          <w:p w14:paraId="1A77A7B8" w14:textId="13D3CEEA" w:rsidR="00257570" w:rsidRDefault="00D71EC5">
            <w:pPr>
              <w:keepNext/>
              <w:suppressAutoHyphens/>
              <w:rPr>
                <w:sz w:val="22"/>
                <w:szCs w:val="22"/>
                <w:lang w:val="fr-FR"/>
              </w:rPr>
            </w:pPr>
            <w:r>
              <w:rPr>
                <w:sz w:val="22"/>
                <w:lang w:val="fr-FR"/>
              </w:rPr>
              <w:t>100 </w:t>
            </w:r>
            <w:r w:rsidR="00C522B9">
              <w:rPr>
                <w:sz w:val="22"/>
                <w:lang w:val="fr-FR"/>
              </w:rPr>
              <w:t>mL</w:t>
            </w:r>
          </w:p>
        </w:tc>
        <w:tc>
          <w:tcPr>
            <w:tcW w:w="1340" w:type="dxa"/>
            <w:tcMar>
              <w:left w:w="108" w:type="dxa"/>
            </w:tcMar>
          </w:tcPr>
          <w:p w14:paraId="1A77A7B9" w14:textId="77777777" w:rsidR="00257570" w:rsidRDefault="00D71EC5">
            <w:pPr>
              <w:keepNext/>
              <w:suppressAutoHyphens/>
              <w:rPr>
                <w:sz w:val="22"/>
                <w:szCs w:val="22"/>
                <w:lang w:val="fr-FR"/>
              </w:rPr>
            </w:pPr>
            <w:r>
              <w:rPr>
                <w:sz w:val="22"/>
                <w:lang w:val="fr-FR"/>
              </w:rPr>
              <w:t>15 minutes</w:t>
            </w:r>
          </w:p>
        </w:tc>
        <w:tc>
          <w:tcPr>
            <w:tcW w:w="1824" w:type="dxa"/>
            <w:tcMar>
              <w:left w:w="108" w:type="dxa"/>
            </w:tcMar>
          </w:tcPr>
          <w:p w14:paraId="1A77A7BA" w14:textId="77777777" w:rsidR="00257570" w:rsidRDefault="00D71EC5">
            <w:pPr>
              <w:keepNext/>
              <w:suppressAutoHyphens/>
              <w:rPr>
                <w:sz w:val="22"/>
                <w:szCs w:val="22"/>
                <w:lang w:val="fr-FR"/>
              </w:rPr>
            </w:pPr>
            <w:r>
              <w:rPr>
                <w:sz w:val="22"/>
                <w:lang w:val="fr-FR"/>
              </w:rPr>
              <w:t>deux fois/jour</w:t>
            </w:r>
          </w:p>
        </w:tc>
        <w:tc>
          <w:tcPr>
            <w:tcW w:w="1504" w:type="dxa"/>
            <w:tcMar>
              <w:left w:w="108" w:type="dxa"/>
            </w:tcMar>
          </w:tcPr>
          <w:p w14:paraId="1A77A7BB" w14:textId="77777777" w:rsidR="00257570" w:rsidRDefault="00D71EC5">
            <w:pPr>
              <w:keepNext/>
              <w:suppressAutoHyphens/>
              <w:rPr>
                <w:sz w:val="22"/>
                <w:szCs w:val="22"/>
                <w:lang w:val="fr-FR"/>
              </w:rPr>
            </w:pPr>
            <w:r>
              <w:rPr>
                <w:sz w:val="22"/>
                <w:lang w:val="fr-FR"/>
              </w:rPr>
              <w:t>3000 mg/jour</w:t>
            </w:r>
          </w:p>
        </w:tc>
      </w:tr>
    </w:tbl>
    <w:p w14:paraId="1A77A7BD" w14:textId="77777777" w:rsidR="00257570" w:rsidRDefault="00257570">
      <w:pPr>
        <w:suppressAutoHyphens/>
        <w:rPr>
          <w:sz w:val="22"/>
          <w:u w:val="single"/>
          <w:lang w:val="fr-FR"/>
        </w:rPr>
      </w:pPr>
    </w:p>
    <w:p w14:paraId="1A77A7BE" w14:textId="77777777" w:rsidR="00257570" w:rsidRDefault="00D71EC5">
      <w:pPr>
        <w:suppressAutoHyphens/>
        <w:rPr>
          <w:sz w:val="22"/>
          <w:szCs w:val="22"/>
          <w:lang w:val="fr-FR"/>
        </w:rPr>
      </w:pPr>
      <w:r>
        <w:rPr>
          <w:sz w:val="22"/>
          <w:lang w:val="fr-FR"/>
        </w:rPr>
        <w:t>Ce médicament est à usage unique; toute solution non utilisée doit être jetée.</w:t>
      </w:r>
    </w:p>
    <w:p w14:paraId="1A77A7BF" w14:textId="77777777" w:rsidR="00257570" w:rsidRDefault="00257570">
      <w:pPr>
        <w:suppressAutoHyphens/>
        <w:rPr>
          <w:sz w:val="22"/>
          <w:lang w:val="fr-FR"/>
        </w:rPr>
      </w:pPr>
    </w:p>
    <w:p w14:paraId="1A77A7C0" w14:textId="77777777" w:rsidR="00257570" w:rsidRDefault="00D71EC5">
      <w:pPr>
        <w:suppressAutoHyphens/>
        <w:rPr>
          <w:sz w:val="22"/>
          <w:szCs w:val="22"/>
          <w:lang w:val="fr-FR"/>
        </w:rPr>
      </w:pPr>
      <w:r>
        <w:rPr>
          <w:sz w:val="22"/>
          <w:lang w:val="fr-FR"/>
        </w:rPr>
        <w:t>La solution à diluer pour perfusion de Keppra est compatible physiquement et chimiquement stable pendant 24 heures, stockée dans des sacs en PVC à une température contrôlée de 15°Cà 25°C quand elle est mélangée avec les solvants suivants :</w:t>
      </w:r>
    </w:p>
    <w:p w14:paraId="1A77A7C1" w14:textId="77777777" w:rsidR="00257570" w:rsidRDefault="00257570">
      <w:pPr>
        <w:suppressAutoHyphens/>
        <w:rPr>
          <w:sz w:val="22"/>
          <w:lang w:val="fr-FR"/>
        </w:rPr>
      </w:pPr>
    </w:p>
    <w:p w14:paraId="1A77A7C2" w14:textId="37C01884" w:rsidR="00257570" w:rsidRDefault="00B15C12">
      <w:pPr>
        <w:numPr>
          <w:ilvl w:val="0"/>
          <w:numId w:val="31"/>
        </w:numPr>
        <w:tabs>
          <w:tab w:val="left" w:pos="400"/>
        </w:tabs>
        <w:suppressAutoHyphens/>
        <w:ind w:left="0" w:firstLine="0"/>
        <w:rPr>
          <w:sz w:val="22"/>
          <w:szCs w:val="22"/>
          <w:lang w:val="fr-FR"/>
        </w:rPr>
      </w:pPr>
      <w:r>
        <w:rPr>
          <w:sz w:val="22"/>
          <w:lang w:val="fr-FR"/>
        </w:rPr>
        <w:t>Chlorure de sodium</w:t>
      </w:r>
      <w:r w:rsidR="00D71EC5">
        <w:rPr>
          <w:sz w:val="22"/>
          <w:lang w:val="fr-FR"/>
        </w:rPr>
        <w:t xml:space="preserve"> 9 mg/</w:t>
      </w:r>
      <w:r w:rsidR="00C522B9">
        <w:rPr>
          <w:sz w:val="22"/>
          <w:lang w:val="fr-FR"/>
        </w:rPr>
        <w:t xml:space="preserve">mL </w:t>
      </w:r>
      <w:r w:rsidR="00D71EC5">
        <w:rPr>
          <w:sz w:val="22"/>
          <w:lang w:val="fr-FR"/>
        </w:rPr>
        <w:t>(0,9 %) solution pour injection</w:t>
      </w:r>
    </w:p>
    <w:p w14:paraId="1A77A7C3" w14:textId="77777777" w:rsidR="00257570" w:rsidRDefault="00D71EC5">
      <w:pPr>
        <w:numPr>
          <w:ilvl w:val="0"/>
          <w:numId w:val="31"/>
        </w:numPr>
        <w:tabs>
          <w:tab w:val="left" w:pos="400"/>
        </w:tabs>
        <w:suppressAutoHyphens/>
        <w:ind w:left="0" w:firstLine="0"/>
        <w:rPr>
          <w:sz w:val="22"/>
          <w:szCs w:val="22"/>
          <w:lang w:val="fr-FR"/>
        </w:rPr>
      </w:pPr>
      <w:r>
        <w:rPr>
          <w:sz w:val="22"/>
          <w:lang w:val="fr-FR"/>
        </w:rPr>
        <w:t>Lactate de Ringer solution pour injection</w:t>
      </w:r>
    </w:p>
    <w:p w14:paraId="1A77A7C4" w14:textId="5F796302" w:rsidR="00257570" w:rsidRDefault="00D71EC5">
      <w:pPr>
        <w:numPr>
          <w:ilvl w:val="0"/>
          <w:numId w:val="31"/>
        </w:numPr>
        <w:tabs>
          <w:tab w:val="left" w:pos="400"/>
        </w:tabs>
        <w:suppressAutoHyphens/>
        <w:ind w:left="0" w:firstLine="0"/>
        <w:rPr>
          <w:sz w:val="22"/>
          <w:szCs w:val="22"/>
          <w:lang w:val="fr-FR"/>
        </w:rPr>
      </w:pPr>
      <w:r>
        <w:rPr>
          <w:sz w:val="22"/>
          <w:lang w:val="fr-FR"/>
        </w:rPr>
        <w:t>Dextrose 50 mg/</w:t>
      </w:r>
      <w:r w:rsidR="00C522B9">
        <w:rPr>
          <w:sz w:val="22"/>
          <w:lang w:val="fr-FR"/>
        </w:rPr>
        <w:t xml:space="preserve">mL </w:t>
      </w:r>
      <w:r>
        <w:rPr>
          <w:sz w:val="22"/>
          <w:lang w:val="fr-FR"/>
        </w:rPr>
        <w:t>(5 %) solution pour injection.</w:t>
      </w:r>
    </w:p>
    <w:p w14:paraId="1A77A7C5" w14:textId="77777777" w:rsidR="00257570" w:rsidRDefault="00257570">
      <w:pPr>
        <w:suppressAutoHyphens/>
        <w:rPr>
          <w:sz w:val="22"/>
          <w:lang w:val="fr-FR"/>
        </w:rPr>
      </w:pPr>
    </w:p>
    <w:p w14:paraId="1A77A7C6" w14:textId="77777777" w:rsidR="00257570" w:rsidRDefault="00D71EC5">
      <w:pPr>
        <w:suppressAutoHyphens/>
        <w:rPr>
          <w:sz w:val="22"/>
          <w:szCs w:val="22"/>
          <w:lang w:val="fr-FR"/>
        </w:rPr>
      </w:pPr>
      <w:r>
        <w:rPr>
          <w:sz w:val="22"/>
          <w:lang w:val="fr-FR"/>
        </w:rPr>
        <w:t>Un médicament présentant des particules ou une coloration anormale ne doit pas être utilisé.</w:t>
      </w:r>
    </w:p>
    <w:p w14:paraId="1A77A7C7" w14:textId="77777777" w:rsidR="00257570" w:rsidRDefault="00D71EC5">
      <w:pPr>
        <w:suppressAutoHyphens/>
        <w:rPr>
          <w:sz w:val="22"/>
          <w:szCs w:val="22"/>
          <w:lang w:val="fr-FR"/>
        </w:rPr>
      </w:pPr>
      <w:r>
        <w:rPr>
          <w:sz w:val="22"/>
          <w:lang w:val="fr-FR"/>
        </w:rPr>
        <w:t>Tout médicament non utilisé ou déchet doit être éliminé conformément à la réglementation en vigueur.</w:t>
      </w:r>
    </w:p>
    <w:p w14:paraId="1A77A7C8" w14:textId="77777777" w:rsidR="00257570" w:rsidRDefault="00257570">
      <w:pPr>
        <w:suppressAutoHyphens/>
        <w:rPr>
          <w:sz w:val="22"/>
          <w:lang w:val="fr-FR"/>
        </w:rPr>
      </w:pPr>
    </w:p>
    <w:p w14:paraId="1A77A7C9" w14:textId="77777777" w:rsidR="00257570" w:rsidRDefault="00257570">
      <w:pPr>
        <w:suppressAutoHyphens/>
        <w:rPr>
          <w:sz w:val="22"/>
          <w:lang w:val="fr-FR"/>
        </w:rPr>
      </w:pPr>
    </w:p>
    <w:p w14:paraId="1A77A7CA" w14:textId="77777777" w:rsidR="00257570" w:rsidRDefault="00D71EC5">
      <w:pPr>
        <w:keepNext/>
        <w:suppressAutoHyphens/>
        <w:ind w:left="567" w:hanging="567"/>
        <w:rPr>
          <w:b/>
          <w:sz w:val="22"/>
          <w:szCs w:val="22"/>
          <w:lang w:val="fr-FR"/>
        </w:rPr>
      </w:pPr>
      <w:r>
        <w:rPr>
          <w:b/>
          <w:sz w:val="22"/>
          <w:lang w:val="fr-FR"/>
        </w:rPr>
        <w:t>7.</w:t>
      </w:r>
      <w:r>
        <w:rPr>
          <w:b/>
          <w:sz w:val="22"/>
          <w:lang w:val="fr-FR"/>
        </w:rPr>
        <w:tab/>
        <w:t>TITULAIRE DE L’AUTORISATION DE MISE SUR LE MARCHÉ</w:t>
      </w:r>
    </w:p>
    <w:p w14:paraId="1A77A7CB" w14:textId="77777777" w:rsidR="00257570" w:rsidRDefault="00257570">
      <w:pPr>
        <w:keepNext/>
        <w:suppressAutoHyphens/>
        <w:rPr>
          <w:sz w:val="22"/>
          <w:lang w:val="fr-FR"/>
        </w:rPr>
      </w:pPr>
    </w:p>
    <w:p w14:paraId="1A77A7CC" w14:textId="77777777" w:rsidR="00257570" w:rsidRDefault="00D71EC5">
      <w:pPr>
        <w:pStyle w:val="BodyText2"/>
        <w:rPr>
          <w:szCs w:val="22"/>
        </w:rPr>
      </w:pPr>
      <w:r>
        <w:rPr>
          <w:szCs w:val="22"/>
        </w:rPr>
        <w:t>UCB Pharma SA</w:t>
      </w:r>
    </w:p>
    <w:p w14:paraId="1A77A7CD" w14:textId="77777777" w:rsidR="00257570" w:rsidRDefault="00D71EC5">
      <w:pPr>
        <w:pStyle w:val="BodyText2"/>
        <w:rPr>
          <w:szCs w:val="22"/>
        </w:rPr>
      </w:pPr>
      <w:r>
        <w:rPr>
          <w:szCs w:val="22"/>
        </w:rPr>
        <w:t>Allée de la Recherche, 60</w:t>
      </w:r>
    </w:p>
    <w:p w14:paraId="1A77A7CE" w14:textId="77777777" w:rsidR="00257570" w:rsidRDefault="00D71EC5">
      <w:pPr>
        <w:pStyle w:val="BodyText2"/>
        <w:rPr>
          <w:szCs w:val="22"/>
        </w:rPr>
      </w:pPr>
      <w:r>
        <w:rPr>
          <w:szCs w:val="22"/>
        </w:rPr>
        <w:t>B-1070 Bruxelles</w:t>
      </w:r>
    </w:p>
    <w:p w14:paraId="1A77A7CF" w14:textId="77777777" w:rsidR="00257570" w:rsidRDefault="00D71EC5">
      <w:pPr>
        <w:pStyle w:val="BodyText2"/>
        <w:rPr>
          <w:szCs w:val="22"/>
        </w:rPr>
      </w:pPr>
      <w:r>
        <w:rPr>
          <w:szCs w:val="22"/>
        </w:rPr>
        <w:t>Belgique</w:t>
      </w:r>
    </w:p>
    <w:p w14:paraId="1A77A7D0" w14:textId="77777777" w:rsidR="00257570" w:rsidRDefault="00257570">
      <w:pPr>
        <w:suppressAutoHyphens/>
        <w:rPr>
          <w:sz w:val="22"/>
          <w:lang w:val="fr-FR"/>
        </w:rPr>
      </w:pPr>
    </w:p>
    <w:p w14:paraId="1A77A7D1" w14:textId="77777777" w:rsidR="00257570" w:rsidRDefault="00257570">
      <w:pPr>
        <w:suppressAutoHyphens/>
        <w:rPr>
          <w:sz w:val="22"/>
          <w:lang w:val="fr-FR"/>
        </w:rPr>
      </w:pPr>
    </w:p>
    <w:p w14:paraId="1A77A7D2" w14:textId="54B0CCD0" w:rsidR="00257570" w:rsidRDefault="00D71EC5">
      <w:pPr>
        <w:keepNext/>
        <w:numPr>
          <w:ilvl w:val="0"/>
          <w:numId w:val="21"/>
        </w:numPr>
        <w:suppressAutoHyphens/>
        <w:ind w:left="539" w:hanging="539"/>
        <w:rPr>
          <w:b/>
          <w:sz w:val="22"/>
          <w:szCs w:val="22"/>
          <w:lang w:val="fr-FR"/>
        </w:rPr>
      </w:pPr>
      <w:r>
        <w:rPr>
          <w:b/>
          <w:sz w:val="22"/>
          <w:lang w:val="fr-FR"/>
        </w:rPr>
        <w:t>NUMÉRO(S) D’AUTORISATION DE MISE SUR LE MARCH</w:t>
      </w:r>
      <w:r w:rsidR="00F95E67">
        <w:rPr>
          <w:b/>
          <w:sz w:val="22"/>
          <w:lang w:val="fr-FR"/>
        </w:rPr>
        <w:t>É</w:t>
      </w:r>
    </w:p>
    <w:p w14:paraId="1A77A7D3" w14:textId="77777777" w:rsidR="00257570" w:rsidRDefault="00257570">
      <w:pPr>
        <w:keepNext/>
        <w:suppressAutoHyphens/>
        <w:ind w:left="360"/>
        <w:rPr>
          <w:b/>
          <w:sz w:val="22"/>
          <w:lang w:val="fr-FR"/>
        </w:rPr>
      </w:pPr>
    </w:p>
    <w:p w14:paraId="1A77A7D4" w14:textId="77777777" w:rsidR="00257570" w:rsidRDefault="00D71EC5">
      <w:pPr>
        <w:keepNext/>
        <w:suppressAutoHyphens/>
        <w:rPr>
          <w:sz w:val="22"/>
          <w:szCs w:val="22"/>
          <w:lang w:val="fr-FR"/>
        </w:rPr>
      </w:pPr>
      <w:r>
        <w:rPr>
          <w:sz w:val="22"/>
          <w:lang w:val="fr-FR"/>
        </w:rPr>
        <w:t>EU/1/00/146/033</w:t>
      </w:r>
    </w:p>
    <w:p w14:paraId="1A77A7D5" w14:textId="77777777" w:rsidR="00257570" w:rsidRDefault="00257570">
      <w:pPr>
        <w:suppressAutoHyphens/>
        <w:rPr>
          <w:sz w:val="22"/>
          <w:lang w:val="fr-FR"/>
        </w:rPr>
      </w:pPr>
    </w:p>
    <w:p w14:paraId="1A77A7D6" w14:textId="77777777" w:rsidR="00257570" w:rsidRDefault="00257570">
      <w:pPr>
        <w:suppressAutoHyphens/>
        <w:rPr>
          <w:sz w:val="22"/>
          <w:lang w:val="fr-FR"/>
        </w:rPr>
      </w:pPr>
    </w:p>
    <w:p w14:paraId="1A77A7D7" w14:textId="77777777" w:rsidR="00257570" w:rsidRDefault="00D71EC5">
      <w:pPr>
        <w:keepNext/>
        <w:suppressAutoHyphens/>
        <w:ind w:left="567" w:hanging="567"/>
        <w:rPr>
          <w:b/>
          <w:sz w:val="22"/>
          <w:szCs w:val="22"/>
          <w:lang w:val="fr-FR"/>
        </w:rPr>
      </w:pPr>
      <w:r>
        <w:rPr>
          <w:b/>
          <w:sz w:val="22"/>
          <w:lang w:val="fr-FR"/>
        </w:rPr>
        <w:t>9.</w:t>
      </w:r>
      <w:r>
        <w:rPr>
          <w:b/>
          <w:sz w:val="22"/>
          <w:lang w:val="fr-FR"/>
        </w:rPr>
        <w:tab/>
        <w:t>DATE DE PREMIÈRE AUTORISATION/DE RENOUVELLEMENT DE L’AUTORISATION</w:t>
      </w:r>
    </w:p>
    <w:p w14:paraId="1A77A7D8" w14:textId="77777777" w:rsidR="00257570" w:rsidRDefault="00257570">
      <w:pPr>
        <w:suppressAutoHyphens/>
        <w:rPr>
          <w:sz w:val="22"/>
          <w:lang w:val="fr-FR"/>
        </w:rPr>
      </w:pPr>
    </w:p>
    <w:p w14:paraId="1A77A7D9" w14:textId="77777777" w:rsidR="00257570" w:rsidRDefault="00D71EC5">
      <w:pPr>
        <w:suppressAutoHyphens/>
        <w:rPr>
          <w:sz w:val="22"/>
          <w:szCs w:val="22"/>
          <w:lang w:val="fr-FR"/>
        </w:rPr>
      </w:pPr>
      <w:r>
        <w:rPr>
          <w:sz w:val="22"/>
          <w:lang w:val="fr-FR"/>
        </w:rPr>
        <w:t>Date de première autorisation : 29 septembre 2000</w:t>
      </w:r>
    </w:p>
    <w:p w14:paraId="1A77A7DA" w14:textId="77777777" w:rsidR="00257570" w:rsidRDefault="00D71EC5">
      <w:pPr>
        <w:suppressAutoHyphens/>
        <w:rPr>
          <w:sz w:val="22"/>
          <w:szCs w:val="22"/>
          <w:lang w:val="fr-FR"/>
        </w:rPr>
      </w:pPr>
      <w:r>
        <w:rPr>
          <w:sz w:val="22"/>
          <w:lang w:val="fr-FR"/>
        </w:rPr>
        <w:t>Date de dernier renouvellement : 20 août 2015</w:t>
      </w:r>
    </w:p>
    <w:p w14:paraId="1A77A7DB" w14:textId="77777777" w:rsidR="00257570" w:rsidRDefault="00257570">
      <w:pPr>
        <w:suppressAutoHyphens/>
        <w:rPr>
          <w:sz w:val="22"/>
          <w:lang w:val="fr-FR"/>
        </w:rPr>
      </w:pPr>
    </w:p>
    <w:p w14:paraId="1A77A7DC" w14:textId="77777777" w:rsidR="00257570" w:rsidRDefault="00257570">
      <w:pPr>
        <w:suppressAutoHyphens/>
        <w:rPr>
          <w:sz w:val="22"/>
          <w:lang w:val="fr-FR"/>
        </w:rPr>
      </w:pPr>
    </w:p>
    <w:p w14:paraId="1A77A7DD" w14:textId="77777777" w:rsidR="00257570" w:rsidRDefault="00D71EC5">
      <w:pPr>
        <w:numPr>
          <w:ilvl w:val="0"/>
          <w:numId w:val="20"/>
        </w:numPr>
        <w:suppressAutoHyphens/>
        <w:rPr>
          <w:b/>
          <w:sz w:val="22"/>
          <w:szCs w:val="22"/>
          <w:lang w:val="fr-FR"/>
        </w:rPr>
      </w:pPr>
      <w:r>
        <w:rPr>
          <w:b/>
          <w:sz w:val="22"/>
          <w:lang w:val="fr-FR"/>
        </w:rPr>
        <w:t>DATE DE MISE À JOUR DU TEXTE</w:t>
      </w:r>
    </w:p>
    <w:p w14:paraId="1A77A7DE" w14:textId="77777777" w:rsidR="00257570" w:rsidRDefault="00257570">
      <w:pPr>
        <w:rPr>
          <w:sz w:val="22"/>
          <w:lang w:val="fr-FR"/>
        </w:rPr>
      </w:pPr>
    </w:p>
    <w:p w14:paraId="1A77A7DF" w14:textId="3BAEC4D1" w:rsidR="00257570" w:rsidRDefault="00D71EC5">
      <w:pPr>
        <w:rPr>
          <w:sz w:val="22"/>
          <w:szCs w:val="22"/>
          <w:lang w:val="fr-FR"/>
        </w:rPr>
      </w:pPr>
      <w:r>
        <w:rPr>
          <w:sz w:val="22"/>
          <w:lang w:val="fr-FR"/>
        </w:rPr>
        <w:t xml:space="preserve">Des informations détaillées sur ce médicament sont disponibles sur le site internet de l’Agence </w:t>
      </w:r>
      <w:r w:rsidR="00F95E67">
        <w:rPr>
          <w:sz w:val="22"/>
          <w:lang w:val="fr-FR"/>
        </w:rPr>
        <w:t>e</w:t>
      </w:r>
      <w:r>
        <w:rPr>
          <w:sz w:val="22"/>
          <w:lang w:val="fr-FR"/>
        </w:rPr>
        <w:t xml:space="preserve">uropéenne des </w:t>
      </w:r>
      <w:r w:rsidR="00F95E67">
        <w:rPr>
          <w:sz w:val="22"/>
          <w:lang w:val="fr-FR"/>
        </w:rPr>
        <w:t>m</w:t>
      </w:r>
      <w:r>
        <w:rPr>
          <w:sz w:val="22"/>
          <w:lang w:val="fr-FR"/>
        </w:rPr>
        <w:t xml:space="preserve">édicaments </w:t>
      </w:r>
      <w:r w:rsidR="00257570">
        <w:fldChar w:fldCharType="begin"/>
      </w:r>
      <w:r w:rsidR="00257570" w:rsidRPr="000810F4">
        <w:rPr>
          <w:lang w:val="fr-FR"/>
          <w:rPrChange w:id="181" w:author="Author">
            <w:rPr/>
          </w:rPrChange>
        </w:rPr>
        <w:instrText>HYPERLINK "https://www.ema.europa.eu/"</w:instrText>
      </w:r>
      <w:r w:rsidR="00257570">
        <w:fldChar w:fldCharType="separate"/>
      </w:r>
      <w:r w:rsidR="00257570">
        <w:rPr>
          <w:rStyle w:val="Hyperlink"/>
          <w:sz w:val="22"/>
          <w:szCs w:val="22"/>
          <w:lang w:val="fr-FR"/>
        </w:rPr>
        <w:t>https://www.ema.europa.eu/</w:t>
      </w:r>
      <w:r w:rsidR="00257570">
        <w:fldChar w:fldCharType="end"/>
      </w:r>
      <w:r>
        <w:rPr>
          <w:rStyle w:val="LienInternet"/>
          <w:sz w:val="22"/>
          <w:szCs w:val="22"/>
          <w:lang w:val="fr-FR"/>
        </w:rPr>
        <w:t>.</w:t>
      </w:r>
    </w:p>
    <w:p w14:paraId="1A77A7E0" w14:textId="77777777" w:rsidR="00257570" w:rsidRDefault="00D71EC5">
      <w:pPr>
        <w:rPr>
          <w:b/>
          <w:sz w:val="22"/>
          <w:lang w:val="fr-FR"/>
        </w:rPr>
      </w:pPr>
      <w:r>
        <w:rPr>
          <w:lang w:val="fr-FR"/>
        </w:rPr>
        <w:br w:type="page"/>
      </w:r>
    </w:p>
    <w:p w14:paraId="1A77A7E1" w14:textId="77777777" w:rsidR="00257570" w:rsidRDefault="00257570">
      <w:pPr>
        <w:rPr>
          <w:sz w:val="22"/>
          <w:lang w:val="fr-FR"/>
        </w:rPr>
      </w:pPr>
    </w:p>
    <w:p w14:paraId="1A77A7E2" w14:textId="77777777" w:rsidR="00257570" w:rsidRDefault="00257570">
      <w:pPr>
        <w:suppressAutoHyphens/>
        <w:rPr>
          <w:sz w:val="22"/>
          <w:lang w:val="fr-FR"/>
        </w:rPr>
      </w:pPr>
    </w:p>
    <w:p w14:paraId="1A77A7E3" w14:textId="77777777" w:rsidR="00257570" w:rsidRDefault="00257570">
      <w:pPr>
        <w:suppressAutoHyphens/>
        <w:rPr>
          <w:sz w:val="22"/>
          <w:lang w:val="fr-FR"/>
        </w:rPr>
      </w:pPr>
    </w:p>
    <w:p w14:paraId="1A77A7E4" w14:textId="77777777" w:rsidR="00257570" w:rsidRDefault="00257570">
      <w:pPr>
        <w:suppressAutoHyphens/>
        <w:rPr>
          <w:sz w:val="22"/>
          <w:lang w:val="fr-FR"/>
        </w:rPr>
      </w:pPr>
    </w:p>
    <w:p w14:paraId="1A77A7E5" w14:textId="77777777" w:rsidR="00257570" w:rsidRDefault="00257570">
      <w:pPr>
        <w:suppressAutoHyphens/>
        <w:rPr>
          <w:sz w:val="22"/>
          <w:lang w:val="fr-FR"/>
        </w:rPr>
      </w:pPr>
    </w:p>
    <w:p w14:paraId="1A77A7E6" w14:textId="77777777" w:rsidR="00257570" w:rsidRDefault="00257570">
      <w:pPr>
        <w:suppressAutoHyphens/>
        <w:rPr>
          <w:sz w:val="22"/>
          <w:lang w:val="fr-FR"/>
        </w:rPr>
      </w:pPr>
    </w:p>
    <w:p w14:paraId="1A77A7E7" w14:textId="77777777" w:rsidR="00257570" w:rsidRDefault="00257570">
      <w:pPr>
        <w:suppressAutoHyphens/>
        <w:rPr>
          <w:sz w:val="22"/>
          <w:lang w:val="fr-FR"/>
        </w:rPr>
      </w:pPr>
    </w:p>
    <w:p w14:paraId="1A77A7E8" w14:textId="77777777" w:rsidR="00257570" w:rsidRDefault="00257570">
      <w:pPr>
        <w:suppressAutoHyphens/>
        <w:rPr>
          <w:sz w:val="22"/>
          <w:lang w:val="fr-FR"/>
        </w:rPr>
      </w:pPr>
    </w:p>
    <w:p w14:paraId="1A77A7E9" w14:textId="77777777" w:rsidR="00257570" w:rsidRDefault="00257570">
      <w:pPr>
        <w:suppressAutoHyphens/>
        <w:rPr>
          <w:sz w:val="22"/>
          <w:lang w:val="fr-FR"/>
        </w:rPr>
      </w:pPr>
    </w:p>
    <w:p w14:paraId="1A77A7EA" w14:textId="77777777" w:rsidR="00257570" w:rsidRDefault="00257570">
      <w:pPr>
        <w:suppressAutoHyphens/>
        <w:rPr>
          <w:sz w:val="22"/>
          <w:lang w:val="fr-FR"/>
        </w:rPr>
      </w:pPr>
    </w:p>
    <w:p w14:paraId="1A77A7EB" w14:textId="77777777" w:rsidR="00257570" w:rsidRDefault="00257570">
      <w:pPr>
        <w:suppressAutoHyphens/>
        <w:rPr>
          <w:sz w:val="22"/>
          <w:lang w:val="fr-FR"/>
        </w:rPr>
      </w:pPr>
    </w:p>
    <w:p w14:paraId="1A77A7EC" w14:textId="77777777" w:rsidR="00257570" w:rsidRDefault="00257570">
      <w:pPr>
        <w:suppressAutoHyphens/>
        <w:rPr>
          <w:sz w:val="22"/>
          <w:lang w:val="fr-FR"/>
        </w:rPr>
      </w:pPr>
    </w:p>
    <w:p w14:paraId="1A77A7ED" w14:textId="77777777" w:rsidR="00257570" w:rsidRDefault="00257570">
      <w:pPr>
        <w:suppressAutoHyphens/>
        <w:rPr>
          <w:sz w:val="22"/>
          <w:lang w:val="fr-FR"/>
        </w:rPr>
      </w:pPr>
    </w:p>
    <w:p w14:paraId="1A77A7EE" w14:textId="77777777" w:rsidR="00257570" w:rsidRDefault="00257570">
      <w:pPr>
        <w:suppressAutoHyphens/>
        <w:rPr>
          <w:sz w:val="22"/>
          <w:lang w:val="fr-FR"/>
        </w:rPr>
      </w:pPr>
    </w:p>
    <w:p w14:paraId="1A77A7EF" w14:textId="77777777" w:rsidR="00257570" w:rsidRDefault="00257570">
      <w:pPr>
        <w:suppressAutoHyphens/>
        <w:rPr>
          <w:sz w:val="22"/>
          <w:lang w:val="fr-FR"/>
        </w:rPr>
      </w:pPr>
    </w:p>
    <w:p w14:paraId="1A77A7F0" w14:textId="77777777" w:rsidR="00257570" w:rsidRDefault="00257570">
      <w:pPr>
        <w:suppressAutoHyphens/>
        <w:rPr>
          <w:sz w:val="22"/>
          <w:lang w:val="fr-FR"/>
        </w:rPr>
      </w:pPr>
    </w:p>
    <w:p w14:paraId="1A77A7F1" w14:textId="77777777" w:rsidR="00257570" w:rsidRDefault="00257570">
      <w:pPr>
        <w:suppressAutoHyphens/>
        <w:rPr>
          <w:sz w:val="22"/>
          <w:lang w:val="fr-FR"/>
        </w:rPr>
      </w:pPr>
    </w:p>
    <w:p w14:paraId="1A77A7F2" w14:textId="77777777" w:rsidR="00257570" w:rsidRDefault="00257570">
      <w:pPr>
        <w:suppressAutoHyphens/>
        <w:rPr>
          <w:sz w:val="22"/>
          <w:lang w:val="fr-FR"/>
        </w:rPr>
      </w:pPr>
    </w:p>
    <w:p w14:paraId="1A77A7F3" w14:textId="77777777" w:rsidR="00257570" w:rsidRDefault="00257570">
      <w:pPr>
        <w:suppressAutoHyphens/>
        <w:rPr>
          <w:sz w:val="22"/>
          <w:lang w:val="fr-FR"/>
        </w:rPr>
      </w:pPr>
    </w:p>
    <w:p w14:paraId="1A77A7F4" w14:textId="77777777" w:rsidR="00257570" w:rsidRDefault="00257570">
      <w:pPr>
        <w:suppressAutoHyphens/>
        <w:rPr>
          <w:sz w:val="22"/>
          <w:lang w:val="fr-FR"/>
        </w:rPr>
      </w:pPr>
    </w:p>
    <w:p w14:paraId="1A77A7F5" w14:textId="77777777" w:rsidR="00257570" w:rsidRDefault="00257570">
      <w:pPr>
        <w:suppressAutoHyphens/>
        <w:rPr>
          <w:sz w:val="22"/>
          <w:lang w:val="fr-FR"/>
        </w:rPr>
      </w:pPr>
    </w:p>
    <w:p w14:paraId="1A77A7F6" w14:textId="77777777" w:rsidR="00257570" w:rsidRDefault="00257570">
      <w:pPr>
        <w:suppressAutoHyphens/>
        <w:rPr>
          <w:sz w:val="22"/>
          <w:lang w:val="fr-FR"/>
        </w:rPr>
      </w:pPr>
    </w:p>
    <w:p w14:paraId="1A77A7F7" w14:textId="77777777" w:rsidR="00257570" w:rsidRDefault="00257570">
      <w:pPr>
        <w:suppressAutoHyphens/>
        <w:rPr>
          <w:sz w:val="22"/>
          <w:lang w:val="fr-FR"/>
        </w:rPr>
      </w:pPr>
    </w:p>
    <w:p w14:paraId="1A77A7F8" w14:textId="77777777" w:rsidR="00257570" w:rsidRDefault="00D71EC5">
      <w:pPr>
        <w:jc w:val="center"/>
        <w:rPr>
          <w:sz w:val="22"/>
          <w:lang w:val="fr-FR"/>
        </w:rPr>
      </w:pPr>
      <w:r>
        <w:rPr>
          <w:b/>
          <w:sz w:val="22"/>
          <w:lang w:val="fr-FR"/>
        </w:rPr>
        <w:t>ANNEXE II</w:t>
      </w:r>
    </w:p>
    <w:p w14:paraId="1A77A7F9" w14:textId="77777777" w:rsidR="00257570" w:rsidRDefault="00257570">
      <w:pPr>
        <w:rPr>
          <w:b/>
          <w:sz w:val="22"/>
          <w:lang w:val="fr-FR"/>
        </w:rPr>
      </w:pPr>
    </w:p>
    <w:p w14:paraId="1A77A7FA" w14:textId="77777777" w:rsidR="00257570" w:rsidRDefault="00D71EC5">
      <w:pPr>
        <w:numPr>
          <w:ilvl w:val="0"/>
          <w:numId w:val="33"/>
        </w:numPr>
        <w:suppressAutoHyphens/>
        <w:ind w:right="1144"/>
        <w:rPr>
          <w:b/>
          <w:sz w:val="22"/>
          <w:lang w:val="fr-FR"/>
        </w:rPr>
      </w:pPr>
      <w:r>
        <w:rPr>
          <w:b/>
          <w:sz w:val="22"/>
          <w:lang w:val="fr-FR"/>
        </w:rPr>
        <w:t>FABRICANT(S) RESPONSABLE(S) DE LA LIBÉRATION DES LOTS</w:t>
      </w:r>
    </w:p>
    <w:p w14:paraId="1A77A7FB" w14:textId="77777777" w:rsidR="00257570" w:rsidRDefault="00257570">
      <w:pPr>
        <w:suppressAutoHyphens/>
        <w:ind w:left="1494" w:right="1144"/>
        <w:rPr>
          <w:b/>
          <w:sz w:val="22"/>
          <w:lang w:val="fr-FR"/>
        </w:rPr>
      </w:pPr>
    </w:p>
    <w:p w14:paraId="1A77A7FC" w14:textId="3AC14F6E" w:rsidR="00257570" w:rsidRDefault="00D71EC5">
      <w:pPr>
        <w:numPr>
          <w:ilvl w:val="0"/>
          <w:numId w:val="33"/>
        </w:numPr>
        <w:tabs>
          <w:tab w:val="left" w:pos="-720"/>
        </w:tabs>
        <w:suppressAutoHyphens/>
        <w:ind w:right="1144"/>
        <w:rPr>
          <w:b/>
          <w:sz w:val="22"/>
          <w:szCs w:val="22"/>
          <w:lang w:val="fr-FR"/>
        </w:rPr>
      </w:pPr>
      <w:r>
        <w:rPr>
          <w:b/>
          <w:sz w:val="22"/>
          <w:lang w:val="fr-FR"/>
        </w:rPr>
        <w:t>CONDITIONS OU RESTRICTIONS DE D</w:t>
      </w:r>
      <w:r w:rsidR="00B80B58">
        <w:rPr>
          <w:b/>
          <w:sz w:val="22"/>
          <w:lang w:val="fr-FR"/>
        </w:rPr>
        <w:t>É</w:t>
      </w:r>
      <w:r>
        <w:rPr>
          <w:b/>
          <w:sz w:val="22"/>
          <w:lang w:val="fr-FR"/>
        </w:rPr>
        <w:t>LIVRANCE ET D’UTILISATION</w:t>
      </w:r>
    </w:p>
    <w:p w14:paraId="1A77A7FD" w14:textId="77777777" w:rsidR="00257570" w:rsidRDefault="00257570">
      <w:pPr>
        <w:tabs>
          <w:tab w:val="left" w:pos="-720"/>
        </w:tabs>
        <w:suppressAutoHyphens/>
        <w:ind w:left="1494" w:right="1144"/>
        <w:rPr>
          <w:b/>
          <w:lang w:val="fr-FR"/>
        </w:rPr>
      </w:pPr>
    </w:p>
    <w:p w14:paraId="1A77A7FE" w14:textId="25111012" w:rsidR="00257570" w:rsidRDefault="00D71EC5">
      <w:pPr>
        <w:numPr>
          <w:ilvl w:val="0"/>
          <w:numId w:val="33"/>
        </w:numPr>
        <w:suppressAutoHyphens/>
        <w:ind w:right="1144"/>
        <w:rPr>
          <w:b/>
          <w:sz w:val="22"/>
          <w:lang w:val="fr-FR"/>
        </w:rPr>
      </w:pPr>
      <w:r>
        <w:rPr>
          <w:b/>
          <w:sz w:val="22"/>
          <w:lang w:val="fr-FR"/>
        </w:rPr>
        <w:t>AUTRES CONDITIONS ET OBLIGATIONS DE L’AUTORISATION DE MISE SUR LE MARCH</w:t>
      </w:r>
      <w:r w:rsidR="00B80B58">
        <w:rPr>
          <w:b/>
          <w:sz w:val="22"/>
          <w:lang w:val="fr-FR"/>
        </w:rPr>
        <w:t>É</w:t>
      </w:r>
    </w:p>
    <w:p w14:paraId="1A77A7FF" w14:textId="77777777" w:rsidR="00257570" w:rsidRDefault="00257570">
      <w:pPr>
        <w:suppressAutoHyphens/>
        <w:ind w:left="1637" w:right="1144"/>
        <w:rPr>
          <w:b/>
          <w:sz w:val="22"/>
          <w:lang w:val="fr-FR"/>
        </w:rPr>
      </w:pPr>
    </w:p>
    <w:p w14:paraId="1A77A800" w14:textId="1AA2459A" w:rsidR="00257570" w:rsidRDefault="00D71EC5">
      <w:pPr>
        <w:numPr>
          <w:ilvl w:val="0"/>
          <w:numId w:val="33"/>
        </w:numPr>
        <w:suppressAutoHyphens/>
        <w:ind w:right="1144"/>
        <w:rPr>
          <w:b/>
          <w:sz w:val="22"/>
          <w:lang w:val="fr-FR"/>
        </w:rPr>
      </w:pPr>
      <w:r>
        <w:rPr>
          <w:b/>
          <w:sz w:val="22"/>
          <w:lang w:val="fr-FR"/>
        </w:rPr>
        <w:t>CONDITIONS OU RESTRICTIONS EN VUE D’UNE UTILISATION SÛRE ET EFFICACE DU M</w:t>
      </w:r>
      <w:r w:rsidR="00B80B58">
        <w:rPr>
          <w:b/>
          <w:sz w:val="22"/>
          <w:lang w:val="fr-FR"/>
        </w:rPr>
        <w:t>É</w:t>
      </w:r>
      <w:r>
        <w:rPr>
          <w:b/>
          <w:sz w:val="22"/>
          <w:lang w:val="fr-FR"/>
        </w:rPr>
        <w:t>DICAMENT</w:t>
      </w:r>
    </w:p>
    <w:p w14:paraId="1A77A801" w14:textId="77777777" w:rsidR="00257570" w:rsidRDefault="00257570">
      <w:pPr>
        <w:suppressAutoHyphens/>
        <w:ind w:right="1144"/>
        <w:rPr>
          <w:b/>
          <w:sz w:val="22"/>
          <w:lang w:val="fr-FR"/>
        </w:rPr>
      </w:pPr>
    </w:p>
    <w:p w14:paraId="1A77A802" w14:textId="77777777" w:rsidR="00257570" w:rsidRDefault="00D71EC5">
      <w:pPr>
        <w:suppressAutoHyphens/>
        <w:ind w:right="1144"/>
        <w:rPr>
          <w:b/>
          <w:sz w:val="22"/>
          <w:lang w:val="fr-FR"/>
        </w:rPr>
      </w:pPr>
      <w:r>
        <w:rPr>
          <w:lang w:val="fr-FR"/>
        </w:rPr>
        <w:br w:type="page"/>
      </w:r>
    </w:p>
    <w:p w14:paraId="1A77A803" w14:textId="77777777" w:rsidR="00257570" w:rsidRDefault="00D71EC5">
      <w:pPr>
        <w:pStyle w:val="TitleB"/>
        <w:outlineLvl w:val="0"/>
      </w:pPr>
      <w:r>
        <w:t>A.</w:t>
      </w:r>
      <w:r>
        <w:tab/>
        <w:t>FABRICANT(S) RESPONSABLE(S) DE LA LIBÉRATION DES LOTS</w:t>
      </w:r>
    </w:p>
    <w:p w14:paraId="1A77A804" w14:textId="77777777" w:rsidR="00257570" w:rsidRDefault="00257570">
      <w:pPr>
        <w:suppressAutoHyphens/>
        <w:ind w:left="567" w:hanging="567"/>
        <w:rPr>
          <w:b/>
          <w:sz w:val="22"/>
          <w:lang w:val="fr-FR"/>
        </w:rPr>
      </w:pPr>
    </w:p>
    <w:p w14:paraId="1A77A805" w14:textId="77777777" w:rsidR="00257570" w:rsidRDefault="00D71EC5">
      <w:pPr>
        <w:suppressAutoHyphens/>
        <w:rPr>
          <w:sz w:val="22"/>
          <w:szCs w:val="22"/>
          <w:u w:val="single"/>
          <w:lang w:val="fr-FR"/>
        </w:rPr>
      </w:pPr>
      <w:r>
        <w:rPr>
          <w:sz w:val="22"/>
          <w:u w:val="single"/>
          <w:lang w:val="fr-FR"/>
        </w:rPr>
        <w:t>Nom et adresse du fabricant responsable de la libération des lots</w:t>
      </w:r>
    </w:p>
    <w:p w14:paraId="1A77A806" w14:textId="77777777" w:rsidR="00257570" w:rsidRDefault="00257570">
      <w:pPr>
        <w:suppressAutoHyphens/>
        <w:rPr>
          <w:sz w:val="22"/>
          <w:u w:val="single"/>
          <w:lang w:val="fr-FR"/>
        </w:rPr>
      </w:pPr>
    </w:p>
    <w:p w14:paraId="1A77A807" w14:textId="77777777" w:rsidR="00257570" w:rsidRDefault="00D71EC5">
      <w:pPr>
        <w:suppressAutoHyphens/>
        <w:rPr>
          <w:sz w:val="22"/>
          <w:szCs w:val="22"/>
          <w:u w:val="single"/>
          <w:lang w:val="fr-FR"/>
        </w:rPr>
      </w:pPr>
      <w:r>
        <w:rPr>
          <w:sz w:val="22"/>
          <w:u w:val="single"/>
          <w:lang w:val="fr-FR"/>
        </w:rPr>
        <w:t xml:space="preserve">Comprimés pelliculés </w:t>
      </w:r>
    </w:p>
    <w:p w14:paraId="1A77A808" w14:textId="77777777" w:rsidR="00257570" w:rsidRDefault="00257570">
      <w:pPr>
        <w:suppressAutoHyphens/>
        <w:rPr>
          <w:sz w:val="22"/>
          <w:u w:val="single"/>
          <w:lang w:val="fr-FR"/>
        </w:rPr>
      </w:pPr>
    </w:p>
    <w:p w14:paraId="1A77A809" w14:textId="77777777" w:rsidR="00257570" w:rsidRDefault="00D71EC5">
      <w:pPr>
        <w:tabs>
          <w:tab w:val="left" w:pos="3400"/>
          <w:tab w:val="left" w:pos="5600"/>
        </w:tabs>
        <w:suppressAutoHyphens/>
        <w:rPr>
          <w:sz w:val="22"/>
          <w:szCs w:val="22"/>
          <w:lang w:val="fr-FR"/>
        </w:rPr>
      </w:pPr>
      <w:r>
        <w:rPr>
          <w:sz w:val="22"/>
          <w:lang w:val="fr-FR"/>
        </w:rPr>
        <w:t>UCB Pharma SA</w:t>
      </w:r>
      <w:r>
        <w:rPr>
          <w:sz w:val="22"/>
          <w:lang w:val="fr-FR"/>
        </w:rPr>
        <w:tab/>
        <w:t xml:space="preserve">ou </w:t>
      </w:r>
      <w:r>
        <w:rPr>
          <w:sz w:val="22"/>
          <w:lang w:val="fr-FR"/>
        </w:rPr>
        <w:tab/>
        <w:t>Aesica Pharmaceuticals S.r.l.</w:t>
      </w:r>
    </w:p>
    <w:p w14:paraId="1A77A80A" w14:textId="77777777" w:rsidR="00257570" w:rsidRDefault="00D71EC5">
      <w:pPr>
        <w:tabs>
          <w:tab w:val="left" w:pos="5600"/>
        </w:tabs>
        <w:suppressAutoHyphens/>
        <w:rPr>
          <w:sz w:val="22"/>
          <w:lang w:val="it-IT"/>
        </w:rPr>
      </w:pPr>
      <w:r>
        <w:rPr>
          <w:sz w:val="22"/>
          <w:lang w:val="it-IT"/>
        </w:rPr>
        <w:t>Chemin du Foriest</w:t>
      </w:r>
      <w:r>
        <w:rPr>
          <w:sz w:val="22"/>
          <w:lang w:val="it-IT"/>
        </w:rPr>
        <w:tab/>
      </w:r>
      <w:r>
        <w:rPr>
          <w:rFonts w:eastAsia="SimSun"/>
          <w:sz w:val="22"/>
          <w:lang w:val="it-IT"/>
        </w:rPr>
        <w:t>Via Praglia, 15</w:t>
      </w:r>
    </w:p>
    <w:p w14:paraId="1A77A80B" w14:textId="77777777" w:rsidR="00257570" w:rsidRDefault="00D71EC5">
      <w:pPr>
        <w:tabs>
          <w:tab w:val="left" w:pos="5600"/>
        </w:tabs>
        <w:suppressAutoHyphens/>
        <w:rPr>
          <w:sz w:val="22"/>
          <w:lang w:val="it-IT"/>
        </w:rPr>
      </w:pPr>
      <w:r>
        <w:rPr>
          <w:sz w:val="22"/>
          <w:lang w:val="it-IT"/>
        </w:rPr>
        <w:t>B-1420 Braine-l’Alleud</w:t>
      </w:r>
      <w:r>
        <w:rPr>
          <w:sz w:val="22"/>
          <w:lang w:val="it-IT"/>
        </w:rPr>
        <w:tab/>
      </w:r>
      <w:r>
        <w:rPr>
          <w:rFonts w:eastAsia="SimSun"/>
          <w:sz w:val="22"/>
          <w:lang w:val="it-IT"/>
        </w:rPr>
        <w:t>I-10044 Pianezza</w:t>
      </w:r>
    </w:p>
    <w:p w14:paraId="1A77A80C" w14:textId="77777777" w:rsidR="00257570" w:rsidRDefault="00D71EC5">
      <w:pPr>
        <w:tabs>
          <w:tab w:val="left" w:pos="5600"/>
        </w:tabs>
        <w:suppressAutoHyphens/>
        <w:rPr>
          <w:sz w:val="22"/>
          <w:lang w:val="fr-FR"/>
        </w:rPr>
      </w:pPr>
      <w:r>
        <w:rPr>
          <w:sz w:val="22"/>
          <w:lang w:val="fr-FR"/>
        </w:rPr>
        <w:t xml:space="preserve">Belgique </w:t>
      </w:r>
      <w:r>
        <w:rPr>
          <w:sz w:val="22"/>
          <w:lang w:val="fr-FR"/>
        </w:rPr>
        <w:tab/>
        <w:t>Italie</w:t>
      </w:r>
    </w:p>
    <w:p w14:paraId="1A77A80D" w14:textId="77777777" w:rsidR="00257570" w:rsidRDefault="00257570">
      <w:pPr>
        <w:suppressAutoHyphens/>
        <w:rPr>
          <w:sz w:val="22"/>
          <w:lang w:val="fr-FR"/>
        </w:rPr>
      </w:pPr>
    </w:p>
    <w:p w14:paraId="1A77A80E" w14:textId="77777777" w:rsidR="00257570" w:rsidRDefault="00D71EC5">
      <w:pPr>
        <w:suppressAutoHyphens/>
        <w:rPr>
          <w:sz w:val="22"/>
          <w:szCs w:val="22"/>
          <w:u w:val="single"/>
          <w:lang w:val="fr-FR"/>
        </w:rPr>
      </w:pPr>
      <w:r>
        <w:rPr>
          <w:sz w:val="22"/>
          <w:u w:val="single"/>
          <w:lang w:val="fr-FR"/>
        </w:rPr>
        <w:t>Solution à diluer pour perfusion</w:t>
      </w:r>
    </w:p>
    <w:p w14:paraId="1A77A80F" w14:textId="77777777" w:rsidR="00257570" w:rsidRDefault="00257570">
      <w:pPr>
        <w:suppressAutoHyphens/>
        <w:rPr>
          <w:sz w:val="22"/>
          <w:u w:val="single"/>
          <w:lang w:val="fr-FR"/>
        </w:rPr>
      </w:pPr>
    </w:p>
    <w:p w14:paraId="1A77A810" w14:textId="77777777" w:rsidR="00257570" w:rsidRDefault="00D71EC5">
      <w:pPr>
        <w:tabs>
          <w:tab w:val="left" w:pos="1134"/>
          <w:tab w:val="left" w:pos="3400"/>
          <w:tab w:val="left" w:pos="5670"/>
        </w:tabs>
        <w:rPr>
          <w:sz w:val="22"/>
          <w:szCs w:val="22"/>
          <w:lang w:val="pt-PT"/>
        </w:rPr>
      </w:pPr>
      <w:r>
        <w:rPr>
          <w:sz w:val="22"/>
          <w:lang w:val="pt-PT"/>
        </w:rPr>
        <w:t>UCB Pharma SA</w:t>
      </w:r>
      <w:r>
        <w:rPr>
          <w:sz w:val="22"/>
          <w:lang w:val="pt-PT"/>
        </w:rPr>
        <w:tab/>
        <w:t>ou</w:t>
      </w:r>
      <w:r>
        <w:rPr>
          <w:sz w:val="22"/>
          <w:lang w:val="pt-PT"/>
        </w:rPr>
        <w:tab/>
        <w:t>Aesica Pharmaceuticals S.r.l.</w:t>
      </w:r>
    </w:p>
    <w:p w14:paraId="1A77A811" w14:textId="77777777" w:rsidR="00257570" w:rsidRPr="00663A9C" w:rsidRDefault="00D71EC5">
      <w:pPr>
        <w:tabs>
          <w:tab w:val="left" w:pos="1134"/>
          <w:tab w:val="left" w:pos="5670"/>
        </w:tabs>
        <w:rPr>
          <w:sz w:val="22"/>
          <w:szCs w:val="22"/>
          <w:lang w:val="fr-FR"/>
        </w:rPr>
      </w:pPr>
      <w:r w:rsidRPr="00663A9C">
        <w:rPr>
          <w:sz w:val="22"/>
          <w:lang w:val="fr-FR"/>
        </w:rPr>
        <w:t>Chemin du Foriest</w:t>
      </w:r>
      <w:r w:rsidRPr="00663A9C">
        <w:rPr>
          <w:sz w:val="22"/>
          <w:lang w:val="fr-FR"/>
        </w:rPr>
        <w:tab/>
        <w:t>Via Praglia, 15</w:t>
      </w:r>
    </w:p>
    <w:p w14:paraId="1A77A812" w14:textId="77777777" w:rsidR="00257570" w:rsidRPr="00663A9C" w:rsidRDefault="00D71EC5">
      <w:pPr>
        <w:tabs>
          <w:tab w:val="left" w:pos="1134"/>
          <w:tab w:val="left" w:pos="5670"/>
        </w:tabs>
        <w:rPr>
          <w:sz w:val="22"/>
          <w:lang w:val="fr-FR"/>
        </w:rPr>
      </w:pPr>
      <w:r w:rsidRPr="00663A9C">
        <w:rPr>
          <w:sz w:val="22"/>
          <w:lang w:val="fr-FR"/>
        </w:rPr>
        <w:t>B-1420 Braine-l’Alleud</w:t>
      </w:r>
      <w:r w:rsidRPr="00663A9C">
        <w:rPr>
          <w:sz w:val="22"/>
          <w:lang w:val="fr-FR"/>
        </w:rPr>
        <w:tab/>
        <w:t>I-10044 Pianezza</w:t>
      </w:r>
    </w:p>
    <w:p w14:paraId="1A77A813" w14:textId="77777777" w:rsidR="00257570" w:rsidRDefault="00D71EC5">
      <w:pPr>
        <w:tabs>
          <w:tab w:val="left" w:pos="5670"/>
        </w:tabs>
        <w:rPr>
          <w:sz w:val="22"/>
          <w:lang w:val="fr-FR"/>
        </w:rPr>
      </w:pPr>
      <w:r>
        <w:rPr>
          <w:sz w:val="22"/>
          <w:lang w:val="fr-FR"/>
        </w:rPr>
        <w:t>Belgique</w:t>
      </w:r>
      <w:r>
        <w:rPr>
          <w:sz w:val="22"/>
          <w:lang w:val="fr-FR"/>
        </w:rPr>
        <w:tab/>
        <w:t>Italie</w:t>
      </w:r>
    </w:p>
    <w:p w14:paraId="1A77A814" w14:textId="77777777" w:rsidR="00257570" w:rsidRDefault="00257570">
      <w:pPr>
        <w:suppressAutoHyphens/>
        <w:rPr>
          <w:sz w:val="22"/>
          <w:lang w:val="fr-FR"/>
        </w:rPr>
      </w:pPr>
    </w:p>
    <w:p w14:paraId="1A77A815" w14:textId="77777777" w:rsidR="00257570" w:rsidRDefault="00D71EC5">
      <w:pPr>
        <w:suppressAutoHyphens/>
        <w:rPr>
          <w:sz w:val="22"/>
          <w:szCs w:val="22"/>
          <w:u w:val="single"/>
          <w:lang w:val="fr-FR"/>
        </w:rPr>
      </w:pPr>
      <w:r>
        <w:rPr>
          <w:sz w:val="22"/>
          <w:u w:val="single"/>
          <w:lang w:val="fr-FR"/>
        </w:rPr>
        <w:t>Solution buvable</w:t>
      </w:r>
    </w:p>
    <w:p w14:paraId="1A77A816" w14:textId="77777777" w:rsidR="00257570" w:rsidRDefault="00257570">
      <w:pPr>
        <w:suppressAutoHyphens/>
        <w:rPr>
          <w:sz w:val="22"/>
          <w:u w:val="single"/>
          <w:lang w:val="fr-FR"/>
        </w:rPr>
      </w:pPr>
    </w:p>
    <w:p w14:paraId="1A77A817" w14:textId="77777777" w:rsidR="00257570" w:rsidRDefault="00D71EC5">
      <w:pPr>
        <w:tabs>
          <w:tab w:val="left" w:pos="1134"/>
        </w:tabs>
        <w:jc w:val="both"/>
        <w:rPr>
          <w:szCs w:val="22"/>
          <w:lang w:val="fr-FR"/>
        </w:rPr>
      </w:pPr>
      <w:r>
        <w:rPr>
          <w:lang w:val="fr-FR"/>
        </w:rPr>
        <w:t>NextPharma SAS</w:t>
      </w:r>
      <w:r>
        <w:rPr>
          <w:lang w:val="fr-FR"/>
        </w:rPr>
        <w:tab/>
      </w:r>
      <w:r>
        <w:rPr>
          <w:lang w:val="fr-FR"/>
        </w:rPr>
        <w:tab/>
      </w:r>
      <w:r>
        <w:rPr>
          <w:lang w:val="fr-FR"/>
        </w:rPr>
        <w:tab/>
      </w:r>
      <w:r>
        <w:rPr>
          <w:lang w:val="fr-FR"/>
        </w:rPr>
        <w:tab/>
        <w:t>ou</w:t>
      </w:r>
      <w:r>
        <w:rPr>
          <w:lang w:val="fr-FR"/>
        </w:rPr>
        <w:tab/>
      </w:r>
      <w:r>
        <w:rPr>
          <w:lang w:val="fr-FR"/>
        </w:rPr>
        <w:tab/>
      </w:r>
      <w:r>
        <w:rPr>
          <w:lang w:val="fr-FR"/>
        </w:rPr>
        <w:tab/>
      </w:r>
      <w:r>
        <w:rPr>
          <w:lang w:val="fr-FR"/>
        </w:rPr>
        <w:tab/>
        <w:t xml:space="preserve">UCB Pharma SA </w:t>
      </w:r>
    </w:p>
    <w:p w14:paraId="1A77A818" w14:textId="77777777" w:rsidR="00257570" w:rsidRDefault="00D71EC5">
      <w:pPr>
        <w:tabs>
          <w:tab w:val="left" w:pos="1134"/>
        </w:tabs>
        <w:jc w:val="both"/>
        <w:rPr>
          <w:szCs w:val="22"/>
          <w:lang w:val="fr-FR"/>
        </w:rPr>
      </w:pPr>
      <w:r>
        <w:rPr>
          <w:lang w:val="fr-FR"/>
        </w:rPr>
        <w:t>17, Route de Meulan</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 xml:space="preserve">Chemin du Foriest </w:t>
      </w:r>
    </w:p>
    <w:p w14:paraId="1A77A819" w14:textId="77777777" w:rsidR="00257570" w:rsidRDefault="00D71EC5">
      <w:pPr>
        <w:tabs>
          <w:tab w:val="left" w:pos="1134"/>
        </w:tabs>
        <w:jc w:val="both"/>
        <w:rPr>
          <w:szCs w:val="22"/>
          <w:lang w:val="fr-FR"/>
        </w:rPr>
      </w:pPr>
      <w:r>
        <w:rPr>
          <w:lang w:val="fr-FR"/>
        </w:rPr>
        <w:t>F-78520 Limay</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 xml:space="preserve">B-1420 Braine-l’Alleud </w:t>
      </w:r>
    </w:p>
    <w:p w14:paraId="1A77A81A" w14:textId="77777777" w:rsidR="00257570" w:rsidRDefault="00D71EC5">
      <w:pPr>
        <w:suppressAutoHyphens/>
        <w:rPr>
          <w:sz w:val="22"/>
          <w:szCs w:val="22"/>
          <w:lang w:val="fr-FR"/>
        </w:rPr>
      </w:pPr>
      <w:r>
        <w:rPr>
          <w:sz w:val="22"/>
          <w:lang w:val="fr-FR"/>
        </w:rPr>
        <w:t>France</w:t>
      </w:r>
      <w:r>
        <w:rPr>
          <w:sz w:val="22"/>
          <w:lang w:val="fr-FR"/>
        </w:rPr>
        <w:tab/>
      </w:r>
      <w:r>
        <w:rPr>
          <w:sz w:val="22"/>
          <w:lang w:val="fr-FR"/>
        </w:rPr>
        <w:tab/>
      </w:r>
      <w:r>
        <w:rPr>
          <w:sz w:val="22"/>
          <w:lang w:val="fr-FR"/>
        </w:rPr>
        <w:tab/>
      </w:r>
      <w:r>
        <w:rPr>
          <w:sz w:val="22"/>
          <w:lang w:val="fr-FR"/>
        </w:rPr>
        <w:tab/>
      </w:r>
      <w:r>
        <w:rPr>
          <w:sz w:val="22"/>
          <w:lang w:val="fr-FR"/>
        </w:rPr>
        <w:tab/>
      </w:r>
      <w:r>
        <w:rPr>
          <w:sz w:val="22"/>
          <w:lang w:val="fr-FR"/>
        </w:rPr>
        <w:tab/>
      </w:r>
      <w:r>
        <w:rPr>
          <w:sz w:val="22"/>
          <w:lang w:val="fr-FR"/>
        </w:rPr>
        <w:tab/>
      </w:r>
      <w:r>
        <w:rPr>
          <w:sz w:val="22"/>
          <w:lang w:val="fr-FR"/>
        </w:rPr>
        <w:tab/>
      </w:r>
      <w:r>
        <w:rPr>
          <w:sz w:val="22"/>
          <w:lang w:val="fr-FR"/>
        </w:rPr>
        <w:tab/>
        <w:t>Belgique</w:t>
      </w:r>
    </w:p>
    <w:p w14:paraId="1A77A81B" w14:textId="77777777" w:rsidR="00257570" w:rsidRDefault="00257570">
      <w:pPr>
        <w:suppressAutoHyphens/>
        <w:rPr>
          <w:sz w:val="22"/>
          <w:lang w:val="fr-FR"/>
        </w:rPr>
      </w:pPr>
    </w:p>
    <w:p w14:paraId="1A77A81C" w14:textId="77777777" w:rsidR="00257570" w:rsidRDefault="00D71EC5">
      <w:pPr>
        <w:rPr>
          <w:sz w:val="22"/>
          <w:szCs w:val="22"/>
          <w:lang w:val="fr-FR"/>
        </w:rPr>
      </w:pPr>
      <w:r>
        <w:rPr>
          <w:sz w:val="22"/>
          <w:lang w:val="fr-FR"/>
        </w:rPr>
        <w:t>Le nom et l’adresse du fabricant responsable de la libération des lots doivent figurer sur la notice du médicament.</w:t>
      </w:r>
    </w:p>
    <w:p w14:paraId="1A77A81D" w14:textId="77777777" w:rsidR="00257570" w:rsidRDefault="00257570">
      <w:pPr>
        <w:suppressAutoHyphens/>
        <w:rPr>
          <w:sz w:val="22"/>
          <w:lang w:val="fr-FR"/>
        </w:rPr>
      </w:pPr>
    </w:p>
    <w:p w14:paraId="1A77A81E" w14:textId="77777777" w:rsidR="00257570" w:rsidRDefault="00257570">
      <w:pPr>
        <w:suppressAutoHyphens/>
        <w:rPr>
          <w:sz w:val="22"/>
          <w:lang w:val="fr-FR"/>
        </w:rPr>
      </w:pPr>
    </w:p>
    <w:p w14:paraId="1A77A81F" w14:textId="5E54EE39" w:rsidR="00257570" w:rsidRDefault="00D71EC5">
      <w:pPr>
        <w:pStyle w:val="TitleB"/>
        <w:outlineLvl w:val="0"/>
      </w:pPr>
      <w:r>
        <w:t>B.</w:t>
      </w:r>
      <w:r>
        <w:tab/>
        <w:t>CONDITIONS OU RESTRICTIONS DE D</w:t>
      </w:r>
      <w:r w:rsidR="00B80B58">
        <w:t>É</w:t>
      </w:r>
      <w:r>
        <w:t>LIVRANCE ET D’UTILISATION</w:t>
      </w:r>
    </w:p>
    <w:p w14:paraId="1A77A820" w14:textId="77777777" w:rsidR="00257570" w:rsidRDefault="00257570">
      <w:pPr>
        <w:pStyle w:val="5"/>
      </w:pPr>
    </w:p>
    <w:p w14:paraId="1A77A821" w14:textId="77777777" w:rsidR="00257570" w:rsidRDefault="00D71EC5">
      <w:pPr>
        <w:suppressAutoHyphens/>
        <w:rPr>
          <w:sz w:val="22"/>
          <w:lang w:val="fr-FR"/>
        </w:rPr>
      </w:pPr>
      <w:r>
        <w:rPr>
          <w:sz w:val="22"/>
          <w:lang w:val="fr-FR"/>
        </w:rPr>
        <w:t>Médicament soumis à prescription médicale.</w:t>
      </w:r>
    </w:p>
    <w:p w14:paraId="1A77A822" w14:textId="77777777" w:rsidR="00257570" w:rsidRDefault="00257570">
      <w:pPr>
        <w:suppressAutoHyphens/>
        <w:rPr>
          <w:sz w:val="22"/>
          <w:lang w:val="fr-FR"/>
        </w:rPr>
      </w:pPr>
    </w:p>
    <w:p w14:paraId="1A77A823" w14:textId="77777777" w:rsidR="00257570" w:rsidRDefault="00257570">
      <w:pPr>
        <w:suppressAutoHyphens/>
        <w:rPr>
          <w:sz w:val="22"/>
          <w:lang w:val="fr-FR"/>
        </w:rPr>
      </w:pPr>
    </w:p>
    <w:p w14:paraId="1A77A824" w14:textId="7B43F345" w:rsidR="00257570" w:rsidRDefault="00D71EC5">
      <w:pPr>
        <w:pStyle w:val="TitleB"/>
        <w:outlineLvl w:val="0"/>
      </w:pPr>
      <w:r>
        <w:t>C.</w:t>
      </w:r>
      <w:r>
        <w:tab/>
        <w:t>AUTRES CONDITIONS ET OBLIGATIONS DE L’AUTORISATION DE MISE SUR LE MARCH</w:t>
      </w:r>
      <w:r w:rsidR="00B80B58">
        <w:t>É</w:t>
      </w:r>
    </w:p>
    <w:p w14:paraId="1A77A825" w14:textId="77777777" w:rsidR="00257570" w:rsidRDefault="00257570">
      <w:pPr>
        <w:pStyle w:val="5"/>
      </w:pPr>
      <w:bookmarkStart w:id="182" w:name="_Toc142278955"/>
      <w:bookmarkEnd w:id="182"/>
    </w:p>
    <w:p w14:paraId="1A77A826" w14:textId="3CA28709" w:rsidR="00257570" w:rsidRDefault="00D71EC5">
      <w:pPr>
        <w:numPr>
          <w:ilvl w:val="0"/>
          <w:numId w:val="34"/>
        </w:numPr>
        <w:ind w:hanging="720"/>
        <w:rPr>
          <w:b/>
          <w:bCs/>
          <w:iCs/>
          <w:sz w:val="22"/>
          <w:szCs w:val="22"/>
          <w:lang w:val="fr-FR"/>
        </w:rPr>
      </w:pPr>
      <w:r>
        <w:rPr>
          <w:b/>
          <w:sz w:val="22"/>
          <w:lang w:val="fr-FR"/>
        </w:rPr>
        <w:t>Rapports périodiques actualisés de sécurité (PSUR</w:t>
      </w:r>
      <w:r w:rsidR="00B80B58">
        <w:rPr>
          <w:b/>
          <w:sz w:val="22"/>
          <w:lang w:val="fr-FR"/>
        </w:rPr>
        <w:t>s</w:t>
      </w:r>
      <w:r>
        <w:rPr>
          <w:b/>
          <w:sz w:val="22"/>
          <w:lang w:val="fr-FR"/>
        </w:rPr>
        <w:t>)</w:t>
      </w:r>
    </w:p>
    <w:p w14:paraId="1A77A827" w14:textId="77777777" w:rsidR="00257570" w:rsidRDefault="00257570">
      <w:pPr>
        <w:suppressAutoHyphens/>
        <w:rPr>
          <w:sz w:val="22"/>
          <w:lang w:val="fr-FR"/>
        </w:rPr>
      </w:pPr>
    </w:p>
    <w:p w14:paraId="1A77A828" w14:textId="77777777" w:rsidR="00257570" w:rsidRDefault="00D71EC5">
      <w:pPr>
        <w:suppressAutoHyphens/>
        <w:rPr>
          <w:sz w:val="22"/>
          <w:szCs w:val="22"/>
          <w:lang w:val="fr-FR"/>
        </w:rPr>
      </w:pPr>
      <w:r>
        <w:rPr>
          <w:sz w:val="22"/>
          <w:lang w:val="fr-FR"/>
        </w:rPr>
        <w:t>Le titulaire de l’autorisation de mise sur le marché soumet des rapports périodiques actualisés de sécurité pour ce produit conformément aux exigences définies dans la liste des dates de référence pour l’Union (liste EURD) prévue à l’article 107 quater, paragraphe 7, de la directive 2001/83/CE et publiée sur le portail web européen des médicaments.</w:t>
      </w:r>
    </w:p>
    <w:p w14:paraId="1A77A829" w14:textId="77777777" w:rsidR="00257570" w:rsidRDefault="00257570">
      <w:pPr>
        <w:suppressAutoHyphens/>
        <w:rPr>
          <w:sz w:val="22"/>
          <w:lang w:val="fr-FR"/>
        </w:rPr>
      </w:pPr>
    </w:p>
    <w:p w14:paraId="1A77A82A" w14:textId="77777777" w:rsidR="00257570" w:rsidRDefault="00257570">
      <w:pPr>
        <w:suppressAutoHyphens/>
        <w:rPr>
          <w:sz w:val="22"/>
          <w:lang w:val="fr-FR"/>
        </w:rPr>
      </w:pPr>
    </w:p>
    <w:p w14:paraId="1A77A82B" w14:textId="78D893DA" w:rsidR="00257570" w:rsidRDefault="00D71EC5">
      <w:pPr>
        <w:pStyle w:val="TitleB"/>
        <w:outlineLvl w:val="0"/>
      </w:pPr>
      <w:r>
        <w:t>D.</w:t>
      </w:r>
      <w:r>
        <w:tab/>
        <w:t>CONDITIONS OU RESTRICTIONS EN VUE D’UNE UTILISATION SÛRE ET EFFICACE DU M</w:t>
      </w:r>
      <w:r w:rsidR="00B80B58">
        <w:t>É</w:t>
      </w:r>
      <w:r>
        <w:t>DICAMENT</w:t>
      </w:r>
    </w:p>
    <w:p w14:paraId="1A77A82C" w14:textId="77777777" w:rsidR="00257570" w:rsidRDefault="00257570">
      <w:pPr>
        <w:pStyle w:val="5"/>
      </w:pPr>
    </w:p>
    <w:p w14:paraId="1A77A82D" w14:textId="77777777" w:rsidR="00257570" w:rsidRDefault="00D71EC5">
      <w:pPr>
        <w:numPr>
          <w:ilvl w:val="0"/>
          <w:numId w:val="34"/>
        </w:numPr>
        <w:ind w:hanging="720"/>
        <w:rPr>
          <w:b/>
          <w:bCs/>
          <w:iCs/>
          <w:sz w:val="22"/>
          <w:szCs w:val="22"/>
          <w:lang w:val="fr-FR"/>
        </w:rPr>
      </w:pPr>
      <w:r>
        <w:rPr>
          <w:b/>
          <w:sz w:val="22"/>
          <w:lang w:val="fr-FR"/>
        </w:rPr>
        <w:t>Plan de gestion des risques (PGR)</w:t>
      </w:r>
    </w:p>
    <w:p w14:paraId="1A77A82E" w14:textId="77777777" w:rsidR="00257570" w:rsidRDefault="00257570">
      <w:pPr>
        <w:rPr>
          <w:sz w:val="22"/>
          <w:lang w:val="fr-FR"/>
        </w:rPr>
      </w:pPr>
    </w:p>
    <w:p w14:paraId="1A77A82F" w14:textId="77777777" w:rsidR="00257570" w:rsidRDefault="00D71EC5">
      <w:pPr>
        <w:rPr>
          <w:sz w:val="22"/>
          <w:lang w:val="fr-FR"/>
        </w:rPr>
      </w:pPr>
      <w:r>
        <w:rPr>
          <w:sz w:val="22"/>
          <w:lang w:val="fr-FR"/>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1A77A830" w14:textId="77777777" w:rsidR="00257570" w:rsidRDefault="00257570">
      <w:pPr>
        <w:rPr>
          <w:sz w:val="22"/>
          <w:lang w:val="fr-FR"/>
        </w:rPr>
      </w:pPr>
    </w:p>
    <w:p w14:paraId="1A77A833" w14:textId="77777777" w:rsidR="00257570" w:rsidRDefault="00D71EC5">
      <w:pPr>
        <w:rPr>
          <w:sz w:val="22"/>
          <w:lang w:val="fr-FR"/>
        </w:rPr>
      </w:pPr>
      <w:r>
        <w:rPr>
          <w:sz w:val="22"/>
          <w:lang w:val="fr-FR"/>
        </w:rPr>
        <w:t>De plus, un PGR actualisé doit être soumis :</w:t>
      </w:r>
    </w:p>
    <w:p w14:paraId="1A77A834" w14:textId="77777777" w:rsidR="00257570" w:rsidRDefault="00D71EC5">
      <w:pPr>
        <w:numPr>
          <w:ilvl w:val="0"/>
          <w:numId w:val="40"/>
        </w:numPr>
        <w:tabs>
          <w:tab w:val="left" w:pos="720"/>
        </w:tabs>
        <w:ind w:left="720"/>
        <w:rPr>
          <w:bCs/>
          <w:iCs/>
          <w:sz w:val="22"/>
          <w:szCs w:val="22"/>
          <w:lang w:val="fr-FR"/>
        </w:rPr>
      </w:pPr>
      <w:r>
        <w:rPr>
          <w:sz w:val="22"/>
          <w:lang w:val="fr-FR"/>
        </w:rPr>
        <w:t>à la demande de l’Agence européenne des médicaments ;</w:t>
      </w:r>
    </w:p>
    <w:p w14:paraId="1A77A835" w14:textId="77777777" w:rsidR="00257570" w:rsidRDefault="00D71EC5">
      <w:pPr>
        <w:numPr>
          <w:ilvl w:val="0"/>
          <w:numId w:val="40"/>
        </w:numPr>
        <w:tabs>
          <w:tab w:val="left" w:pos="709"/>
        </w:tabs>
        <w:ind w:left="720"/>
        <w:rPr>
          <w:bCs/>
          <w:iCs/>
          <w:sz w:val="22"/>
          <w:szCs w:val="22"/>
          <w:lang w:val="fr-FR"/>
        </w:rPr>
      </w:pPr>
      <w:r>
        <w:rPr>
          <w:sz w:val="22"/>
          <w:lang w:val="fr-FR"/>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380D5EB7" w14:textId="77777777" w:rsidR="002620B1" w:rsidRDefault="002620B1" w:rsidP="00B80B58">
      <w:pPr>
        <w:rPr>
          <w:sz w:val="22"/>
          <w:lang w:val="fr-FR"/>
        </w:rPr>
      </w:pPr>
    </w:p>
    <w:p w14:paraId="7DC941A5" w14:textId="5833032B" w:rsidR="00B80B58" w:rsidRPr="00D71EC5" w:rsidRDefault="00B80B58" w:rsidP="00D71EC5">
      <w:pPr>
        <w:rPr>
          <w:bCs/>
          <w:iCs/>
          <w:sz w:val="22"/>
          <w:szCs w:val="22"/>
          <w:lang w:val="fr-FR"/>
        </w:rPr>
      </w:pPr>
      <w:r w:rsidRPr="00D71EC5">
        <w:rPr>
          <w:sz w:val="22"/>
          <w:lang w:val="fr-FR"/>
        </w:rPr>
        <w:t>Lorsque les dates de soumission d’un PSUR coïncident avec l’actualisation d’un PGR, les deux documents doivent être soumis en même temps.</w:t>
      </w:r>
    </w:p>
    <w:p w14:paraId="1A77A836" w14:textId="77777777" w:rsidR="00257570" w:rsidRDefault="00257570">
      <w:pPr>
        <w:suppressAutoHyphens/>
        <w:rPr>
          <w:sz w:val="22"/>
          <w:lang w:val="fr-FR"/>
        </w:rPr>
      </w:pPr>
    </w:p>
    <w:p w14:paraId="1A77A837" w14:textId="77777777" w:rsidR="00257570" w:rsidRDefault="00D71EC5">
      <w:pPr>
        <w:rPr>
          <w:sz w:val="22"/>
          <w:lang w:val="fr-FR"/>
        </w:rPr>
      </w:pPr>
      <w:r>
        <w:rPr>
          <w:lang w:val="fr-FR"/>
        </w:rPr>
        <w:br w:type="page"/>
      </w:r>
    </w:p>
    <w:p w14:paraId="1A77A838" w14:textId="77777777" w:rsidR="00257570" w:rsidRDefault="00257570">
      <w:pPr>
        <w:suppressAutoHyphens/>
        <w:rPr>
          <w:sz w:val="22"/>
          <w:lang w:val="fr-FR"/>
        </w:rPr>
      </w:pPr>
    </w:p>
    <w:p w14:paraId="1A77A839" w14:textId="77777777" w:rsidR="00257570" w:rsidRDefault="00257570">
      <w:pPr>
        <w:suppressAutoHyphens/>
        <w:rPr>
          <w:sz w:val="22"/>
          <w:lang w:val="fr-FR"/>
        </w:rPr>
      </w:pPr>
    </w:p>
    <w:p w14:paraId="1A77A83A" w14:textId="77777777" w:rsidR="00257570" w:rsidRDefault="00257570">
      <w:pPr>
        <w:suppressAutoHyphens/>
        <w:rPr>
          <w:sz w:val="22"/>
          <w:lang w:val="fr-FR"/>
        </w:rPr>
      </w:pPr>
    </w:p>
    <w:p w14:paraId="1A77A83B" w14:textId="77777777" w:rsidR="00257570" w:rsidRDefault="00257570">
      <w:pPr>
        <w:suppressAutoHyphens/>
        <w:rPr>
          <w:sz w:val="22"/>
          <w:lang w:val="fr-FR"/>
        </w:rPr>
      </w:pPr>
    </w:p>
    <w:p w14:paraId="1A77A83C" w14:textId="77777777" w:rsidR="00257570" w:rsidRDefault="00257570">
      <w:pPr>
        <w:suppressAutoHyphens/>
        <w:rPr>
          <w:sz w:val="22"/>
          <w:lang w:val="fr-FR"/>
        </w:rPr>
      </w:pPr>
    </w:p>
    <w:p w14:paraId="1A77A83D" w14:textId="77777777" w:rsidR="00257570" w:rsidRDefault="00257570">
      <w:pPr>
        <w:suppressAutoHyphens/>
        <w:rPr>
          <w:sz w:val="22"/>
          <w:lang w:val="fr-FR"/>
        </w:rPr>
      </w:pPr>
    </w:p>
    <w:p w14:paraId="1A77A83E" w14:textId="77777777" w:rsidR="00257570" w:rsidRDefault="00257570">
      <w:pPr>
        <w:suppressAutoHyphens/>
        <w:rPr>
          <w:sz w:val="22"/>
          <w:lang w:val="fr-FR"/>
        </w:rPr>
      </w:pPr>
    </w:p>
    <w:p w14:paraId="1A77A83F" w14:textId="77777777" w:rsidR="00257570" w:rsidRDefault="00257570">
      <w:pPr>
        <w:suppressAutoHyphens/>
        <w:rPr>
          <w:sz w:val="22"/>
          <w:lang w:val="fr-FR"/>
        </w:rPr>
      </w:pPr>
    </w:p>
    <w:p w14:paraId="1A77A840" w14:textId="77777777" w:rsidR="00257570" w:rsidRDefault="00257570">
      <w:pPr>
        <w:suppressAutoHyphens/>
        <w:rPr>
          <w:sz w:val="22"/>
          <w:lang w:val="fr-FR"/>
        </w:rPr>
      </w:pPr>
    </w:p>
    <w:p w14:paraId="1A77A841" w14:textId="77777777" w:rsidR="00257570" w:rsidRDefault="00257570">
      <w:pPr>
        <w:suppressAutoHyphens/>
        <w:rPr>
          <w:sz w:val="22"/>
          <w:lang w:val="fr-FR"/>
        </w:rPr>
      </w:pPr>
    </w:p>
    <w:p w14:paraId="1A77A842" w14:textId="77777777" w:rsidR="00257570" w:rsidRDefault="00257570">
      <w:pPr>
        <w:suppressAutoHyphens/>
        <w:rPr>
          <w:sz w:val="22"/>
          <w:lang w:val="fr-FR"/>
        </w:rPr>
      </w:pPr>
    </w:p>
    <w:p w14:paraId="1A77A843" w14:textId="77777777" w:rsidR="00257570" w:rsidRDefault="00257570">
      <w:pPr>
        <w:suppressAutoHyphens/>
        <w:rPr>
          <w:sz w:val="22"/>
          <w:lang w:val="fr-FR"/>
        </w:rPr>
      </w:pPr>
    </w:p>
    <w:p w14:paraId="1A77A844" w14:textId="77777777" w:rsidR="00257570" w:rsidRDefault="00257570">
      <w:pPr>
        <w:suppressAutoHyphens/>
        <w:rPr>
          <w:sz w:val="22"/>
          <w:lang w:val="fr-FR"/>
        </w:rPr>
      </w:pPr>
    </w:p>
    <w:p w14:paraId="1A77A845" w14:textId="77777777" w:rsidR="00257570" w:rsidRDefault="00257570">
      <w:pPr>
        <w:suppressAutoHyphens/>
        <w:rPr>
          <w:sz w:val="22"/>
          <w:lang w:val="fr-FR"/>
        </w:rPr>
      </w:pPr>
    </w:p>
    <w:p w14:paraId="1A77A846" w14:textId="77777777" w:rsidR="00257570" w:rsidRDefault="00257570">
      <w:pPr>
        <w:suppressAutoHyphens/>
        <w:rPr>
          <w:sz w:val="22"/>
          <w:lang w:val="fr-FR"/>
        </w:rPr>
      </w:pPr>
    </w:p>
    <w:p w14:paraId="1A77A847" w14:textId="77777777" w:rsidR="00257570" w:rsidRDefault="00257570">
      <w:pPr>
        <w:suppressAutoHyphens/>
        <w:rPr>
          <w:sz w:val="22"/>
          <w:lang w:val="fr-FR"/>
        </w:rPr>
      </w:pPr>
    </w:p>
    <w:p w14:paraId="1A77A848" w14:textId="77777777" w:rsidR="00257570" w:rsidRDefault="00257570">
      <w:pPr>
        <w:suppressAutoHyphens/>
        <w:rPr>
          <w:sz w:val="22"/>
          <w:lang w:val="fr-FR"/>
        </w:rPr>
      </w:pPr>
    </w:p>
    <w:p w14:paraId="1A77A849" w14:textId="77777777" w:rsidR="00257570" w:rsidRDefault="00257570">
      <w:pPr>
        <w:suppressAutoHyphens/>
        <w:rPr>
          <w:sz w:val="22"/>
          <w:lang w:val="fr-FR"/>
        </w:rPr>
      </w:pPr>
    </w:p>
    <w:p w14:paraId="1A77A84A" w14:textId="77777777" w:rsidR="00257570" w:rsidRDefault="00257570">
      <w:pPr>
        <w:suppressAutoHyphens/>
        <w:rPr>
          <w:sz w:val="22"/>
          <w:lang w:val="fr-FR"/>
        </w:rPr>
      </w:pPr>
    </w:p>
    <w:p w14:paraId="1A77A84B" w14:textId="77777777" w:rsidR="00257570" w:rsidRDefault="00257570">
      <w:pPr>
        <w:suppressAutoHyphens/>
        <w:rPr>
          <w:sz w:val="22"/>
          <w:lang w:val="fr-FR"/>
        </w:rPr>
      </w:pPr>
    </w:p>
    <w:p w14:paraId="1A77A84C" w14:textId="77777777" w:rsidR="00257570" w:rsidRDefault="00257570">
      <w:pPr>
        <w:suppressAutoHyphens/>
        <w:rPr>
          <w:sz w:val="22"/>
          <w:lang w:val="fr-FR"/>
        </w:rPr>
      </w:pPr>
    </w:p>
    <w:p w14:paraId="1A77A84D" w14:textId="77777777" w:rsidR="00257570" w:rsidRDefault="00257570">
      <w:pPr>
        <w:suppressAutoHyphens/>
        <w:rPr>
          <w:sz w:val="22"/>
          <w:lang w:val="fr-FR"/>
        </w:rPr>
      </w:pPr>
    </w:p>
    <w:p w14:paraId="1A77A84E" w14:textId="77777777" w:rsidR="00257570" w:rsidRDefault="00257570">
      <w:pPr>
        <w:suppressAutoHyphens/>
        <w:rPr>
          <w:sz w:val="22"/>
          <w:lang w:val="fr-FR"/>
        </w:rPr>
      </w:pPr>
    </w:p>
    <w:p w14:paraId="1A77A84F" w14:textId="77777777" w:rsidR="00257570" w:rsidRDefault="00D71EC5">
      <w:pPr>
        <w:suppressAutoHyphens/>
        <w:jc w:val="center"/>
        <w:rPr>
          <w:b/>
          <w:sz w:val="22"/>
          <w:lang w:val="fr-FR"/>
        </w:rPr>
      </w:pPr>
      <w:r>
        <w:rPr>
          <w:b/>
          <w:sz w:val="22"/>
          <w:lang w:val="fr-FR"/>
        </w:rPr>
        <w:t>ANNEXE III</w:t>
      </w:r>
    </w:p>
    <w:p w14:paraId="1A77A850" w14:textId="77777777" w:rsidR="00257570" w:rsidRDefault="00257570">
      <w:pPr>
        <w:suppressAutoHyphens/>
        <w:jc w:val="center"/>
        <w:rPr>
          <w:b/>
          <w:sz w:val="22"/>
          <w:lang w:val="fr-FR"/>
        </w:rPr>
      </w:pPr>
    </w:p>
    <w:p w14:paraId="1A77A851" w14:textId="77777777" w:rsidR="00257570" w:rsidRDefault="00D71EC5">
      <w:pPr>
        <w:suppressAutoHyphens/>
        <w:jc w:val="center"/>
        <w:rPr>
          <w:sz w:val="22"/>
          <w:lang w:val="fr-FR"/>
        </w:rPr>
      </w:pPr>
      <w:r>
        <w:rPr>
          <w:b/>
          <w:sz w:val="22"/>
          <w:lang w:val="fr-FR"/>
        </w:rPr>
        <w:t>ÉTIQUETAGE ET NOTICE</w:t>
      </w:r>
    </w:p>
    <w:p w14:paraId="1A77A852" w14:textId="77777777" w:rsidR="00257570" w:rsidRDefault="00257570">
      <w:pPr>
        <w:suppressAutoHyphens/>
        <w:rPr>
          <w:sz w:val="22"/>
          <w:lang w:val="fr-FR"/>
        </w:rPr>
      </w:pPr>
    </w:p>
    <w:p w14:paraId="1A77A853" w14:textId="77777777" w:rsidR="00257570" w:rsidRDefault="00D71EC5">
      <w:pPr>
        <w:pStyle w:val="bulletlist"/>
        <w:suppressAutoHyphens/>
        <w:spacing w:before="0" w:line="240" w:lineRule="auto"/>
        <w:rPr>
          <w:kern w:val="0"/>
        </w:rPr>
      </w:pPr>
      <w:r>
        <w:br w:type="page"/>
      </w:r>
    </w:p>
    <w:p w14:paraId="1A77A854" w14:textId="77777777" w:rsidR="00257570" w:rsidRDefault="00257570">
      <w:pPr>
        <w:suppressAutoHyphens/>
        <w:rPr>
          <w:sz w:val="22"/>
          <w:lang w:val="fr-FR"/>
        </w:rPr>
      </w:pPr>
    </w:p>
    <w:p w14:paraId="1A77A855" w14:textId="77777777" w:rsidR="00257570" w:rsidRDefault="00257570">
      <w:pPr>
        <w:suppressAutoHyphens/>
        <w:rPr>
          <w:sz w:val="22"/>
          <w:lang w:val="fr-FR"/>
        </w:rPr>
      </w:pPr>
    </w:p>
    <w:p w14:paraId="1A77A856" w14:textId="77777777" w:rsidR="00257570" w:rsidRDefault="00257570">
      <w:pPr>
        <w:suppressAutoHyphens/>
        <w:rPr>
          <w:sz w:val="22"/>
          <w:lang w:val="fr-FR"/>
        </w:rPr>
      </w:pPr>
    </w:p>
    <w:p w14:paraId="1A77A857" w14:textId="77777777" w:rsidR="00257570" w:rsidRDefault="00257570">
      <w:pPr>
        <w:suppressAutoHyphens/>
        <w:rPr>
          <w:sz w:val="22"/>
          <w:lang w:val="fr-FR"/>
        </w:rPr>
      </w:pPr>
    </w:p>
    <w:p w14:paraId="1A77A858" w14:textId="77777777" w:rsidR="00257570" w:rsidRDefault="00257570">
      <w:pPr>
        <w:suppressAutoHyphens/>
        <w:rPr>
          <w:sz w:val="22"/>
          <w:lang w:val="fr-FR"/>
        </w:rPr>
      </w:pPr>
    </w:p>
    <w:p w14:paraId="1A77A859" w14:textId="77777777" w:rsidR="00257570" w:rsidRDefault="00257570">
      <w:pPr>
        <w:suppressAutoHyphens/>
        <w:rPr>
          <w:sz w:val="22"/>
          <w:lang w:val="fr-FR"/>
        </w:rPr>
      </w:pPr>
    </w:p>
    <w:p w14:paraId="1A77A85A" w14:textId="77777777" w:rsidR="00257570" w:rsidRDefault="00257570">
      <w:pPr>
        <w:suppressAutoHyphens/>
        <w:rPr>
          <w:sz w:val="22"/>
          <w:lang w:val="fr-FR"/>
        </w:rPr>
      </w:pPr>
    </w:p>
    <w:p w14:paraId="1A77A85B" w14:textId="77777777" w:rsidR="00257570" w:rsidRDefault="00257570">
      <w:pPr>
        <w:suppressAutoHyphens/>
        <w:rPr>
          <w:sz w:val="22"/>
          <w:lang w:val="fr-FR"/>
        </w:rPr>
      </w:pPr>
    </w:p>
    <w:p w14:paraId="1A77A85C" w14:textId="77777777" w:rsidR="00257570" w:rsidRDefault="00257570">
      <w:pPr>
        <w:suppressAutoHyphens/>
        <w:rPr>
          <w:sz w:val="22"/>
          <w:lang w:val="fr-FR"/>
        </w:rPr>
      </w:pPr>
    </w:p>
    <w:p w14:paraId="1A77A85D" w14:textId="77777777" w:rsidR="00257570" w:rsidRDefault="00257570">
      <w:pPr>
        <w:suppressAutoHyphens/>
        <w:rPr>
          <w:sz w:val="22"/>
          <w:lang w:val="fr-FR"/>
        </w:rPr>
      </w:pPr>
    </w:p>
    <w:p w14:paraId="1A77A85E" w14:textId="77777777" w:rsidR="00257570" w:rsidRDefault="00257570">
      <w:pPr>
        <w:suppressAutoHyphens/>
        <w:rPr>
          <w:sz w:val="22"/>
          <w:lang w:val="fr-FR"/>
        </w:rPr>
      </w:pPr>
    </w:p>
    <w:p w14:paraId="1A77A85F" w14:textId="77777777" w:rsidR="00257570" w:rsidRDefault="00257570">
      <w:pPr>
        <w:suppressAutoHyphens/>
        <w:rPr>
          <w:sz w:val="22"/>
          <w:lang w:val="fr-FR"/>
        </w:rPr>
      </w:pPr>
    </w:p>
    <w:p w14:paraId="1A77A860" w14:textId="77777777" w:rsidR="00257570" w:rsidRDefault="00257570">
      <w:pPr>
        <w:suppressAutoHyphens/>
        <w:rPr>
          <w:sz w:val="22"/>
          <w:lang w:val="fr-FR"/>
        </w:rPr>
      </w:pPr>
    </w:p>
    <w:p w14:paraId="1A77A861" w14:textId="77777777" w:rsidR="00257570" w:rsidRDefault="00257570">
      <w:pPr>
        <w:suppressAutoHyphens/>
        <w:rPr>
          <w:sz w:val="22"/>
          <w:lang w:val="fr-FR"/>
        </w:rPr>
      </w:pPr>
    </w:p>
    <w:p w14:paraId="1A77A862" w14:textId="77777777" w:rsidR="00257570" w:rsidRDefault="00257570">
      <w:pPr>
        <w:suppressAutoHyphens/>
        <w:rPr>
          <w:sz w:val="22"/>
          <w:lang w:val="fr-FR"/>
        </w:rPr>
      </w:pPr>
    </w:p>
    <w:p w14:paraId="1A77A863" w14:textId="77777777" w:rsidR="00257570" w:rsidRDefault="00257570">
      <w:pPr>
        <w:suppressAutoHyphens/>
        <w:rPr>
          <w:sz w:val="22"/>
          <w:lang w:val="fr-FR"/>
        </w:rPr>
      </w:pPr>
    </w:p>
    <w:p w14:paraId="1A77A864" w14:textId="77777777" w:rsidR="00257570" w:rsidRDefault="00257570">
      <w:pPr>
        <w:suppressAutoHyphens/>
        <w:rPr>
          <w:sz w:val="22"/>
          <w:lang w:val="fr-FR"/>
        </w:rPr>
      </w:pPr>
    </w:p>
    <w:p w14:paraId="1A77A865" w14:textId="77777777" w:rsidR="00257570" w:rsidRDefault="00257570">
      <w:pPr>
        <w:suppressAutoHyphens/>
        <w:rPr>
          <w:sz w:val="22"/>
          <w:lang w:val="fr-FR"/>
        </w:rPr>
      </w:pPr>
    </w:p>
    <w:p w14:paraId="1A77A866" w14:textId="77777777" w:rsidR="00257570" w:rsidRDefault="00257570">
      <w:pPr>
        <w:suppressAutoHyphens/>
        <w:rPr>
          <w:sz w:val="22"/>
          <w:lang w:val="fr-FR"/>
        </w:rPr>
      </w:pPr>
    </w:p>
    <w:p w14:paraId="1A77A867" w14:textId="77777777" w:rsidR="00257570" w:rsidRDefault="00257570">
      <w:pPr>
        <w:suppressAutoHyphens/>
        <w:rPr>
          <w:sz w:val="22"/>
          <w:lang w:val="fr-FR"/>
        </w:rPr>
      </w:pPr>
    </w:p>
    <w:p w14:paraId="1A77A868" w14:textId="77777777" w:rsidR="00257570" w:rsidRDefault="00257570">
      <w:pPr>
        <w:suppressAutoHyphens/>
        <w:rPr>
          <w:sz w:val="22"/>
          <w:lang w:val="fr-FR"/>
        </w:rPr>
      </w:pPr>
    </w:p>
    <w:p w14:paraId="1A77A869" w14:textId="77777777" w:rsidR="00257570" w:rsidRDefault="00257570">
      <w:pPr>
        <w:suppressAutoHyphens/>
        <w:rPr>
          <w:sz w:val="22"/>
          <w:lang w:val="fr-FR"/>
        </w:rPr>
      </w:pPr>
    </w:p>
    <w:p w14:paraId="1A77A86A" w14:textId="77777777" w:rsidR="00257570" w:rsidRDefault="00257570">
      <w:pPr>
        <w:suppressAutoHyphens/>
        <w:rPr>
          <w:sz w:val="22"/>
          <w:lang w:val="fr-FR"/>
        </w:rPr>
      </w:pPr>
    </w:p>
    <w:p w14:paraId="1A77A86B" w14:textId="77777777" w:rsidR="00257570" w:rsidRDefault="00D71EC5">
      <w:pPr>
        <w:pStyle w:val="TitleA"/>
        <w:outlineLvl w:val="0"/>
      </w:pPr>
      <w:r>
        <w:t>A. ÉTIQUETAGE</w:t>
      </w:r>
    </w:p>
    <w:p w14:paraId="1A77A86C"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70" w14:textId="77777777">
        <w:trPr>
          <w:trHeight w:val="1040"/>
        </w:trPr>
        <w:tc>
          <w:tcPr>
            <w:tcW w:w="9298" w:type="dxa"/>
            <w:tcMar>
              <w:left w:w="108" w:type="dxa"/>
            </w:tcMar>
          </w:tcPr>
          <w:p w14:paraId="1A77A86D" w14:textId="77777777" w:rsidR="00257570" w:rsidRDefault="00D71EC5">
            <w:pPr>
              <w:pageBreakBefore/>
              <w:rPr>
                <w:b/>
                <w:sz w:val="22"/>
                <w:lang w:val="fr-FR"/>
              </w:rPr>
            </w:pPr>
            <w:r>
              <w:rPr>
                <w:b/>
                <w:sz w:val="22"/>
                <w:lang w:val="fr-FR"/>
              </w:rPr>
              <w:t xml:space="preserve">MENTIONS DEVANT FIGURER SUR L’EMBALLAGE EXTÉRIEUR </w:t>
            </w:r>
          </w:p>
          <w:p w14:paraId="1A77A86E" w14:textId="77777777" w:rsidR="00257570" w:rsidRDefault="00257570">
            <w:pPr>
              <w:suppressAutoHyphens/>
              <w:rPr>
                <w:b/>
                <w:sz w:val="22"/>
                <w:lang w:val="fr-FR"/>
              </w:rPr>
            </w:pPr>
          </w:p>
          <w:p w14:paraId="1A77A86F" w14:textId="77777777" w:rsidR="00257570" w:rsidRDefault="00D71EC5">
            <w:pPr>
              <w:suppressAutoHyphens/>
              <w:rPr>
                <w:b/>
                <w:sz w:val="22"/>
                <w:lang w:val="fr-FR"/>
              </w:rPr>
            </w:pPr>
            <w:r>
              <w:rPr>
                <w:b/>
                <w:sz w:val="22"/>
                <w:lang w:val="fr-FR"/>
              </w:rPr>
              <w:t>Boîte de 20, 30, 50, 60, 100, 100 (100 x 1)</w:t>
            </w:r>
          </w:p>
        </w:tc>
      </w:tr>
    </w:tbl>
    <w:p w14:paraId="1A77A871" w14:textId="77777777" w:rsidR="00257570" w:rsidRDefault="00257570">
      <w:pPr>
        <w:pStyle w:val="BodyText3"/>
      </w:pPr>
    </w:p>
    <w:p w14:paraId="1A77A872"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74" w14:textId="77777777">
        <w:tc>
          <w:tcPr>
            <w:tcW w:w="9298" w:type="dxa"/>
            <w:tcMar>
              <w:left w:w="108" w:type="dxa"/>
            </w:tcMar>
          </w:tcPr>
          <w:p w14:paraId="1A77A873"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875" w14:textId="77777777" w:rsidR="00257570" w:rsidRDefault="00257570">
      <w:pPr>
        <w:suppressAutoHyphens/>
        <w:rPr>
          <w:sz w:val="22"/>
          <w:lang w:val="fr-FR"/>
        </w:rPr>
      </w:pPr>
    </w:p>
    <w:p w14:paraId="1A77A876" w14:textId="77777777" w:rsidR="00257570" w:rsidRDefault="00D71EC5">
      <w:pPr>
        <w:suppressAutoHyphens/>
        <w:rPr>
          <w:sz w:val="22"/>
          <w:lang w:val="fr-FR"/>
        </w:rPr>
      </w:pPr>
      <w:r>
        <w:rPr>
          <w:sz w:val="22"/>
          <w:lang w:val="fr-FR"/>
        </w:rPr>
        <w:t>Keppra 250 mg comprimés pelliculés</w:t>
      </w:r>
    </w:p>
    <w:p w14:paraId="1A77A877" w14:textId="77777777" w:rsidR="00257570" w:rsidRDefault="00D71EC5">
      <w:pPr>
        <w:suppressAutoHyphens/>
        <w:rPr>
          <w:sz w:val="22"/>
          <w:lang w:val="fr-FR"/>
        </w:rPr>
      </w:pPr>
      <w:r>
        <w:rPr>
          <w:sz w:val="22"/>
          <w:lang w:val="fr-FR"/>
        </w:rPr>
        <w:t>Lévétiracétam</w:t>
      </w:r>
    </w:p>
    <w:p w14:paraId="1A77A878" w14:textId="77777777" w:rsidR="00257570" w:rsidRDefault="00257570">
      <w:pPr>
        <w:suppressAutoHyphens/>
        <w:rPr>
          <w:sz w:val="22"/>
          <w:lang w:val="fr-FR"/>
        </w:rPr>
      </w:pPr>
    </w:p>
    <w:p w14:paraId="1A77A879"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7B" w14:textId="77777777">
        <w:tc>
          <w:tcPr>
            <w:tcW w:w="9298" w:type="dxa"/>
            <w:tcMar>
              <w:left w:w="108" w:type="dxa"/>
            </w:tcMar>
          </w:tcPr>
          <w:p w14:paraId="1A77A87A"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87C" w14:textId="77777777" w:rsidR="00257570" w:rsidRDefault="00257570">
      <w:pPr>
        <w:suppressAutoHyphens/>
        <w:rPr>
          <w:sz w:val="22"/>
          <w:lang w:val="fr-FR"/>
        </w:rPr>
      </w:pPr>
    </w:p>
    <w:p w14:paraId="1A77A87D" w14:textId="77777777" w:rsidR="00257570" w:rsidRDefault="00D71EC5">
      <w:pPr>
        <w:suppressAutoHyphens/>
        <w:rPr>
          <w:sz w:val="22"/>
          <w:lang w:val="fr-FR"/>
        </w:rPr>
      </w:pPr>
      <w:r>
        <w:rPr>
          <w:sz w:val="22"/>
          <w:lang w:val="fr-FR"/>
        </w:rPr>
        <w:t>Chaque comprimé pelliculé contient 250 mg de lévétiracétam.</w:t>
      </w:r>
    </w:p>
    <w:p w14:paraId="1A77A87E" w14:textId="77777777" w:rsidR="00257570" w:rsidRDefault="00257570">
      <w:pPr>
        <w:suppressAutoHyphens/>
        <w:rPr>
          <w:sz w:val="22"/>
          <w:lang w:val="fr-FR"/>
        </w:rPr>
      </w:pPr>
    </w:p>
    <w:p w14:paraId="1A77A87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81" w14:textId="77777777">
        <w:tc>
          <w:tcPr>
            <w:tcW w:w="9298" w:type="dxa"/>
            <w:tcMar>
              <w:left w:w="108" w:type="dxa"/>
            </w:tcMar>
          </w:tcPr>
          <w:p w14:paraId="1A77A880"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882" w14:textId="77777777" w:rsidR="00257570" w:rsidRDefault="00257570">
      <w:pPr>
        <w:suppressAutoHyphens/>
        <w:rPr>
          <w:sz w:val="22"/>
          <w:lang w:val="fr-FR"/>
        </w:rPr>
      </w:pPr>
    </w:p>
    <w:p w14:paraId="1A77A883"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85" w14:textId="77777777">
        <w:tc>
          <w:tcPr>
            <w:tcW w:w="9298" w:type="dxa"/>
            <w:tcMar>
              <w:left w:w="108" w:type="dxa"/>
            </w:tcMar>
          </w:tcPr>
          <w:p w14:paraId="1A77A884"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886" w14:textId="77777777" w:rsidR="00257570" w:rsidRDefault="00257570">
      <w:pPr>
        <w:suppressAutoHyphens/>
        <w:rPr>
          <w:sz w:val="22"/>
          <w:lang w:val="fr-FR"/>
        </w:rPr>
      </w:pPr>
    </w:p>
    <w:p w14:paraId="1A77A887" w14:textId="77777777" w:rsidR="00257570" w:rsidRDefault="00D71EC5">
      <w:pPr>
        <w:suppressAutoHyphens/>
        <w:rPr>
          <w:sz w:val="22"/>
          <w:lang w:val="fr-FR"/>
        </w:rPr>
      </w:pPr>
      <w:r>
        <w:rPr>
          <w:sz w:val="22"/>
          <w:lang w:val="fr-FR"/>
        </w:rPr>
        <w:t>20 comprimés pelliculés</w:t>
      </w:r>
    </w:p>
    <w:p w14:paraId="1A77A888" w14:textId="77777777" w:rsidR="00257570" w:rsidRDefault="00D71EC5">
      <w:pPr>
        <w:suppressAutoHyphens/>
        <w:rPr>
          <w:sz w:val="22"/>
          <w:highlight w:val="lightGray"/>
          <w:lang w:val="fr-FR"/>
        </w:rPr>
      </w:pPr>
      <w:r>
        <w:rPr>
          <w:sz w:val="22"/>
          <w:highlight w:val="lightGray"/>
          <w:lang w:val="fr-FR"/>
        </w:rPr>
        <w:t>30 comprimés pelliculés</w:t>
      </w:r>
    </w:p>
    <w:p w14:paraId="1A77A889" w14:textId="77777777" w:rsidR="00257570" w:rsidRDefault="00D71EC5">
      <w:pPr>
        <w:suppressAutoHyphens/>
        <w:rPr>
          <w:sz w:val="22"/>
          <w:highlight w:val="lightGray"/>
          <w:lang w:val="fr-FR"/>
        </w:rPr>
      </w:pPr>
      <w:r>
        <w:rPr>
          <w:sz w:val="22"/>
          <w:highlight w:val="lightGray"/>
          <w:lang w:val="fr-FR"/>
        </w:rPr>
        <w:t>50 comprimés pelliculés</w:t>
      </w:r>
    </w:p>
    <w:p w14:paraId="1A77A88A" w14:textId="77777777" w:rsidR="00257570" w:rsidRDefault="00D71EC5">
      <w:pPr>
        <w:suppressAutoHyphens/>
        <w:rPr>
          <w:sz w:val="22"/>
          <w:highlight w:val="lightGray"/>
          <w:lang w:val="fr-FR"/>
        </w:rPr>
      </w:pPr>
      <w:r>
        <w:rPr>
          <w:sz w:val="22"/>
          <w:highlight w:val="lightGray"/>
          <w:lang w:val="fr-FR"/>
        </w:rPr>
        <w:t>60 comprimés pelliculés</w:t>
      </w:r>
    </w:p>
    <w:p w14:paraId="1A77A88B" w14:textId="77777777" w:rsidR="00257570" w:rsidRDefault="00D71EC5">
      <w:pPr>
        <w:suppressAutoHyphens/>
        <w:rPr>
          <w:sz w:val="22"/>
          <w:highlight w:val="lightGray"/>
          <w:lang w:val="fr-FR"/>
        </w:rPr>
      </w:pPr>
      <w:r>
        <w:rPr>
          <w:sz w:val="22"/>
          <w:highlight w:val="lightGray"/>
          <w:lang w:val="fr-FR"/>
        </w:rPr>
        <w:t>100 comprimés pelliculés</w:t>
      </w:r>
    </w:p>
    <w:p w14:paraId="1A77A88C" w14:textId="77777777" w:rsidR="00257570" w:rsidRDefault="00D71EC5">
      <w:pPr>
        <w:suppressAutoHyphens/>
        <w:rPr>
          <w:sz w:val="22"/>
          <w:highlight w:val="lightGray"/>
          <w:lang w:val="fr-FR"/>
        </w:rPr>
      </w:pPr>
      <w:r>
        <w:rPr>
          <w:sz w:val="22"/>
          <w:highlight w:val="lightGray"/>
          <w:lang w:val="fr-FR"/>
        </w:rPr>
        <w:t>100 x 1 comprimé pelliculé</w:t>
      </w:r>
    </w:p>
    <w:p w14:paraId="1A77A88D" w14:textId="77777777" w:rsidR="00257570" w:rsidRDefault="00257570">
      <w:pPr>
        <w:suppressAutoHyphens/>
        <w:rPr>
          <w:sz w:val="22"/>
          <w:lang w:val="fr-FR"/>
        </w:rPr>
      </w:pPr>
    </w:p>
    <w:p w14:paraId="1A77A88E"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890" w14:textId="77777777">
        <w:tc>
          <w:tcPr>
            <w:tcW w:w="9298" w:type="dxa"/>
            <w:tcMar>
              <w:left w:w="108" w:type="dxa"/>
            </w:tcMar>
          </w:tcPr>
          <w:p w14:paraId="1A77A88F"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891" w14:textId="77777777" w:rsidR="00257570" w:rsidRDefault="00257570">
      <w:pPr>
        <w:suppressAutoHyphens/>
        <w:rPr>
          <w:sz w:val="22"/>
          <w:lang w:val="fr-FR"/>
        </w:rPr>
      </w:pPr>
    </w:p>
    <w:p w14:paraId="1A77A892" w14:textId="422C67C6" w:rsidR="00257570" w:rsidRDefault="00D71EC5">
      <w:pPr>
        <w:suppressAutoHyphens/>
        <w:rPr>
          <w:sz w:val="22"/>
          <w:lang w:val="fr-FR"/>
        </w:rPr>
      </w:pPr>
      <w:r>
        <w:rPr>
          <w:sz w:val="22"/>
          <w:lang w:val="fr-FR"/>
        </w:rPr>
        <w:t>Voie orale</w:t>
      </w:r>
    </w:p>
    <w:p w14:paraId="1A77A893" w14:textId="77777777" w:rsidR="00257570" w:rsidRDefault="00257570">
      <w:pPr>
        <w:suppressAutoHyphens/>
        <w:rPr>
          <w:sz w:val="22"/>
          <w:lang w:val="fr-FR"/>
        </w:rPr>
      </w:pPr>
    </w:p>
    <w:p w14:paraId="1A77A894" w14:textId="77777777" w:rsidR="00257570" w:rsidRDefault="00D71EC5">
      <w:pPr>
        <w:suppressAutoHyphens/>
        <w:rPr>
          <w:sz w:val="22"/>
          <w:lang w:val="fr-FR"/>
        </w:rPr>
      </w:pPr>
      <w:r>
        <w:rPr>
          <w:sz w:val="22"/>
          <w:lang w:val="fr-FR"/>
        </w:rPr>
        <w:t>Lire la notice avant utilisation.</w:t>
      </w:r>
    </w:p>
    <w:p w14:paraId="1A77A895" w14:textId="77777777" w:rsidR="00257570" w:rsidRDefault="00257570">
      <w:pPr>
        <w:ind w:left="567" w:hanging="567"/>
        <w:rPr>
          <w:b/>
          <w:sz w:val="22"/>
          <w:lang w:val="fr-FR"/>
        </w:rPr>
      </w:pPr>
    </w:p>
    <w:p w14:paraId="1A77A896"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898" w14:textId="77777777">
        <w:tc>
          <w:tcPr>
            <w:tcW w:w="9298" w:type="dxa"/>
            <w:tcMar>
              <w:left w:w="108" w:type="dxa"/>
            </w:tcMar>
          </w:tcPr>
          <w:p w14:paraId="1A77A897"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899" w14:textId="77777777" w:rsidR="00257570" w:rsidRDefault="00257570">
      <w:pPr>
        <w:suppressAutoHyphens/>
        <w:rPr>
          <w:sz w:val="22"/>
          <w:lang w:val="fr-FR"/>
        </w:rPr>
      </w:pPr>
    </w:p>
    <w:p w14:paraId="1A77A89A" w14:textId="77777777" w:rsidR="00257570" w:rsidRDefault="00D71EC5">
      <w:pPr>
        <w:suppressAutoHyphens/>
        <w:rPr>
          <w:sz w:val="22"/>
          <w:lang w:val="fr-FR"/>
        </w:rPr>
      </w:pPr>
      <w:r>
        <w:rPr>
          <w:sz w:val="22"/>
          <w:lang w:val="fr-FR"/>
        </w:rPr>
        <w:t>Tenir hors de la vue et de la portée des enfants.</w:t>
      </w:r>
    </w:p>
    <w:p w14:paraId="1A77A89B" w14:textId="77777777" w:rsidR="00257570" w:rsidRDefault="00257570">
      <w:pPr>
        <w:suppressAutoHyphens/>
        <w:rPr>
          <w:sz w:val="22"/>
          <w:lang w:val="fr-FR"/>
        </w:rPr>
      </w:pPr>
    </w:p>
    <w:p w14:paraId="1A77A89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89E" w14:textId="77777777">
        <w:tc>
          <w:tcPr>
            <w:tcW w:w="9298" w:type="dxa"/>
            <w:tcMar>
              <w:left w:w="108" w:type="dxa"/>
            </w:tcMar>
          </w:tcPr>
          <w:p w14:paraId="1A77A89D"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89F" w14:textId="77777777" w:rsidR="00257570" w:rsidRDefault="00257570">
      <w:pPr>
        <w:suppressAutoHyphens/>
        <w:rPr>
          <w:sz w:val="22"/>
          <w:lang w:val="fr-FR"/>
        </w:rPr>
      </w:pPr>
    </w:p>
    <w:p w14:paraId="1A77A8A0"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A2" w14:textId="77777777">
        <w:tc>
          <w:tcPr>
            <w:tcW w:w="9298" w:type="dxa"/>
            <w:tcMar>
              <w:left w:w="108" w:type="dxa"/>
            </w:tcMar>
          </w:tcPr>
          <w:p w14:paraId="1A77A8A1"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8A3" w14:textId="77777777" w:rsidR="00257570" w:rsidRDefault="00257570">
      <w:pPr>
        <w:suppressAutoHyphens/>
        <w:rPr>
          <w:sz w:val="22"/>
          <w:lang w:val="fr-FR"/>
        </w:rPr>
      </w:pPr>
    </w:p>
    <w:p w14:paraId="1A77A8A4" w14:textId="3C95F018" w:rsidR="00257570" w:rsidRDefault="00D71EC5">
      <w:pPr>
        <w:suppressAutoHyphens/>
        <w:rPr>
          <w:sz w:val="22"/>
          <w:lang w:val="fr-FR"/>
        </w:rPr>
      </w:pPr>
      <w:r>
        <w:rPr>
          <w:sz w:val="22"/>
          <w:lang w:val="fr-FR"/>
        </w:rPr>
        <w:t>EXP</w:t>
      </w:r>
    </w:p>
    <w:p w14:paraId="1A77A8A5" w14:textId="77777777" w:rsidR="00257570" w:rsidRDefault="00257570">
      <w:pPr>
        <w:suppressAutoHyphens/>
        <w:rPr>
          <w:sz w:val="22"/>
          <w:lang w:val="fr-FR"/>
        </w:rPr>
      </w:pPr>
    </w:p>
    <w:p w14:paraId="1A77A8A6"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A8" w14:textId="77777777">
        <w:tc>
          <w:tcPr>
            <w:tcW w:w="9298" w:type="dxa"/>
            <w:tcMar>
              <w:left w:w="108" w:type="dxa"/>
            </w:tcMar>
          </w:tcPr>
          <w:p w14:paraId="1A77A8A7"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8A9" w14:textId="77777777" w:rsidR="00257570" w:rsidRDefault="00257570">
      <w:pPr>
        <w:suppressAutoHyphens/>
        <w:rPr>
          <w:sz w:val="22"/>
          <w:lang w:val="fr-FR"/>
        </w:rPr>
      </w:pPr>
    </w:p>
    <w:p w14:paraId="1A77A8AA"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8AC" w14:textId="77777777">
        <w:tc>
          <w:tcPr>
            <w:tcW w:w="9298" w:type="dxa"/>
            <w:tcMar>
              <w:left w:w="108" w:type="dxa"/>
            </w:tcMar>
          </w:tcPr>
          <w:p w14:paraId="1A77A8AB"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8AD" w14:textId="77777777" w:rsidR="00257570" w:rsidRDefault="00257570">
      <w:pPr>
        <w:ind w:left="567" w:hanging="567"/>
        <w:rPr>
          <w:b/>
          <w:sz w:val="22"/>
          <w:lang w:val="fr-FR"/>
        </w:rPr>
      </w:pPr>
    </w:p>
    <w:p w14:paraId="1A77A8AE"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8B0" w14:textId="77777777">
        <w:tc>
          <w:tcPr>
            <w:tcW w:w="9298" w:type="dxa"/>
            <w:tcMar>
              <w:left w:w="108" w:type="dxa"/>
            </w:tcMar>
          </w:tcPr>
          <w:p w14:paraId="1A77A8AF" w14:textId="77777777" w:rsidR="00257570" w:rsidRDefault="00D71EC5">
            <w:pPr>
              <w:ind w:left="567" w:hanging="567"/>
              <w:rPr>
                <w:b/>
                <w:sz w:val="22"/>
                <w:lang w:val="fr-FR"/>
              </w:rPr>
            </w:pPr>
            <w:r>
              <w:rPr>
                <w:b/>
                <w:sz w:val="22"/>
                <w:lang w:val="fr-FR"/>
              </w:rPr>
              <w:t>11.</w:t>
            </w:r>
            <w:r>
              <w:rPr>
                <w:b/>
                <w:sz w:val="22"/>
                <w:lang w:val="fr-FR"/>
              </w:rPr>
              <w:tab/>
              <w:t>NOM ET ADRESSE DU TITULAIRE DE L’AUTORISATION DE MISE SUR LE MARCHÉ</w:t>
            </w:r>
          </w:p>
        </w:tc>
      </w:tr>
    </w:tbl>
    <w:p w14:paraId="1A77A8B1" w14:textId="77777777" w:rsidR="00257570" w:rsidRDefault="00257570">
      <w:pPr>
        <w:suppressAutoHyphens/>
        <w:rPr>
          <w:sz w:val="22"/>
          <w:lang w:val="fr-FR"/>
        </w:rPr>
      </w:pPr>
    </w:p>
    <w:p w14:paraId="1A77A8B2" w14:textId="5F28A867" w:rsidR="00257570" w:rsidRDefault="00257570">
      <w:pPr>
        <w:suppressAutoHyphens/>
        <w:rPr>
          <w:sz w:val="22"/>
          <w:lang w:val="fr-FR"/>
        </w:rPr>
      </w:pPr>
    </w:p>
    <w:p w14:paraId="1A77A8B3" w14:textId="77777777" w:rsidR="00257570" w:rsidRDefault="00D71EC5">
      <w:pPr>
        <w:suppressAutoHyphens/>
        <w:rPr>
          <w:sz w:val="22"/>
          <w:lang w:val="fr-FR"/>
        </w:rPr>
      </w:pPr>
      <w:r>
        <w:rPr>
          <w:sz w:val="22"/>
          <w:lang w:val="fr-FR"/>
        </w:rPr>
        <w:t>UCB Pharma SA</w:t>
      </w:r>
    </w:p>
    <w:p w14:paraId="1A77A8B4" w14:textId="77777777" w:rsidR="00257570" w:rsidRDefault="00D71EC5">
      <w:pPr>
        <w:suppressAutoHyphens/>
        <w:rPr>
          <w:sz w:val="22"/>
          <w:lang w:val="fr-FR"/>
        </w:rPr>
      </w:pPr>
      <w:r>
        <w:rPr>
          <w:sz w:val="22"/>
          <w:lang w:val="fr-FR"/>
        </w:rPr>
        <w:t>Allée de la Recherche 60</w:t>
      </w:r>
    </w:p>
    <w:p w14:paraId="1A77A8B5" w14:textId="77777777" w:rsidR="00257570" w:rsidRDefault="00D71EC5">
      <w:pPr>
        <w:suppressAutoHyphens/>
        <w:rPr>
          <w:sz w:val="22"/>
          <w:lang w:val="fr-FR"/>
        </w:rPr>
      </w:pPr>
      <w:r>
        <w:rPr>
          <w:sz w:val="22"/>
          <w:lang w:val="fr-FR"/>
        </w:rPr>
        <w:t>B-1070 Bruxelles</w:t>
      </w:r>
    </w:p>
    <w:p w14:paraId="1A77A8B6" w14:textId="77777777" w:rsidR="00257570" w:rsidRDefault="00D71EC5">
      <w:pPr>
        <w:suppressAutoHyphens/>
        <w:rPr>
          <w:sz w:val="22"/>
          <w:lang w:val="fr-FR"/>
        </w:rPr>
      </w:pPr>
      <w:r>
        <w:rPr>
          <w:sz w:val="22"/>
          <w:lang w:val="fr-FR"/>
        </w:rPr>
        <w:t>Belgique</w:t>
      </w:r>
    </w:p>
    <w:p w14:paraId="1A77A8B7" w14:textId="77777777" w:rsidR="00257570" w:rsidRDefault="00257570">
      <w:pPr>
        <w:suppressAutoHyphens/>
        <w:rPr>
          <w:sz w:val="22"/>
          <w:lang w:val="fr-FR"/>
        </w:rPr>
      </w:pPr>
    </w:p>
    <w:p w14:paraId="1A77A8B8"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8BA" w14:textId="77777777">
        <w:tc>
          <w:tcPr>
            <w:tcW w:w="9298" w:type="dxa"/>
            <w:tcMar>
              <w:left w:w="108" w:type="dxa"/>
            </w:tcMar>
          </w:tcPr>
          <w:p w14:paraId="1A77A8B9"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8BB" w14:textId="77777777" w:rsidR="00257570" w:rsidRDefault="00257570">
      <w:pPr>
        <w:suppressAutoHyphens/>
        <w:rPr>
          <w:sz w:val="22"/>
          <w:lang w:val="fr-FR"/>
        </w:rPr>
      </w:pPr>
    </w:p>
    <w:p w14:paraId="1A77A8BC" w14:textId="77777777" w:rsidR="00257570" w:rsidRDefault="00D71EC5">
      <w:pPr>
        <w:suppressAutoHyphens/>
        <w:ind w:right="5970"/>
        <w:rPr>
          <w:sz w:val="22"/>
          <w:lang w:val="fr-FR"/>
        </w:rPr>
      </w:pPr>
      <w:r>
        <w:rPr>
          <w:sz w:val="22"/>
          <w:lang w:val="fr-FR"/>
        </w:rPr>
        <w:t xml:space="preserve">EU/1/00/146/001 </w:t>
      </w:r>
      <w:r>
        <w:rPr>
          <w:i/>
          <w:sz w:val="22"/>
          <w:shd w:val="clear" w:color="auto" w:fill="D9D9D9"/>
          <w:lang w:val="fr-FR"/>
        </w:rPr>
        <w:t>20 comprimés</w:t>
      </w:r>
    </w:p>
    <w:p w14:paraId="1A77A8BD" w14:textId="77777777" w:rsidR="00257570" w:rsidRDefault="00D71EC5">
      <w:pPr>
        <w:suppressAutoHyphens/>
        <w:ind w:right="5970"/>
        <w:rPr>
          <w:sz w:val="22"/>
          <w:lang w:val="fr-FR"/>
        </w:rPr>
      </w:pPr>
      <w:r>
        <w:rPr>
          <w:sz w:val="22"/>
          <w:shd w:val="clear" w:color="auto" w:fill="D9D9D9"/>
          <w:lang w:val="fr-FR"/>
        </w:rPr>
        <w:t xml:space="preserve">EU/1/00/146/002 </w:t>
      </w:r>
      <w:r>
        <w:rPr>
          <w:i/>
          <w:sz w:val="22"/>
          <w:shd w:val="clear" w:color="auto" w:fill="D9D9D9"/>
          <w:lang w:val="fr-FR"/>
        </w:rPr>
        <w:t>30 comprimés</w:t>
      </w:r>
    </w:p>
    <w:p w14:paraId="1A77A8BE" w14:textId="77777777" w:rsidR="00257570" w:rsidRDefault="00D71EC5">
      <w:pPr>
        <w:suppressAutoHyphens/>
        <w:ind w:right="5970"/>
        <w:rPr>
          <w:sz w:val="22"/>
          <w:lang w:val="fr-FR"/>
        </w:rPr>
      </w:pPr>
      <w:r>
        <w:rPr>
          <w:sz w:val="22"/>
          <w:shd w:val="clear" w:color="auto" w:fill="D9D9D9"/>
          <w:lang w:val="fr-FR"/>
        </w:rPr>
        <w:t xml:space="preserve">EU/1/00/146/003 </w:t>
      </w:r>
      <w:r>
        <w:rPr>
          <w:i/>
          <w:sz w:val="22"/>
          <w:shd w:val="clear" w:color="auto" w:fill="D9D9D9"/>
          <w:lang w:val="fr-FR"/>
        </w:rPr>
        <w:t>50 comprimés</w:t>
      </w:r>
    </w:p>
    <w:p w14:paraId="1A77A8BF" w14:textId="77777777" w:rsidR="00257570" w:rsidRDefault="00D71EC5">
      <w:pPr>
        <w:suppressAutoHyphens/>
        <w:ind w:right="5970"/>
        <w:rPr>
          <w:sz w:val="22"/>
          <w:lang w:val="fr-FR"/>
        </w:rPr>
      </w:pPr>
      <w:r>
        <w:rPr>
          <w:sz w:val="22"/>
          <w:shd w:val="clear" w:color="auto" w:fill="D9D9D9"/>
          <w:lang w:val="fr-FR"/>
        </w:rPr>
        <w:t>EU/1/00/146/004 6</w:t>
      </w:r>
      <w:r>
        <w:rPr>
          <w:i/>
          <w:sz w:val="22"/>
          <w:shd w:val="clear" w:color="auto" w:fill="D9D9D9"/>
          <w:lang w:val="fr-FR"/>
        </w:rPr>
        <w:t>0 comprimés</w:t>
      </w:r>
    </w:p>
    <w:p w14:paraId="1A77A8C0" w14:textId="77777777" w:rsidR="00257570" w:rsidRDefault="00D71EC5">
      <w:pPr>
        <w:suppressAutoHyphens/>
        <w:ind w:right="5970"/>
        <w:rPr>
          <w:sz w:val="22"/>
          <w:lang w:val="fr-FR"/>
        </w:rPr>
      </w:pPr>
      <w:r>
        <w:rPr>
          <w:sz w:val="22"/>
          <w:shd w:val="clear" w:color="auto" w:fill="D9D9D9"/>
          <w:lang w:val="fr-FR"/>
        </w:rPr>
        <w:t>EU/1/00/146/005</w:t>
      </w:r>
      <w:r>
        <w:rPr>
          <w:i/>
          <w:sz w:val="22"/>
          <w:shd w:val="clear" w:color="auto" w:fill="D9D9D9"/>
          <w:lang w:val="fr-FR"/>
        </w:rPr>
        <w:t xml:space="preserve"> 100 comprimés</w:t>
      </w:r>
    </w:p>
    <w:p w14:paraId="1A77A8C1" w14:textId="77777777" w:rsidR="00257570" w:rsidRDefault="00D71EC5">
      <w:pPr>
        <w:suppressAutoHyphens/>
        <w:ind w:right="5668"/>
        <w:rPr>
          <w:sz w:val="22"/>
          <w:lang w:val="fr-FR"/>
        </w:rPr>
      </w:pPr>
      <w:r>
        <w:rPr>
          <w:sz w:val="22"/>
          <w:shd w:val="clear" w:color="auto" w:fill="D9D9D9"/>
          <w:lang w:val="fr-FR"/>
        </w:rPr>
        <w:t xml:space="preserve">EU/1/00/146/034 </w:t>
      </w:r>
      <w:r>
        <w:rPr>
          <w:i/>
          <w:sz w:val="22"/>
          <w:shd w:val="clear" w:color="auto" w:fill="D9D9D9"/>
          <w:lang w:val="fr-FR"/>
        </w:rPr>
        <w:t>100 x 1 comprimé</w:t>
      </w:r>
    </w:p>
    <w:p w14:paraId="1A77A8C2" w14:textId="77777777" w:rsidR="00257570" w:rsidRDefault="00257570">
      <w:pPr>
        <w:suppressAutoHyphens/>
        <w:rPr>
          <w:sz w:val="22"/>
          <w:lang w:val="fr-FR"/>
        </w:rPr>
      </w:pPr>
    </w:p>
    <w:p w14:paraId="1A77A8C3"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C5" w14:textId="77777777">
        <w:tc>
          <w:tcPr>
            <w:tcW w:w="9298" w:type="dxa"/>
            <w:tcMar>
              <w:left w:w="108" w:type="dxa"/>
            </w:tcMar>
          </w:tcPr>
          <w:p w14:paraId="1A77A8C4" w14:textId="35D14F89" w:rsidR="00257570" w:rsidRDefault="00D71EC5">
            <w:pPr>
              <w:ind w:left="567" w:hanging="567"/>
              <w:rPr>
                <w:b/>
                <w:sz w:val="22"/>
                <w:lang w:val="fr-FR"/>
              </w:rPr>
            </w:pPr>
            <w:r>
              <w:rPr>
                <w:b/>
                <w:sz w:val="22"/>
                <w:lang w:val="fr-FR"/>
              </w:rPr>
              <w:t>13.</w:t>
            </w:r>
            <w:r>
              <w:rPr>
                <w:b/>
                <w:sz w:val="22"/>
                <w:lang w:val="fr-FR"/>
              </w:rPr>
              <w:tab/>
              <w:t xml:space="preserve">NUMÉRO </w:t>
            </w:r>
            <w:r w:rsidR="0080505F">
              <w:rPr>
                <w:b/>
                <w:sz w:val="22"/>
                <w:lang w:val="fr-FR"/>
              </w:rPr>
              <w:t xml:space="preserve">DU </w:t>
            </w:r>
            <w:r>
              <w:rPr>
                <w:b/>
                <w:sz w:val="22"/>
                <w:lang w:val="fr-FR"/>
              </w:rPr>
              <w:t xml:space="preserve">LOT </w:t>
            </w:r>
          </w:p>
        </w:tc>
      </w:tr>
    </w:tbl>
    <w:p w14:paraId="1A77A8C6" w14:textId="77777777" w:rsidR="00257570" w:rsidRDefault="00257570">
      <w:pPr>
        <w:suppressAutoHyphens/>
        <w:rPr>
          <w:sz w:val="22"/>
          <w:lang w:val="fr-FR"/>
        </w:rPr>
      </w:pPr>
    </w:p>
    <w:p w14:paraId="1A77A8C7" w14:textId="39E505A0" w:rsidR="00257570" w:rsidRDefault="00D71EC5">
      <w:pPr>
        <w:suppressAutoHyphens/>
        <w:rPr>
          <w:sz w:val="22"/>
          <w:lang w:val="fr-FR"/>
        </w:rPr>
      </w:pPr>
      <w:r>
        <w:rPr>
          <w:sz w:val="22"/>
          <w:lang w:val="fr-FR"/>
        </w:rPr>
        <w:t>Lot</w:t>
      </w:r>
    </w:p>
    <w:p w14:paraId="1A77A8C8" w14:textId="77777777" w:rsidR="00257570" w:rsidRDefault="00257570">
      <w:pPr>
        <w:suppressAutoHyphens/>
        <w:rPr>
          <w:sz w:val="22"/>
          <w:lang w:val="fr-FR"/>
        </w:rPr>
      </w:pPr>
    </w:p>
    <w:p w14:paraId="1A77A8C9"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8CB" w14:textId="77777777">
        <w:tc>
          <w:tcPr>
            <w:tcW w:w="9298" w:type="dxa"/>
            <w:tcMar>
              <w:left w:w="108" w:type="dxa"/>
            </w:tcMar>
          </w:tcPr>
          <w:p w14:paraId="1A77A8CA"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8CC" w14:textId="77777777" w:rsidR="00257570" w:rsidRDefault="00257570">
      <w:pPr>
        <w:suppressAutoHyphens/>
        <w:rPr>
          <w:sz w:val="22"/>
          <w:lang w:val="fr-FR"/>
        </w:rPr>
      </w:pPr>
    </w:p>
    <w:p w14:paraId="1A77A8CD"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CF" w14:textId="77777777">
        <w:tc>
          <w:tcPr>
            <w:tcW w:w="9298" w:type="dxa"/>
            <w:tcMar>
              <w:left w:w="108" w:type="dxa"/>
            </w:tcMar>
          </w:tcPr>
          <w:p w14:paraId="1A77A8CE"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8D0" w14:textId="77777777" w:rsidR="00257570" w:rsidRDefault="00257570">
      <w:pPr>
        <w:suppressAutoHyphens/>
        <w:rPr>
          <w:i/>
          <w:sz w:val="22"/>
          <w:lang w:val="fr-FR"/>
        </w:rPr>
      </w:pPr>
    </w:p>
    <w:p w14:paraId="1A77A8D1" w14:textId="77777777" w:rsidR="00257570" w:rsidRDefault="00257570">
      <w:pPr>
        <w:suppressAutoHyphens/>
        <w:rPr>
          <w:i/>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8D3" w14:textId="77777777">
        <w:tc>
          <w:tcPr>
            <w:tcW w:w="9060" w:type="dxa"/>
            <w:tcMar>
              <w:left w:w="108" w:type="dxa"/>
            </w:tcMar>
          </w:tcPr>
          <w:p w14:paraId="1A77A8D2" w14:textId="107AACE0" w:rsidR="00257570" w:rsidRDefault="00D71EC5">
            <w:pPr>
              <w:pStyle w:val="BodyText3"/>
            </w:pPr>
            <w:r>
              <w:t>16.</w:t>
            </w:r>
            <w:r>
              <w:tab/>
              <w:t>INFORMATION</w:t>
            </w:r>
            <w:r w:rsidR="00A23691">
              <w:t>S</w:t>
            </w:r>
            <w:r>
              <w:t xml:space="preserve"> EN BRAILLE</w:t>
            </w:r>
          </w:p>
        </w:tc>
      </w:tr>
    </w:tbl>
    <w:p w14:paraId="1A77A8D4" w14:textId="77777777" w:rsidR="00257570" w:rsidRDefault="00257570">
      <w:pPr>
        <w:pStyle w:val="BodyText3"/>
        <w:rPr>
          <w:b w:val="0"/>
        </w:rPr>
      </w:pPr>
    </w:p>
    <w:p w14:paraId="1A77A8D5" w14:textId="77777777" w:rsidR="00257570" w:rsidRDefault="00D71EC5">
      <w:pPr>
        <w:pStyle w:val="BodyText3"/>
        <w:rPr>
          <w:b w:val="0"/>
        </w:rPr>
      </w:pPr>
      <w:r>
        <w:rPr>
          <w:b w:val="0"/>
        </w:rPr>
        <w:t>keppra 250 mg</w:t>
      </w:r>
    </w:p>
    <w:p w14:paraId="1A77A8D6" w14:textId="77777777" w:rsidR="00257570" w:rsidRDefault="00D71EC5">
      <w:pPr>
        <w:pStyle w:val="BodyText3"/>
        <w:shd w:val="clear" w:color="auto" w:fill="D9D9D9"/>
        <w:rPr>
          <w:b w:val="0"/>
        </w:rPr>
      </w:pPr>
      <w:r>
        <w:rPr>
          <w:b w:val="0"/>
        </w:rPr>
        <w:t xml:space="preserve">Justification de ne pas inclure l’information en Braille acceptée </w:t>
      </w:r>
      <w:r>
        <w:rPr>
          <w:b w:val="0"/>
          <w:i/>
        </w:rPr>
        <w:t>100 x 1 comprimé</w:t>
      </w:r>
    </w:p>
    <w:p w14:paraId="1A77A8D7" w14:textId="77777777" w:rsidR="00257570" w:rsidRDefault="00257570">
      <w:pPr>
        <w:pStyle w:val="BodyText3"/>
        <w:rPr>
          <w:b w:val="0"/>
        </w:rPr>
      </w:pPr>
    </w:p>
    <w:p w14:paraId="1A77A8D8" w14:textId="77777777" w:rsidR="00257570" w:rsidRDefault="00257570">
      <w:pPr>
        <w:rPr>
          <w:sz w:val="22"/>
          <w:highlight w:val="lightGray"/>
          <w:lang w:val="fr-FR"/>
        </w:rPr>
      </w:pPr>
    </w:p>
    <w:p w14:paraId="1A77A8D9"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8DA" w14:textId="77777777" w:rsidR="00257570" w:rsidRDefault="00257570">
      <w:pPr>
        <w:rPr>
          <w:vanish/>
          <w:sz w:val="22"/>
          <w:lang w:val="fr-FR"/>
        </w:rPr>
      </w:pPr>
    </w:p>
    <w:p w14:paraId="1A77A8DB" w14:textId="77777777" w:rsidR="00257570" w:rsidRDefault="00D71EC5">
      <w:pPr>
        <w:rPr>
          <w:sz w:val="22"/>
          <w:highlight w:val="lightGray"/>
          <w:lang w:val="fr-FR"/>
        </w:rPr>
      </w:pPr>
      <w:r>
        <w:rPr>
          <w:sz w:val="22"/>
          <w:highlight w:val="lightGray"/>
          <w:lang w:val="fr-FR"/>
        </w:rPr>
        <w:t>code-barres 2D portant l'identifiant unique inclus.</w:t>
      </w:r>
    </w:p>
    <w:p w14:paraId="1A77A8DC" w14:textId="77777777" w:rsidR="00257570" w:rsidRDefault="00257570">
      <w:pPr>
        <w:rPr>
          <w:sz w:val="22"/>
          <w:lang w:val="fr-FR"/>
        </w:rPr>
      </w:pPr>
    </w:p>
    <w:p w14:paraId="1A77A8DD" w14:textId="77777777" w:rsidR="00257570" w:rsidRDefault="00257570">
      <w:pPr>
        <w:rPr>
          <w:sz w:val="22"/>
          <w:lang w:val="fr-FR"/>
        </w:rPr>
      </w:pPr>
    </w:p>
    <w:p w14:paraId="1A77A8DE"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8DF" w14:textId="77777777" w:rsidR="00257570" w:rsidRDefault="00257570">
      <w:pPr>
        <w:rPr>
          <w:sz w:val="22"/>
          <w:lang w:val="fr-FR"/>
        </w:rPr>
      </w:pPr>
    </w:p>
    <w:p w14:paraId="1A77A8E0" w14:textId="22159036" w:rsidR="00257570" w:rsidRDefault="00D71EC5">
      <w:pPr>
        <w:rPr>
          <w:color w:val="008000"/>
          <w:sz w:val="22"/>
          <w:szCs w:val="22"/>
          <w:lang w:val="fr-FR"/>
        </w:rPr>
      </w:pPr>
      <w:r>
        <w:rPr>
          <w:sz w:val="22"/>
          <w:lang w:val="fr-FR"/>
        </w:rPr>
        <w:t>PC</w:t>
      </w:r>
    </w:p>
    <w:p w14:paraId="1A77A8E1" w14:textId="304A2D3A" w:rsidR="00257570" w:rsidRDefault="00D71EC5">
      <w:pPr>
        <w:rPr>
          <w:sz w:val="22"/>
          <w:szCs w:val="22"/>
          <w:lang w:val="fr-FR"/>
        </w:rPr>
      </w:pPr>
      <w:r>
        <w:rPr>
          <w:sz w:val="22"/>
          <w:lang w:val="fr-FR"/>
        </w:rPr>
        <w:t>SN</w:t>
      </w:r>
    </w:p>
    <w:p w14:paraId="1A77A8E2" w14:textId="28B5DA18" w:rsidR="00257570" w:rsidRDefault="00D71EC5">
      <w:pPr>
        <w:rPr>
          <w:sz w:val="22"/>
          <w:szCs w:val="22"/>
          <w:lang w:val="fr-FR"/>
        </w:rPr>
      </w:pPr>
      <w:r>
        <w:rPr>
          <w:sz w:val="22"/>
          <w:lang w:val="fr-FR"/>
        </w:rPr>
        <w:t>NN</w:t>
      </w:r>
    </w:p>
    <w:p w14:paraId="1A77A8E3" w14:textId="77777777" w:rsidR="00257570" w:rsidRDefault="00257570">
      <w:pPr>
        <w:rPr>
          <w:vanish/>
          <w:sz w:val="22"/>
          <w:lang w:val="fr-FR"/>
        </w:rPr>
      </w:pPr>
    </w:p>
    <w:p w14:paraId="1A77A8E4"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8E8" w14:textId="77777777">
        <w:trPr>
          <w:trHeight w:val="1040"/>
        </w:trPr>
        <w:tc>
          <w:tcPr>
            <w:tcW w:w="9298" w:type="dxa"/>
            <w:tcMar>
              <w:left w:w="108" w:type="dxa"/>
            </w:tcMar>
          </w:tcPr>
          <w:p w14:paraId="1A77A8E5" w14:textId="77777777" w:rsidR="00257570" w:rsidRDefault="00D71EC5">
            <w:pPr>
              <w:pageBreakBefore/>
              <w:rPr>
                <w:b/>
                <w:sz w:val="22"/>
                <w:lang w:val="fr-FR"/>
              </w:rPr>
            </w:pPr>
            <w:r>
              <w:rPr>
                <w:b/>
                <w:sz w:val="22"/>
                <w:lang w:val="fr-FR"/>
              </w:rPr>
              <w:t xml:space="preserve">MENTIONS DEVANT FIGURER SUR L’EMBALLAGE EXTÉRIEUR </w:t>
            </w:r>
          </w:p>
          <w:p w14:paraId="1A77A8E6" w14:textId="77777777" w:rsidR="00257570" w:rsidRDefault="00257570">
            <w:pPr>
              <w:suppressAutoHyphens/>
              <w:rPr>
                <w:b/>
                <w:sz w:val="22"/>
                <w:lang w:val="fr-FR"/>
              </w:rPr>
            </w:pPr>
          </w:p>
          <w:p w14:paraId="1A77A8E7" w14:textId="40E872F7" w:rsidR="00257570" w:rsidRDefault="00D71EC5">
            <w:pPr>
              <w:suppressAutoHyphens/>
              <w:rPr>
                <w:b/>
                <w:sz w:val="22"/>
                <w:lang w:val="fr-FR"/>
              </w:rPr>
            </w:pPr>
            <w:r>
              <w:rPr>
                <w:b/>
                <w:sz w:val="22"/>
                <w:lang w:val="fr-FR"/>
              </w:rPr>
              <w:t xml:space="preserve">Boîte </w:t>
            </w:r>
            <w:r w:rsidR="00533AF3">
              <w:rPr>
                <w:b/>
                <w:sz w:val="22"/>
                <w:lang w:val="fr-FR"/>
              </w:rPr>
              <w:t xml:space="preserve">de </w:t>
            </w:r>
            <w:r>
              <w:rPr>
                <w:b/>
                <w:sz w:val="22"/>
                <w:lang w:val="fr-FR"/>
              </w:rPr>
              <w:t>200 (2 x 100) avec blue box</w:t>
            </w:r>
          </w:p>
        </w:tc>
      </w:tr>
    </w:tbl>
    <w:p w14:paraId="1A77A8E9" w14:textId="77777777" w:rsidR="00257570" w:rsidRDefault="00257570">
      <w:pPr>
        <w:pStyle w:val="BodyText3"/>
      </w:pPr>
    </w:p>
    <w:p w14:paraId="1A77A8EA"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EC" w14:textId="77777777">
        <w:tc>
          <w:tcPr>
            <w:tcW w:w="9298" w:type="dxa"/>
            <w:tcMar>
              <w:left w:w="108" w:type="dxa"/>
            </w:tcMar>
          </w:tcPr>
          <w:p w14:paraId="1A77A8EB"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8ED" w14:textId="77777777" w:rsidR="00257570" w:rsidRDefault="00257570">
      <w:pPr>
        <w:suppressAutoHyphens/>
        <w:rPr>
          <w:sz w:val="22"/>
          <w:lang w:val="fr-FR"/>
        </w:rPr>
      </w:pPr>
    </w:p>
    <w:p w14:paraId="1A77A8EE" w14:textId="77777777" w:rsidR="00257570" w:rsidRDefault="00D71EC5">
      <w:pPr>
        <w:suppressAutoHyphens/>
        <w:rPr>
          <w:sz w:val="22"/>
          <w:lang w:val="fr-FR"/>
        </w:rPr>
      </w:pPr>
      <w:r>
        <w:rPr>
          <w:sz w:val="22"/>
          <w:lang w:val="fr-FR"/>
        </w:rPr>
        <w:t>Keppra 250 mg comprimés pelliculés</w:t>
      </w:r>
    </w:p>
    <w:p w14:paraId="1A77A8EF" w14:textId="77777777" w:rsidR="00257570" w:rsidRDefault="00D71EC5">
      <w:pPr>
        <w:suppressAutoHyphens/>
        <w:rPr>
          <w:sz w:val="22"/>
          <w:lang w:val="fr-FR"/>
        </w:rPr>
      </w:pPr>
      <w:r>
        <w:rPr>
          <w:sz w:val="22"/>
          <w:lang w:val="fr-FR"/>
        </w:rPr>
        <w:t>Lévétiracétam</w:t>
      </w:r>
    </w:p>
    <w:p w14:paraId="1A77A8F0" w14:textId="77777777" w:rsidR="00257570" w:rsidRDefault="00257570">
      <w:pPr>
        <w:suppressAutoHyphens/>
        <w:rPr>
          <w:sz w:val="22"/>
          <w:lang w:val="fr-FR"/>
        </w:rPr>
      </w:pPr>
    </w:p>
    <w:p w14:paraId="1A77A8F1"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F3" w14:textId="77777777">
        <w:tc>
          <w:tcPr>
            <w:tcW w:w="9298" w:type="dxa"/>
            <w:tcMar>
              <w:left w:w="108" w:type="dxa"/>
            </w:tcMar>
          </w:tcPr>
          <w:p w14:paraId="1A77A8F2"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8F4" w14:textId="77777777" w:rsidR="00257570" w:rsidRDefault="00257570">
      <w:pPr>
        <w:suppressAutoHyphens/>
        <w:rPr>
          <w:sz w:val="22"/>
          <w:lang w:val="fr-FR"/>
        </w:rPr>
      </w:pPr>
    </w:p>
    <w:p w14:paraId="1A77A8F5" w14:textId="77777777" w:rsidR="00257570" w:rsidRDefault="00D71EC5">
      <w:pPr>
        <w:suppressAutoHyphens/>
        <w:rPr>
          <w:sz w:val="22"/>
          <w:lang w:val="fr-FR"/>
        </w:rPr>
      </w:pPr>
      <w:r>
        <w:rPr>
          <w:sz w:val="22"/>
          <w:lang w:val="fr-FR"/>
        </w:rPr>
        <w:t>Chaque comprimé pelliculé contient 250 mg de lévétiracétam.</w:t>
      </w:r>
    </w:p>
    <w:p w14:paraId="1A77A8F6" w14:textId="77777777" w:rsidR="00257570" w:rsidRDefault="00257570">
      <w:pPr>
        <w:suppressAutoHyphens/>
        <w:rPr>
          <w:sz w:val="22"/>
          <w:lang w:val="fr-FR"/>
        </w:rPr>
      </w:pPr>
    </w:p>
    <w:p w14:paraId="1A77A8F7"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F9" w14:textId="77777777">
        <w:tc>
          <w:tcPr>
            <w:tcW w:w="9298" w:type="dxa"/>
            <w:tcMar>
              <w:left w:w="108" w:type="dxa"/>
            </w:tcMar>
          </w:tcPr>
          <w:p w14:paraId="1A77A8F8"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8FA" w14:textId="77777777" w:rsidR="00257570" w:rsidRDefault="00257570">
      <w:pPr>
        <w:suppressAutoHyphens/>
        <w:rPr>
          <w:sz w:val="22"/>
          <w:lang w:val="fr-FR"/>
        </w:rPr>
      </w:pPr>
    </w:p>
    <w:p w14:paraId="1A77A8FB"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8FD" w14:textId="77777777">
        <w:tc>
          <w:tcPr>
            <w:tcW w:w="9298" w:type="dxa"/>
            <w:tcMar>
              <w:left w:w="108" w:type="dxa"/>
            </w:tcMar>
          </w:tcPr>
          <w:p w14:paraId="1A77A8FC"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8FE" w14:textId="77777777" w:rsidR="00257570" w:rsidRDefault="00257570">
      <w:pPr>
        <w:suppressAutoHyphens/>
        <w:rPr>
          <w:sz w:val="22"/>
          <w:lang w:val="fr-FR"/>
        </w:rPr>
      </w:pPr>
    </w:p>
    <w:p w14:paraId="1A77A8FF" w14:textId="77777777" w:rsidR="00257570" w:rsidRDefault="00D71EC5">
      <w:pPr>
        <w:suppressAutoHyphens/>
        <w:rPr>
          <w:sz w:val="22"/>
          <w:lang w:val="fr-FR"/>
        </w:rPr>
      </w:pPr>
      <w:r>
        <w:rPr>
          <w:sz w:val="22"/>
          <w:highlight w:val="lightGray"/>
          <w:lang w:val="fr-FR"/>
        </w:rPr>
        <w:t>Multi-pack : 200 (2 boites de 100) comprimés pelliculés</w:t>
      </w:r>
    </w:p>
    <w:p w14:paraId="1A77A900" w14:textId="77777777" w:rsidR="00257570" w:rsidRDefault="00257570">
      <w:pPr>
        <w:suppressAutoHyphens/>
        <w:rPr>
          <w:sz w:val="22"/>
          <w:lang w:val="fr-FR"/>
        </w:rPr>
      </w:pPr>
    </w:p>
    <w:p w14:paraId="1A77A901"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03" w14:textId="77777777">
        <w:tc>
          <w:tcPr>
            <w:tcW w:w="9298" w:type="dxa"/>
            <w:tcMar>
              <w:left w:w="108" w:type="dxa"/>
            </w:tcMar>
          </w:tcPr>
          <w:p w14:paraId="1A77A902"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904" w14:textId="77777777" w:rsidR="00257570" w:rsidRDefault="00257570">
      <w:pPr>
        <w:suppressAutoHyphens/>
        <w:rPr>
          <w:sz w:val="22"/>
          <w:lang w:val="fr-FR"/>
        </w:rPr>
      </w:pPr>
    </w:p>
    <w:p w14:paraId="1A77A905" w14:textId="637CA442" w:rsidR="00257570" w:rsidRDefault="00D71EC5">
      <w:pPr>
        <w:suppressAutoHyphens/>
        <w:rPr>
          <w:sz w:val="22"/>
          <w:lang w:val="fr-FR"/>
        </w:rPr>
      </w:pPr>
      <w:r>
        <w:rPr>
          <w:sz w:val="22"/>
          <w:lang w:val="fr-FR"/>
        </w:rPr>
        <w:t>Voie orale</w:t>
      </w:r>
    </w:p>
    <w:p w14:paraId="1A77A906" w14:textId="77777777" w:rsidR="00257570" w:rsidRDefault="00257570">
      <w:pPr>
        <w:suppressAutoHyphens/>
        <w:rPr>
          <w:sz w:val="22"/>
          <w:lang w:val="fr-FR"/>
        </w:rPr>
      </w:pPr>
    </w:p>
    <w:p w14:paraId="1A77A907" w14:textId="77777777" w:rsidR="00257570" w:rsidRDefault="00D71EC5">
      <w:pPr>
        <w:suppressAutoHyphens/>
        <w:rPr>
          <w:sz w:val="22"/>
          <w:lang w:val="fr-FR"/>
        </w:rPr>
      </w:pPr>
      <w:r>
        <w:rPr>
          <w:sz w:val="22"/>
          <w:lang w:val="fr-FR"/>
        </w:rPr>
        <w:t>Lire la notice avant utilisation.</w:t>
      </w:r>
    </w:p>
    <w:p w14:paraId="1A77A908" w14:textId="77777777" w:rsidR="00257570" w:rsidRDefault="00257570">
      <w:pPr>
        <w:ind w:left="567" w:hanging="567"/>
        <w:rPr>
          <w:b/>
          <w:sz w:val="22"/>
          <w:lang w:val="fr-FR"/>
        </w:rPr>
      </w:pPr>
    </w:p>
    <w:p w14:paraId="1A77A909"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0B" w14:textId="77777777">
        <w:tc>
          <w:tcPr>
            <w:tcW w:w="9298" w:type="dxa"/>
            <w:tcMar>
              <w:left w:w="108" w:type="dxa"/>
            </w:tcMar>
          </w:tcPr>
          <w:p w14:paraId="1A77A90A"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90C" w14:textId="77777777" w:rsidR="00257570" w:rsidRDefault="00257570">
      <w:pPr>
        <w:suppressAutoHyphens/>
        <w:rPr>
          <w:sz w:val="22"/>
          <w:lang w:val="fr-FR"/>
        </w:rPr>
      </w:pPr>
    </w:p>
    <w:p w14:paraId="1A77A90D" w14:textId="77777777" w:rsidR="00257570" w:rsidRDefault="00D71EC5">
      <w:pPr>
        <w:suppressAutoHyphens/>
        <w:rPr>
          <w:sz w:val="22"/>
          <w:lang w:val="fr-FR"/>
        </w:rPr>
      </w:pPr>
      <w:r>
        <w:rPr>
          <w:sz w:val="22"/>
          <w:lang w:val="fr-FR"/>
        </w:rPr>
        <w:t>Tenir hors de la vue et de la portée des enfants.</w:t>
      </w:r>
    </w:p>
    <w:p w14:paraId="1A77A90E" w14:textId="77777777" w:rsidR="00257570" w:rsidRDefault="00257570">
      <w:pPr>
        <w:suppressAutoHyphens/>
        <w:rPr>
          <w:sz w:val="22"/>
          <w:lang w:val="fr-FR"/>
        </w:rPr>
      </w:pPr>
    </w:p>
    <w:p w14:paraId="1A77A90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11" w14:textId="77777777">
        <w:tc>
          <w:tcPr>
            <w:tcW w:w="9298" w:type="dxa"/>
            <w:tcMar>
              <w:left w:w="108" w:type="dxa"/>
            </w:tcMar>
          </w:tcPr>
          <w:p w14:paraId="1A77A910"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912" w14:textId="77777777" w:rsidR="00257570" w:rsidRDefault="00257570">
      <w:pPr>
        <w:suppressAutoHyphens/>
        <w:rPr>
          <w:sz w:val="22"/>
          <w:lang w:val="fr-FR"/>
        </w:rPr>
      </w:pPr>
    </w:p>
    <w:p w14:paraId="1A77A913"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15" w14:textId="77777777">
        <w:tc>
          <w:tcPr>
            <w:tcW w:w="9298" w:type="dxa"/>
            <w:tcMar>
              <w:left w:w="108" w:type="dxa"/>
            </w:tcMar>
          </w:tcPr>
          <w:p w14:paraId="1A77A914"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916" w14:textId="77777777" w:rsidR="00257570" w:rsidRDefault="00257570">
      <w:pPr>
        <w:suppressAutoHyphens/>
        <w:rPr>
          <w:sz w:val="22"/>
          <w:lang w:val="fr-FR"/>
        </w:rPr>
      </w:pPr>
    </w:p>
    <w:p w14:paraId="1A77A917" w14:textId="3FB65424" w:rsidR="00257570" w:rsidRDefault="00D71EC5">
      <w:pPr>
        <w:suppressAutoHyphens/>
        <w:rPr>
          <w:sz w:val="22"/>
          <w:lang w:val="fr-FR"/>
        </w:rPr>
      </w:pPr>
      <w:r>
        <w:rPr>
          <w:sz w:val="22"/>
          <w:lang w:val="fr-FR"/>
        </w:rPr>
        <w:t>EXP</w:t>
      </w:r>
    </w:p>
    <w:p w14:paraId="1A77A918" w14:textId="77777777" w:rsidR="00257570" w:rsidRDefault="00257570">
      <w:pPr>
        <w:suppressAutoHyphens/>
        <w:rPr>
          <w:sz w:val="22"/>
          <w:lang w:val="fr-FR"/>
        </w:rPr>
      </w:pPr>
    </w:p>
    <w:p w14:paraId="1A77A919"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1B" w14:textId="77777777">
        <w:tc>
          <w:tcPr>
            <w:tcW w:w="9298" w:type="dxa"/>
            <w:tcBorders>
              <w:bottom w:val="single" w:sz="4" w:space="0" w:color="auto"/>
            </w:tcBorders>
            <w:tcMar>
              <w:left w:w="108" w:type="dxa"/>
            </w:tcMar>
          </w:tcPr>
          <w:p w14:paraId="1A77A91A"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91C" w14:textId="77777777" w:rsidR="00257570" w:rsidRDefault="00257570">
      <w:pPr>
        <w:suppressAutoHyphens/>
        <w:rPr>
          <w:sz w:val="22"/>
          <w:lang w:val="fr-FR"/>
        </w:rPr>
      </w:pPr>
    </w:p>
    <w:p w14:paraId="1A77A91D"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1F" w14:textId="77777777">
        <w:tc>
          <w:tcPr>
            <w:tcW w:w="9298" w:type="dxa"/>
            <w:tcMar>
              <w:left w:w="108" w:type="dxa"/>
            </w:tcMar>
          </w:tcPr>
          <w:p w14:paraId="1A77A91E"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920" w14:textId="77777777" w:rsidR="00257570" w:rsidRDefault="00257570">
      <w:pPr>
        <w:ind w:left="567" w:hanging="567"/>
        <w:rPr>
          <w:b/>
          <w:sz w:val="22"/>
          <w:lang w:val="fr-FR"/>
        </w:rPr>
      </w:pPr>
    </w:p>
    <w:p w14:paraId="1A77A921"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23" w14:textId="77777777">
        <w:tc>
          <w:tcPr>
            <w:tcW w:w="9298" w:type="dxa"/>
            <w:tcMar>
              <w:left w:w="108" w:type="dxa"/>
            </w:tcMar>
          </w:tcPr>
          <w:p w14:paraId="1A77A922" w14:textId="77777777" w:rsidR="00257570" w:rsidRDefault="00D71EC5">
            <w:pPr>
              <w:keepNext/>
              <w:ind w:left="567" w:hanging="567"/>
              <w:rPr>
                <w:b/>
                <w:sz w:val="22"/>
                <w:lang w:val="fr-FR"/>
              </w:rPr>
            </w:pPr>
            <w:r>
              <w:rPr>
                <w:b/>
                <w:sz w:val="22"/>
                <w:lang w:val="fr-FR"/>
              </w:rPr>
              <w:t>11.</w:t>
            </w:r>
            <w:r>
              <w:rPr>
                <w:b/>
                <w:sz w:val="22"/>
                <w:lang w:val="fr-FR"/>
              </w:rPr>
              <w:tab/>
              <w:t>NOM ET ADRESSE DU TITULAIRE DE L’AUTORISATION DE MISE SUR LE MARCHÉ</w:t>
            </w:r>
          </w:p>
        </w:tc>
      </w:tr>
    </w:tbl>
    <w:p w14:paraId="1A77A924" w14:textId="77777777" w:rsidR="00257570" w:rsidRDefault="00257570">
      <w:pPr>
        <w:keepNext/>
        <w:suppressAutoHyphens/>
        <w:rPr>
          <w:sz w:val="22"/>
          <w:lang w:val="fr-FR"/>
        </w:rPr>
      </w:pPr>
    </w:p>
    <w:p w14:paraId="1A77A925" w14:textId="77777777" w:rsidR="00257570" w:rsidRDefault="00D71EC5">
      <w:pPr>
        <w:suppressAutoHyphens/>
        <w:rPr>
          <w:sz w:val="22"/>
          <w:lang w:val="fr-FR"/>
        </w:rPr>
      </w:pPr>
      <w:r>
        <w:rPr>
          <w:sz w:val="22"/>
          <w:lang w:val="fr-FR"/>
        </w:rPr>
        <w:t>UCB Pharma SA</w:t>
      </w:r>
    </w:p>
    <w:p w14:paraId="1A77A926" w14:textId="77777777" w:rsidR="00257570" w:rsidRDefault="00D71EC5">
      <w:pPr>
        <w:suppressAutoHyphens/>
        <w:rPr>
          <w:sz w:val="22"/>
          <w:lang w:val="fr-FR"/>
        </w:rPr>
      </w:pPr>
      <w:r>
        <w:rPr>
          <w:sz w:val="22"/>
          <w:lang w:val="fr-FR"/>
        </w:rPr>
        <w:t>Allée de la Recherche 60</w:t>
      </w:r>
    </w:p>
    <w:p w14:paraId="1A77A927" w14:textId="77777777" w:rsidR="00257570" w:rsidRDefault="00D71EC5">
      <w:pPr>
        <w:suppressAutoHyphens/>
        <w:rPr>
          <w:sz w:val="22"/>
          <w:lang w:val="fr-FR"/>
        </w:rPr>
      </w:pPr>
      <w:r>
        <w:rPr>
          <w:sz w:val="22"/>
          <w:lang w:val="fr-FR"/>
        </w:rPr>
        <w:t>B-1070 Bruxelles</w:t>
      </w:r>
    </w:p>
    <w:p w14:paraId="1A77A928" w14:textId="77777777" w:rsidR="00257570" w:rsidRDefault="00D71EC5">
      <w:pPr>
        <w:suppressAutoHyphens/>
        <w:rPr>
          <w:sz w:val="22"/>
          <w:lang w:val="fr-FR"/>
        </w:rPr>
      </w:pPr>
      <w:r>
        <w:rPr>
          <w:sz w:val="22"/>
          <w:lang w:val="fr-FR"/>
        </w:rPr>
        <w:t>Belgique</w:t>
      </w:r>
    </w:p>
    <w:p w14:paraId="1A77A929" w14:textId="77777777" w:rsidR="00257570" w:rsidRDefault="00257570">
      <w:pPr>
        <w:suppressAutoHyphens/>
        <w:rPr>
          <w:sz w:val="22"/>
          <w:lang w:val="fr-FR"/>
        </w:rPr>
      </w:pPr>
    </w:p>
    <w:p w14:paraId="1A77A92A"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2C" w14:textId="77777777">
        <w:tc>
          <w:tcPr>
            <w:tcW w:w="9298" w:type="dxa"/>
            <w:tcMar>
              <w:left w:w="108" w:type="dxa"/>
            </w:tcMar>
          </w:tcPr>
          <w:p w14:paraId="1A77A92B"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92D" w14:textId="77777777" w:rsidR="00257570" w:rsidRDefault="00257570">
      <w:pPr>
        <w:suppressAutoHyphens/>
        <w:rPr>
          <w:sz w:val="22"/>
          <w:lang w:val="fr-FR"/>
        </w:rPr>
      </w:pPr>
    </w:p>
    <w:p w14:paraId="1A77A92E" w14:textId="77777777" w:rsidR="00257570" w:rsidRDefault="00D71EC5">
      <w:pPr>
        <w:tabs>
          <w:tab w:val="left" w:pos="4678"/>
          <w:tab w:val="left" w:pos="4962"/>
        </w:tabs>
        <w:suppressAutoHyphens/>
        <w:ind w:right="3825"/>
        <w:rPr>
          <w:sz w:val="22"/>
          <w:lang w:val="fr-FR"/>
        </w:rPr>
      </w:pPr>
      <w:r>
        <w:rPr>
          <w:sz w:val="22"/>
          <w:shd w:val="clear" w:color="auto" w:fill="D9D9D9"/>
          <w:lang w:val="fr-FR"/>
        </w:rPr>
        <w:t xml:space="preserve">EU/1/00/146/029 </w:t>
      </w:r>
      <w:r>
        <w:rPr>
          <w:i/>
          <w:sz w:val="22"/>
          <w:shd w:val="clear" w:color="auto" w:fill="D9D9D9"/>
          <w:lang w:val="fr-FR"/>
        </w:rPr>
        <w:t>200 comprimés (2 boites de 100)</w:t>
      </w:r>
    </w:p>
    <w:p w14:paraId="1A77A92F" w14:textId="77777777" w:rsidR="00257570" w:rsidRDefault="00257570">
      <w:pPr>
        <w:suppressAutoHyphens/>
        <w:rPr>
          <w:sz w:val="22"/>
          <w:lang w:val="fr-FR"/>
        </w:rPr>
      </w:pPr>
    </w:p>
    <w:p w14:paraId="1A77A930"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32" w14:textId="77777777">
        <w:tc>
          <w:tcPr>
            <w:tcW w:w="9298" w:type="dxa"/>
            <w:tcMar>
              <w:left w:w="108" w:type="dxa"/>
            </w:tcMar>
          </w:tcPr>
          <w:p w14:paraId="1A77A931" w14:textId="50C6AC96" w:rsidR="00257570" w:rsidRDefault="00D71EC5">
            <w:pPr>
              <w:ind w:left="567" w:hanging="567"/>
              <w:rPr>
                <w:b/>
                <w:sz w:val="22"/>
                <w:lang w:val="fr-FR"/>
              </w:rPr>
            </w:pPr>
            <w:r>
              <w:rPr>
                <w:b/>
                <w:sz w:val="22"/>
                <w:lang w:val="fr-FR"/>
              </w:rPr>
              <w:t>13.</w:t>
            </w:r>
            <w:r>
              <w:rPr>
                <w:b/>
                <w:sz w:val="22"/>
                <w:lang w:val="fr-FR"/>
              </w:rPr>
              <w:tab/>
              <w:t xml:space="preserve">NUMÉRO </w:t>
            </w:r>
            <w:r w:rsidR="009378BE">
              <w:rPr>
                <w:b/>
                <w:sz w:val="22"/>
                <w:lang w:val="fr-FR"/>
              </w:rPr>
              <w:t xml:space="preserve">DU </w:t>
            </w:r>
            <w:r>
              <w:rPr>
                <w:b/>
                <w:sz w:val="22"/>
                <w:lang w:val="fr-FR"/>
              </w:rPr>
              <w:t xml:space="preserve">LOT </w:t>
            </w:r>
          </w:p>
        </w:tc>
      </w:tr>
    </w:tbl>
    <w:p w14:paraId="1A77A933" w14:textId="77777777" w:rsidR="00257570" w:rsidRDefault="00257570">
      <w:pPr>
        <w:suppressAutoHyphens/>
        <w:rPr>
          <w:sz w:val="22"/>
          <w:lang w:val="fr-FR"/>
        </w:rPr>
      </w:pPr>
    </w:p>
    <w:p w14:paraId="1A77A934" w14:textId="70D7E994" w:rsidR="00257570" w:rsidRDefault="00D71EC5">
      <w:pPr>
        <w:suppressAutoHyphens/>
        <w:rPr>
          <w:sz w:val="22"/>
          <w:lang w:val="fr-FR"/>
        </w:rPr>
      </w:pPr>
      <w:r>
        <w:rPr>
          <w:sz w:val="22"/>
          <w:lang w:val="fr-FR"/>
        </w:rPr>
        <w:t>Lot</w:t>
      </w:r>
    </w:p>
    <w:p w14:paraId="1A77A935" w14:textId="77777777" w:rsidR="00257570" w:rsidRDefault="00257570">
      <w:pPr>
        <w:suppressAutoHyphens/>
        <w:rPr>
          <w:sz w:val="22"/>
          <w:lang w:val="fr-FR"/>
        </w:rPr>
      </w:pPr>
    </w:p>
    <w:p w14:paraId="1A77A936"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38" w14:textId="77777777">
        <w:tc>
          <w:tcPr>
            <w:tcW w:w="9298" w:type="dxa"/>
            <w:tcMar>
              <w:left w:w="108" w:type="dxa"/>
            </w:tcMar>
          </w:tcPr>
          <w:p w14:paraId="1A77A937"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939" w14:textId="77777777" w:rsidR="00257570" w:rsidRDefault="00257570">
      <w:pPr>
        <w:suppressAutoHyphens/>
        <w:rPr>
          <w:sz w:val="22"/>
          <w:lang w:val="fr-FR"/>
        </w:rPr>
      </w:pPr>
    </w:p>
    <w:p w14:paraId="1A77A93A"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3C" w14:textId="77777777">
        <w:tc>
          <w:tcPr>
            <w:tcW w:w="9298" w:type="dxa"/>
            <w:tcMar>
              <w:left w:w="108" w:type="dxa"/>
            </w:tcMar>
          </w:tcPr>
          <w:p w14:paraId="1A77A93B"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93D" w14:textId="77777777" w:rsidR="00257570" w:rsidRDefault="00257570">
      <w:pPr>
        <w:suppressAutoHyphens/>
        <w:rPr>
          <w:i/>
          <w:sz w:val="22"/>
          <w:lang w:val="fr-FR"/>
        </w:rPr>
      </w:pPr>
    </w:p>
    <w:p w14:paraId="1A77A93E" w14:textId="77777777" w:rsidR="00257570" w:rsidRDefault="00257570">
      <w:pPr>
        <w:suppressAutoHyphens/>
        <w:rPr>
          <w:i/>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940" w14:textId="77777777">
        <w:tc>
          <w:tcPr>
            <w:tcW w:w="9060" w:type="dxa"/>
            <w:tcMar>
              <w:left w:w="108" w:type="dxa"/>
            </w:tcMar>
          </w:tcPr>
          <w:p w14:paraId="1A77A93F" w14:textId="1E45F53E" w:rsidR="00257570" w:rsidRDefault="00D71EC5">
            <w:pPr>
              <w:pStyle w:val="BodyText3"/>
            </w:pPr>
            <w:r>
              <w:t>16.</w:t>
            </w:r>
            <w:r>
              <w:tab/>
              <w:t>INFORMATION</w:t>
            </w:r>
            <w:r w:rsidR="00161C91">
              <w:t>S</w:t>
            </w:r>
            <w:r>
              <w:t xml:space="preserve"> EN BRAILLE</w:t>
            </w:r>
          </w:p>
        </w:tc>
      </w:tr>
    </w:tbl>
    <w:p w14:paraId="1A77A941" w14:textId="77777777" w:rsidR="00257570" w:rsidRDefault="00257570">
      <w:pPr>
        <w:pStyle w:val="BodyText3"/>
        <w:rPr>
          <w:b w:val="0"/>
        </w:rPr>
      </w:pPr>
    </w:p>
    <w:p w14:paraId="1A77A942" w14:textId="77777777" w:rsidR="00257570" w:rsidRDefault="00D71EC5">
      <w:pPr>
        <w:pStyle w:val="BodyText3"/>
        <w:rPr>
          <w:b w:val="0"/>
        </w:rPr>
      </w:pPr>
      <w:r>
        <w:rPr>
          <w:b w:val="0"/>
        </w:rPr>
        <w:t>keppra 250 mg</w:t>
      </w:r>
    </w:p>
    <w:p w14:paraId="1A77A943" w14:textId="77777777" w:rsidR="00257570" w:rsidRDefault="00257570">
      <w:pPr>
        <w:pStyle w:val="BodyText3"/>
        <w:rPr>
          <w:b w:val="0"/>
        </w:rPr>
      </w:pPr>
    </w:p>
    <w:p w14:paraId="1A77A944" w14:textId="77777777" w:rsidR="00257570" w:rsidRDefault="00257570">
      <w:pPr>
        <w:rPr>
          <w:sz w:val="22"/>
          <w:highlight w:val="lightGray"/>
          <w:lang w:val="fr-FR"/>
        </w:rPr>
      </w:pPr>
    </w:p>
    <w:p w14:paraId="1A77A945"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946" w14:textId="77777777" w:rsidR="00257570" w:rsidRDefault="00257570">
      <w:pPr>
        <w:rPr>
          <w:vanish/>
          <w:sz w:val="22"/>
          <w:lang w:val="fr-FR"/>
        </w:rPr>
      </w:pPr>
    </w:p>
    <w:p w14:paraId="1A77A947" w14:textId="77777777" w:rsidR="00257570" w:rsidRDefault="00D71EC5">
      <w:pPr>
        <w:rPr>
          <w:sz w:val="22"/>
          <w:highlight w:val="lightGray"/>
          <w:lang w:val="fr-FR"/>
        </w:rPr>
      </w:pPr>
      <w:r>
        <w:rPr>
          <w:sz w:val="22"/>
          <w:highlight w:val="lightGray"/>
          <w:lang w:val="fr-FR"/>
        </w:rPr>
        <w:t>code-barres 2D portant l'identifiant unique inclus.</w:t>
      </w:r>
    </w:p>
    <w:p w14:paraId="1A77A948" w14:textId="77777777" w:rsidR="00257570" w:rsidRDefault="00257570">
      <w:pPr>
        <w:rPr>
          <w:sz w:val="22"/>
          <w:lang w:val="fr-FR"/>
        </w:rPr>
      </w:pPr>
    </w:p>
    <w:p w14:paraId="1A77A949" w14:textId="77777777" w:rsidR="00257570" w:rsidRDefault="00257570">
      <w:pPr>
        <w:rPr>
          <w:sz w:val="22"/>
          <w:lang w:val="fr-FR"/>
        </w:rPr>
      </w:pPr>
    </w:p>
    <w:p w14:paraId="1A77A94A"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94B" w14:textId="77777777" w:rsidR="00257570" w:rsidRDefault="00257570">
      <w:pPr>
        <w:rPr>
          <w:sz w:val="22"/>
          <w:lang w:val="fr-FR"/>
        </w:rPr>
      </w:pPr>
    </w:p>
    <w:p w14:paraId="1A77A94C" w14:textId="2628D2F8" w:rsidR="00257570" w:rsidRDefault="00D71EC5">
      <w:pPr>
        <w:rPr>
          <w:sz w:val="22"/>
          <w:szCs w:val="22"/>
          <w:lang w:val="fr-FR"/>
        </w:rPr>
      </w:pPr>
      <w:r>
        <w:rPr>
          <w:sz w:val="22"/>
          <w:lang w:val="fr-FR"/>
        </w:rPr>
        <w:t>PC</w:t>
      </w:r>
    </w:p>
    <w:p w14:paraId="1A77A94D" w14:textId="073245D8" w:rsidR="00257570" w:rsidRDefault="00D71EC5">
      <w:pPr>
        <w:rPr>
          <w:sz w:val="22"/>
          <w:szCs w:val="22"/>
          <w:lang w:val="fr-FR"/>
        </w:rPr>
      </w:pPr>
      <w:r>
        <w:rPr>
          <w:sz w:val="22"/>
          <w:lang w:val="fr-FR"/>
        </w:rPr>
        <w:t>SN</w:t>
      </w:r>
    </w:p>
    <w:p w14:paraId="1A77A94E" w14:textId="2EAE2977" w:rsidR="00257570" w:rsidRDefault="00D71EC5">
      <w:pPr>
        <w:rPr>
          <w:sz w:val="22"/>
          <w:szCs w:val="22"/>
          <w:lang w:val="fr-FR"/>
        </w:rPr>
      </w:pPr>
      <w:r>
        <w:rPr>
          <w:sz w:val="22"/>
          <w:lang w:val="fr-FR"/>
        </w:rPr>
        <w:t>NN</w:t>
      </w:r>
    </w:p>
    <w:p w14:paraId="1A77A94F" w14:textId="77777777" w:rsidR="00257570" w:rsidRDefault="00257570">
      <w:pPr>
        <w:rPr>
          <w:vanish/>
          <w:sz w:val="22"/>
          <w:lang w:val="fr-FR"/>
        </w:rPr>
      </w:pPr>
    </w:p>
    <w:p w14:paraId="1A77A950" w14:textId="77777777" w:rsidR="00257570" w:rsidRDefault="00D71EC5">
      <w:pPr>
        <w:pStyle w:val="BodyText3"/>
        <w:rPr>
          <w:b w:val="0"/>
        </w:rPr>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54" w14:textId="77777777">
        <w:trPr>
          <w:trHeight w:val="1040"/>
        </w:trPr>
        <w:tc>
          <w:tcPr>
            <w:tcW w:w="9298" w:type="dxa"/>
            <w:tcMar>
              <w:left w:w="108" w:type="dxa"/>
            </w:tcMar>
          </w:tcPr>
          <w:p w14:paraId="1A77A951" w14:textId="77777777" w:rsidR="00257570" w:rsidRDefault="00D71EC5">
            <w:pPr>
              <w:pageBreakBefore/>
              <w:rPr>
                <w:b/>
                <w:sz w:val="22"/>
                <w:lang w:val="fr-FR"/>
              </w:rPr>
            </w:pPr>
            <w:r>
              <w:rPr>
                <w:b/>
                <w:sz w:val="22"/>
                <w:lang w:val="fr-FR"/>
              </w:rPr>
              <w:t xml:space="preserve">MENTIONS DEVANT FIGURER SUR L’EMBALLAGE EXTÉRIEUR </w:t>
            </w:r>
          </w:p>
          <w:p w14:paraId="1A77A952" w14:textId="77777777" w:rsidR="00257570" w:rsidRDefault="00257570">
            <w:pPr>
              <w:suppressAutoHyphens/>
              <w:rPr>
                <w:b/>
                <w:sz w:val="22"/>
                <w:lang w:val="fr-FR"/>
              </w:rPr>
            </w:pPr>
          </w:p>
          <w:p w14:paraId="1A77A953" w14:textId="77777777" w:rsidR="00257570" w:rsidRDefault="00D71EC5">
            <w:pPr>
              <w:suppressAutoHyphens/>
              <w:rPr>
                <w:b/>
                <w:sz w:val="22"/>
                <w:lang w:val="fr-FR"/>
              </w:rPr>
            </w:pPr>
            <w:r>
              <w:rPr>
                <w:b/>
                <w:sz w:val="22"/>
                <w:lang w:val="fr-FR"/>
              </w:rPr>
              <w:t>Conditionnement intermédiaire de 100 comprimés pour une boîte de 200 (2 x 100) comprimés sans blue box</w:t>
            </w:r>
          </w:p>
        </w:tc>
      </w:tr>
    </w:tbl>
    <w:p w14:paraId="1A77A955" w14:textId="77777777" w:rsidR="00257570" w:rsidRDefault="00257570">
      <w:pPr>
        <w:ind w:left="567" w:hanging="567"/>
        <w:rPr>
          <w:b/>
          <w:sz w:val="22"/>
          <w:lang w:val="fr-FR"/>
        </w:rPr>
      </w:pPr>
    </w:p>
    <w:p w14:paraId="1A77A956"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58" w14:textId="77777777">
        <w:tc>
          <w:tcPr>
            <w:tcW w:w="9298" w:type="dxa"/>
            <w:tcMar>
              <w:left w:w="108" w:type="dxa"/>
            </w:tcMar>
          </w:tcPr>
          <w:p w14:paraId="1A77A957"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959" w14:textId="77777777" w:rsidR="00257570" w:rsidRDefault="00257570">
      <w:pPr>
        <w:suppressAutoHyphens/>
        <w:rPr>
          <w:sz w:val="22"/>
          <w:lang w:val="fr-FR"/>
        </w:rPr>
      </w:pPr>
    </w:p>
    <w:p w14:paraId="1A77A95A" w14:textId="77777777" w:rsidR="00257570" w:rsidRDefault="00D71EC5">
      <w:pPr>
        <w:suppressAutoHyphens/>
        <w:rPr>
          <w:sz w:val="22"/>
          <w:lang w:val="fr-FR"/>
        </w:rPr>
      </w:pPr>
      <w:r>
        <w:rPr>
          <w:sz w:val="22"/>
          <w:lang w:val="fr-FR"/>
        </w:rPr>
        <w:t>Keppra 250 mg comprimés pelliculés</w:t>
      </w:r>
    </w:p>
    <w:p w14:paraId="1A77A95B" w14:textId="77777777" w:rsidR="00257570" w:rsidRDefault="00D71EC5">
      <w:pPr>
        <w:suppressAutoHyphens/>
        <w:rPr>
          <w:sz w:val="22"/>
          <w:lang w:val="fr-FR"/>
        </w:rPr>
      </w:pPr>
      <w:r>
        <w:rPr>
          <w:sz w:val="22"/>
          <w:lang w:val="fr-FR"/>
        </w:rPr>
        <w:t>Lévétiracétam</w:t>
      </w:r>
    </w:p>
    <w:p w14:paraId="1A77A95C" w14:textId="77777777" w:rsidR="00257570" w:rsidRDefault="00257570">
      <w:pPr>
        <w:suppressAutoHyphens/>
        <w:rPr>
          <w:sz w:val="22"/>
          <w:lang w:val="fr-FR"/>
        </w:rPr>
      </w:pPr>
    </w:p>
    <w:p w14:paraId="1A77A95D"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5F" w14:textId="77777777">
        <w:tc>
          <w:tcPr>
            <w:tcW w:w="9298" w:type="dxa"/>
            <w:tcMar>
              <w:left w:w="108" w:type="dxa"/>
            </w:tcMar>
          </w:tcPr>
          <w:p w14:paraId="1A77A95E"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960" w14:textId="77777777" w:rsidR="00257570" w:rsidRDefault="00257570">
      <w:pPr>
        <w:suppressAutoHyphens/>
        <w:rPr>
          <w:sz w:val="22"/>
          <w:lang w:val="fr-FR"/>
        </w:rPr>
      </w:pPr>
    </w:p>
    <w:p w14:paraId="1A77A961" w14:textId="77777777" w:rsidR="00257570" w:rsidRDefault="00D71EC5">
      <w:pPr>
        <w:suppressAutoHyphens/>
        <w:rPr>
          <w:sz w:val="22"/>
          <w:lang w:val="fr-FR"/>
        </w:rPr>
      </w:pPr>
      <w:r>
        <w:rPr>
          <w:sz w:val="22"/>
          <w:lang w:val="fr-FR"/>
        </w:rPr>
        <w:t>Chaque comprimé pelliculé contient 250 mg de lévétiracétam.</w:t>
      </w:r>
    </w:p>
    <w:p w14:paraId="1A77A962" w14:textId="77777777" w:rsidR="00257570" w:rsidRDefault="00257570">
      <w:pPr>
        <w:suppressAutoHyphens/>
        <w:rPr>
          <w:sz w:val="22"/>
          <w:lang w:val="fr-FR"/>
        </w:rPr>
      </w:pPr>
    </w:p>
    <w:p w14:paraId="1A77A963"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65" w14:textId="77777777">
        <w:tc>
          <w:tcPr>
            <w:tcW w:w="9298" w:type="dxa"/>
            <w:tcMar>
              <w:left w:w="108" w:type="dxa"/>
            </w:tcMar>
          </w:tcPr>
          <w:p w14:paraId="1A77A964"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966" w14:textId="77777777" w:rsidR="00257570" w:rsidRDefault="00257570">
      <w:pPr>
        <w:suppressAutoHyphens/>
        <w:rPr>
          <w:sz w:val="22"/>
          <w:lang w:val="fr-FR"/>
        </w:rPr>
      </w:pPr>
    </w:p>
    <w:p w14:paraId="1A77A967"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69" w14:textId="77777777">
        <w:tc>
          <w:tcPr>
            <w:tcW w:w="9298" w:type="dxa"/>
            <w:tcMar>
              <w:left w:w="108" w:type="dxa"/>
            </w:tcMar>
          </w:tcPr>
          <w:p w14:paraId="1A77A968"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96A" w14:textId="77777777" w:rsidR="00257570" w:rsidRDefault="00257570">
      <w:pPr>
        <w:suppressAutoHyphens/>
        <w:rPr>
          <w:sz w:val="22"/>
          <w:lang w:val="fr-FR"/>
        </w:rPr>
      </w:pPr>
    </w:p>
    <w:p w14:paraId="1A77A96B" w14:textId="77777777" w:rsidR="00257570" w:rsidRDefault="00D71EC5">
      <w:pPr>
        <w:suppressAutoHyphens/>
        <w:rPr>
          <w:sz w:val="22"/>
          <w:lang w:val="fr-FR"/>
        </w:rPr>
      </w:pPr>
      <w:r>
        <w:rPr>
          <w:sz w:val="22"/>
          <w:lang w:val="fr-FR"/>
        </w:rPr>
        <w:t>100 comprimés pelliculés</w:t>
      </w:r>
    </w:p>
    <w:p w14:paraId="1A77A96C" w14:textId="77777777" w:rsidR="00257570" w:rsidRDefault="00D71EC5">
      <w:pPr>
        <w:suppressAutoHyphens/>
        <w:rPr>
          <w:sz w:val="22"/>
          <w:lang w:val="fr-FR"/>
        </w:rPr>
      </w:pPr>
      <w:r>
        <w:rPr>
          <w:sz w:val="22"/>
          <w:lang w:val="fr-FR"/>
        </w:rPr>
        <w:t>Partie d’un multi-pack, ne peut être vendu séparément.</w:t>
      </w:r>
    </w:p>
    <w:p w14:paraId="1A77A96D" w14:textId="77777777" w:rsidR="00257570" w:rsidRDefault="00257570">
      <w:pPr>
        <w:ind w:left="567" w:hanging="567"/>
        <w:rPr>
          <w:b/>
          <w:sz w:val="22"/>
          <w:lang w:val="fr-FR"/>
        </w:rPr>
      </w:pPr>
    </w:p>
    <w:p w14:paraId="1A77A96E"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70" w14:textId="77777777">
        <w:tc>
          <w:tcPr>
            <w:tcW w:w="9298" w:type="dxa"/>
            <w:tcMar>
              <w:left w:w="108" w:type="dxa"/>
            </w:tcMar>
          </w:tcPr>
          <w:p w14:paraId="1A77A96F"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971" w14:textId="77777777" w:rsidR="00257570" w:rsidRDefault="00257570">
      <w:pPr>
        <w:suppressAutoHyphens/>
        <w:rPr>
          <w:sz w:val="22"/>
          <w:lang w:val="fr-FR"/>
        </w:rPr>
      </w:pPr>
    </w:p>
    <w:p w14:paraId="1A77A972" w14:textId="6A798455" w:rsidR="00257570" w:rsidRDefault="00D71EC5">
      <w:pPr>
        <w:suppressAutoHyphens/>
        <w:rPr>
          <w:sz w:val="22"/>
          <w:lang w:val="fr-FR"/>
        </w:rPr>
      </w:pPr>
      <w:r>
        <w:rPr>
          <w:sz w:val="22"/>
          <w:lang w:val="fr-FR"/>
        </w:rPr>
        <w:t>Voie orale</w:t>
      </w:r>
    </w:p>
    <w:p w14:paraId="1A77A973" w14:textId="77777777" w:rsidR="00257570" w:rsidRDefault="00257570">
      <w:pPr>
        <w:suppressAutoHyphens/>
        <w:rPr>
          <w:sz w:val="22"/>
          <w:lang w:val="fr-FR"/>
        </w:rPr>
      </w:pPr>
    </w:p>
    <w:p w14:paraId="1A77A974" w14:textId="77777777" w:rsidR="00257570" w:rsidRDefault="00D71EC5">
      <w:pPr>
        <w:suppressAutoHyphens/>
        <w:rPr>
          <w:sz w:val="22"/>
          <w:lang w:val="fr-FR"/>
        </w:rPr>
      </w:pPr>
      <w:r>
        <w:rPr>
          <w:sz w:val="22"/>
          <w:lang w:val="fr-FR"/>
        </w:rPr>
        <w:t>Lire la notice avant utilisation</w:t>
      </w:r>
    </w:p>
    <w:p w14:paraId="1A77A975" w14:textId="77777777" w:rsidR="00257570" w:rsidRDefault="00257570">
      <w:pPr>
        <w:ind w:left="567" w:hanging="567"/>
        <w:rPr>
          <w:b/>
          <w:sz w:val="22"/>
          <w:lang w:val="fr-FR"/>
        </w:rPr>
      </w:pPr>
    </w:p>
    <w:p w14:paraId="1A77A976"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78" w14:textId="77777777">
        <w:tc>
          <w:tcPr>
            <w:tcW w:w="9298" w:type="dxa"/>
            <w:tcMar>
              <w:left w:w="108" w:type="dxa"/>
            </w:tcMar>
          </w:tcPr>
          <w:p w14:paraId="1A77A977"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979" w14:textId="77777777" w:rsidR="00257570" w:rsidRDefault="00257570">
      <w:pPr>
        <w:suppressAutoHyphens/>
        <w:rPr>
          <w:sz w:val="22"/>
          <w:lang w:val="fr-FR"/>
        </w:rPr>
      </w:pPr>
    </w:p>
    <w:p w14:paraId="1A77A97A" w14:textId="77777777" w:rsidR="00257570" w:rsidRDefault="00D71EC5">
      <w:pPr>
        <w:suppressAutoHyphens/>
        <w:rPr>
          <w:sz w:val="22"/>
          <w:lang w:val="fr-FR"/>
        </w:rPr>
      </w:pPr>
      <w:r>
        <w:rPr>
          <w:sz w:val="22"/>
          <w:lang w:val="fr-FR"/>
        </w:rPr>
        <w:t>Tenir hors de la vue et de la portée des enfants.</w:t>
      </w:r>
    </w:p>
    <w:p w14:paraId="1A77A97B" w14:textId="77777777" w:rsidR="00257570" w:rsidRDefault="00257570">
      <w:pPr>
        <w:suppressAutoHyphens/>
        <w:rPr>
          <w:sz w:val="22"/>
          <w:lang w:val="fr-FR"/>
        </w:rPr>
      </w:pPr>
    </w:p>
    <w:p w14:paraId="1A77A97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7E" w14:textId="77777777">
        <w:tc>
          <w:tcPr>
            <w:tcW w:w="9298" w:type="dxa"/>
            <w:tcMar>
              <w:left w:w="108" w:type="dxa"/>
            </w:tcMar>
          </w:tcPr>
          <w:p w14:paraId="1A77A97D"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97F" w14:textId="77777777" w:rsidR="00257570" w:rsidRDefault="00257570">
      <w:pPr>
        <w:suppressAutoHyphens/>
        <w:rPr>
          <w:sz w:val="22"/>
          <w:lang w:val="fr-FR"/>
        </w:rPr>
      </w:pPr>
    </w:p>
    <w:p w14:paraId="1A77A980"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82" w14:textId="77777777">
        <w:tc>
          <w:tcPr>
            <w:tcW w:w="9298" w:type="dxa"/>
            <w:tcMar>
              <w:left w:w="108" w:type="dxa"/>
            </w:tcMar>
          </w:tcPr>
          <w:p w14:paraId="1A77A981"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983" w14:textId="77777777" w:rsidR="00257570" w:rsidRDefault="00257570">
      <w:pPr>
        <w:suppressAutoHyphens/>
        <w:rPr>
          <w:sz w:val="22"/>
          <w:lang w:val="fr-FR"/>
        </w:rPr>
      </w:pPr>
    </w:p>
    <w:p w14:paraId="1A77A984" w14:textId="52D6A35E" w:rsidR="00257570" w:rsidRDefault="00D71EC5">
      <w:pPr>
        <w:suppressAutoHyphens/>
        <w:rPr>
          <w:sz w:val="22"/>
          <w:lang w:val="fr-FR"/>
        </w:rPr>
      </w:pPr>
      <w:r>
        <w:rPr>
          <w:sz w:val="22"/>
          <w:lang w:val="fr-FR"/>
        </w:rPr>
        <w:t>EXP</w:t>
      </w:r>
    </w:p>
    <w:p w14:paraId="1A77A985" w14:textId="77777777" w:rsidR="00257570" w:rsidRDefault="00257570">
      <w:pPr>
        <w:ind w:left="567" w:hanging="567"/>
        <w:rPr>
          <w:b/>
          <w:sz w:val="22"/>
          <w:lang w:val="fr-FR"/>
        </w:rPr>
      </w:pPr>
    </w:p>
    <w:p w14:paraId="1A77A986"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88" w14:textId="77777777">
        <w:tc>
          <w:tcPr>
            <w:tcW w:w="9298" w:type="dxa"/>
            <w:tcMar>
              <w:left w:w="108" w:type="dxa"/>
            </w:tcMar>
          </w:tcPr>
          <w:p w14:paraId="1A77A987"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989" w14:textId="77777777" w:rsidR="00257570" w:rsidRDefault="00257570">
      <w:pPr>
        <w:suppressAutoHyphens/>
        <w:rPr>
          <w:sz w:val="22"/>
          <w:lang w:val="fr-FR"/>
        </w:rPr>
      </w:pPr>
    </w:p>
    <w:p w14:paraId="1A77A98A"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8C" w14:textId="77777777">
        <w:tc>
          <w:tcPr>
            <w:tcW w:w="9298" w:type="dxa"/>
            <w:tcMar>
              <w:left w:w="108" w:type="dxa"/>
            </w:tcMar>
          </w:tcPr>
          <w:p w14:paraId="1A77A98B"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98D" w14:textId="77777777" w:rsidR="00257570" w:rsidRDefault="00257570">
      <w:pPr>
        <w:suppressAutoHyphens/>
        <w:rPr>
          <w:sz w:val="22"/>
          <w:lang w:val="fr-FR"/>
        </w:rPr>
      </w:pPr>
    </w:p>
    <w:p w14:paraId="1A77A98E"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90" w14:textId="77777777">
        <w:tc>
          <w:tcPr>
            <w:tcW w:w="9298" w:type="dxa"/>
            <w:tcMar>
              <w:left w:w="108" w:type="dxa"/>
            </w:tcMar>
          </w:tcPr>
          <w:p w14:paraId="1A77A98F" w14:textId="77777777" w:rsidR="00257570" w:rsidRDefault="00D71EC5">
            <w:pPr>
              <w:ind w:left="567" w:hanging="567"/>
              <w:rPr>
                <w:b/>
                <w:sz w:val="22"/>
                <w:lang w:val="fr-FR"/>
              </w:rPr>
            </w:pPr>
            <w:r>
              <w:rPr>
                <w:b/>
                <w:sz w:val="22"/>
                <w:lang w:val="fr-FR"/>
              </w:rPr>
              <w:t>11.</w:t>
            </w:r>
            <w:r>
              <w:rPr>
                <w:b/>
                <w:sz w:val="22"/>
                <w:lang w:val="fr-FR"/>
              </w:rPr>
              <w:tab/>
              <w:t>NOM ET ADRESSE DU TITULAIRE DE L’AUTORISATION DE MISE SUR LE MARCHÉ</w:t>
            </w:r>
          </w:p>
        </w:tc>
      </w:tr>
    </w:tbl>
    <w:p w14:paraId="1A77A991" w14:textId="77777777" w:rsidR="00257570" w:rsidRDefault="00257570">
      <w:pPr>
        <w:suppressAutoHyphens/>
        <w:rPr>
          <w:sz w:val="22"/>
          <w:lang w:val="fr-FR"/>
        </w:rPr>
      </w:pPr>
    </w:p>
    <w:p w14:paraId="1A77A992" w14:textId="77777777" w:rsidR="00257570" w:rsidRDefault="00D71EC5">
      <w:pPr>
        <w:suppressAutoHyphens/>
        <w:rPr>
          <w:sz w:val="22"/>
          <w:lang w:val="fr-FR"/>
        </w:rPr>
      </w:pPr>
      <w:r>
        <w:rPr>
          <w:sz w:val="22"/>
          <w:lang w:val="fr-FR"/>
        </w:rPr>
        <w:t>UCB Pharma SA</w:t>
      </w:r>
    </w:p>
    <w:p w14:paraId="1A77A993" w14:textId="77777777" w:rsidR="00257570" w:rsidRDefault="00D71EC5">
      <w:pPr>
        <w:suppressAutoHyphens/>
        <w:rPr>
          <w:sz w:val="22"/>
          <w:lang w:val="fr-FR"/>
        </w:rPr>
      </w:pPr>
      <w:r>
        <w:rPr>
          <w:sz w:val="22"/>
          <w:lang w:val="fr-FR"/>
        </w:rPr>
        <w:t>Allée de la Recherche 60</w:t>
      </w:r>
    </w:p>
    <w:p w14:paraId="1A77A994" w14:textId="77777777" w:rsidR="00257570" w:rsidRDefault="00D71EC5">
      <w:pPr>
        <w:suppressAutoHyphens/>
        <w:rPr>
          <w:sz w:val="22"/>
          <w:lang w:val="fr-FR"/>
        </w:rPr>
      </w:pPr>
      <w:r>
        <w:rPr>
          <w:sz w:val="22"/>
          <w:lang w:val="fr-FR"/>
        </w:rPr>
        <w:t>B-1070 Bruxelles</w:t>
      </w:r>
    </w:p>
    <w:p w14:paraId="1A77A995" w14:textId="77777777" w:rsidR="00257570" w:rsidRDefault="00D71EC5">
      <w:pPr>
        <w:suppressAutoHyphens/>
        <w:rPr>
          <w:sz w:val="22"/>
          <w:lang w:val="fr-FR"/>
        </w:rPr>
      </w:pPr>
      <w:r>
        <w:rPr>
          <w:sz w:val="22"/>
          <w:lang w:val="fr-FR"/>
        </w:rPr>
        <w:t>Belgique</w:t>
      </w:r>
    </w:p>
    <w:p w14:paraId="1A77A996" w14:textId="77777777" w:rsidR="00257570" w:rsidRDefault="00257570">
      <w:pPr>
        <w:suppressAutoHyphens/>
        <w:rPr>
          <w:sz w:val="22"/>
          <w:lang w:val="fr-FR"/>
        </w:rPr>
      </w:pPr>
    </w:p>
    <w:p w14:paraId="1A77A997"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99" w14:textId="77777777">
        <w:tc>
          <w:tcPr>
            <w:tcW w:w="9298" w:type="dxa"/>
            <w:tcMar>
              <w:left w:w="108" w:type="dxa"/>
            </w:tcMar>
          </w:tcPr>
          <w:p w14:paraId="1A77A998"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99A" w14:textId="77777777" w:rsidR="00257570" w:rsidRDefault="00257570">
      <w:pPr>
        <w:suppressAutoHyphens/>
        <w:rPr>
          <w:sz w:val="22"/>
          <w:lang w:val="fr-FR"/>
        </w:rPr>
      </w:pPr>
    </w:p>
    <w:p w14:paraId="1A77A99B"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25671B" w14:paraId="1A77A99D" w14:textId="77777777">
        <w:tc>
          <w:tcPr>
            <w:tcW w:w="9298" w:type="dxa"/>
            <w:tcMar>
              <w:left w:w="108" w:type="dxa"/>
            </w:tcMar>
          </w:tcPr>
          <w:p w14:paraId="1A77A99C" w14:textId="0F463BF8" w:rsidR="00257570" w:rsidRDefault="00D71EC5">
            <w:pPr>
              <w:ind w:left="567" w:hanging="567"/>
              <w:rPr>
                <w:b/>
                <w:sz w:val="22"/>
                <w:lang w:val="fr-FR"/>
              </w:rPr>
            </w:pPr>
            <w:r>
              <w:rPr>
                <w:b/>
                <w:sz w:val="22"/>
                <w:lang w:val="fr-FR"/>
              </w:rPr>
              <w:t>13.</w:t>
            </w:r>
            <w:r>
              <w:rPr>
                <w:b/>
                <w:sz w:val="22"/>
                <w:lang w:val="fr-FR"/>
              </w:rPr>
              <w:tab/>
              <w:t>NUMÉRO DU LOT</w:t>
            </w:r>
          </w:p>
        </w:tc>
      </w:tr>
    </w:tbl>
    <w:p w14:paraId="1A77A99E" w14:textId="77777777" w:rsidR="00257570" w:rsidRDefault="00257570">
      <w:pPr>
        <w:suppressAutoHyphens/>
        <w:rPr>
          <w:sz w:val="22"/>
          <w:lang w:val="fr-FR"/>
        </w:rPr>
      </w:pPr>
    </w:p>
    <w:p w14:paraId="1A77A99F" w14:textId="14776560" w:rsidR="00257570" w:rsidRDefault="00D71EC5">
      <w:pPr>
        <w:suppressAutoHyphens/>
        <w:rPr>
          <w:sz w:val="22"/>
          <w:lang w:val="fr-FR"/>
        </w:rPr>
      </w:pPr>
      <w:r>
        <w:rPr>
          <w:sz w:val="22"/>
          <w:lang w:val="fr-FR"/>
        </w:rPr>
        <w:t>Lot</w:t>
      </w:r>
    </w:p>
    <w:p w14:paraId="1A77A9A0" w14:textId="77777777" w:rsidR="00257570" w:rsidRDefault="00257570">
      <w:pPr>
        <w:suppressAutoHyphens/>
        <w:rPr>
          <w:sz w:val="22"/>
          <w:lang w:val="fr-FR"/>
        </w:rPr>
      </w:pPr>
    </w:p>
    <w:p w14:paraId="1A77A9A1"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A3" w14:textId="77777777">
        <w:tc>
          <w:tcPr>
            <w:tcW w:w="9298" w:type="dxa"/>
            <w:tcMar>
              <w:left w:w="108" w:type="dxa"/>
            </w:tcMar>
          </w:tcPr>
          <w:p w14:paraId="1A77A9A2"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9A4" w14:textId="77777777" w:rsidR="00257570" w:rsidRDefault="00257570">
      <w:pPr>
        <w:suppressAutoHyphens/>
        <w:rPr>
          <w:sz w:val="22"/>
          <w:lang w:val="fr-FR"/>
        </w:rPr>
      </w:pPr>
    </w:p>
    <w:p w14:paraId="1A77A9A5"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A7" w14:textId="77777777">
        <w:tc>
          <w:tcPr>
            <w:tcW w:w="9298" w:type="dxa"/>
            <w:tcMar>
              <w:left w:w="108" w:type="dxa"/>
            </w:tcMar>
          </w:tcPr>
          <w:p w14:paraId="1A77A9A6"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9A8" w14:textId="77777777" w:rsidR="00257570" w:rsidRDefault="00257570">
      <w:pPr>
        <w:suppressAutoHyphens/>
        <w:rPr>
          <w:sz w:val="22"/>
          <w:lang w:val="fr-FR"/>
        </w:rPr>
      </w:pPr>
    </w:p>
    <w:p w14:paraId="1A77A9A9" w14:textId="77777777" w:rsidR="00257570" w:rsidRDefault="00257570">
      <w:pPr>
        <w:suppressAutoHyphens/>
        <w:rPr>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9AB" w14:textId="77777777">
        <w:tc>
          <w:tcPr>
            <w:tcW w:w="9060" w:type="dxa"/>
            <w:tcMar>
              <w:left w:w="108" w:type="dxa"/>
            </w:tcMar>
          </w:tcPr>
          <w:p w14:paraId="1A77A9AA" w14:textId="6A98B989" w:rsidR="00257570" w:rsidRDefault="00D71EC5">
            <w:pPr>
              <w:suppressAutoHyphens/>
              <w:rPr>
                <w:b/>
                <w:sz w:val="22"/>
                <w:lang w:val="fr-FR"/>
              </w:rPr>
            </w:pPr>
            <w:r>
              <w:rPr>
                <w:b/>
                <w:sz w:val="22"/>
                <w:lang w:val="fr-FR"/>
              </w:rPr>
              <w:t>16.</w:t>
            </w:r>
            <w:r>
              <w:rPr>
                <w:b/>
                <w:sz w:val="22"/>
                <w:lang w:val="fr-FR"/>
              </w:rPr>
              <w:tab/>
              <w:t>INFORMATION</w:t>
            </w:r>
            <w:r w:rsidR="00161C91">
              <w:rPr>
                <w:b/>
                <w:sz w:val="22"/>
                <w:lang w:val="fr-FR"/>
              </w:rPr>
              <w:t>S</w:t>
            </w:r>
            <w:r>
              <w:rPr>
                <w:b/>
                <w:sz w:val="22"/>
                <w:lang w:val="fr-FR"/>
              </w:rPr>
              <w:t xml:space="preserve"> EN BRAILLE</w:t>
            </w:r>
          </w:p>
        </w:tc>
      </w:tr>
    </w:tbl>
    <w:p w14:paraId="1A77A9AC" w14:textId="77777777" w:rsidR="00257570" w:rsidRDefault="00257570">
      <w:pPr>
        <w:suppressAutoHyphens/>
        <w:rPr>
          <w:sz w:val="22"/>
          <w:lang w:val="fr-FR"/>
        </w:rPr>
      </w:pPr>
    </w:p>
    <w:p w14:paraId="1A77A9AD" w14:textId="77777777" w:rsidR="00257570" w:rsidRDefault="00D71EC5">
      <w:pPr>
        <w:suppressAutoHyphens/>
        <w:rPr>
          <w:sz w:val="22"/>
          <w:lang w:val="fr-FR"/>
        </w:rPr>
      </w:pPr>
      <w:r>
        <w:rPr>
          <w:sz w:val="22"/>
          <w:lang w:val="fr-FR"/>
        </w:rPr>
        <w:t>keppra 250 mg</w:t>
      </w:r>
    </w:p>
    <w:p w14:paraId="1A77A9AE" w14:textId="77777777" w:rsidR="00257570" w:rsidRDefault="00257570">
      <w:pPr>
        <w:pStyle w:val="BodyText3"/>
        <w:rPr>
          <w:b w:val="0"/>
        </w:rPr>
      </w:pPr>
    </w:p>
    <w:p w14:paraId="1A77A9AF" w14:textId="77777777" w:rsidR="00257570" w:rsidRDefault="00257570">
      <w:pPr>
        <w:rPr>
          <w:sz w:val="22"/>
          <w:highlight w:val="lightGray"/>
          <w:lang w:val="fr-FR"/>
        </w:rPr>
      </w:pPr>
    </w:p>
    <w:p w14:paraId="1A77A9B0"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9B1" w14:textId="77777777" w:rsidR="00257570" w:rsidRDefault="00257570">
      <w:pPr>
        <w:rPr>
          <w:vanish/>
          <w:sz w:val="22"/>
          <w:lang w:val="fr-FR"/>
        </w:rPr>
      </w:pPr>
    </w:p>
    <w:p w14:paraId="1A77A9B2" w14:textId="77777777" w:rsidR="00257570" w:rsidRDefault="00257570">
      <w:pPr>
        <w:rPr>
          <w:sz w:val="22"/>
          <w:lang w:val="fr-FR"/>
        </w:rPr>
      </w:pPr>
    </w:p>
    <w:p w14:paraId="1A77A9B3"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9B4" w14:textId="77777777" w:rsidR="00257570" w:rsidRDefault="00257570">
      <w:pPr>
        <w:rPr>
          <w:sz w:val="22"/>
          <w:lang w:val="fr-FR"/>
        </w:rPr>
      </w:pPr>
    </w:p>
    <w:p w14:paraId="1A77A9B5" w14:textId="77777777" w:rsidR="00257570" w:rsidRDefault="00257570">
      <w:pPr>
        <w:rPr>
          <w:vanish/>
          <w:sz w:val="22"/>
          <w:lang w:val="fr-FR"/>
        </w:rPr>
      </w:pPr>
    </w:p>
    <w:p w14:paraId="1A77A9B6" w14:textId="77777777" w:rsidR="00257570" w:rsidRDefault="00D71EC5">
      <w:pPr>
        <w:suppressAutoHyphens/>
        <w:rPr>
          <w:b/>
          <w:sz w:val="22"/>
          <w:lang w:val="fr-FR"/>
        </w:rPr>
      </w:pPr>
      <w:r>
        <w:rPr>
          <w:lang w:val="fr-FR"/>
        </w:rP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B9" w14:textId="77777777">
        <w:tc>
          <w:tcPr>
            <w:tcW w:w="9298" w:type="dxa"/>
            <w:tcMar>
              <w:left w:w="108" w:type="dxa"/>
            </w:tcMar>
          </w:tcPr>
          <w:p w14:paraId="1A77A9B7" w14:textId="4378C3E7" w:rsidR="00257570" w:rsidRDefault="00D71EC5">
            <w:pPr>
              <w:pageBreakBefore/>
              <w:suppressAutoHyphens/>
              <w:rPr>
                <w:b/>
                <w:sz w:val="22"/>
                <w:lang w:val="fr-FR"/>
              </w:rPr>
            </w:pPr>
            <w:r>
              <w:rPr>
                <w:b/>
                <w:sz w:val="22"/>
                <w:lang w:val="fr-FR"/>
              </w:rPr>
              <w:t>MENTIONS MINIMALES DEVANT FIGURER SUR LES PLAQUETTES OU LES FILMS THERMOSOUDÉS</w:t>
            </w:r>
          </w:p>
          <w:p w14:paraId="1A77A9B8" w14:textId="77777777" w:rsidR="00257570" w:rsidRDefault="00D71EC5">
            <w:pPr>
              <w:suppressAutoHyphens/>
              <w:rPr>
                <w:b/>
                <w:sz w:val="22"/>
                <w:lang w:val="fr-FR"/>
              </w:rPr>
            </w:pPr>
            <w:r>
              <w:rPr>
                <w:b/>
                <w:sz w:val="22"/>
                <w:lang w:val="fr-FR"/>
              </w:rPr>
              <w:t>Blister aluminium/PVC</w:t>
            </w:r>
          </w:p>
        </w:tc>
      </w:tr>
    </w:tbl>
    <w:p w14:paraId="1A77A9BA" w14:textId="77777777" w:rsidR="00257570" w:rsidRDefault="00257570">
      <w:pPr>
        <w:suppressAutoHyphens/>
        <w:rPr>
          <w:b/>
          <w:sz w:val="22"/>
          <w:lang w:val="fr-FR"/>
        </w:rPr>
      </w:pPr>
    </w:p>
    <w:p w14:paraId="1A77A9BB"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BD" w14:textId="77777777">
        <w:tc>
          <w:tcPr>
            <w:tcW w:w="9298" w:type="dxa"/>
            <w:tcMar>
              <w:left w:w="108" w:type="dxa"/>
            </w:tcMar>
          </w:tcPr>
          <w:p w14:paraId="1A77A9BC"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9BE" w14:textId="77777777" w:rsidR="00257570" w:rsidRDefault="00257570">
      <w:pPr>
        <w:suppressAutoHyphens/>
        <w:rPr>
          <w:sz w:val="22"/>
          <w:lang w:val="fr-FR"/>
        </w:rPr>
      </w:pPr>
    </w:p>
    <w:p w14:paraId="1A77A9BF" w14:textId="77777777" w:rsidR="00257570" w:rsidRDefault="00D71EC5">
      <w:pPr>
        <w:suppressAutoHyphens/>
        <w:rPr>
          <w:sz w:val="22"/>
          <w:lang w:val="fr-FR"/>
        </w:rPr>
      </w:pPr>
      <w:r>
        <w:rPr>
          <w:sz w:val="22"/>
          <w:lang w:val="fr-FR"/>
        </w:rPr>
        <w:t>Keppra 250 mg comprimés pelliculés</w:t>
      </w:r>
    </w:p>
    <w:p w14:paraId="1A77A9C0" w14:textId="77777777" w:rsidR="00257570" w:rsidRDefault="00D71EC5">
      <w:pPr>
        <w:suppressAutoHyphens/>
        <w:rPr>
          <w:sz w:val="22"/>
          <w:lang w:val="fr-FR"/>
        </w:rPr>
      </w:pPr>
      <w:r>
        <w:rPr>
          <w:sz w:val="22"/>
          <w:lang w:val="fr-FR"/>
        </w:rPr>
        <w:t>Lévétiracétam</w:t>
      </w:r>
    </w:p>
    <w:p w14:paraId="1A77A9C1" w14:textId="77777777" w:rsidR="00257570" w:rsidRDefault="00257570">
      <w:pPr>
        <w:suppressAutoHyphens/>
        <w:rPr>
          <w:sz w:val="22"/>
          <w:lang w:val="fr-FR"/>
        </w:rPr>
      </w:pPr>
    </w:p>
    <w:p w14:paraId="1A77A9C2"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C4" w14:textId="77777777">
        <w:tc>
          <w:tcPr>
            <w:tcW w:w="9298" w:type="dxa"/>
            <w:tcMar>
              <w:left w:w="108" w:type="dxa"/>
            </w:tcMar>
          </w:tcPr>
          <w:p w14:paraId="1A77A9C3" w14:textId="77777777" w:rsidR="00257570" w:rsidRDefault="00D71EC5">
            <w:pPr>
              <w:ind w:left="567" w:hanging="567"/>
              <w:rPr>
                <w:b/>
                <w:sz w:val="22"/>
                <w:lang w:val="fr-FR"/>
              </w:rPr>
            </w:pPr>
            <w:r>
              <w:rPr>
                <w:b/>
                <w:sz w:val="22"/>
                <w:lang w:val="fr-FR"/>
              </w:rPr>
              <w:t>2.</w:t>
            </w:r>
            <w:r>
              <w:rPr>
                <w:b/>
                <w:sz w:val="22"/>
                <w:lang w:val="fr-FR"/>
              </w:rPr>
              <w:tab/>
              <w:t>NOM DU TITULAIRE DE L’AUTORISATION DE MISE SUR LE MARCHÉ</w:t>
            </w:r>
          </w:p>
        </w:tc>
      </w:tr>
    </w:tbl>
    <w:p w14:paraId="1A77A9C5" w14:textId="77777777" w:rsidR="00257570" w:rsidRDefault="00257570">
      <w:pPr>
        <w:suppressAutoHyphens/>
        <w:rPr>
          <w:sz w:val="22"/>
          <w:lang w:val="fr-FR"/>
        </w:rPr>
      </w:pPr>
    </w:p>
    <w:p w14:paraId="1A77A9C6" w14:textId="77777777" w:rsidR="00257570" w:rsidRDefault="00D71EC5">
      <w:pPr>
        <w:suppressAutoHyphens/>
        <w:rPr>
          <w:sz w:val="22"/>
          <w:lang w:val="fr-FR"/>
        </w:rPr>
      </w:pPr>
      <w:r>
        <w:rPr>
          <w:sz w:val="22"/>
          <w:lang w:val="fr-FR"/>
        </w:rPr>
        <w:t>Logo UCB.</w:t>
      </w:r>
    </w:p>
    <w:p w14:paraId="1A77A9C7" w14:textId="77777777" w:rsidR="00257570" w:rsidRDefault="00257570">
      <w:pPr>
        <w:suppressAutoHyphens/>
        <w:rPr>
          <w:sz w:val="22"/>
          <w:lang w:val="fr-FR"/>
        </w:rPr>
      </w:pPr>
    </w:p>
    <w:p w14:paraId="1A77A9C8"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CA" w14:textId="77777777">
        <w:tc>
          <w:tcPr>
            <w:tcW w:w="9298" w:type="dxa"/>
            <w:tcMar>
              <w:left w:w="108" w:type="dxa"/>
            </w:tcMar>
          </w:tcPr>
          <w:p w14:paraId="1A77A9C9" w14:textId="77777777" w:rsidR="00257570" w:rsidRDefault="00D71EC5">
            <w:pPr>
              <w:ind w:left="567" w:hanging="567"/>
              <w:rPr>
                <w:b/>
                <w:sz w:val="22"/>
                <w:lang w:val="fr-FR"/>
              </w:rPr>
            </w:pPr>
            <w:r>
              <w:rPr>
                <w:b/>
                <w:sz w:val="22"/>
                <w:lang w:val="fr-FR"/>
              </w:rPr>
              <w:t>3.</w:t>
            </w:r>
            <w:r>
              <w:rPr>
                <w:b/>
                <w:sz w:val="22"/>
                <w:lang w:val="fr-FR"/>
              </w:rPr>
              <w:tab/>
              <w:t>DATE DE PÉREMPTION</w:t>
            </w:r>
          </w:p>
        </w:tc>
      </w:tr>
    </w:tbl>
    <w:p w14:paraId="1A77A9CB" w14:textId="77777777" w:rsidR="00257570" w:rsidRDefault="00257570">
      <w:pPr>
        <w:suppressAutoHyphens/>
        <w:rPr>
          <w:sz w:val="22"/>
          <w:lang w:val="fr-FR"/>
        </w:rPr>
      </w:pPr>
    </w:p>
    <w:p w14:paraId="1A77A9CC" w14:textId="0B005F52" w:rsidR="00257570" w:rsidRDefault="00D71EC5">
      <w:pPr>
        <w:suppressAutoHyphens/>
        <w:rPr>
          <w:sz w:val="22"/>
          <w:lang w:val="fr-FR"/>
        </w:rPr>
      </w:pPr>
      <w:r>
        <w:rPr>
          <w:sz w:val="22"/>
          <w:lang w:val="fr-FR"/>
        </w:rPr>
        <w:t>EXP</w:t>
      </w:r>
    </w:p>
    <w:p w14:paraId="1A77A9CD" w14:textId="77777777" w:rsidR="00257570" w:rsidRDefault="00257570">
      <w:pPr>
        <w:suppressAutoHyphens/>
        <w:rPr>
          <w:sz w:val="22"/>
          <w:lang w:val="fr-FR"/>
        </w:rPr>
      </w:pPr>
    </w:p>
    <w:p w14:paraId="1A77A9CE"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D0" w14:textId="77777777">
        <w:tc>
          <w:tcPr>
            <w:tcW w:w="9298" w:type="dxa"/>
            <w:tcMar>
              <w:left w:w="108" w:type="dxa"/>
            </w:tcMar>
          </w:tcPr>
          <w:p w14:paraId="1A77A9CF" w14:textId="28557D92" w:rsidR="00257570" w:rsidRDefault="00D71EC5">
            <w:pPr>
              <w:ind w:left="567" w:hanging="567"/>
              <w:rPr>
                <w:b/>
                <w:sz w:val="22"/>
                <w:lang w:val="fr-FR"/>
              </w:rPr>
            </w:pPr>
            <w:r>
              <w:rPr>
                <w:b/>
                <w:sz w:val="22"/>
                <w:lang w:val="fr-FR"/>
              </w:rPr>
              <w:t>4.</w:t>
            </w:r>
            <w:r>
              <w:rPr>
                <w:b/>
                <w:sz w:val="22"/>
                <w:lang w:val="fr-FR"/>
              </w:rPr>
              <w:tab/>
              <w:t xml:space="preserve">NUMÉRO </w:t>
            </w:r>
            <w:r w:rsidR="008B3CF8">
              <w:rPr>
                <w:b/>
                <w:sz w:val="22"/>
                <w:lang w:val="fr-FR"/>
              </w:rPr>
              <w:t xml:space="preserve">DU </w:t>
            </w:r>
            <w:r>
              <w:rPr>
                <w:b/>
                <w:sz w:val="22"/>
                <w:lang w:val="fr-FR"/>
              </w:rPr>
              <w:t>LOT</w:t>
            </w:r>
          </w:p>
        </w:tc>
      </w:tr>
    </w:tbl>
    <w:p w14:paraId="1A77A9D1" w14:textId="77777777" w:rsidR="00257570" w:rsidRDefault="00257570">
      <w:pPr>
        <w:suppressAutoHyphens/>
        <w:rPr>
          <w:sz w:val="22"/>
          <w:lang w:val="fr-FR"/>
        </w:rPr>
      </w:pPr>
    </w:p>
    <w:p w14:paraId="1A77A9D2" w14:textId="72BF0707" w:rsidR="00257570" w:rsidRDefault="00D71EC5">
      <w:pPr>
        <w:suppressAutoHyphens/>
        <w:rPr>
          <w:sz w:val="22"/>
          <w:lang w:val="fr-FR"/>
        </w:rPr>
      </w:pPr>
      <w:r>
        <w:rPr>
          <w:sz w:val="22"/>
          <w:lang w:val="fr-FR"/>
        </w:rPr>
        <w:t>Lot</w:t>
      </w:r>
    </w:p>
    <w:p w14:paraId="1A77A9D3" w14:textId="77777777" w:rsidR="00257570" w:rsidRDefault="00257570">
      <w:pPr>
        <w:pStyle w:val="BodyText3"/>
      </w:pPr>
    </w:p>
    <w:p w14:paraId="1A77A9D4" w14:textId="77777777" w:rsidR="00257570" w:rsidRDefault="00257570">
      <w:pPr>
        <w:pStyle w:val="BodyText3"/>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9D6" w14:textId="77777777">
        <w:tc>
          <w:tcPr>
            <w:tcW w:w="9060" w:type="dxa"/>
            <w:tcMar>
              <w:left w:w="108" w:type="dxa"/>
            </w:tcMar>
          </w:tcPr>
          <w:p w14:paraId="1A77A9D5" w14:textId="257D9234" w:rsidR="00257570" w:rsidRDefault="00D71EC5">
            <w:pPr>
              <w:pStyle w:val="BodyText3"/>
            </w:pPr>
            <w:r>
              <w:t>5.</w:t>
            </w:r>
            <w:r>
              <w:tab/>
              <w:t>AUTRE</w:t>
            </w:r>
          </w:p>
        </w:tc>
      </w:tr>
    </w:tbl>
    <w:p w14:paraId="1A77A9D7" w14:textId="77777777" w:rsidR="00257570" w:rsidRDefault="00257570">
      <w:pPr>
        <w:pStyle w:val="BodyText3"/>
      </w:pPr>
    </w:p>
    <w:p w14:paraId="1A77A9D8" w14:textId="77777777" w:rsidR="00257570" w:rsidRDefault="00257570">
      <w:pPr>
        <w:pStyle w:val="BodyText3"/>
      </w:pPr>
    </w:p>
    <w:p w14:paraId="1A77A9D9"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DD" w14:textId="77777777">
        <w:trPr>
          <w:trHeight w:val="1040"/>
        </w:trPr>
        <w:tc>
          <w:tcPr>
            <w:tcW w:w="9298" w:type="dxa"/>
            <w:tcMar>
              <w:left w:w="108" w:type="dxa"/>
            </w:tcMar>
          </w:tcPr>
          <w:p w14:paraId="1A77A9DA" w14:textId="77777777" w:rsidR="00257570" w:rsidRDefault="00D71EC5">
            <w:pPr>
              <w:pageBreakBefore/>
              <w:rPr>
                <w:b/>
                <w:sz w:val="22"/>
                <w:lang w:val="fr-FR"/>
              </w:rPr>
            </w:pPr>
            <w:r>
              <w:rPr>
                <w:b/>
                <w:sz w:val="22"/>
                <w:lang w:val="fr-FR"/>
              </w:rPr>
              <w:t xml:space="preserve">MENTIONS DEVANT FIGURER SUR L’EMBALLAGE EXTÉRIEUR </w:t>
            </w:r>
          </w:p>
          <w:p w14:paraId="1A77A9DB" w14:textId="77777777" w:rsidR="00257570" w:rsidRDefault="00257570">
            <w:pPr>
              <w:rPr>
                <w:b/>
                <w:sz w:val="22"/>
                <w:lang w:val="fr-FR"/>
              </w:rPr>
            </w:pPr>
          </w:p>
          <w:p w14:paraId="1A77A9DC" w14:textId="77777777" w:rsidR="00257570" w:rsidRDefault="00D71EC5">
            <w:pPr>
              <w:suppressAutoHyphens/>
              <w:rPr>
                <w:b/>
                <w:sz w:val="22"/>
                <w:lang w:val="fr-FR"/>
              </w:rPr>
            </w:pPr>
            <w:r>
              <w:rPr>
                <w:b/>
                <w:sz w:val="22"/>
                <w:lang w:val="fr-FR"/>
              </w:rPr>
              <w:t>Boîte de 10, 20, 30, 50, 60, 100, 100 (100 x 1), 120</w:t>
            </w:r>
          </w:p>
        </w:tc>
      </w:tr>
    </w:tbl>
    <w:p w14:paraId="1A77A9DE" w14:textId="77777777" w:rsidR="00257570" w:rsidRDefault="00257570">
      <w:pPr>
        <w:suppressAutoHyphens/>
        <w:rPr>
          <w:sz w:val="22"/>
          <w:lang w:val="fr-FR"/>
        </w:rPr>
      </w:pPr>
    </w:p>
    <w:p w14:paraId="1A77A9D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E1" w14:textId="77777777">
        <w:tc>
          <w:tcPr>
            <w:tcW w:w="9298" w:type="dxa"/>
            <w:tcMar>
              <w:left w:w="108" w:type="dxa"/>
            </w:tcMar>
          </w:tcPr>
          <w:p w14:paraId="1A77A9E0"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9E2" w14:textId="77777777" w:rsidR="00257570" w:rsidRDefault="00257570">
      <w:pPr>
        <w:suppressAutoHyphens/>
        <w:rPr>
          <w:sz w:val="22"/>
          <w:lang w:val="fr-FR"/>
        </w:rPr>
      </w:pPr>
    </w:p>
    <w:p w14:paraId="1A77A9E3" w14:textId="77777777" w:rsidR="00257570" w:rsidRDefault="00D71EC5">
      <w:pPr>
        <w:suppressAutoHyphens/>
        <w:rPr>
          <w:sz w:val="22"/>
          <w:lang w:val="fr-FR"/>
        </w:rPr>
      </w:pPr>
      <w:r>
        <w:rPr>
          <w:sz w:val="22"/>
          <w:lang w:val="fr-FR"/>
        </w:rPr>
        <w:t>Keppra 500 mg comprimés pelliculés</w:t>
      </w:r>
    </w:p>
    <w:p w14:paraId="1A77A9E4" w14:textId="77777777" w:rsidR="00257570" w:rsidRDefault="00D71EC5">
      <w:pPr>
        <w:suppressAutoHyphens/>
        <w:rPr>
          <w:sz w:val="22"/>
          <w:lang w:val="fr-FR"/>
        </w:rPr>
      </w:pPr>
      <w:r>
        <w:rPr>
          <w:sz w:val="22"/>
          <w:lang w:val="fr-FR"/>
        </w:rPr>
        <w:t>Lévétiracétam</w:t>
      </w:r>
    </w:p>
    <w:p w14:paraId="1A77A9E5" w14:textId="77777777" w:rsidR="00257570" w:rsidRDefault="00257570">
      <w:pPr>
        <w:suppressAutoHyphens/>
        <w:rPr>
          <w:sz w:val="22"/>
          <w:lang w:val="fr-FR"/>
        </w:rPr>
      </w:pPr>
    </w:p>
    <w:p w14:paraId="1A77A9E6"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E8" w14:textId="77777777">
        <w:tc>
          <w:tcPr>
            <w:tcW w:w="9298" w:type="dxa"/>
            <w:tcMar>
              <w:left w:w="108" w:type="dxa"/>
            </w:tcMar>
          </w:tcPr>
          <w:p w14:paraId="1A77A9E7"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9E9" w14:textId="77777777" w:rsidR="00257570" w:rsidRDefault="00257570">
      <w:pPr>
        <w:suppressAutoHyphens/>
        <w:rPr>
          <w:sz w:val="22"/>
          <w:lang w:val="fr-FR"/>
        </w:rPr>
      </w:pPr>
    </w:p>
    <w:p w14:paraId="1A77A9EA" w14:textId="77777777" w:rsidR="00257570" w:rsidRDefault="00D71EC5">
      <w:pPr>
        <w:suppressAutoHyphens/>
        <w:rPr>
          <w:sz w:val="22"/>
          <w:lang w:val="fr-FR"/>
        </w:rPr>
      </w:pPr>
      <w:r>
        <w:rPr>
          <w:sz w:val="22"/>
          <w:lang w:val="fr-FR"/>
        </w:rPr>
        <w:t>Chaque comprimé pelliculé contient 500 mg de lévétiracétam.</w:t>
      </w:r>
    </w:p>
    <w:p w14:paraId="1A77A9EB" w14:textId="77777777" w:rsidR="00257570" w:rsidRDefault="00257570">
      <w:pPr>
        <w:suppressAutoHyphens/>
        <w:rPr>
          <w:sz w:val="22"/>
          <w:lang w:val="fr-FR"/>
        </w:rPr>
      </w:pPr>
    </w:p>
    <w:p w14:paraId="1A77A9E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EE" w14:textId="77777777">
        <w:tc>
          <w:tcPr>
            <w:tcW w:w="9298" w:type="dxa"/>
            <w:tcMar>
              <w:left w:w="108" w:type="dxa"/>
            </w:tcMar>
          </w:tcPr>
          <w:p w14:paraId="1A77A9ED"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9EF" w14:textId="77777777" w:rsidR="00257570" w:rsidRDefault="00257570">
      <w:pPr>
        <w:suppressAutoHyphens/>
        <w:rPr>
          <w:sz w:val="22"/>
          <w:lang w:val="fr-FR"/>
        </w:rPr>
      </w:pPr>
    </w:p>
    <w:p w14:paraId="1A77A9F0"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9F2" w14:textId="77777777">
        <w:tc>
          <w:tcPr>
            <w:tcW w:w="9298" w:type="dxa"/>
            <w:tcMar>
              <w:left w:w="108" w:type="dxa"/>
            </w:tcMar>
          </w:tcPr>
          <w:p w14:paraId="1A77A9F1"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9F3" w14:textId="77777777" w:rsidR="00257570" w:rsidRDefault="00257570">
      <w:pPr>
        <w:suppressAutoHyphens/>
        <w:rPr>
          <w:sz w:val="22"/>
          <w:lang w:val="fr-FR"/>
        </w:rPr>
      </w:pPr>
    </w:p>
    <w:p w14:paraId="1A77A9F4" w14:textId="77777777" w:rsidR="00257570" w:rsidRDefault="00D71EC5">
      <w:pPr>
        <w:suppressAutoHyphens/>
        <w:rPr>
          <w:sz w:val="22"/>
          <w:lang w:val="fr-FR"/>
        </w:rPr>
      </w:pPr>
      <w:r>
        <w:rPr>
          <w:sz w:val="22"/>
          <w:lang w:val="fr-FR"/>
        </w:rPr>
        <w:t>10 comprimés pelliculés</w:t>
      </w:r>
    </w:p>
    <w:p w14:paraId="1A77A9F5" w14:textId="77777777" w:rsidR="00257570" w:rsidRDefault="00D71EC5">
      <w:pPr>
        <w:shd w:val="clear" w:color="auto" w:fill="D9D9D9"/>
        <w:suppressAutoHyphens/>
        <w:ind w:right="6518"/>
        <w:rPr>
          <w:sz w:val="22"/>
          <w:lang w:val="fr-FR"/>
        </w:rPr>
      </w:pPr>
      <w:r>
        <w:rPr>
          <w:sz w:val="22"/>
          <w:lang w:val="fr-FR"/>
        </w:rPr>
        <w:t>20 comprimés pelliculés</w:t>
      </w:r>
    </w:p>
    <w:p w14:paraId="1A77A9F6" w14:textId="77777777" w:rsidR="00257570" w:rsidRDefault="00D71EC5">
      <w:pPr>
        <w:shd w:val="clear" w:color="auto" w:fill="D9D9D9"/>
        <w:suppressAutoHyphens/>
        <w:ind w:right="6518"/>
        <w:rPr>
          <w:sz w:val="22"/>
          <w:lang w:val="fr-FR"/>
        </w:rPr>
      </w:pPr>
      <w:r>
        <w:rPr>
          <w:sz w:val="22"/>
          <w:lang w:val="fr-FR"/>
        </w:rPr>
        <w:t>30 comprimés pelliculés</w:t>
      </w:r>
    </w:p>
    <w:p w14:paraId="1A77A9F7" w14:textId="77777777" w:rsidR="00257570" w:rsidRDefault="00D71EC5">
      <w:pPr>
        <w:shd w:val="clear" w:color="auto" w:fill="D9D9D9"/>
        <w:suppressAutoHyphens/>
        <w:ind w:right="6518"/>
        <w:rPr>
          <w:sz w:val="22"/>
          <w:lang w:val="fr-FR"/>
        </w:rPr>
      </w:pPr>
      <w:r>
        <w:rPr>
          <w:sz w:val="22"/>
          <w:lang w:val="fr-FR"/>
        </w:rPr>
        <w:t>50 comprimés pelliculés</w:t>
      </w:r>
    </w:p>
    <w:p w14:paraId="1A77A9F8" w14:textId="77777777" w:rsidR="00257570" w:rsidRDefault="00D71EC5">
      <w:pPr>
        <w:shd w:val="clear" w:color="auto" w:fill="D9D9D9"/>
        <w:suppressAutoHyphens/>
        <w:ind w:right="6518"/>
        <w:rPr>
          <w:sz w:val="22"/>
          <w:lang w:val="fr-FR"/>
        </w:rPr>
      </w:pPr>
      <w:r>
        <w:rPr>
          <w:sz w:val="22"/>
          <w:lang w:val="fr-FR"/>
        </w:rPr>
        <w:t>60 comprimés pelliculés</w:t>
      </w:r>
    </w:p>
    <w:p w14:paraId="1A77A9F9" w14:textId="77777777" w:rsidR="00257570" w:rsidRDefault="00D71EC5">
      <w:pPr>
        <w:shd w:val="clear" w:color="auto" w:fill="D9D9D9"/>
        <w:suppressAutoHyphens/>
        <w:ind w:right="6518"/>
        <w:rPr>
          <w:sz w:val="22"/>
          <w:lang w:val="fr-FR"/>
        </w:rPr>
      </w:pPr>
      <w:r>
        <w:rPr>
          <w:sz w:val="22"/>
          <w:lang w:val="fr-FR"/>
        </w:rPr>
        <w:t>100 comprimés pelliculés</w:t>
      </w:r>
    </w:p>
    <w:p w14:paraId="1A77A9FA" w14:textId="77777777" w:rsidR="00257570" w:rsidRDefault="00D71EC5">
      <w:pPr>
        <w:shd w:val="clear" w:color="auto" w:fill="D9D9D9"/>
        <w:suppressAutoHyphens/>
        <w:ind w:right="6376"/>
        <w:rPr>
          <w:sz w:val="22"/>
          <w:lang w:val="fr-FR"/>
        </w:rPr>
      </w:pPr>
      <w:r>
        <w:rPr>
          <w:sz w:val="22"/>
          <w:lang w:val="fr-FR"/>
        </w:rPr>
        <w:t>100 x 1 comprimé pelliculé</w:t>
      </w:r>
    </w:p>
    <w:p w14:paraId="1A77A9FB" w14:textId="77777777" w:rsidR="00257570" w:rsidRDefault="00D71EC5">
      <w:pPr>
        <w:shd w:val="clear" w:color="auto" w:fill="D9D9D9"/>
        <w:suppressAutoHyphens/>
        <w:ind w:right="6518"/>
        <w:rPr>
          <w:sz w:val="22"/>
          <w:lang w:val="fr-FR"/>
        </w:rPr>
      </w:pPr>
      <w:r>
        <w:rPr>
          <w:sz w:val="22"/>
          <w:lang w:val="fr-FR"/>
        </w:rPr>
        <w:t>120 comprimés pelliculés</w:t>
      </w:r>
    </w:p>
    <w:p w14:paraId="1A77A9FC" w14:textId="77777777" w:rsidR="00257570" w:rsidRDefault="00257570">
      <w:pPr>
        <w:suppressAutoHyphens/>
        <w:rPr>
          <w:sz w:val="22"/>
          <w:lang w:val="fr-FR"/>
        </w:rPr>
      </w:pPr>
    </w:p>
    <w:p w14:paraId="1A77A9FD"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9FF" w14:textId="77777777">
        <w:tc>
          <w:tcPr>
            <w:tcW w:w="9298" w:type="dxa"/>
            <w:tcMar>
              <w:left w:w="108" w:type="dxa"/>
            </w:tcMar>
          </w:tcPr>
          <w:p w14:paraId="1A77A9FE"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A00" w14:textId="77777777" w:rsidR="00257570" w:rsidRDefault="00257570">
      <w:pPr>
        <w:suppressAutoHyphens/>
        <w:rPr>
          <w:sz w:val="22"/>
          <w:lang w:val="fr-FR"/>
        </w:rPr>
      </w:pPr>
    </w:p>
    <w:p w14:paraId="1A77AA01" w14:textId="5D5E95B4" w:rsidR="00257570" w:rsidRDefault="00D71EC5">
      <w:pPr>
        <w:suppressAutoHyphens/>
        <w:rPr>
          <w:sz w:val="22"/>
          <w:lang w:val="fr-FR"/>
        </w:rPr>
      </w:pPr>
      <w:r>
        <w:rPr>
          <w:sz w:val="22"/>
          <w:lang w:val="fr-FR"/>
        </w:rPr>
        <w:t>Voie orale</w:t>
      </w:r>
    </w:p>
    <w:p w14:paraId="1A77AA02" w14:textId="77777777" w:rsidR="00257570" w:rsidRDefault="00257570">
      <w:pPr>
        <w:suppressAutoHyphens/>
        <w:rPr>
          <w:sz w:val="22"/>
          <w:lang w:val="fr-FR"/>
        </w:rPr>
      </w:pPr>
    </w:p>
    <w:p w14:paraId="1A77AA03" w14:textId="77777777" w:rsidR="00257570" w:rsidRDefault="00D71EC5">
      <w:pPr>
        <w:suppressAutoHyphens/>
        <w:rPr>
          <w:sz w:val="22"/>
          <w:lang w:val="fr-FR"/>
        </w:rPr>
      </w:pPr>
      <w:r>
        <w:rPr>
          <w:sz w:val="22"/>
          <w:lang w:val="fr-FR"/>
        </w:rPr>
        <w:t>Lire la notice avant utilisation.</w:t>
      </w:r>
    </w:p>
    <w:p w14:paraId="1A77AA04" w14:textId="77777777" w:rsidR="00257570" w:rsidRDefault="00257570">
      <w:pPr>
        <w:ind w:left="567" w:hanging="567"/>
        <w:rPr>
          <w:b/>
          <w:sz w:val="22"/>
          <w:lang w:val="fr-FR"/>
        </w:rPr>
      </w:pPr>
    </w:p>
    <w:p w14:paraId="1A77AA05"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07" w14:textId="77777777">
        <w:tc>
          <w:tcPr>
            <w:tcW w:w="9298" w:type="dxa"/>
            <w:tcMar>
              <w:left w:w="108" w:type="dxa"/>
            </w:tcMar>
          </w:tcPr>
          <w:p w14:paraId="1A77AA06"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A08" w14:textId="77777777" w:rsidR="00257570" w:rsidRDefault="00257570">
      <w:pPr>
        <w:suppressAutoHyphens/>
        <w:rPr>
          <w:sz w:val="22"/>
          <w:lang w:val="fr-FR"/>
        </w:rPr>
      </w:pPr>
    </w:p>
    <w:p w14:paraId="1A77AA09" w14:textId="77777777" w:rsidR="00257570" w:rsidRDefault="00D71EC5">
      <w:pPr>
        <w:suppressAutoHyphens/>
        <w:rPr>
          <w:sz w:val="22"/>
          <w:lang w:val="fr-FR"/>
        </w:rPr>
      </w:pPr>
      <w:r>
        <w:rPr>
          <w:sz w:val="22"/>
          <w:lang w:val="fr-FR"/>
        </w:rPr>
        <w:t>Tenir hors de la vue et de la portée des enfants.</w:t>
      </w:r>
    </w:p>
    <w:p w14:paraId="1A77AA0A" w14:textId="77777777" w:rsidR="00257570" w:rsidRDefault="00257570">
      <w:pPr>
        <w:suppressAutoHyphens/>
        <w:rPr>
          <w:sz w:val="22"/>
          <w:lang w:val="fr-FR"/>
        </w:rPr>
      </w:pPr>
    </w:p>
    <w:p w14:paraId="1A77AA0B"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0D" w14:textId="77777777">
        <w:tc>
          <w:tcPr>
            <w:tcW w:w="9298" w:type="dxa"/>
            <w:tcMar>
              <w:left w:w="108" w:type="dxa"/>
            </w:tcMar>
          </w:tcPr>
          <w:p w14:paraId="1A77AA0C"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A0E" w14:textId="77777777" w:rsidR="00257570" w:rsidRDefault="00257570">
      <w:pPr>
        <w:suppressAutoHyphens/>
        <w:rPr>
          <w:sz w:val="22"/>
          <w:lang w:val="fr-FR"/>
        </w:rPr>
      </w:pPr>
    </w:p>
    <w:p w14:paraId="1A77AA0F"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11" w14:textId="77777777">
        <w:tc>
          <w:tcPr>
            <w:tcW w:w="9298" w:type="dxa"/>
            <w:tcMar>
              <w:left w:w="108" w:type="dxa"/>
            </w:tcMar>
          </w:tcPr>
          <w:p w14:paraId="1A77AA10"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A12" w14:textId="77777777" w:rsidR="00257570" w:rsidRDefault="00257570">
      <w:pPr>
        <w:suppressAutoHyphens/>
        <w:rPr>
          <w:sz w:val="22"/>
          <w:lang w:val="fr-FR"/>
        </w:rPr>
      </w:pPr>
    </w:p>
    <w:p w14:paraId="1A77AA13" w14:textId="10A1F8CE" w:rsidR="00257570" w:rsidRDefault="00D71EC5">
      <w:pPr>
        <w:suppressAutoHyphens/>
        <w:rPr>
          <w:sz w:val="22"/>
          <w:lang w:val="fr-FR"/>
        </w:rPr>
      </w:pPr>
      <w:r>
        <w:rPr>
          <w:sz w:val="22"/>
          <w:lang w:val="fr-FR"/>
        </w:rPr>
        <w:t>EXP</w:t>
      </w:r>
    </w:p>
    <w:p w14:paraId="1A77AA14" w14:textId="77777777" w:rsidR="00257570" w:rsidRDefault="00257570">
      <w:pPr>
        <w:suppressAutoHyphens/>
        <w:rPr>
          <w:sz w:val="22"/>
          <w:lang w:val="fr-FR"/>
        </w:rPr>
      </w:pPr>
    </w:p>
    <w:p w14:paraId="1A77AA15"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17" w14:textId="77777777">
        <w:tc>
          <w:tcPr>
            <w:tcW w:w="9298" w:type="dxa"/>
            <w:tcMar>
              <w:left w:w="108" w:type="dxa"/>
            </w:tcMar>
          </w:tcPr>
          <w:p w14:paraId="1A77AA16"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A18" w14:textId="77777777" w:rsidR="00257570" w:rsidRDefault="00257570">
      <w:pPr>
        <w:suppressAutoHyphens/>
        <w:rPr>
          <w:sz w:val="22"/>
          <w:lang w:val="fr-FR"/>
        </w:rPr>
      </w:pPr>
    </w:p>
    <w:p w14:paraId="1A77AA19"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1B" w14:textId="77777777">
        <w:tc>
          <w:tcPr>
            <w:tcW w:w="9298" w:type="dxa"/>
            <w:tcMar>
              <w:left w:w="108" w:type="dxa"/>
            </w:tcMar>
          </w:tcPr>
          <w:p w14:paraId="1A77AA1A"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A1C" w14:textId="77777777" w:rsidR="00257570" w:rsidRDefault="00257570">
      <w:pPr>
        <w:suppressAutoHyphens/>
        <w:rPr>
          <w:sz w:val="22"/>
          <w:lang w:val="fr-FR"/>
        </w:rPr>
      </w:pPr>
    </w:p>
    <w:p w14:paraId="1A77AA1D"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1F" w14:textId="77777777">
        <w:tc>
          <w:tcPr>
            <w:tcW w:w="9298" w:type="dxa"/>
            <w:tcMar>
              <w:left w:w="108" w:type="dxa"/>
            </w:tcMar>
          </w:tcPr>
          <w:p w14:paraId="1A77AA1E" w14:textId="77777777" w:rsidR="00257570" w:rsidRDefault="00D71EC5">
            <w:pPr>
              <w:ind w:left="567" w:hanging="567"/>
              <w:rPr>
                <w:b/>
                <w:sz w:val="22"/>
                <w:lang w:val="fr-FR"/>
              </w:rPr>
            </w:pPr>
            <w:r>
              <w:rPr>
                <w:b/>
                <w:sz w:val="22"/>
                <w:lang w:val="fr-FR"/>
              </w:rPr>
              <w:t>11.</w:t>
            </w:r>
            <w:r>
              <w:rPr>
                <w:b/>
                <w:sz w:val="22"/>
                <w:lang w:val="fr-FR"/>
              </w:rPr>
              <w:tab/>
              <w:t>NOM ET ADRESSE DU TITULAIRE DE L’AUTORISATION DE MISE SUR LE MARCHÉ</w:t>
            </w:r>
          </w:p>
        </w:tc>
      </w:tr>
    </w:tbl>
    <w:p w14:paraId="1A77AA20" w14:textId="77777777" w:rsidR="00257570" w:rsidRDefault="00257570">
      <w:pPr>
        <w:suppressAutoHyphens/>
        <w:rPr>
          <w:sz w:val="22"/>
          <w:lang w:val="fr-FR"/>
        </w:rPr>
      </w:pPr>
    </w:p>
    <w:p w14:paraId="1A77AA21" w14:textId="77777777" w:rsidR="00257570" w:rsidRDefault="00D71EC5">
      <w:pPr>
        <w:suppressAutoHyphens/>
        <w:rPr>
          <w:sz w:val="22"/>
          <w:lang w:val="fr-FR"/>
        </w:rPr>
      </w:pPr>
      <w:r>
        <w:rPr>
          <w:sz w:val="22"/>
          <w:lang w:val="fr-FR"/>
        </w:rPr>
        <w:t>UCB Pharma SA</w:t>
      </w:r>
    </w:p>
    <w:p w14:paraId="1A77AA22" w14:textId="77777777" w:rsidR="00257570" w:rsidRDefault="00D71EC5">
      <w:pPr>
        <w:suppressAutoHyphens/>
        <w:rPr>
          <w:sz w:val="22"/>
          <w:lang w:val="fr-FR"/>
        </w:rPr>
      </w:pPr>
      <w:r>
        <w:rPr>
          <w:sz w:val="22"/>
          <w:lang w:val="fr-FR"/>
        </w:rPr>
        <w:t>Allée de la Recherche 60</w:t>
      </w:r>
    </w:p>
    <w:p w14:paraId="1A77AA23" w14:textId="77777777" w:rsidR="00257570" w:rsidRDefault="00D71EC5">
      <w:pPr>
        <w:suppressAutoHyphens/>
        <w:rPr>
          <w:sz w:val="22"/>
          <w:lang w:val="fr-FR"/>
        </w:rPr>
      </w:pPr>
      <w:r>
        <w:rPr>
          <w:sz w:val="22"/>
          <w:lang w:val="fr-FR"/>
        </w:rPr>
        <w:t>B-1070 Bruxelles</w:t>
      </w:r>
    </w:p>
    <w:p w14:paraId="1A77AA24" w14:textId="77777777" w:rsidR="00257570" w:rsidRDefault="00D71EC5">
      <w:pPr>
        <w:suppressAutoHyphens/>
        <w:rPr>
          <w:sz w:val="22"/>
          <w:lang w:val="fr-FR"/>
        </w:rPr>
      </w:pPr>
      <w:r>
        <w:rPr>
          <w:sz w:val="22"/>
          <w:lang w:val="fr-FR"/>
        </w:rPr>
        <w:t>Belgique</w:t>
      </w:r>
    </w:p>
    <w:p w14:paraId="1A77AA25" w14:textId="77777777" w:rsidR="00257570" w:rsidRDefault="00257570">
      <w:pPr>
        <w:suppressAutoHyphens/>
        <w:rPr>
          <w:sz w:val="22"/>
          <w:lang w:val="fr-FR"/>
        </w:rPr>
      </w:pPr>
    </w:p>
    <w:p w14:paraId="1A77AA26"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28" w14:textId="77777777">
        <w:tc>
          <w:tcPr>
            <w:tcW w:w="9298" w:type="dxa"/>
            <w:tcMar>
              <w:left w:w="108" w:type="dxa"/>
            </w:tcMar>
          </w:tcPr>
          <w:p w14:paraId="1A77AA27"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A29" w14:textId="77777777" w:rsidR="00257570" w:rsidRDefault="00257570">
      <w:pPr>
        <w:suppressAutoHyphens/>
        <w:rPr>
          <w:sz w:val="22"/>
          <w:lang w:val="fr-FR"/>
        </w:rPr>
      </w:pPr>
    </w:p>
    <w:p w14:paraId="1A77AA2A" w14:textId="77777777" w:rsidR="00257570" w:rsidRDefault="00D71EC5">
      <w:pPr>
        <w:suppressAutoHyphens/>
        <w:rPr>
          <w:sz w:val="22"/>
          <w:lang w:val="fr-FR"/>
        </w:rPr>
      </w:pPr>
      <w:r>
        <w:rPr>
          <w:sz w:val="22"/>
          <w:lang w:val="fr-FR"/>
        </w:rPr>
        <w:t xml:space="preserve">EU/1/00/146/006 </w:t>
      </w:r>
      <w:r>
        <w:rPr>
          <w:i/>
          <w:sz w:val="22"/>
          <w:shd w:val="clear" w:color="auto" w:fill="D9D9D9"/>
          <w:lang w:val="fr-FR"/>
        </w:rPr>
        <w:t>10 comprimés</w:t>
      </w:r>
    </w:p>
    <w:p w14:paraId="1A77AA2B" w14:textId="77777777" w:rsidR="00257570" w:rsidRDefault="00D71EC5">
      <w:pPr>
        <w:shd w:val="clear" w:color="auto" w:fill="D9D9D9"/>
        <w:suppressAutoHyphens/>
        <w:ind w:right="5870"/>
        <w:rPr>
          <w:sz w:val="22"/>
          <w:lang w:val="fr-FR"/>
        </w:rPr>
      </w:pPr>
      <w:r>
        <w:rPr>
          <w:sz w:val="22"/>
          <w:lang w:val="fr-FR"/>
        </w:rPr>
        <w:t xml:space="preserve">EU/1/00/146/007 </w:t>
      </w:r>
      <w:r>
        <w:rPr>
          <w:i/>
          <w:sz w:val="22"/>
          <w:shd w:val="clear" w:color="auto" w:fill="D9D9D9"/>
          <w:lang w:val="fr-FR"/>
        </w:rPr>
        <w:t>20 comprimés</w:t>
      </w:r>
    </w:p>
    <w:p w14:paraId="1A77AA2C" w14:textId="77777777" w:rsidR="00257570" w:rsidRDefault="00D71EC5">
      <w:pPr>
        <w:shd w:val="clear" w:color="auto" w:fill="D9D9D9"/>
        <w:suppressAutoHyphens/>
        <w:ind w:right="5870"/>
        <w:rPr>
          <w:sz w:val="22"/>
          <w:lang w:val="fr-FR"/>
        </w:rPr>
      </w:pPr>
      <w:r>
        <w:rPr>
          <w:sz w:val="22"/>
          <w:lang w:val="fr-FR"/>
        </w:rPr>
        <w:t xml:space="preserve">EU/1/00/146/008 </w:t>
      </w:r>
      <w:r>
        <w:rPr>
          <w:i/>
          <w:sz w:val="22"/>
          <w:shd w:val="clear" w:color="auto" w:fill="D9D9D9"/>
          <w:lang w:val="fr-FR"/>
        </w:rPr>
        <w:t>30 comprimés</w:t>
      </w:r>
    </w:p>
    <w:p w14:paraId="1A77AA2D" w14:textId="77777777" w:rsidR="00257570" w:rsidRDefault="00D71EC5">
      <w:pPr>
        <w:shd w:val="clear" w:color="auto" w:fill="D9D9D9"/>
        <w:suppressAutoHyphens/>
        <w:ind w:right="5870"/>
        <w:rPr>
          <w:sz w:val="22"/>
          <w:lang w:val="fr-FR"/>
        </w:rPr>
      </w:pPr>
      <w:r>
        <w:rPr>
          <w:sz w:val="22"/>
          <w:lang w:val="fr-FR"/>
        </w:rPr>
        <w:t xml:space="preserve">EU/1/00/146/009 </w:t>
      </w:r>
      <w:r>
        <w:rPr>
          <w:i/>
          <w:sz w:val="22"/>
          <w:shd w:val="clear" w:color="auto" w:fill="D9D9D9"/>
          <w:lang w:val="fr-FR"/>
        </w:rPr>
        <w:t>50 comprimés</w:t>
      </w:r>
    </w:p>
    <w:p w14:paraId="1A77AA2E" w14:textId="77777777" w:rsidR="00257570" w:rsidRDefault="00D71EC5">
      <w:pPr>
        <w:shd w:val="clear" w:color="auto" w:fill="D9D9D9"/>
        <w:suppressAutoHyphens/>
        <w:ind w:right="5870"/>
        <w:rPr>
          <w:sz w:val="22"/>
          <w:lang w:val="fr-FR"/>
        </w:rPr>
      </w:pPr>
      <w:r>
        <w:rPr>
          <w:sz w:val="22"/>
          <w:lang w:val="fr-FR"/>
        </w:rPr>
        <w:t xml:space="preserve">EU/1/00/146/010 </w:t>
      </w:r>
      <w:r>
        <w:rPr>
          <w:i/>
          <w:sz w:val="22"/>
          <w:shd w:val="clear" w:color="auto" w:fill="D9D9D9"/>
          <w:lang w:val="fr-FR"/>
        </w:rPr>
        <w:t>60 comprimés</w:t>
      </w:r>
    </w:p>
    <w:p w14:paraId="1A77AA2F" w14:textId="77777777" w:rsidR="00257570" w:rsidRDefault="00D71EC5">
      <w:pPr>
        <w:shd w:val="clear" w:color="auto" w:fill="D9D9D9"/>
        <w:suppressAutoHyphens/>
        <w:ind w:right="5870"/>
        <w:rPr>
          <w:sz w:val="22"/>
          <w:lang w:val="fr-FR"/>
        </w:rPr>
      </w:pPr>
      <w:r>
        <w:rPr>
          <w:sz w:val="22"/>
          <w:lang w:val="fr-FR"/>
        </w:rPr>
        <w:t xml:space="preserve">EU/1/00/146/011 </w:t>
      </w:r>
      <w:r>
        <w:rPr>
          <w:i/>
          <w:sz w:val="22"/>
          <w:shd w:val="clear" w:color="auto" w:fill="D9D9D9"/>
          <w:lang w:val="fr-FR"/>
        </w:rPr>
        <w:t>100 comprimés</w:t>
      </w:r>
    </w:p>
    <w:p w14:paraId="1A77AA30" w14:textId="77777777" w:rsidR="00257570" w:rsidRDefault="00D71EC5">
      <w:pPr>
        <w:shd w:val="clear" w:color="auto" w:fill="D9D9D9"/>
        <w:suppressAutoHyphens/>
        <w:ind w:right="5870"/>
        <w:rPr>
          <w:sz w:val="22"/>
          <w:lang w:val="fr-FR"/>
        </w:rPr>
      </w:pPr>
      <w:r>
        <w:rPr>
          <w:sz w:val="22"/>
          <w:lang w:val="fr-FR"/>
        </w:rPr>
        <w:t xml:space="preserve">EU/1/00/146/012 </w:t>
      </w:r>
      <w:r>
        <w:rPr>
          <w:i/>
          <w:sz w:val="22"/>
          <w:shd w:val="clear" w:color="auto" w:fill="D9D9D9"/>
          <w:lang w:val="fr-FR"/>
        </w:rPr>
        <w:t>120 comprimés</w:t>
      </w:r>
    </w:p>
    <w:p w14:paraId="1A77AA31" w14:textId="77777777" w:rsidR="00257570" w:rsidRDefault="00D71EC5">
      <w:pPr>
        <w:shd w:val="clear" w:color="auto" w:fill="D9D9D9"/>
        <w:suppressAutoHyphens/>
        <w:ind w:right="3683"/>
        <w:rPr>
          <w:i/>
          <w:sz w:val="22"/>
          <w:lang w:val="fr-FR"/>
        </w:rPr>
      </w:pPr>
      <w:r>
        <w:rPr>
          <w:sz w:val="22"/>
          <w:lang w:val="fr-FR"/>
        </w:rPr>
        <w:t xml:space="preserve">EU/1/00/146/035 </w:t>
      </w:r>
      <w:r>
        <w:rPr>
          <w:i/>
          <w:sz w:val="22"/>
          <w:lang w:val="fr-FR"/>
        </w:rPr>
        <w:t>100 x 1 comprimé</w:t>
      </w:r>
    </w:p>
    <w:p w14:paraId="1A77AA32" w14:textId="77777777" w:rsidR="00257570" w:rsidRDefault="00257570">
      <w:pPr>
        <w:suppressAutoHyphens/>
        <w:rPr>
          <w:sz w:val="22"/>
          <w:lang w:val="fr-FR"/>
        </w:rPr>
      </w:pPr>
    </w:p>
    <w:p w14:paraId="1A77AA33"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25671B" w14:paraId="1A77AA35" w14:textId="77777777">
        <w:tc>
          <w:tcPr>
            <w:tcW w:w="9298" w:type="dxa"/>
            <w:tcMar>
              <w:left w:w="108" w:type="dxa"/>
            </w:tcMar>
          </w:tcPr>
          <w:p w14:paraId="1A77AA34" w14:textId="30D2A538" w:rsidR="00257570" w:rsidRDefault="00D71EC5">
            <w:pPr>
              <w:ind w:left="567" w:hanging="567"/>
              <w:rPr>
                <w:b/>
                <w:sz w:val="22"/>
                <w:lang w:val="fr-FR"/>
              </w:rPr>
            </w:pPr>
            <w:r>
              <w:rPr>
                <w:b/>
                <w:sz w:val="22"/>
                <w:lang w:val="fr-FR"/>
              </w:rPr>
              <w:t>13.</w:t>
            </w:r>
            <w:r>
              <w:rPr>
                <w:b/>
                <w:sz w:val="22"/>
                <w:lang w:val="fr-FR"/>
              </w:rPr>
              <w:tab/>
              <w:t>NUMÉRO DU LOT</w:t>
            </w:r>
          </w:p>
        </w:tc>
      </w:tr>
    </w:tbl>
    <w:p w14:paraId="1A77AA36" w14:textId="77777777" w:rsidR="00257570" w:rsidRDefault="00257570">
      <w:pPr>
        <w:suppressAutoHyphens/>
        <w:rPr>
          <w:sz w:val="22"/>
          <w:lang w:val="fr-FR"/>
        </w:rPr>
      </w:pPr>
    </w:p>
    <w:p w14:paraId="1A77AA37" w14:textId="1C191988" w:rsidR="00257570" w:rsidRDefault="00D71EC5">
      <w:pPr>
        <w:suppressAutoHyphens/>
        <w:rPr>
          <w:sz w:val="22"/>
          <w:lang w:val="fr-FR"/>
        </w:rPr>
      </w:pPr>
      <w:r>
        <w:rPr>
          <w:sz w:val="22"/>
          <w:lang w:val="fr-FR"/>
        </w:rPr>
        <w:t>Lot</w:t>
      </w:r>
    </w:p>
    <w:p w14:paraId="1A77AA38" w14:textId="77777777" w:rsidR="00257570" w:rsidRDefault="00257570">
      <w:pPr>
        <w:suppressAutoHyphens/>
        <w:rPr>
          <w:sz w:val="22"/>
          <w:lang w:val="fr-FR"/>
        </w:rPr>
      </w:pPr>
    </w:p>
    <w:p w14:paraId="1A77AA39"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3B" w14:textId="77777777">
        <w:tc>
          <w:tcPr>
            <w:tcW w:w="9298" w:type="dxa"/>
            <w:tcMar>
              <w:left w:w="108" w:type="dxa"/>
            </w:tcMar>
          </w:tcPr>
          <w:p w14:paraId="1A77AA3A"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A3C" w14:textId="77777777" w:rsidR="00257570" w:rsidRDefault="00257570">
      <w:pPr>
        <w:suppressAutoHyphens/>
        <w:rPr>
          <w:sz w:val="22"/>
          <w:lang w:val="fr-FR"/>
        </w:rPr>
      </w:pPr>
    </w:p>
    <w:p w14:paraId="1A77AA3D" w14:textId="77777777" w:rsidR="00257570" w:rsidRDefault="00257570">
      <w:pPr>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3F" w14:textId="77777777">
        <w:tc>
          <w:tcPr>
            <w:tcW w:w="9298" w:type="dxa"/>
            <w:tcMar>
              <w:left w:w="108" w:type="dxa"/>
            </w:tcMar>
          </w:tcPr>
          <w:p w14:paraId="1A77AA3E"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A40" w14:textId="77777777" w:rsidR="00257570" w:rsidRDefault="00257570">
      <w:pPr>
        <w:rPr>
          <w:b/>
          <w:sz w:val="22"/>
          <w:lang w:val="fr-FR"/>
        </w:rPr>
      </w:pPr>
    </w:p>
    <w:p w14:paraId="1A77AA41" w14:textId="77777777" w:rsidR="00257570" w:rsidRDefault="00257570">
      <w:pPr>
        <w:rPr>
          <w:b/>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A43" w14:textId="77777777">
        <w:tc>
          <w:tcPr>
            <w:tcW w:w="9060" w:type="dxa"/>
            <w:tcMar>
              <w:left w:w="108" w:type="dxa"/>
            </w:tcMar>
          </w:tcPr>
          <w:p w14:paraId="1A77AA42" w14:textId="1F87DE5F" w:rsidR="00257570" w:rsidRDefault="00D71EC5">
            <w:pPr>
              <w:pStyle w:val="BodyText3"/>
            </w:pPr>
            <w:r>
              <w:t>16.</w:t>
            </w:r>
            <w:r>
              <w:tab/>
              <w:t>INFORMATION</w:t>
            </w:r>
            <w:r w:rsidR="00103241">
              <w:t>S</w:t>
            </w:r>
            <w:r>
              <w:t xml:space="preserve"> EN BRAILLE</w:t>
            </w:r>
          </w:p>
        </w:tc>
      </w:tr>
    </w:tbl>
    <w:p w14:paraId="1A77AA44" w14:textId="77777777" w:rsidR="00257570" w:rsidRDefault="00257570">
      <w:pPr>
        <w:pStyle w:val="BodyText3"/>
        <w:rPr>
          <w:b w:val="0"/>
        </w:rPr>
      </w:pPr>
    </w:p>
    <w:p w14:paraId="1A77AA45" w14:textId="77777777" w:rsidR="00257570" w:rsidRDefault="00D71EC5">
      <w:pPr>
        <w:pStyle w:val="BodyText3"/>
        <w:rPr>
          <w:b w:val="0"/>
        </w:rPr>
      </w:pPr>
      <w:r>
        <w:rPr>
          <w:b w:val="0"/>
        </w:rPr>
        <w:t>keppra 500 mg</w:t>
      </w:r>
    </w:p>
    <w:p w14:paraId="1A77AA46" w14:textId="77777777" w:rsidR="00257570" w:rsidRDefault="00D71EC5">
      <w:pPr>
        <w:pStyle w:val="BodyText3"/>
        <w:shd w:val="clear" w:color="auto" w:fill="D9D9D9"/>
        <w:rPr>
          <w:b w:val="0"/>
        </w:rPr>
      </w:pPr>
      <w:r>
        <w:rPr>
          <w:b w:val="0"/>
        </w:rPr>
        <w:t xml:space="preserve">Justification de ne pas inclure l’information en Braille acceptée </w:t>
      </w:r>
      <w:r>
        <w:rPr>
          <w:b w:val="0"/>
          <w:i/>
        </w:rPr>
        <w:t>100 x 1 comprimé</w:t>
      </w:r>
    </w:p>
    <w:p w14:paraId="1A77AA47" w14:textId="77777777" w:rsidR="00257570" w:rsidRDefault="00257570">
      <w:pPr>
        <w:pStyle w:val="BodyText3"/>
        <w:rPr>
          <w:b w:val="0"/>
        </w:rPr>
      </w:pPr>
    </w:p>
    <w:p w14:paraId="1A77AA48" w14:textId="77777777" w:rsidR="00257570" w:rsidRDefault="00257570">
      <w:pPr>
        <w:rPr>
          <w:sz w:val="22"/>
          <w:highlight w:val="lightGray"/>
          <w:lang w:val="fr-FR"/>
        </w:rPr>
      </w:pPr>
    </w:p>
    <w:p w14:paraId="1A77AA49"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A4A" w14:textId="77777777" w:rsidR="00257570" w:rsidRDefault="00257570">
      <w:pPr>
        <w:rPr>
          <w:vanish/>
          <w:sz w:val="22"/>
          <w:lang w:val="fr-FR"/>
        </w:rPr>
      </w:pPr>
    </w:p>
    <w:p w14:paraId="1A77AA4B" w14:textId="77777777" w:rsidR="00257570" w:rsidRDefault="00D71EC5">
      <w:pPr>
        <w:rPr>
          <w:sz w:val="22"/>
          <w:highlight w:val="lightGray"/>
          <w:lang w:val="fr-FR"/>
        </w:rPr>
      </w:pPr>
      <w:r>
        <w:rPr>
          <w:sz w:val="22"/>
          <w:highlight w:val="lightGray"/>
          <w:lang w:val="fr-FR"/>
        </w:rPr>
        <w:t>code-barres 2D portant l'identifiant unique inclus.</w:t>
      </w:r>
    </w:p>
    <w:p w14:paraId="1A77AA4C" w14:textId="77777777" w:rsidR="00257570" w:rsidRDefault="00257570">
      <w:pPr>
        <w:rPr>
          <w:sz w:val="22"/>
          <w:lang w:val="fr-FR"/>
        </w:rPr>
      </w:pPr>
    </w:p>
    <w:p w14:paraId="1A77AA4D" w14:textId="77777777" w:rsidR="00257570" w:rsidRDefault="00257570">
      <w:pPr>
        <w:rPr>
          <w:sz w:val="22"/>
          <w:lang w:val="fr-FR"/>
        </w:rPr>
      </w:pPr>
    </w:p>
    <w:p w14:paraId="1A77AA4E"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A4F" w14:textId="77777777" w:rsidR="00257570" w:rsidRDefault="00257570">
      <w:pPr>
        <w:rPr>
          <w:sz w:val="22"/>
          <w:lang w:val="fr-FR"/>
        </w:rPr>
      </w:pPr>
    </w:p>
    <w:p w14:paraId="1A77AA50" w14:textId="09F53520" w:rsidR="00257570" w:rsidRDefault="00D71EC5">
      <w:pPr>
        <w:rPr>
          <w:sz w:val="22"/>
          <w:szCs w:val="22"/>
          <w:lang w:val="fr-FR"/>
        </w:rPr>
      </w:pPr>
      <w:r>
        <w:rPr>
          <w:sz w:val="22"/>
          <w:lang w:val="fr-FR"/>
        </w:rPr>
        <w:t>PC</w:t>
      </w:r>
    </w:p>
    <w:p w14:paraId="1A77AA51" w14:textId="1F03C160" w:rsidR="00257570" w:rsidRDefault="00D71EC5">
      <w:pPr>
        <w:rPr>
          <w:sz w:val="22"/>
          <w:szCs w:val="22"/>
          <w:lang w:val="fr-FR"/>
        </w:rPr>
      </w:pPr>
      <w:r>
        <w:rPr>
          <w:sz w:val="22"/>
          <w:lang w:val="fr-FR"/>
        </w:rPr>
        <w:t>SN</w:t>
      </w:r>
    </w:p>
    <w:p w14:paraId="1A77AA52" w14:textId="6E1E54EB" w:rsidR="00257570" w:rsidRDefault="00D71EC5">
      <w:pPr>
        <w:rPr>
          <w:vanish/>
          <w:sz w:val="22"/>
          <w:lang w:val="fr-FR"/>
        </w:rPr>
      </w:pPr>
      <w:r>
        <w:rPr>
          <w:sz w:val="22"/>
          <w:lang w:val="fr-FR"/>
        </w:rPr>
        <w:t>NN</w:t>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56" w14:textId="77777777">
        <w:trPr>
          <w:trHeight w:val="1040"/>
        </w:trPr>
        <w:tc>
          <w:tcPr>
            <w:tcW w:w="9298" w:type="dxa"/>
            <w:tcMar>
              <w:left w:w="108" w:type="dxa"/>
            </w:tcMar>
          </w:tcPr>
          <w:p w14:paraId="1A77AA53" w14:textId="77777777" w:rsidR="00257570" w:rsidRDefault="00D71EC5">
            <w:pPr>
              <w:pageBreakBefore/>
              <w:rPr>
                <w:b/>
                <w:sz w:val="22"/>
                <w:lang w:val="fr-FR"/>
              </w:rPr>
            </w:pPr>
            <w:r>
              <w:rPr>
                <w:b/>
                <w:sz w:val="22"/>
                <w:lang w:val="fr-FR"/>
              </w:rPr>
              <w:t xml:space="preserve">MENTIONS DEVANT FIGURER SUR L’EMBALLAGE EXTÉRIEUR </w:t>
            </w:r>
          </w:p>
          <w:p w14:paraId="1A77AA54" w14:textId="77777777" w:rsidR="00257570" w:rsidRDefault="00257570">
            <w:pPr>
              <w:rPr>
                <w:b/>
                <w:sz w:val="22"/>
                <w:lang w:val="fr-FR"/>
              </w:rPr>
            </w:pPr>
          </w:p>
          <w:p w14:paraId="1A77AA55" w14:textId="77777777" w:rsidR="00257570" w:rsidRDefault="00D71EC5">
            <w:pPr>
              <w:suppressAutoHyphens/>
              <w:rPr>
                <w:b/>
                <w:sz w:val="22"/>
                <w:lang w:val="fr-FR"/>
              </w:rPr>
            </w:pPr>
            <w:r>
              <w:rPr>
                <w:b/>
                <w:sz w:val="22"/>
                <w:lang w:val="fr-FR"/>
              </w:rPr>
              <w:t>Boîte de 200 (2 x 100) avec blue box</w:t>
            </w:r>
          </w:p>
        </w:tc>
      </w:tr>
    </w:tbl>
    <w:p w14:paraId="1A77AA57" w14:textId="77777777" w:rsidR="00257570" w:rsidRDefault="00257570">
      <w:pPr>
        <w:suppressAutoHyphens/>
        <w:rPr>
          <w:sz w:val="22"/>
          <w:lang w:val="fr-FR"/>
        </w:rPr>
      </w:pPr>
    </w:p>
    <w:p w14:paraId="1A77AA58"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5A" w14:textId="77777777">
        <w:tc>
          <w:tcPr>
            <w:tcW w:w="9298" w:type="dxa"/>
            <w:tcMar>
              <w:left w:w="108" w:type="dxa"/>
            </w:tcMar>
          </w:tcPr>
          <w:p w14:paraId="1A77AA59"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A5B" w14:textId="77777777" w:rsidR="00257570" w:rsidRDefault="00257570">
      <w:pPr>
        <w:suppressAutoHyphens/>
        <w:rPr>
          <w:sz w:val="22"/>
          <w:lang w:val="fr-FR"/>
        </w:rPr>
      </w:pPr>
    </w:p>
    <w:p w14:paraId="1A77AA5C" w14:textId="77777777" w:rsidR="00257570" w:rsidRDefault="00D71EC5">
      <w:pPr>
        <w:suppressAutoHyphens/>
        <w:rPr>
          <w:sz w:val="22"/>
          <w:lang w:val="fr-FR"/>
        </w:rPr>
      </w:pPr>
      <w:r>
        <w:rPr>
          <w:sz w:val="22"/>
          <w:lang w:val="fr-FR"/>
        </w:rPr>
        <w:t>Keppra 500 mg comprimés pelliculés</w:t>
      </w:r>
    </w:p>
    <w:p w14:paraId="1A77AA5D" w14:textId="77777777" w:rsidR="00257570" w:rsidRDefault="00D71EC5">
      <w:pPr>
        <w:suppressAutoHyphens/>
        <w:rPr>
          <w:sz w:val="22"/>
          <w:lang w:val="fr-FR"/>
        </w:rPr>
      </w:pPr>
      <w:r>
        <w:rPr>
          <w:sz w:val="22"/>
          <w:lang w:val="fr-FR"/>
        </w:rPr>
        <w:t>Lévétiracétam</w:t>
      </w:r>
    </w:p>
    <w:p w14:paraId="1A77AA5E" w14:textId="77777777" w:rsidR="00257570" w:rsidRDefault="00257570">
      <w:pPr>
        <w:suppressAutoHyphens/>
        <w:rPr>
          <w:sz w:val="22"/>
          <w:lang w:val="fr-FR"/>
        </w:rPr>
      </w:pPr>
    </w:p>
    <w:p w14:paraId="1A77AA5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61" w14:textId="77777777">
        <w:tc>
          <w:tcPr>
            <w:tcW w:w="9298" w:type="dxa"/>
            <w:tcMar>
              <w:left w:w="108" w:type="dxa"/>
            </w:tcMar>
          </w:tcPr>
          <w:p w14:paraId="1A77AA60"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A62" w14:textId="77777777" w:rsidR="00257570" w:rsidRDefault="00257570">
      <w:pPr>
        <w:suppressAutoHyphens/>
        <w:rPr>
          <w:sz w:val="22"/>
          <w:lang w:val="fr-FR"/>
        </w:rPr>
      </w:pPr>
    </w:p>
    <w:p w14:paraId="1A77AA63" w14:textId="77777777" w:rsidR="00257570" w:rsidRDefault="00D71EC5">
      <w:pPr>
        <w:suppressAutoHyphens/>
        <w:rPr>
          <w:sz w:val="22"/>
          <w:lang w:val="fr-FR"/>
        </w:rPr>
      </w:pPr>
      <w:r>
        <w:rPr>
          <w:sz w:val="22"/>
          <w:lang w:val="fr-FR"/>
        </w:rPr>
        <w:t>Chaque comprimé pelliculé contient 500 mg de lévétiracétam.</w:t>
      </w:r>
    </w:p>
    <w:p w14:paraId="1A77AA64" w14:textId="77777777" w:rsidR="00257570" w:rsidRDefault="00257570">
      <w:pPr>
        <w:suppressAutoHyphens/>
        <w:rPr>
          <w:sz w:val="22"/>
          <w:lang w:val="fr-FR"/>
        </w:rPr>
      </w:pPr>
    </w:p>
    <w:p w14:paraId="1A77AA65"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67" w14:textId="77777777">
        <w:tc>
          <w:tcPr>
            <w:tcW w:w="9298" w:type="dxa"/>
            <w:tcMar>
              <w:left w:w="108" w:type="dxa"/>
            </w:tcMar>
          </w:tcPr>
          <w:p w14:paraId="1A77AA66"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A68" w14:textId="77777777" w:rsidR="00257570" w:rsidRDefault="00257570">
      <w:pPr>
        <w:suppressAutoHyphens/>
        <w:rPr>
          <w:sz w:val="22"/>
          <w:lang w:val="fr-FR"/>
        </w:rPr>
      </w:pPr>
    </w:p>
    <w:p w14:paraId="1A77AA69"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6B" w14:textId="77777777">
        <w:tc>
          <w:tcPr>
            <w:tcW w:w="9298" w:type="dxa"/>
            <w:tcMar>
              <w:left w:w="108" w:type="dxa"/>
            </w:tcMar>
          </w:tcPr>
          <w:p w14:paraId="1A77AA6A"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A6C" w14:textId="77777777" w:rsidR="00257570" w:rsidRDefault="00257570">
      <w:pPr>
        <w:suppressAutoHyphens/>
        <w:rPr>
          <w:sz w:val="22"/>
          <w:lang w:val="fr-FR"/>
        </w:rPr>
      </w:pPr>
    </w:p>
    <w:p w14:paraId="1A77AA6D" w14:textId="77777777" w:rsidR="00257570" w:rsidRDefault="00D71EC5">
      <w:pPr>
        <w:shd w:val="clear" w:color="auto" w:fill="D9D9D9"/>
        <w:suppressAutoHyphens/>
        <w:ind w:right="2974"/>
        <w:rPr>
          <w:sz w:val="22"/>
          <w:lang w:val="fr-FR"/>
        </w:rPr>
      </w:pPr>
      <w:r>
        <w:rPr>
          <w:sz w:val="22"/>
          <w:lang w:val="fr-FR"/>
        </w:rPr>
        <w:t>Multi-pack : 200 (2 boîtes de 100) comprimés pelliculés</w:t>
      </w:r>
    </w:p>
    <w:p w14:paraId="1A77AA6E" w14:textId="77777777" w:rsidR="00257570" w:rsidRDefault="00257570">
      <w:pPr>
        <w:suppressAutoHyphens/>
        <w:rPr>
          <w:sz w:val="22"/>
          <w:lang w:val="fr-FR"/>
        </w:rPr>
      </w:pPr>
    </w:p>
    <w:p w14:paraId="1A77AA6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71" w14:textId="77777777">
        <w:tc>
          <w:tcPr>
            <w:tcW w:w="9298" w:type="dxa"/>
            <w:tcBorders>
              <w:bottom w:val="single" w:sz="4" w:space="0" w:color="auto"/>
            </w:tcBorders>
            <w:tcMar>
              <w:left w:w="108" w:type="dxa"/>
            </w:tcMar>
          </w:tcPr>
          <w:p w14:paraId="1A77AA70"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A72" w14:textId="77777777" w:rsidR="00257570" w:rsidRDefault="00257570">
      <w:pPr>
        <w:suppressAutoHyphens/>
        <w:rPr>
          <w:sz w:val="22"/>
          <w:lang w:val="fr-FR"/>
        </w:rPr>
      </w:pPr>
    </w:p>
    <w:p w14:paraId="1A77AA73" w14:textId="1CAC9B6F" w:rsidR="00257570" w:rsidRDefault="00D71EC5">
      <w:pPr>
        <w:suppressAutoHyphens/>
        <w:rPr>
          <w:sz w:val="22"/>
          <w:lang w:val="fr-FR"/>
        </w:rPr>
      </w:pPr>
      <w:r>
        <w:rPr>
          <w:sz w:val="22"/>
          <w:lang w:val="fr-FR"/>
        </w:rPr>
        <w:t>Voie orale</w:t>
      </w:r>
    </w:p>
    <w:p w14:paraId="1A77AA74" w14:textId="77777777" w:rsidR="00257570" w:rsidRDefault="00257570">
      <w:pPr>
        <w:suppressAutoHyphens/>
        <w:rPr>
          <w:sz w:val="22"/>
          <w:lang w:val="fr-FR"/>
        </w:rPr>
      </w:pPr>
    </w:p>
    <w:p w14:paraId="1A77AA75" w14:textId="77777777" w:rsidR="00257570" w:rsidRDefault="00D71EC5">
      <w:pPr>
        <w:suppressAutoHyphens/>
        <w:rPr>
          <w:sz w:val="22"/>
          <w:lang w:val="fr-FR"/>
        </w:rPr>
      </w:pPr>
      <w:r>
        <w:rPr>
          <w:sz w:val="22"/>
          <w:lang w:val="fr-FR"/>
        </w:rPr>
        <w:t>Lire la notice avant utilisation.</w:t>
      </w:r>
    </w:p>
    <w:p w14:paraId="1A77AA76" w14:textId="77777777" w:rsidR="00257570" w:rsidRDefault="00257570">
      <w:pPr>
        <w:ind w:left="567" w:hanging="567"/>
        <w:rPr>
          <w:b/>
          <w:sz w:val="22"/>
          <w:lang w:val="fr-FR"/>
        </w:rPr>
      </w:pPr>
    </w:p>
    <w:p w14:paraId="1A77AA77"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79" w14:textId="77777777">
        <w:tc>
          <w:tcPr>
            <w:tcW w:w="9298" w:type="dxa"/>
            <w:tcMar>
              <w:left w:w="108" w:type="dxa"/>
            </w:tcMar>
          </w:tcPr>
          <w:p w14:paraId="1A77AA78"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A7A" w14:textId="77777777" w:rsidR="00257570" w:rsidRDefault="00257570">
      <w:pPr>
        <w:suppressAutoHyphens/>
        <w:rPr>
          <w:sz w:val="22"/>
          <w:lang w:val="fr-FR"/>
        </w:rPr>
      </w:pPr>
    </w:p>
    <w:p w14:paraId="1A77AA7B" w14:textId="77777777" w:rsidR="00257570" w:rsidRDefault="00D71EC5">
      <w:pPr>
        <w:suppressAutoHyphens/>
        <w:rPr>
          <w:sz w:val="22"/>
          <w:lang w:val="fr-FR"/>
        </w:rPr>
      </w:pPr>
      <w:r>
        <w:rPr>
          <w:sz w:val="22"/>
          <w:lang w:val="fr-FR"/>
        </w:rPr>
        <w:t>Tenir hors de la vue et de la portée des enfants.</w:t>
      </w:r>
    </w:p>
    <w:p w14:paraId="1A77AA7C" w14:textId="77777777" w:rsidR="00257570" w:rsidRDefault="00257570">
      <w:pPr>
        <w:suppressAutoHyphens/>
        <w:rPr>
          <w:sz w:val="22"/>
          <w:lang w:val="fr-FR"/>
        </w:rPr>
      </w:pPr>
    </w:p>
    <w:p w14:paraId="1A77AA7D"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7F" w14:textId="77777777">
        <w:tc>
          <w:tcPr>
            <w:tcW w:w="9298" w:type="dxa"/>
            <w:tcMar>
              <w:left w:w="108" w:type="dxa"/>
            </w:tcMar>
          </w:tcPr>
          <w:p w14:paraId="1A77AA7E"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A80" w14:textId="77777777" w:rsidR="00257570" w:rsidRDefault="00257570">
      <w:pPr>
        <w:suppressAutoHyphens/>
        <w:rPr>
          <w:sz w:val="22"/>
          <w:lang w:val="fr-FR"/>
        </w:rPr>
      </w:pPr>
    </w:p>
    <w:p w14:paraId="1A77AA81"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83" w14:textId="77777777">
        <w:tc>
          <w:tcPr>
            <w:tcW w:w="9298" w:type="dxa"/>
            <w:tcMar>
              <w:left w:w="108" w:type="dxa"/>
            </w:tcMar>
          </w:tcPr>
          <w:p w14:paraId="1A77AA82"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A84" w14:textId="77777777" w:rsidR="00257570" w:rsidRDefault="00257570">
      <w:pPr>
        <w:suppressAutoHyphens/>
        <w:rPr>
          <w:sz w:val="22"/>
          <w:lang w:val="fr-FR"/>
        </w:rPr>
      </w:pPr>
    </w:p>
    <w:p w14:paraId="1A77AA85" w14:textId="24D39FB5" w:rsidR="00257570" w:rsidRDefault="00D71EC5">
      <w:pPr>
        <w:suppressAutoHyphens/>
        <w:rPr>
          <w:sz w:val="22"/>
          <w:lang w:val="fr-FR"/>
        </w:rPr>
      </w:pPr>
      <w:r>
        <w:rPr>
          <w:sz w:val="22"/>
          <w:lang w:val="fr-FR"/>
        </w:rPr>
        <w:t>EXP</w:t>
      </w:r>
    </w:p>
    <w:p w14:paraId="1A77AA86" w14:textId="77777777" w:rsidR="00257570" w:rsidRDefault="00257570">
      <w:pPr>
        <w:suppressAutoHyphens/>
        <w:rPr>
          <w:sz w:val="22"/>
          <w:lang w:val="fr-FR"/>
        </w:rPr>
      </w:pPr>
    </w:p>
    <w:p w14:paraId="1A77AA87"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89" w14:textId="77777777">
        <w:tc>
          <w:tcPr>
            <w:tcW w:w="9298" w:type="dxa"/>
            <w:tcMar>
              <w:left w:w="108" w:type="dxa"/>
            </w:tcMar>
          </w:tcPr>
          <w:p w14:paraId="1A77AA88"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A8A" w14:textId="77777777" w:rsidR="00257570" w:rsidRDefault="00257570">
      <w:pPr>
        <w:suppressAutoHyphens/>
        <w:rPr>
          <w:sz w:val="22"/>
          <w:lang w:val="fr-FR"/>
        </w:rPr>
      </w:pPr>
    </w:p>
    <w:p w14:paraId="1A77AA8B"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8D" w14:textId="77777777">
        <w:tc>
          <w:tcPr>
            <w:tcW w:w="9298" w:type="dxa"/>
            <w:tcMar>
              <w:left w:w="108" w:type="dxa"/>
            </w:tcMar>
          </w:tcPr>
          <w:p w14:paraId="1A77AA8C"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A8E" w14:textId="77777777" w:rsidR="00257570" w:rsidRDefault="00257570">
      <w:pPr>
        <w:suppressAutoHyphens/>
        <w:rPr>
          <w:sz w:val="22"/>
          <w:lang w:val="fr-FR"/>
        </w:rPr>
      </w:pPr>
    </w:p>
    <w:p w14:paraId="1A77AA8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91" w14:textId="77777777">
        <w:tc>
          <w:tcPr>
            <w:tcW w:w="9298" w:type="dxa"/>
            <w:tcMar>
              <w:left w:w="108" w:type="dxa"/>
            </w:tcMar>
          </w:tcPr>
          <w:p w14:paraId="1A77AA90" w14:textId="77777777" w:rsidR="00257570" w:rsidRDefault="00D71EC5">
            <w:pPr>
              <w:keepNext/>
              <w:ind w:left="567" w:hanging="567"/>
              <w:rPr>
                <w:b/>
                <w:sz w:val="22"/>
                <w:lang w:val="fr-FR"/>
              </w:rPr>
            </w:pPr>
            <w:r>
              <w:rPr>
                <w:b/>
                <w:sz w:val="22"/>
                <w:lang w:val="fr-FR"/>
              </w:rPr>
              <w:t>11.</w:t>
            </w:r>
            <w:r>
              <w:rPr>
                <w:b/>
                <w:sz w:val="22"/>
                <w:lang w:val="fr-FR"/>
              </w:rPr>
              <w:tab/>
              <w:t>NOM ET ADRESSE DU TITULAIRE DE L’AUTORISATION DE MISE SUR LE MARCHÉ</w:t>
            </w:r>
          </w:p>
        </w:tc>
      </w:tr>
    </w:tbl>
    <w:p w14:paraId="1A77AA92" w14:textId="77777777" w:rsidR="00257570" w:rsidRDefault="00257570">
      <w:pPr>
        <w:suppressAutoHyphens/>
        <w:rPr>
          <w:sz w:val="22"/>
          <w:lang w:val="fr-FR"/>
        </w:rPr>
      </w:pPr>
    </w:p>
    <w:p w14:paraId="1A77AA93" w14:textId="77777777" w:rsidR="00257570" w:rsidRDefault="00D71EC5">
      <w:pPr>
        <w:suppressAutoHyphens/>
        <w:rPr>
          <w:sz w:val="22"/>
          <w:lang w:val="fr-FR"/>
        </w:rPr>
      </w:pPr>
      <w:r>
        <w:rPr>
          <w:sz w:val="22"/>
          <w:lang w:val="fr-FR"/>
        </w:rPr>
        <w:t>UCB Pharma SA</w:t>
      </w:r>
    </w:p>
    <w:p w14:paraId="1A77AA94" w14:textId="77777777" w:rsidR="00257570" w:rsidRDefault="00D71EC5">
      <w:pPr>
        <w:suppressAutoHyphens/>
        <w:rPr>
          <w:sz w:val="22"/>
          <w:lang w:val="fr-FR"/>
        </w:rPr>
      </w:pPr>
      <w:r>
        <w:rPr>
          <w:sz w:val="22"/>
          <w:lang w:val="fr-FR"/>
        </w:rPr>
        <w:t>Allée de la Recherche 60</w:t>
      </w:r>
    </w:p>
    <w:p w14:paraId="1A77AA95" w14:textId="77777777" w:rsidR="00257570" w:rsidRDefault="00D71EC5">
      <w:pPr>
        <w:suppressAutoHyphens/>
        <w:rPr>
          <w:sz w:val="22"/>
          <w:lang w:val="fr-FR"/>
        </w:rPr>
      </w:pPr>
      <w:r>
        <w:rPr>
          <w:sz w:val="22"/>
          <w:lang w:val="fr-FR"/>
        </w:rPr>
        <w:t>B-1070 Bruxelles</w:t>
      </w:r>
    </w:p>
    <w:p w14:paraId="1A77AA96" w14:textId="77777777" w:rsidR="00257570" w:rsidRDefault="00D71EC5">
      <w:pPr>
        <w:suppressAutoHyphens/>
        <w:rPr>
          <w:sz w:val="22"/>
          <w:lang w:val="fr-FR"/>
        </w:rPr>
      </w:pPr>
      <w:r>
        <w:rPr>
          <w:sz w:val="22"/>
          <w:lang w:val="fr-FR"/>
        </w:rPr>
        <w:t>Belgique</w:t>
      </w:r>
    </w:p>
    <w:p w14:paraId="1A77AA97" w14:textId="77777777" w:rsidR="00257570" w:rsidRDefault="00257570">
      <w:pPr>
        <w:suppressAutoHyphens/>
        <w:rPr>
          <w:sz w:val="22"/>
          <w:lang w:val="fr-FR"/>
        </w:rPr>
      </w:pPr>
    </w:p>
    <w:p w14:paraId="1A77AA98"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9A" w14:textId="77777777">
        <w:tc>
          <w:tcPr>
            <w:tcW w:w="9298" w:type="dxa"/>
            <w:tcMar>
              <w:left w:w="108" w:type="dxa"/>
            </w:tcMar>
          </w:tcPr>
          <w:p w14:paraId="1A77AA99"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A9B" w14:textId="77777777" w:rsidR="00257570" w:rsidRDefault="00257570">
      <w:pPr>
        <w:suppressAutoHyphens/>
        <w:rPr>
          <w:sz w:val="22"/>
          <w:lang w:val="fr-FR"/>
        </w:rPr>
      </w:pPr>
    </w:p>
    <w:p w14:paraId="1A77AA9C" w14:textId="77777777" w:rsidR="00257570" w:rsidRDefault="00D71EC5">
      <w:pPr>
        <w:shd w:val="clear" w:color="auto" w:fill="D9D9D9"/>
        <w:suppressAutoHyphens/>
        <w:ind w:right="3683"/>
        <w:rPr>
          <w:sz w:val="22"/>
          <w:lang w:val="fr-FR"/>
        </w:rPr>
      </w:pPr>
      <w:r>
        <w:rPr>
          <w:sz w:val="22"/>
          <w:lang w:val="fr-FR"/>
        </w:rPr>
        <w:t xml:space="preserve">EU/1/00/146/013 </w:t>
      </w:r>
      <w:r>
        <w:rPr>
          <w:i/>
          <w:sz w:val="22"/>
          <w:shd w:val="clear" w:color="auto" w:fill="D9D9D9"/>
          <w:lang w:val="fr-FR"/>
        </w:rPr>
        <w:t>200 comprimés (2 boites de 100)</w:t>
      </w:r>
    </w:p>
    <w:p w14:paraId="1A77AA9D" w14:textId="77777777" w:rsidR="00257570" w:rsidRDefault="00257570">
      <w:pPr>
        <w:suppressAutoHyphens/>
        <w:rPr>
          <w:sz w:val="22"/>
          <w:lang w:val="fr-FR"/>
        </w:rPr>
      </w:pPr>
    </w:p>
    <w:p w14:paraId="1A77AA9E"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25671B" w14:paraId="1A77AAA0" w14:textId="77777777">
        <w:tc>
          <w:tcPr>
            <w:tcW w:w="9298" w:type="dxa"/>
            <w:tcMar>
              <w:left w:w="108" w:type="dxa"/>
            </w:tcMar>
          </w:tcPr>
          <w:p w14:paraId="1A77AA9F" w14:textId="2BEB2A44" w:rsidR="00257570" w:rsidRDefault="00D71EC5">
            <w:pPr>
              <w:ind w:left="567" w:hanging="567"/>
              <w:rPr>
                <w:b/>
                <w:sz w:val="22"/>
                <w:lang w:val="fr-FR"/>
              </w:rPr>
            </w:pPr>
            <w:r>
              <w:rPr>
                <w:b/>
                <w:sz w:val="22"/>
                <w:lang w:val="fr-FR"/>
              </w:rPr>
              <w:t>13.</w:t>
            </w:r>
            <w:r>
              <w:rPr>
                <w:b/>
                <w:sz w:val="22"/>
                <w:lang w:val="fr-FR"/>
              </w:rPr>
              <w:tab/>
              <w:t>NUMÉRO DU LOT</w:t>
            </w:r>
          </w:p>
        </w:tc>
      </w:tr>
    </w:tbl>
    <w:p w14:paraId="1A77AAA1" w14:textId="77777777" w:rsidR="00257570" w:rsidRDefault="00257570">
      <w:pPr>
        <w:suppressAutoHyphens/>
        <w:rPr>
          <w:sz w:val="22"/>
          <w:lang w:val="fr-FR"/>
        </w:rPr>
      </w:pPr>
    </w:p>
    <w:p w14:paraId="1A77AAA2" w14:textId="77C14DD0" w:rsidR="00257570" w:rsidRDefault="00D71EC5">
      <w:pPr>
        <w:suppressAutoHyphens/>
        <w:rPr>
          <w:sz w:val="22"/>
          <w:lang w:val="fr-FR"/>
        </w:rPr>
      </w:pPr>
      <w:r>
        <w:rPr>
          <w:sz w:val="22"/>
          <w:lang w:val="fr-FR"/>
        </w:rPr>
        <w:t>Lot</w:t>
      </w:r>
    </w:p>
    <w:p w14:paraId="1A77AAA3" w14:textId="77777777" w:rsidR="00257570" w:rsidRDefault="00257570">
      <w:pPr>
        <w:suppressAutoHyphens/>
        <w:rPr>
          <w:sz w:val="22"/>
          <w:lang w:val="fr-FR"/>
        </w:rPr>
      </w:pPr>
    </w:p>
    <w:p w14:paraId="1A77AAA4"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A6" w14:textId="77777777">
        <w:tc>
          <w:tcPr>
            <w:tcW w:w="9298" w:type="dxa"/>
            <w:tcMar>
              <w:left w:w="108" w:type="dxa"/>
            </w:tcMar>
          </w:tcPr>
          <w:p w14:paraId="1A77AAA5"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AA7" w14:textId="77777777" w:rsidR="00257570" w:rsidRDefault="00257570">
      <w:pPr>
        <w:suppressAutoHyphens/>
        <w:rPr>
          <w:sz w:val="22"/>
          <w:lang w:val="fr-FR"/>
        </w:rPr>
      </w:pPr>
    </w:p>
    <w:p w14:paraId="1A77AAA8" w14:textId="77777777" w:rsidR="00257570" w:rsidRDefault="00257570">
      <w:pPr>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AA" w14:textId="77777777">
        <w:tc>
          <w:tcPr>
            <w:tcW w:w="9298" w:type="dxa"/>
            <w:tcMar>
              <w:left w:w="108" w:type="dxa"/>
            </w:tcMar>
          </w:tcPr>
          <w:p w14:paraId="1A77AAA9"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AAB" w14:textId="77777777" w:rsidR="00257570" w:rsidRDefault="00257570">
      <w:pPr>
        <w:rPr>
          <w:b/>
          <w:sz w:val="22"/>
          <w:lang w:val="fr-FR"/>
        </w:rPr>
      </w:pPr>
    </w:p>
    <w:p w14:paraId="1A77AAAC" w14:textId="77777777" w:rsidR="00257570" w:rsidRDefault="00257570">
      <w:pPr>
        <w:rPr>
          <w:b/>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AAE" w14:textId="77777777">
        <w:tc>
          <w:tcPr>
            <w:tcW w:w="9060" w:type="dxa"/>
            <w:tcMar>
              <w:left w:w="108" w:type="dxa"/>
            </w:tcMar>
          </w:tcPr>
          <w:p w14:paraId="1A77AAAD" w14:textId="2D26DE93" w:rsidR="00257570" w:rsidRDefault="00D71EC5">
            <w:pPr>
              <w:pStyle w:val="BodyText3"/>
            </w:pPr>
            <w:r>
              <w:t>16.</w:t>
            </w:r>
            <w:r>
              <w:tab/>
              <w:t>INFORMATION</w:t>
            </w:r>
            <w:r w:rsidR="00103241">
              <w:t>S</w:t>
            </w:r>
            <w:r>
              <w:t xml:space="preserve"> EN BRAILLE</w:t>
            </w:r>
          </w:p>
        </w:tc>
      </w:tr>
    </w:tbl>
    <w:p w14:paraId="1A77AAAF" w14:textId="77777777" w:rsidR="00257570" w:rsidRDefault="00257570">
      <w:pPr>
        <w:pStyle w:val="BodyText3"/>
        <w:rPr>
          <w:b w:val="0"/>
        </w:rPr>
      </w:pPr>
    </w:p>
    <w:p w14:paraId="1A77AAB0" w14:textId="77777777" w:rsidR="00257570" w:rsidRDefault="00D71EC5">
      <w:pPr>
        <w:pStyle w:val="BodyText3"/>
        <w:rPr>
          <w:b w:val="0"/>
        </w:rPr>
      </w:pPr>
      <w:r>
        <w:rPr>
          <w:b w:val="0"/>
        </w:rPr>
        <w:t>keppra 500 mg</w:t>
      </w:r>
    </w:p>
    <w:p w14:paraId="1A77AAB1" w14:textId="77777777" w:rsidR="00257570" w:rsidRDefault="00257570">
      <w:pPr>
        <w:pStyle w:val="BodyText3"/>
        <w:rPr>
          <w:b w:val="0"/>
        </w:rPr>
      </w:pPr>
    </w:p>
    <w:p w14:paraId="1A77AAB2" w14:textId="77777777" w:rsidR="00257570" w:rsidRDefault="00257570">
      <w:pPr>
        <w:rPr>
          <w:sz w:val="22"/>
          <w:highlight w:val="lightGray"/>
          <w:lang w:val="fr-FR"/>
        </w:rPr>
      </w:pPr>
    </w:p>
    <w:p w14:paraId="1A77AAB3"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AB4" w14:textId="77777777" w:rsidR="00257570" w:rsidRDefault="00257570">
      <w:pPr>
        <w:rPr>
          <w:vanish/>
          <w:sz w:val="22"/>
          <w:lang w:val="fr-FR"/>
        </w:rPr>
      </w:pPr>
    </w:p>
    <w:p w14:paraId="1A77AAB5" w14:textId="77777777" w:rsidR="00257570" w:rsidRDefault="00D71EC5">
      <w:pPr>
        <w:rPr>
          <w:sz w:val="22"/>
          <w:highlight w:val="lightGray"/>
          <w:lang w:val="fr-FR"/>
        </w:rPr>
      </w:pPr>
      <w:r>
        <w:rPr>
          <w:sz w:val="22"/>
          <w:highlight w:val="lightGray"/>
          <w:lang w:val="fr-FR"/>
        </w:rPr>
        <w:t>code-barres 2D portant l'identifiant unique inclus.</w:t>
      </w:r>
    </w:p>
    <w:p w14:paraId="1A77AAB6" w14:textId="77777777" w:rsidR="00257570" w:rsidRDefault="00257570">
      <w:pPr>
        <w:rPr>
          <w:sz w:val="22"/>
          <w:lang w:val="fr-FR"/>
        </w:rPr>
      </w:pPr>
    </w:p>
    <w:p w14:paraId="1A77AAB7" w14:textId="77777777" w:rsidR="00257570" w:rsidRDefault="00257570">
      <w:pPr>
        <w:rPr>
          <w:sz w:val="22"/>
          <w:lang w:val="fr-FR"/>
        </w:rPr>
      </w:pPr>
    </w:p>
    <w:p w14:paraId="1A77AAB8"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AB9" w14:textId="77777777" w:rsidR="00257570" w:rsidRDefault="00257570">
      <w:pPr>
        <w:rPr>
          <w:sz w:val="22"/>
          <w:lang w:val="fr-FR"/>
        </w:rPr>
      </w:pPr>
    </w:p>
    <w:p w14:paraId="1A77AABA" w14:textId="4DD31FF8" w:rsidR="00257570" w:rsidRDefault="00D71EC5">
      <w:pPr>
        <w:rPr>
          <w:color w:val="008000"/>
          <w:sz w:val="22"/>
          <w:szCs w:val="22"/>
          <w:lang w:val="fr-FR"/>
        </w:rPr>
      </w:pPr>
      <w:r>
        <w:rPr>
          <w:sz w:val="22"/>
          <w:lang w:val="fr-FR"/>
        </w:rPr>
        <w:t>PC</w:t>
      </w:r>
    </w:p>
    <w:p w14:paraId="1A77AABB" w14:textId="377E4D3A" w:rsidR="00257570" w:rsidRDefault="00D71EC5">
      <w:pPr>
        <w:rPr>
          <w:sz w:val="22"/>
          <w:szCs w:val="22"/>
          <w:lang w:val="fr-FR"/>
        </w:rPr>
      </w:pPr>
      <w:r>
        <w:rPr>
          <w:sz w:val="22"/>
          <w:lang w:val="fr-FR"/>
        </w:rPr>
        <w:t>SN</w:t>
      </w:r>
    </w:p>
    <w:p w14:paraId="1A77AABC" w14:textId="036585A3" w:rsidR="00257570" w:rsidRDefault="00D71EC5">
      <w:pPr>
        <w:rPr>
          <w:sz w:val="22"/>
          <w:szCs w:val="22"/>
          <w:lang w:val="fr-FR"/>
        </w:rPr>
      </w:pPr>
      <w:r>
        <w:rPr>
          <w:sz w:val="22"/>
          <w:lang w:val="fr-FR"/>
        </w:rPr>
        <w:t>NN</w:t>
      </w:r>
    </w:p>
    <w:p w14:paraId="1A77AABD" w14:textId="77777777" w:rsidR="00257570" w:rsidRDefault="00257570">
      <w:pPr>
        <w:rPr>
          <w:vanish/>
          <w:sz w:val="22"/>
          <w:lang w:val="fr-FR"/>
        </w:rPr>
      </w:pPr>
    </w:p>
    <w:p w14:paraId="1A77AABE"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C2" w14:textId="77777777">
        <w:trPr>
          <w:trHeight w:val="1040"/>
        </w:trPr>
        <w:tc>
          <w:tcPr>
            <w:tcW w:w="9298" w:type="dxa"/>
            <w:tcMar>
              <w:left w:w="108" w:type="dxa"/>
            </w:tcMar>
          </w:tcPr>
          <w:p w14:paraId="1A77AABF" w14:textId="77777777" w:rsidR="00257570" w:rsidRDefault="00D71EC5">
            <w:pPr>
              <w:pageBreakBefore/>
              <w:rPr>
                <w:b/>
                <w:sz w:val="22"/>
                <w:lang w:val="fr-FR"/>
              </w:rPr>
            </w:pPr>
            <w:r>
              <w:rPr>
                <w:b/>
                <w:sz w:val="22"/>
                <w:lang w:val="fr-FR"/>
              </w:rPr>
              <w:t xml:space="preserve">MENTIONS DEVANT FIGURER SUR L’EMBALLAGE EXTÉRIEUR </w:t>
            </w:r>
          </w:p>
          <w:p w14:paraId="1A77AAC0" w14:textId="77777777" w:rsidR="00257570" w:rsidRDefault="00257570">
            <w:pPr>
              <w:suppressAutoHyphens/>
              <w:rPr>
                <w:b/>
                <w:sz w:val="22"/>
                <w:lang w:val="fr-FR"/>
              </w:rPr>
            </w:pPr>
          </w:p>
          <w:p w14:paraId="1A77AAC1" w14:textId="77777777" w:rsidR="00257570" w:rsidRDefault="00D71EC5">
            <w:pPr>
              <w:suppressAutoHyphens/>
              <w:rPr>
                <w:b/>
                <w:sz w:val="22"/>
                <w:lang w:val="fr-FR"/>
              </w:rPr>
            </w:pPr>
            <w:r>
              <w:rPr>
                <w:b/>
                <w:sz w:val="22"/>
                <w:lang w:val="fr-FR"/>
              </w:rPr>
              <w:t>Conditionnement intermédiaire de 100 comprimés pour une boîte de 200 (2 x 100) comprimés sans blue box</w:t>
            </w:r>
          </w:p>
        </w:tc>
      </w:tr>
    </w:tbl>
    <w:p w14:paraId="1A77AAC3" w14:textId="77777777" w:rsidR="00257570" w:rsidRDefault="00257570">
      <w:pPr>
        <w:ind w:left="567" w:hanging="567"/>
        <w:rPr>
          <w:b/>
          <w:sz w:val="22"/>
          <w:lang w:val="fr-FR"/>
        </w:rPr>
      </w:pPr>
    </w:p>
    <w:p w14:paraId="1A77AAC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C6" w14:textId="77777777">
        <w:tc>
          <w:tcPr>
            <w:tcW w:w="9298" w:type="dxa"/>
            <w:tcMar>
              <w:left w:w="108" w:type="dxa"/>
            </w:tcMar>
          </w:tcPr>
          <w:p w14:paraId="1A77AAC5"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AC7" w14:textId="77777777" w:rsidR="00257570" w:rsidRDefault="00257570">
      <w:pPr>
        <w:suppressAutoHyphens/>
        <w:rPr>
          <w:sz w:val="22"/>
          <w:lang w:val="fr-FR"/>
        </w:rPr>
      </w:pPr>
    </w:p>
    <w:p w14:paraId="1A77AAC8" w14:textId="77777777" w:rsidR="00257570" w:rsidRDefault="00D71EC5">
      <w:pPr>
        <w:suppressAutoHyphens/>
        <w:rPr>
          <w:sz w:val="22"/>
          <w:lang w:val="fr-FR"/>
        </w:rPr>
      </w:pPr>
      <w:r>
        <w:rPr>
          <w:sz w:val="22"/>
          <w:lang w:val="fr-FR"/>
        </w:rPr>
        <w:t>Keppra 500 mg comprimés pelliculés</w:t>
      </w:r>
    </w:p>
    <w:p w14:paraId="1A77AAC9" w14:textId="77777777" w:rsidR="00257570" w:rsidRDefault="00D71EC5">
      <w:pPr>
        <w:suppressAutoHyphens/>
        <w:rPr>
          <w:sz w:val="22"/>
          <w:lang w:val="fr-FR"/>
        </w:rPr>
      </w:pPr>
      <w:r>
        <w:rPr>
          <w:sz w:val="22"/>
          <w:lang w:val="fr-FR"/>
        </w:rPr>
        <w:t>Lévétiracétam</w:t>
      </w:r>
    </w:p>
    <w:p w14:paraId="1A77AACA" w14:textId="77777777" w:rsidR="00257570" w:rsidRDefault="00257570">
      <w:pPr>
        <w:suppressAutoHyphens/>
        <w:rPr>
          <w:sz w:val="22"/>
          <w:lang w:val="fr-FR"/>
        </w:rPr>
      </w:pPr>
    </w:p>
    <w:p w14:paraId="1A77AACB"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CD" w14:textId="77777777">
        <w:tc>
          <w:tcPr>
            <w:tcW w:w="9298" w:type="dxa"/>
            <w:tcMar>
              <w:left w:w="108" w:type="dxa"/>
            </w:tcMar>
          </w:tcPr>
          <w:p w14:paraId="1A77AACC"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ACE" w14:textId="77777777" w:rsidR="00257570" w:rsidRDefault="00257570">
      <w:pPr>
        <w:suppressAutoHyphens/>
        <w:rPr>
          <w:sz w:val="22"/>
          <w:lang w:val="fr-FR"/>
        </w:rPr>
      </w:pPr>
    </w:p>
    <w:p w14:paraId="1A77AACF" w14:textId="77777777" w:rsidR="00257570" w:rsidRDefault="00D71EC5">
      <w:pPr>
        <w:suppressAutoHyphens/>
        <w:rPr>
          <w:sz w:val="22"/>
          <w:lang w:val="fr-FR"/>
        </w:rPr>
      </w:pPr>
      <w:r>
        <w:rPr>
          <w:sz w:val="22"/>
          <w:lang w:val="fr-FR"/>
        </w:rPr>
        <w:t>Chaque comprimé pelliculé contient 500 mg de lévétiracétam.</w:t>
      </w:r>
    </w:p>
    <w:p w14:paraId="1A77AAD0" w14:textId="77777777" w:rsidR="00257570" w:rsidRDefault="00257570">
      <w:pPr>
        <w:suppressAutoHyphens/>
        <w:rPr>
          <w:sz w:val="22"/>
          <w:lang w:val="fr-FR"/>
        </w:rPr>
      </w:pPr>
    </w:p>
    <w:p w14:paraId="1A77AAD1"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D3" w14:textId="77777777">
        <w:tc>
          <w:tcPr>
            <w:tcW w:w="9298" w:type="dxa"/>
            <w:tcMar>
              <w:left w:w="108" w:type="dxa"/>
            </w:tcMar>
          </w:tcPr>
          <w:p w14:paraId="1A77AAD2"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AD4" w14:textId="77777777" w:rsidR="00257570" w:rsidRDefault="00257570">
      <w:pPr>
        <w:suppressAutoHyphens/>
        <w:rPr>
          <w:sz w:val="22"/>
          <w:lang w:val="fr-FR"/>
        </w:rPr>
      </w:pPr>
    </w:p>
    <w:p w14:paraId="1A77AAD5"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D7" w14:textId="77777777">
        <w:tc>
          <w:tcPr>
            <w:tcW w:w="9298" w:type="dxa"/>
            <w:tcMar>
              <w:left w:w="108" w:type="dxa"/>
            </w:tcMar>
          </w:tcPr>
          <w:p w14:paraId="1A77AAD6"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AD8" w14:textId="77777777" w:rsidR="00257570" w:rsidRDefault="00257570">
      <w:pPr>
        <w:suppressAutoHyphens/>
        <w:rPr>
          <w:sz w:val="22"/>
          <w:lang w:val="fr-FR"/>
        </w:rPr>
      </w:pPr>
    </w:p>
    <w:p w14:paraId="1A77AAD9" w14:textId="77777777" w:rsidR="00257570" w:rsidRDefault="00D71EC5">
      <w:pPr>
        <w:suppressAutoHyphens/>
        <w:rPr>
          <w:sz w:val="22"/>
          <w:lang w:val="fr-FR"/>
        </w:rPr>
      </w:pPr>
      <w:r>
        <w:rPr>
          <w:sz w:val="22"/>
          <w:lang w:val="fr-FR"/>
        </w:rPr>
        <w:t>100 comprimés pelliculés</w:t>
      </w:r>
    </w:p>
    <w:p w14:paraId="1A77AADA" w14:textId="77777777" w:rsidR="00257570" w:rsidRDefault="00D71EC5">
      <w:pPr>
        <w:suppressAutoHyphens/>
        <w:rPr>
          <w:sz w:val="22"/>
          <w:lang w:val="fr-FR"/>
        </w:rPr>
      </w:pPr>
      <w:r>
        <w:rPr>
          <w:sz w:val="22"/>
          <w:lang w:val="fr-FR"/>
        </w:rPr>
        <w:t>Partie d’un multi-pack, ne peut être vendu séparément.</w:t>
      </w:r>
    </w:p>
    <w:p w14:paraId="1A77AADB" w14:textId="77777777" w:rsidR="00257570" w:rsidRDefault="00257570">
      <w:pPr>
        <w:suppressAutoHyphens/>
        <w:rPr>
          <w:sz w:val="22"/>
          <w:lang w:val="fr-FR"/>
        </w:rPr>
      </w:pPr>
    </w:p>
    <w:p w14:paraId="1A77AAD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DE" w14:textId="77777777">
        <w:tc>
          <w:tcPr>
            <w:tcW w:w="9298" w:type="dxa"/>
            <w:tcMar>
              <w:left w:w="108" w:type="dxa"/>
            </w:tcMar>
          </w:tcPr>
          <w:p w14:paraId="1A77AADD"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ADF" w14:textId="77777777" w:rsidR="00257570" w:rsidRDefault="00257570">
      <w:pPr>
        <w:suppressAutoHyphens/>
        <w:rPr>
          <w:sz w:val="22"/>
          <w:lang w:val="fr-FR"/>
        </w:rPr>
      </w:pPr>
    </w:p>
    <w:p w14:paraId="1A77AAE0" w14:textId="68C47057" w:rsidR="00257570" w:rsidRDefault="00D71EC5">
      <w:pPr>
        <w:suppressAutoHyphens/>
        <w:rPr>
          <w:sz w:val="22"/>
          <w:lang w:val="fr-FR"/>
        </w:rPr>
      </w:pPr>
      <w:r>
        <w:rPr>
          <w:sz w:val="22"/>
          <w:lang w:val="fr-FR"/>
        </w:rPr>
        <w:t>Voie orale</w:t>
      </w:r>
    </w:p>
    <w:p w14:paraId="1A77AAE1" w14:textId="77777777" w:rsidR="00257570" w:rsidRDefault="00257570">
      <w:pPr>
        <w:suppressAutoHyphens/>
        <w:rPr>
          <w:sz w:val="22"/>
          <w:lang w:val="fr-FR"/>
        </w:rPr>
      </w:pPr>
    </w:p>
    <w:p w14:paraId="1A77AAE2" w14:textId="77777777" w:rsidR="00257570" w:rsidRDefault="00D71EC5">
      <w:pPr>
        <w:suppressAutoHyphens/>
        <w:rPr>
          <w:sz w:val="22"/>
          <w:lang w:val="fr-FR"/>
        </w:rPr>
      </w:pPr>
      <w:r>
        <w:rPr>
          <w:sz w:val="22"/>
          <w:lang w:val="fr-FR"/>
        </w:rPr>
        <w:t>Lire la notice avant utilisation.</w:t>
      </w:r>
    </w:p>
    <w:p w14:paraId="1A77AAE3" w14:textId="77777777" w:rsidR="00257570" w:rsidRDefault="00257570">
      <w:pPr>
        <w:ind w:left="567" w:hanging="567"/>
        <w:rPr>
          <w:b/>
          <w:sz w:val="22"/>
          <w:lang w:val="fr-FR"/>
        </w:rPr>
      </w:pPr>
    </w:p>
    <w:p w14:paraId="1A77AAE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E6" w14:textId="77777777">
        <w:tc>
          <w:tcPr>
            <w:tcW w:w="9298" w:type="dxa"/>
            <w:tcMar>
              <w:left w:w="108" w:type="dxa"/>
            </w:tcMar>
          </w:tcPr>
          <w:p w14:paraId="1A77AAE5"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AE7" w14:textId="77777777" w:rsidR="00257570" w:rsidRDefault="00257570">
      <w:pPr>
        <w:suppressAutoHyphens/>
        <w:rPr>
          <w:sz w:val="22"/>
          <w:lang w:val="fr-FR"/>
        </w:rPr>
      </w:pPr>
    </w:p>
    <w:p w14:paraId="1A77AAE8" w14:textId="77777777" w:rsidR="00257570" w:rsidRDefault="00D71EC5">
      <w:pPr>
        <w:suppressAutoHyphens/>
        <w:rPr>
          <w:sz w:val="22"/>
          <w:lang w:val="fr-FR"/>
        </w:rPr>
      </w:pPr>
      <w:r>
        <w:rPr>
          <w:sz w:val="22"/>
          <w:lang w:val="fr-FR"/>
        </w:rPr>
        <w:t>Tenir hors de la vue et de la portée des enfants.</w:t>
      </w:r>
    </w:p>
    <w:p w14:paraId="1A77AAE9" w14:textId="77777777" w:rsidR="00257570" w:rsidRDefault="00257570">
      <w:pPr>
        <w:suppressAutoHyphens/>
        <w:rPr>
          <w:sz w:val="22"/>
          <w:lang w:val="fr-FR"/>
        </w:rPr>
      </w:pPr>
    </w:p>
    <w:p w14:paraId="1A77AAEA"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EC" w14:textId="77777777">
        <w:tc>
          <w:tcPr>
            <w:tcW w:w="9298" w:type="dxa"/>
            <w:tcMar>
              <w:left w:w="108" w:type="dxa"/>
            </w:tcMar>
          </w:tcPr>
          <w:p w14:paraId="1A77AAEB"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AED" w14:textId="77777777" w:rsidR="00257570" w:rsidRDefault="00257570">
      <w:pPr>
        <w:suppressAutoHyphens/>
        <w:rPr>
          <w:sz w:val="22"/>
          <w:lang w:val="fr-FR"/>
        </w:rPr>
      </w:pPr>
    </w:p>
    <w:p w14:paraId="1A77AAEE"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F0" w14:textId="77777777">
        <w:tc>
          <w:tcPr>
            <w:tcW w:w="9298" w:type="dxa"/>
            <w:tcMar>
              <w:left w:w="108" w:type="dxa"/>
            </w:tcMar>
          </w:tcPr>
          <w:p w14:paraId="1A77AAEF"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AF1" w14:textId="77777777" w:rsidR="00257570" w:rsidRDefault="00257570">
      <w:pPr>
        <w:suppressAutoHyphens/>
        <w:rPr>
          <w:sz w:val="22"/>
          <w:lang w:val="fr-FR"/>
        </w:rPr>
      </w:pPr>
    </w:p>
    <w:p w14:paraId="1A77AAF2" w14:textId="5316A74D" w:rsidR="00257570" w:rsidRDefault="00D71EC5">
      <w:pPr>
        <w:suppressAutoHyphens/>
        <w:rPr>
          <w:sz w:val="22"/>
          <w:lang w:val="fr-FR"/>
        </w:rPr>
      </w:pPr>
      <w:r>
        <w:rPr>
          <w:sz w:val="22"/>
          <w:lang w:val="fr-FR"/>
        </w:rPr>
        <w:t>EXP</w:t>
      </w:r>
    </w:p>
    <w:p w14:paraId="1A77AAF3" w14:textId="77777777" w:rsidR="00257570" w:rsidRDefault="00257570">
      <w:pPr>
        <w:ind w:left="567" w:hanging="567"/>
        <w:rPr>
          <w:b/>
          <w:sz w:val="22"/>
          <w:lang w:val="fr-FR"/>
        </w:rPr>
      </w:pPr>
    </w:p>
    <w:p w14:paraId="1A77AAF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AF6" w14:textId="77777777">
        <w:tc>
          <w:tcPr>
            <w:tcW w:w="9298" w:type="dxa"/>
            <w:tcMar>
              <w:left w:w="108" w:type="dxa"/>
            </w:tcMar>
          </w:tcPr>
          <w:p w14:paraId="1A77AAF5"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AF7" w14:textId="77777777" w:rsidR="00257570" w:rsidRDefault="00257570">
      <w:pPr>
        <w:suppressAutoHyphens/>
        <w:rPr>
          <w:sz w:val="22"/>
          <w:lang w:val="fr-FR"/>
        </w:rPr>
      </w:pPr>
    </w:p>
    <w:p w14:paraId="1A77AAF8"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FA" w14:textId="77777777">
        <w:tc>
          <w:tcPr>
            <w:tcW w:w="9298" w:type="dxa"/>
            <w:tcMar>
              <w:left w:w="108" w:type="dxa"/>
            </w:tcMar>
          </w:tcPr>
          <w:p w14:paraId="1A77AAF9"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AFB" w14:textId="77777777" w:rsidR="00257570" w:rsidRDefault="00257570">
      <w:pPr>
        <w:suppressAutoHyphens/>
        <w:rPr>
          <w:sz w:val="22"/>
          <w:lang w:val="fr-FR"/>
        </w:rPr>
      </w:pPr>
    </w:p>
    <w:p w14:paraId="1A77AAFC"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AFE" w14:textId="77777777">
        <w:tc>
          <w:tcPr>
            <w:tcW w:w="9298" w:type="dxa"/>
            <w:tcMar>
              <w:left w:w="108" w:type="dxa"/>
            </w:tcMar>
          </w:tcPr>
          <w:p w14:paraId="1A77AAFD" w14:textId="77777777" w:rsidR="00257570" w:rsidRDefault="00D71EC5">
            <w:pPr>
              <w:ind w:left="567" w:hanging="567"/>
              <w:rPr>
                <w:b/>
                <w:sz w:val="22"/>
                <w:lang w:val="fr-FR"/>
              </w:rPr>
            </w:pPr>
            <w:r>
              <w:rPr>
                <w:b/>
                <w:sz w:val="22"/>
                <w:lang w:val="fr-FR"/>
              </w:rPr>
              <w:t>11.</w:t>
            </w:r>
            <w:r>
              <w:rPr>
                <w:b/>
                <w:sz w:val="22"/>
                <w:lang w:val="fr-FR"/>
              </w:rPr>
              <w:tab/>
              <w:t>NOM ET ADRESSE DU TITULAIRE DE L’AUTORISATION DE MISE SUR LE MARCHÉ</w:t>
            </w:r>
          </w:p>
        </w:tc>
      </w:tr>
    </w:tbl>
    <w:p w14:paraId="1A77AAFF" w14:textId="77777777" w:rsidR="00257570" w:rsidRDefault="00257570">
      <w:pPr>
        <w:suppressAutoHyphens/>
        <w:rPr>
          <w:sz w:val="22"/>
          <w:lang w:val="fr-FR"/>
        </w:rPr>
      </w:pPr>
    </w:p>
    <w:p w14:paraId="1A77AB00" w14:textId="77777777" w:rsidR="00257570" w:rsidRDefault="00D71EC5">
      <w:pPr>
        <w:suppressAutoHyphens/>
        <w:rPr>
          <w:sz w:val="22"/>
          <w:lang w:val="fr-FR"/>
        </w:rPr>
      </w:pPr>
      <w:r>
        <w:rPr>
          <w:sz w:val="22"/>
          <w:lang w:val="fr-FR"/>
        </w:rPr>
        <w:t>UCB Pharma SA</w:t>
      </w:r>
    </w:p>
    <w:p w14:paraId="1A77AB01" w14:textId="77777777" w:rsidR="00257570" w:rsidRDefault="00D71EC5">
      <w:pPr>
        <w:suppressAutoHyphens/>
        <w:rPr>
          <w:sz w:val="22"/>
          <w:lang w:val="fr-FR"/>
        </w:rPr>
      </w:pPr>
      <w:r>
        <w:rPr>
          <w:sz w:val="22"/>
          <w:lang w:val="fr-FR"/>
        </w:rPr>
        <w:t>Allée de la Recherche 60</w:t>
      </w:r>
    </w:p>
    <w:p w14:paraId="1A77AB02" w14:textId="77777777" w:rsidR="00257570" w:rsidRDefault="00D71EC5">
      <w:pPr>
        <w:suppressAutoHyphens/>
        <w:rPr>
          <w:sz w:val="22"/>
          <w:lang w:val="fr-FR"/>
        </w:rPr>
      </w:pPr>
      <w:r>
        <w:rPr>
          <w:sz w:val="22"/>
          <w:lang w:val="fr-FR"/>
        </w:rPr>
        <w:t>B-1070 Bruxelles</w:t>
      </w:r>
    </w:p>
    <w:p w14:paraId="1A77AB03" w14:textId="77777777" w:rsidR="00257570" w:rsidRDefault="00D71EC5">
      <w:pPr>
        <w:suppressAutoHyphens/>
        <w:rPr>
          <w:sz w:val="22"/>
          <w:lang w:val="fr-FR"/>
        </w:rPr>
      </w:pPr>
      <w:r>
        <w:rPr>
          <w:sz w:val="22"/>
          <w:lang w:val="fr-FR"/>
        </w:rPr>
        <w:t>Belgique</w:t>
      </w:r>
    </w:p>
    <w:p w14:paraId="1A77AB04" w14:textId="77777777" w:rsidR="00257570" w:rsidRDefault="00257570">
      <w:pPr>
        <w:suppressAutoHyphens/>
        <w:rPr>
          <w:sz w:val="22"/>
          <w:lang w:val="fr-FR"/>
        </w:rPr>
      </w:pPr>
    </w:p>
    <w:p w14:paraId="1A77AB05"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07" w14:textId="77777777">
        <w:tc>
          <w:tcPr>
            <w:tcW w:w="9298" w:type="dxa"/>
            <w:tcMar>
              <w:left w:w="108" w:type="dxa"/>
            </w:tcMar>
          </w:tcPr>
          <w:p w14:paraId="1A77AB06"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B08" w14:textId="77777777" w:rsidR="00257570" w:rsidRDefault="00257570">
      <w:pPr>
        <w:suppressAutoHyphens/>
        <w:rPr>
          <w:sz w:val="22"/>
          <w:lang w:val="fr-FR"/>
        </w:rPr>
      </w:pPr>
    </w:p>
    <w:p w14:paraId="1A77AB09"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25671B" w14:paraId="1A77AB0B" w14:textId="77777777">
        <w:tc>
          <w:tcPr>
            <w:tcW w:w="9298" w:type="dxa"/>
            <w:tcMar>
              <w:left w:w="108" w:type="dxa"/>
            </w:tcMar>
          </w:tcPr>
          <w:p w14:paraId="1A77AB0A" w14:textId="271D0BD1" w:rsidR="00257570" w:rsidRDefault="00D71EC5">
            <w:pPr>
              <w:ind w:left="567" w:hanging="567"/>
              <w:rPr>
                <w:b/>
                <w:sz w:val="22"/>
                <w:lang w:val="fr-FR"/>
              </w:rPr>
            </w:pPr>
            <w:r>
              <w:rPr>
                <w:b/>
                <w:sz w:val="22"/>
                <w:lang w:val="fr-FR"/>
              </w:rPr>
              <w:t>13.</w:t>
            </w:r>
            <w:r>
              <w:rPr>
                <w:b/>
                <w:sz w:val="22"/>
                <w:lang w:val="fr-FR"/>
              </w:rPr>
              <w:tab/>
              <w:t>NUMÉRO DU LOT</w:t>
            </w:r>
          </w:p>
        </w:tc>
      </w:tr>
    </w:tbl>
    <w:p w14:paraId="1A77AB0C" w14:textId="77777777" w:rsidR="00257570" w:rsidRDefault="00257570">
      <w:pPr>
        <w:suppressAutoHyphens/>
        <w:rPr>
          <w:sz w:val="22"/>
          <w:lang w:val="fr-FR"/>
        </w:rPr>
      </w:pPr>
    </w:p>
    <w:p w14:paraId="1A77AB0D" w14:textId="205B1869" w:rsidR="00257570" w:rsidRDefault="00D71EC5">
      <w:pPr>
        <w:suppressAutoHyphens/>
        <w:rPr>
          <w:sz w:val="22"/>
          <w:lang w:val="fr-FR"/>
        </w:rPr>
      </w:pPr>
      <w:r>
        <w:rPr>
          <w:sz w:val="22"/>
          <w:lang w:val="fr-FR"/>
        </w:rPr>
        <w:t>Lot</w:t>
      </w:r>
    </w:p>
    <w:p w14:paraId="1A77AB0E" w14:textId="77777777" w:rsidR="00257570" w:rsidRDefault="00257570">
      <w:pPr>
        <w:suppressAutoHyphens/>
        <w:rPr>
          <w:sz w:val="22"/>
          <w:lang w:val="fr-FR"/>
        </w:rPr>
      </w:pPr>
    </w:p>
    <w:p w14:paraId="1A77AB0F"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11" w14:textId="77777777">
        <w:tc>
          <w:tcPr>
            <w:tcW w:w="9298" w:type="dxa"/>
            <w:tcMar>
              <w:left w:w="108" w:type="dxa"/>
            </w:tcMar>
          </w:tcPr>
          <w:p w14:paraId="1A77AB10"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B12" w14:textId="77777777" w:rsidR="00257570" w:rsidRDefault="00257570">
      <w:pPr>
        <w:suppressAutoHyphens/>
        <w:rPr>
          <w:sz w:val="22"/>
          <w:lang w:val="fr-FR"/>
        </w:rPr>
      </w:pPr>
    </w:p>
    <w:p w14:paraId="1A77AB13"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15" w14:textId="77777777">
        <w:tc>
          <w:tcPr>
            <w:tcW w:w="9298" w:type="dxa"/>
            <w:tcMar>
              <w:left w:w="108" w:type="dxa"/>
            </w:tcMar>
          </w:tcPr>
          <w:p w14:paraId="1A77AB14"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B16" w14:textId="77777777" w:rsidR="00257570" w:rsidRDefault="00257570">
      <w:pPr>
        <w:suppressAutoHyphens/>
        <w:rPr>
          <w:sz w:val="22"/>
          <w:lang w:val="fr-FR"/>
        </w:rPr>
      </w:pPr>
    </w:p>
    <w:p w14:paraId="1A77AB17" w14:textId="77777777" w:rsidR="00257570" w:rsidRDefault="00257570">
      <w:pPr>
        <w:suppressAutoHyphens/>
        <w:rPr>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B19" w14:textId="77777777">
        <w:tc>
          <w:tcPr>
            <w:tcW w:w="9060" w:type="dxa"/>
            <w:tcMar>
              <w:left w:w="108" w:type="dxa"/>
            </w:tcMar>
          </w:tcPr>
          <w:p w14:paraId="1A77AB18" w14:textId="51463EF3" w:rsidR="00257570" w:rsidRDefault="00D71EC5">
            <w:pPr>
              <w:rPr>
                <w:b/>
                <w:sz w:val="22"/>
                <w:lang w:val="fr-FR"/>
              </w:rPr>
            </w:pPr>
            <w:r>
              <w:rPr>
                <w:b/>
                <w:sz w:val="22"/>
                <w:lang w:val="fr-FR"/>
              </w:rPr>
              <w:t>16.</w:t>
            </w:r>
            <w:r>
              <w:rPr>
                <w:b/>
                <w:sz w:val="22"/>
                <w:lang w:val="fr-FR"/>
              </w:rPr>
              <w:tab/>
              <w:t>INFORMATION</w:t>
            </w:r>
            <w:r w:rsidR="00103241">
              <w:rPr>
                <w:b/>
                <w:sz w:val="22"/>
                <w:lang w:val="fr-FR"/>
              </w:rPr>
              <w:t>S</w:t>
            </w:r>
            <w:r>
              <w:rPr>
                <w:b/>
                <w:sz w:val="22"/>
                <w:lang w:val="fr-FR"/>
              </w:rPr>
              <w:t xml:space="preserve"> EN BRAILLE</w:t>
            </w:r>
          </w:p>
        </w:tc>
      </w:tr>
    </w:tbl>
    <w:p w14:paraId="1A77AB1A" w14:textId="77777777" w:rsidR="00257570" w:rsidRDefault="00257570">
      <w:pPr>
        <w:rPr>
          <w:sz w:val="22"/>
          <w:lang w:val="fr-FR"/>
        </w:rPr>
      </w:pPr>
    </w:p>
    <w:p w14:paraId="1A77AB1B" w14:textId="77777777" w:rsidR="00257570" w:rsidRDefault="00D71EC5">
      <w:pPr>
        <w:rPr>
          <w:sz w:val="22"/>
          <w:lang w:val="fr-FR"/>
        </w:rPr>
      </w:pPr>
      <w:r>
        <w:rPr>
          <w:sz w:val="22"/>
          <w:lang w:val="fr-FR"/>
        </w:rPr>
        <w:t>keppra 500 mg</w:t>
      </w:r>
    </w:p>
    <w:p w14:paraId="1A77AB1C" w14:textId="77777777" w:rsidR="00257570" w:rsidRDefault="00257570">
      <w:pPr>
        <w:pStyle w:val="BodyText3"/>
        <w:rPr>
          <w:b w:val="0"/>
        </w:rPr>
      </w:pPr>
    </w:p>
    <w:p w14:paraId="1A77AB1D" w14:textId="77777777" w:rsidR="00257570" w:rsidRDefault="00257570">
      <w:pPr>
        <w:rPr>
          <w:sz w:val="22"/>
          <w:highlight w:val="lightGray"/>
          <w:lang w:val="fr-FR"/>
        </w:rPr>
      </w:pPr>
    </w:p>
    <w:p w14:paraId="1A77AB1E"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B1F" w14:textId="77777777" w:rsidR="00257570" w:rsidRDefault="00257570">
      <w:pPr>
        <w:rPr>
          <w:vanish/>
          <w:sz w:val="22"/>
          <w:lang w:val="fr-FR"/>
        </w:rPr>
      </w:pPr>
    </w:p>
    <w:p w14:paraId="1A77AB20" w14:textId="77777777" w:rsidR="00257570" w:rsidRDefault="00257570">
      <w:pPr>
        <w:rPr>
          <w:sz w:val="22"/>
          <w:lang w:val="fr-FR"/>
        </w:rPr>
      </w:pPr>
    </w:p>
    <w:p w14:paraId="1A77AB21"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B22" w14:textId="77777777" w:rsidR="00257570" w:rsidRDefault="00257570">
      <w:pPr>
        <w:rPr>
          <w:sz w:val="22"/>
          <w:lang w:val="fr-FR"/>
        </w:rPr>
      </w:pPr>
    </w:p>
    <w:p w14:paraId="1A77AB23" w14:textId="77777777" w:rsidR="00257570" w:rsidRDefault="00257570">
      <w:pPr>
        <w:rPr>
          <w:vanish/>
          <w:sz w:val="22"/>
          <w:lang w:val="fr-FR"/>
        </w:rPr>
      </w:pPr>
    </w:p>
    <w:p w14:paraId="1A77AB24" w14:textId="77777777" w:rsidR="00257570" w:rsidRDefault="00D71EC5">
      <w:pPr>
        <w:rPr>
          <w:b/>
          <w:sz w:val="22"/>
          <w:lang w:val="fr-FR"/>
        </w:rPr>
      </w:pPr>
      <w:r>
        <w:rPr>
          <w:lang w:val="fr-FR"/>
        </w:rP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27" w14:textId="77777777">
        <w:tc>
          <w:tcPr>
            <w:tcW w:w="9298" w:type="dxa"/>
            <w:tcMar>
              <w:left w:w="108" w:type="dxa"/>
            </w:tcMar>
          </w:tcPr>
          <w:p w14:paraId="1A77AB25" w14:textId="61C4328F" w:rsidR="00257570" w:rsidRDefault="00D71EC5">
            <w:pPr>
              <w:pageBreakBefore/>
              <w:suppressAutoHyphens/>
              <w:rPr>
                <w:b/>
                <w:sz w:val="22"/>
                <w:lang w:val="fr-FR"/>
              </w:rPr>
            </w:pPr>
            <w:r>
              <w:rPr>
                <w:b/>
                <w:sz w:val="22"/>
                <w:lang w:val="fr-FR"/>
              </w:rPr>
              <w:t>MENTIONS MINIMALES DEVANT FIGURER SUR LES PLAQUETTES OU LES FILMS THERMOSOUDÉS</w:t>
            </w:r>
          </w:p>
          <w:p w14:paraId="1A77AB26" w14:textId="77777777" w:rsidR="00257570" w:rsidRDefault="00D71EC5">
            <w:pPr>
              <w:suppressAutoHyphens/>
              <w:rPr>
                <w:b/>
                <w:sz w:val="22"/>
                <w:lang w:val="fr-FR"/>
              </w:rPr>
            </w:pPr>
            <w:r>
              <w:rPr>
                <w:b/>
                <w:sz w:val="22"/>
                <w:lang w:val="fr-FR"/>
              </w:rPr>
              <w:t>Blister Aluminium/PVC</w:t>
            </w:r>
          </w:p>
        </w:tc>
      </w:tr>
    </w:tbl>
    <w:p w14:paraId="1A77AB28" w14:textId="77777777" w:rsidR="00257570" w:rsidRDefault="00257570">
      <w:pPr>
        <w:rPr>
          <w:b/>
          <w:sz w:val="22"/>
          <w:lang w:val="fr-FR"/>
        </w:rPr>
      </w:pPr>
    </w:p>
    <w:p w14:paraId="1A77AB29"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2B" w14:textId="77777777">
        <w:tc>
          <w:tcPr>
            <w:tcW w:w="9298" w:type="dxa"/>
            <w:tcMar>
              <w:left w:w="108" w:type="dxa"/>
            </w:tcMar>
          </w:tcPr>
          <w:p w14:paraId="1A77AB2A"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B2C" w14:textId="77777777" w:rsidR="00257570" w:rsidRDefault="00257570">
      <w:pPr>
        <w:suppressAutoHyphens/>
        <w:rPr>
          <w:sz w:val="22"/>
          <w:lang w:val="fr-FR"/>
        </w:rPr>
      </w:pPr>
    </w:p>
    <w:p w14:paraId="1A77AB2D" w14:textId="77777777" w:rsidR="00257570" w:rsidRDefault="00D71EC5">
      <w:pPr>
        <w:suppressAutoHyphens/>
        <w:rPr>
          <w:sz w:val="22"/>
          <w:lang w:val="fr-FR"/>
        </w:rPr>
      </w:pPr>
      <w:r>
        <w:rPr>
          <w:sz w:val="22"/>
          <w:lang w:val="fr-FR"/>
        </w:rPr>
        <w:t>Keppra 500 mg comprimés pelliculés</w:t>
      </w:r>
    </w:p>
    <w:p w14:paraId="1A77AB2E" w14:textId="77777777" w:rsidR="00257570" w:rsidRDefault="00D71EC5">
      <w:pPr>
        <w:suppressAutoHyphens/>
        <w:rPr>
          <w:sz w:val="22"/>
          <w:lang w:val="fr-FR"/>
        </w:rPr>
      </w:pPr>
      <w:r>
        <w:rPr>
          <w:sz w:val="22"/>
          <w:lang w:val="fr-FR"/>
        </w:rPr>
        <w:t>Lévétiracétam</w:t>
      </w:r>
    </w:p>
    <w:p w14:paraId="1A77AB2F" w14:textId="77777777" w:rsidR="00257570" w:rsidRDefault="00257570">
      <w:pPr>
        <w:suppressAutoHyphens/>
        <w:rPr>
          <w:sz w:val="22"/>
          <w:lang w:val="fr-FR"/>
        </w:rPr>
      </w:pPr>
    </w:p>
    <w:p w14:paraId="1A77AB30"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32" w14:textId="77777777">
        <w:tc>
          <w:tcPr>
            <w:tcW w:w="9298" w:type="dxa"/>
            <w:tcMar>
              <w:left w:w="108" w:type="dxa"/>
            </w:tcMar>
          </w:tcPr>
          <w:p w14:paraId="1A77AB31" w14:textId="77777777" w:rsidR="00257570" w:rsidRDefault="00D71EC5">
            <w:pPr>
              <w:ind w:left="567" w:hanging="567"/>
              <w:rPr>
                <w:b/>
                <w:sz w:val="22"/>
                <w:lang w:val="fr-FR"/>
              </w:rPr>
            </w:pPr>
            <w:r>
              <w:rPr>
                <w:b/>
                <w:sz w:val="22"/>
                <w:lang w:val="fr-FR"/>
              </w:rPr>
              <w:t>2.</w:t>
            </w:r>
            <w:r>
              <w:rPr>
                <w:b/>
                <w:sz w:val="22"/>
                <w:lang w:val="fr-FR"/>
              </w:rPr>
              <w:tab/>
              <w:t>NOM DU TITULAIRE DE L’AUTORISATION DE MISE SUR LE MARCHÉ</w:t>
            </w:r>
          </w:p>
        </w:tc>
      </w:tr>
    </w:tbl>
    <w:p w14:paraId="1A77AB33" w14:textId="77777777" w:rsidR="00257570" w:rsidRDefault="00257570">
      <w:pPr>
        <w:suppressAutoHyphens/>
        <w:rPr>
          <w:sz w:val="22"/>
          <w:lang w:val="fr-FR"/>
        </w:rPr>
      </w:pPr>
    </w:p>
    <w:p w14:paraId="1A77AB34" w14:textId="77777777" w:rsidR="00257570" w:rsidRDefault="00D71EC5">
      <w:pPr>
        <w:suppressAutoHyphens/>
        <w:rPr>
          <w:sz w:val="22"/>
          <w:lang w:val="fr-FR"/>
        </w:rPr>
      </w:pPr>
      <w:r>
        <w:rPr>
          <w:sz w:val="22"/>
          <w:lang w:val="fr-FR"/>
        </w:rPr>
        <w:t>Logo UCB</w:t>
      </w:r>
    </w:p>
    <w:p w14:paraId="1A77AB35" w14:textId="77777777" w:rsidR="00257570" w:rsidRDefault="00257570">
      <w:pPr>
        <w:suppressAutoHyphens/>
        <w:rPr>
          <w:sz w:val="22"/>
          <w:lang w:val="fr-FR"/>
        </w:rPr>
      </w:pPr>
    </w:p>
    <w:p w14:paraId="1A77AB36"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38" w14:textId="77777777">
        <w:tc>
          <w:tcPr>
            <w:tcW w:w="9298" w:type="dxa"/>
            <w:tcMar>
              <w:left w:w="108" w:type="dxa"/>
            </w:tcMar>
          </w:tcPr>
          <w:p w14:paraId="1A77AB37" w14:textId="77777777" w:rsidR="00257570" w:rsidRDefault="00D71EC5">
            <w:pPr>
              <w:ind w:left="567" w:hanging="567"/>
              <w:rPr>
                <w:b/>
                <w:sz w:val="22"/>
                <w:lang w:val="fr-FR"/>
              </w:rPr>
            </w:pPr>
            <w:r>
              <w:rPr>
                <w:b/>
                <w:sz w:val="22"/>
                <w:lang w:val="fr-FR"/>
              </w:rPr>
              <w:t>3.</w:t>
            </w:r>
            <w:r>
              <w:rPr>
                <w:b/>
                <w:sz w:val="22"/>
                <w:lang w:val="fr-FR"/>
              </w:rPr>
              <w:tab/>
              <w:t>DATE DE PÉREMPTION</w:t>
            </w:r>
          </w:p>
        </w:tc>
      </w:tr>
    </w:tbl>
    <w:p w14:paraId="1A77AB39" w14:textId="77777777" w:rsidR="00257570" w:rsidRDefault="00257570">
      <w:pPr>
        <w:suppressAutoHyphens/>
        <w:rPr>
          <w:sz w:val="22"/>
          <w:lang w:val="fr-FR"/>
        </w:rPr>
      </w:pPr>
    </w:p>
    <w:p w14:paraId="1A77AB3A" w14:textId="3ED47D8D" w:rsidR="00257570" w:rsidRDefault="00D71EC5">
      <w:pPr>
        <w:suppressAutoHyphens/>
        <w:rPr>
          <w:sz w:val="22"/>
          <w:lang w:val="fr-FR"/>
        </w:rPr>
      </w:pPr>
      <w:r>
        <w:rPr>
          <w:sz w:val="22"/>
          <w:lang w:val="fr-FR"/>
        </w:rPr>
        <w:t>EXP</w:t>
      </w:r>
    </w:p>
    <w:p w14:paraId="1A77AB3B" w14:textId="77777777" w:rsidR="00257570" w:rsidRDefault="00257570">
      <w:pPr>
        <w:suppressAutoHyphens/>
        <w:rPr>
          <w:sz w:val="22"/>
          <w:lang w:val="fr-FR"/>
        </w:rPr>
      </w:pPr>
    </w:p>
    <w:p w14:paraId="1A77AB3C"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3E" w14:textId="77777777">
        <w:tc>
          <w:tcPr>
            <w:tcW w:w="9298" w:type="dxa"/>
            <w:tcMar>
              <w:left w:w="108" w:type="dxa"/>
            </w:tcMar>
          </w:tcPr>
          <w:p w14:paraId="1A77AB3D" w14:textId="78E16FBF" w:rsidR="00257570" w:rsidRDefault="00D71EC5">
            <w:pPr>
              <w:ind w:left="567" w:hanging="567"/>
              <w:rPr>
                <w:b/>
                <w:sz w:val="22"/>
                <w:lang w:val="fr-FR"/>
              </w:rPr>
            </w:pPr>
            <w:r>
              <w:rPr>
                <w:b/>
                <w:sz w:val="22"/>
                <w:lang w:val="fr-FR"/>
              </w:rPr>
              <w:t>4.</w:t>
            </w:r>
            <w:r>
              <w:rPr>
                <w:b/>
                <w:sz w:val="22"/>
                <w:lang w:val="fr-FR"/>
              </w:rPr>
              <w:tab/>
              <w:t xml:space="preserve">NUMÉRO </w:t>
            </w:r>
            <w:r w:rsidR="008B3CF8">
              <w:rPr>
                <w:b/>
                <w:sz w:val="22"/>
                <w:lang w:val="fr-FR"/>
              </w:rPr>
              <w:t xml:space="preserve">DU </w:t>
            </w:r>
            <w:r>
              <w:rPr>
                <w:b/>
                <w:sz w:val="22"/>
                <w:lang w:val="fr-FR"/>
              </w:rPr>
              <w:t>LOT</w:t>
            </w:r>
          </w:p>
        </w:tc>
      </w:tr>
    </w:tbl>
    <w:p w14:paraId="1A77AB3F" w14:textId="77777777" w:rsidR="00257570" w:rsidRDefault="00257570">
      <w:pPr>
        <w:suppressAutoHyphens/>
        <w:rPr>
          <w:sz w:val="22"/>
          <w:lang w:val="fr-FR"/>
        </w:rPr>
      </w:pPr>
    </w:p>
    <w:p w14:paraId="1A77AB40" w14:textId="7B88F74E" w:rsidR="00257570" w:rsidRDefault="00D71EC5">
      <w:pPr>
        <w:suppressAutoHyphens/>
        <w:rPr>
          <w:sz w:val="22"/>
          <w:lang w:val="fr-FR"/>
        </w:rPr>
      </w:pPr>
      <w:r>
        <w:rPr>
          <w:sz w:val="22"/>
          <w:lang w:val="fr-FR"/>
        </w:rPr>
        <w:t>Lot</w:t>
      </w:r>
    </w:p>
    <w:p w14:paraId="1A77AB41" w14:textId="77777777" w:rsidR="00257570" w:rsidRDefault="00257570">
      <w:pPr>
        <w:suppressAutoHyphens/>
        <w:rPr>
          <w:sz w:val="22"/>
          <w:lang w:val="fr-FR"/>
        </w:rPr>
      </w:pPr>
    </w:p>
    <w:p w14:paraId="1A77AB42" w14:textId="77777777" w:rsidR="00257570" w:rsidRDefault="00257570">
      <w:pPr>
        <w:suppressAutoHyphens/>
        <w:rPr>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B44" w14:textId="77777777">
        <w:tc>
          <w:tcPr>
            <w:tcW w:w="9060" w:type="dxa"/>
            <w:tcMar>
              <w:left w:w="108" w:type="dxa"/>
            </w:tcMar>
          </w:tcPr>
          <w:p w14:paraId="1A77AB43" w14:textId="50847487" w:rsidR="00257570" w:rsidRDefault="00D71EC5">
            <w:pPr>
              <w:pStyle w:val="BodyText3"/>
            </w:pPr>
            <w:r>
              <w:t>5.</w:t>
            </w:r>
            <w:r>
              <w:tab/>
              <w:t>AUTRE</w:t>
            </w:r>
          </w:p>
        </w:tc>
      </w:tr>
    </w:tbl>
    <w:p w14:paraId="1A77AB45" w14:textId="77777777" w:rsidR="00257570" w:rsidRDefault="00257570">
      <w:pPr>
        <w:pStyle w:val="BodyText3"/>
      </w:pPr>
    </w:p>
    <w:p w14:paraId="1A77AB46" w14:textId="77777777" w:rsidR="00257570" w:rsidRDefault="00257570">
      <w:pPr>
        <w:pStyle w:val="BodyText3"/>
      </w:pPr>
    </w:p>
    <w:p w14:paraId="1A77AB47"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4B" w14:textId="77777777">
        <w:trPr>
          <w:trHeight w:val="1040"/>
        </w:trPr>
        <w:tc>
          <w:tcPr>
            <w:tcW w:w="9298" w:type="dxa"/>
            <w:tcMar>
              <w:left w:w="108" w:type="dxa"/>
            </w:tcMar>
          </w:tcPr>
          <w:p w14:paraId="1A77AB48" w14:textId="77777777" w:rsidR="00257570" w:rsidRDefault="00D71EC5">
            <w:pPr>
              <w:pageBreakBefore/>
              <w:rPr>
                <w:b/>
                <w:sz w:val="22"/>
                <w:lang w:val="fr-FR"/>
              </w:rPr>
            </w:pPr>
            <w:r>
              <w:rPr>
                <w:b/>
                <w:sz w:val="22"/>
                <w:lang w:val="fr-FR"/>
              </w:rPr>
              <w:t xml:space="preserve">MENTIONS DEVANT FIGURER SUR L’EMBALLAGE EXTÉRIEUR </w:t>
            </w:r>
          </w:p>
          <w:p w14:paraId="1A77AB49" w14:textId="77777777" w:rsidR="00257570" w:rsidRDefault="00257570">
            <w:pPr>
              <w:rPr>
                <w:b/>
                <w:sz w:val="22"/>
                <w:lang w:val="fr-FR"/>
              </w:rPr>
            </w:pPr>
          </w:p>
          <w:p w14:paraId="1A77AB4A" w14:textId="77777777" w:rsidR="00257570" w:rsidRDefault="00D71EC5">
            <w:pPr>
              <w:suppressAutoHyphens/>
              <w:rPr>
                <w:b/>
                <w:sz w:val="22"/>
                <w:lang w:val="fr-FR"/>
              </w:rPr>
            </w:pPr>
            <w:r>
              <w:rPr>
                <w:b/>
                <w:sz w:val="22"/>
                <w:lang w:val="fr-FR"/>
              </w:rPr>
              <w:t xml:space="preserve">Boîte de 20, 30, 50, 60, 80, 100, 100 (100 x 1) </w:t>
            </w:r>
          </w:p>
        </w:tc>
      </w:tr>
    </w:tbl>
    <w:p w14:paraId="1A77AB4C" w14:textId="77777777" w:rsidR="00257570" w:rsidRDefault="00257570">
      <w:pPr>
        <w:pStyle w:val="BodyText3"/>
      </w:pPr>
    </w:p>
    <w:p w14:paraId="1A77AB4D"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4F" w14:textId="77777777">
        <w:tc>
          <w:tcPr>
            <w:tcW w:w="9298" w:type="dxa"/>
            <w:tcMar>
              <w:left w:w="108" w:type="dxa"/>
            </w:tcMar>
          </w:tcPr>
          <w:p w14:paraId="1A77AB4E"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B50" w14:textId="77777777" w:rsidR="00257570" w:rsidRDefault="00257570">
      <w:pPr>
        <w:suppressAutoHyphens/>
        <w:rPr>
          <w:sz w:val="22"/>
          <w:lang w:val="fr-FR"/>
        </w:rPr>
      </w:pPr>
    </w:p>
    <w:p w14:paraId="1A77AB51" w14:textId="77777777" w:rsidR="00257570" w:rsidRDefault="00D71EC5">
      <w:pPr>
        <w:suppressAutoHyphens/>
        <w:rPr>
          <w:sz w:val="22"/>
          <w:lang w:val="fr-FR"/>
        </w:rPr>
      </w:pPr>
      <w:r>
        <w:rPr>
          <w:sz w:val="22"/>
          <w:lang w:val="fr-FR"/>
        </w:rPr>
        <w:t>Keppra 750 mg comprimés pelliculés</w:t>
      </w:r>
    </w:p>
    <w:p w14:paraId="1A77AB52" w14:textId="77777777" w:rsidR="00257570" w:rsidRDefault="00D71EC5">
      <w:pPr>
        <w:suppressAutoHyphens/>
        <w:rPr>
          <w:sz w:val="22"/>
          <w:lang w:val="fr-FR"/>
        </w:rPr>
      </w:pPr>
      <w:r>
        <w:rPr>
          <w:sz w:val="22"/>
          <w:lang w:val="fr-FR"/>
        </w:rPr>
        <w:t>Lévétiracétam</w:t>
      </w:r>
    </w:p>
    <w:p w14:paraId="1A77AB53" w14:textId="77777777" w:rsidR="00257570" w:rsidRDefault="00257570">
      <w:pPr>
        <w:suppressAutoHyphens/>
        <w:rPr>
          <w:sz w:val="22"/>
          <w:lang w:val="fr-FR"/>
        </w:rPr>
      </w:pPr>
    </w:p>
    <w:p w14:paraId="1A77AB5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56" w14:textId="77777777">
        <w:tc>
          <w:tcPr>
            <w:tcW w:w="9298" w:type="dxa"/>
            <w:tcMar>
              <w:left w:w="108" w:type="dxa"/>
            </w:tcMar>
          </w:tcPr>
          <w:p w14:paraId="1A77AB55"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B57" w14:textId="77777777" w:rsidR="00257570" w:rsidRDefault="00257570">
      <w:pPr>
        <w:suppressAutoHyphens/>
        <w:rPr>
          <w:sz w:val="22"/>
          <w:lang w:val="fr-FR"/>
        </w:rPr>
      </w:pPr>
    </w:p>
    <w:p w14:paraId="1A77AB58" w14:textId="77777777" w:rsidR="00257570" w:rsidRDefault="00D71EC5">
      <w:pPr>
        <w:suppressAutoHyphens/>
        <w:rPr>
          <w:sz w:val="22"/>
          <w:lang w:val="fr-FR"/>
        </w:rPr>
      </w:pPr>
      <w:r>
        <w:rPr>
          <w:sz w:val="22"/>
          <w:lang w:val="fr-FR"/>
        </w:rPr>
        <w:t>Chaque comprimé pelliculé contient 750 mg de lévétiracétam.</w:t>
      </w:r>
    </w:p>
    <w:p w14:paraId="1A77AB59" w14:textId="77777777" w:rsidR="00257570" w:rsidRDefault="00257570">
      <w:pPr>
        <w:suppressAutoHyphens/>
        <w:rPr>
          <w:sz w:val="22"/>
          <w:lang w:val="fr-FR"/>
        </w:rPr>
      </w:pPr>
    </w:p>
    <w:p w14:paraId="1A77AB5A"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5C" w14:textId="77777777">
        <w:tc>
          <w:tcPr>
            <w:tcW w:w="9298" w:type="dxa"/>
            <w:tcMar>
              <w:left w:w="108" w:type="dxa"/>
            </w:tcMar>
          </w:tcPr>
          <w:p w14:paraId="1A77AB5B"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B5D" w14:textId="77777777" w:rsidR="00257570" w:rsidRDefault="00257570">
      <w:pPr>
        <w:suppressAutoHyphens/>
        <w:rPr>
          <w:sz w:val="22"/>
          <w:lang w:val="fr-FR"/>
        </w:rPr>
      </w:pPr>
    </w:p>
    <w:p w14:paraId="1A77AB5E" w14:textId="77777777" w:rsidR="00257570" w:rsidRDefault="00D71EC5">
      <w:pPr>
        <w:suppressAutoHyphens/>
        <w:rPr>
          <w:sz w:val="22"/>
          <w:lang w:val="fr-FR"/>
        </w:rPr>
      </w:pPr>
      <w:r>
        <w:rPr>
          <w:sz w:val="22"/>
          <w:lang w:val="fr-FR"/>
        </w:rPr>
        <w:t xml:space="preserve">Présence de jaune orangé (E 110). </w:t>
      </w:r>
      <w:r w:rsidRPr="00663A9C">
        <w:rPr>
          <w:sz w:val="22"/>
          <w:highlight w:val="lightGray"/>
          <w:lang w:val="fr-FR"/>
        </w:rPr>
        <w:t>Lire la notice pour plus d’information</w:t>
      </w:r>
      <w:r w:rsidRPr="00545429">
        <w:rPr>
          <w:sz w:val="22"/>
          <w:lang w:val="fr-FR"/>
        </w:rPr>
        <w:t>.</w:t>
      </w:r>
    </w:p>
    <w:p w14:paraId="1A77AB5F" w14:textId="77777777" w:rsidR="00257570" w:rsidRDefault="00257570">
      <w:pPr>
        <w:suppressAutoHyphens/>
        <w:rPr>
          <w:sz w:val="22"/>
          <w:lang w:val="fr-FR"/>
        </w:rPr>
      </w:pPr>
    </w:p>
    <w:p w14:paraId="1A77AB60"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62" w14:textId="77777777">
        <w:tc>
          <w:tcPr>
            <w:tcW w:w="9298" w:type="dxa"/>
            <w:tcMar>
              <w:left w:w="108" w:type="dxa"/>
            </w:tcMar>
          </w:tcPr>
          <w:p w14:paraId="1A77AB61"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B63" w14:textId="77777777" w:rsidR="00257570" w:rsidRDefault="00257570">
      <w:pPr>
        <w:suppressAutoHyphens/>
        <w:rPr>
          <w:sz w:val="22"/>
          <w:lang w:val="fr-FR"/>
        </w:rPr>
      </w:pPr>
    </w:p>
    <w:p w14:paraId="1A77AB64" w14:textId="77777777" w:rsidR="00257570" w:rsidRDefault="00D71EC5">
      <w:pPr>
        <w:suppressAutoHyphens/>
        <w:rPr>
          <w:sz w:val="22"/>
          <w:lang w:val="fr-FR"/>
        </w:rPr>
      </w:pPr>
      <w:r>
        <w:rPr>
          <w:sz w:val="22"/>
          <w:lang w:val="fr-FR"/>
        </w:rPr>
        <w:t>20 comprimés pelliculés</w:t>
      </w:r>
    </w:p>
    <w:p w14:paraId="1A77AB65" w14:textId="77777777" w:rsidR="00257570" w:rsidRDefault="00D71EC5">
      <w:pPr>
        <w:shd w:val="clear" w:color="auto" w:fill="D9D9D9"/>
        <w:suppressAutoHyphens/>
        <w:ind w:right="6470"/>
        <w:rPr>
          <w:sz w:val="22"/>
          <w:lang w:val="fr-FR"/>
        </w:rPr>
      </w:pPr>
      <w:r>
        <w:rPr>
          <w:sz w:val="22"/>
          <w:lang w:val="fr-FR"/>
        </w:rPr>
        <w:t>30 comprimés pelliculés</w:t>
      </w:r>
    </w:p>
    <w:p w14:paraId="1A77AB66" w14:textId="77777777" w:rsidR="00257570" w:rsidRDefault="00D71EC5">
      <w:pPr>
        <w:shd w:val="clear" w:color="auto" w:fill="D9D9D9"/>
        <w:suppressAutoHyphens/>
        <w:ind w:right="6470"/>
        <w:rPr>
          <w:sz w:val="22"/>
          <w:lang w:val="fr-FR"/>
        </w:rPr>
      </w:pPr>
      <w:r>
        <w:rPr>
          <w:sz w:val="22"/>
          <w:lang w:val="fr-FR"/>
        </w:rPr>
        <w:t>50 comprimés pelliculés</w:t>
      </w:r>
    </w:p>
    <w:p w14:paraId="1A77AB67" w14:textId="77777777" w:rsidR="00257570" w:rsidRDefault="00D71EC5">
      <w:pPr>
        <w:shd w:val="clear" w:color="auto" w:fill="D9D9D9"/>
        <w:suppressAutoHyphens/>
        <w:ind w:right="6470"/>
        <w:rPr>
          <w:sz w:val="22"/>
          <w:lang w:val="fr-FR"/>
        </w:rPr>
      </w:pPr>
      <w:r>
        <w:rPr>
          <w:sz w:val="22"/>
          <w:lang w:val="fr-FR"/>
        </w:rPr>
        <w:t>60 comprimés pelliculés</w:t>
      </w:r>
    </w:p>
    <w:p w14:paraId="1A77AB68" w14:textId="77777777" w:rsidR="00257570" w:rsidRDefault="00D71EC5">
      <w:pPr>
        <w:shd w:val="clear" w:color="auto" w:fill="D9D9D9"/>
        <w:suppressAutoHyphens/>
        <w:ind w:right="6470"/>
        <w:rPr>
          <w:sz w:val="22"/>
          <w:lang w:val="fr-FR"/>
        </w:rPr>
      </w:pPr>
      <w:r>
        <w:rPr>
          <w:sz w:val="22"/>
          <w:lang w:val="fr-FR"/>
        </w:rPr>
        <w:t>80 comprimés pelliculés</w:t>
      </w:r>
    </w:p>
    <w:p w14:paraId="1A77AB69" w14:textId="77777777" w:rsidR="00257570" w:rsidRDefault="00D71EC5">
      <w:pPr>
        <w:shd w:val="clear" w:color="auto" w:fill="D9D9D9"/>
        <w:suppressAutoHyphens/>
        <w:ind w:right="6470"/>
        <w:rPr>
          <w:sz w:val="22"/>
          <w:lang w:val="fr-FR"/>
        </w:rPr>
      </w:pPr>
      <w:r>
        <w:rPr>
          <w:sz w:val="22"/>
          <w:lang w:val="fr-FR"/>
        </w:rPr>
        <w:t>100 comprimés pelliculés</w:t>
      </w:r>
    </w:p>
    <w:p w14:paraId="1A77AB6A" w14:textId="77777777" w:rsidR="00257570" w:rsidRDefault="00D71EC5">
      <w:pPr>
        <w:shd w:val="clear" w:color="auto" w:fill="D9D9D9"/>
        <w:suppressAutoHyphens/>
        <w:ind w:right="6376"/>
        <w:rPr>
          <w:sz w:val="22"/>
          <w:lang w:val="fr-FR"/>
        </w:rPr>
      </w:pPr>
      <w:r>
        <w:rPr>
          <w:sz w:val="22"/>
          <w:lang w:val="fr-FR"/>
        </w:rPr>
        <w:t>100 x 1 comprimé pelliculé</w:t>
      </w:r>
    </w:p>
    <w:p w14:paraId="1A77AB6B" w14:textId="77777777" w:rsidR="00257570" w:rsidRDefault="00257570">
      <w:pPr>
        <w:suppressAutoHyphens/>
        <w:rPr>
          <w:sz w:val="22"/>
          <w:lang w:val="fr-FR"/>
        </w:rPr>
      </w:pPr>
    </w:p>
    <w:p w14:paraId="1A77AB6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6E" w14:textId="77777777">
        <w:tc>
          <w:tcPr>
            <w:tcW w:w="9298" w:type="dxa"/>
            <w:tcMar>
              <w:left w:w="108" w:type="dxa"/>
            </w:tcMar>
          </w:tcPr>
          <w:p w14:paraId="1A77AB6D"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B6F" w14:textId="77777777" w:rsidR="00257570" w:rsidRDefault="00257570">
      <w:pPr>
        <w:suppressAutoHyphens/>
        <w:rPr>
          <w:sz w:val="22"/>
          <w:lang w:val="fr-FR"/>
        </w:rPr>
      </w:pPr>
    </w:p>
    <w:p w14:paraId="1A77AB70" w14:textId="04774F5D" w:rsidR="00257570" w:rsidRDefault="00D71EC5">
      <w:pPr>
        <w:suppressAutoHyphens/>
        <w:rPr>
          <w:sz w:val="22"/>
          <w:lang w:val="fr-FR"/>
        </w:rPr>
      </w:pPr>
      <w:r>
        <w:rPr>
          <w:sz w:val="22"/>
          <w:lang w:val="fr-FR"/>
        </w:rPr>
        <w:t>Voie orale</w:t>
      </w:r>
    </w:p>
    <w:p w14:paraId="1A77AB71" w14:textId="77777777" w:rsidR="00257570" w:rsidRDefault="00257570">
      <w:pPr>
        <w:suppressAutoHyphens/>
        <w:rPr>
          <w:sz w:val="22"/>
          <w:lang w:val="fr-FR"/>
        </w:rPr>
      </w:pPr>
    </w:p>
    <w:p w14:paraId="1A77AB72" w14:textId="77777777" w:rsidR="00257570" w:rsidRDefault="00D71EC5">
      <w:pPr>
        <w:suppressAutoHyphens/>
        <w:rPr>
          <w:sz w:val="22"/>
          <w:lang w:val="fr-FR"/>
        </w:rPr>
      </w:pPr>
      <w:r>
        <w:rPr>
          <w:sz w:val="22"/>
          <w:lang w:val="fr-FR"/>
        </w:rPr>
        <w:t>Lire la notice avant utilisation.</w:t>
      </w:r>
    </w:p>
    <w:p w14:paraId="1A77AB73" w14:textId="77777777" w:rsidR="00257570" w:rsidRDefault="00257570">
      <w:pPr>
        <w:ind w:left="567" w:hanging="567"/>
        <w:rPr>
          <w:b/>
          <w:sz w:val="22"/>
          <w:lang w:val="fr-FR"/>
        </w:rPr>
      </w:pPr>
    </w:p>
    <w:p w14:paraId="1A77AB7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76" w14:textId="77777777">
        <w:tc>
          <w:tcPr>
            <w:tcW w:w="9298" w:type="dxa"/>
            <w:tcMar>
              <w:left w:w="108" w:type="dxa"/>
            </w:tcMar>
          </w:tcPr>
          <w:p w14:paraId="1A77AB75"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B77" w14:textId="77777777" w:rsidR="00257570" w:rsidRDefault="00257570">
      <w:pPr>
        <w:suppressAutoHyphens/>
        <w:rPr>
          <w:sz w:val="22"/>
          <w:lang w:val="fr-FR"/>
        </w:rPr>
      </w:pPr>
    </w:p>
    <w:p w14:paraId="1A77AB78" w14:textId="77777777" w:rsidR="00257570" w:rsidRDefault="00D71EC5">
      <w:pPr>
        <w:suppressAutoHyphens/>
        <w:rPr>
          <w:sz w:val="22"/>
          <w:lang w:val="fr-FR"/>
        </w:rPr>
      </w:pPr>
      <w:r>
        <w:rPr>
          <w:sz w:val="22"/>
          <w:lang w:val="fr-FR"/>
        </w:rPr>
        <w:t>Tenir hors de la vue et de la portée des enfants.</w:t>
      </w:r>
    </w:p>
    <w:p w14:paraId="1A77AB79" w14:textId="77777777" w:rsidR="00257570" w:rsidRDefault="00257570">
      <w:pPr>
        <w:suppressAutoHyphens/>
        <w:rPr>
          <w:sz w:val="22"/>
          <w:lang w:val="fr-FR"/>
        </w:rPr>
      </w:pPr>
    </w:p>
    <w:p w14:paraId="1A77AB7A"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7C" w14:textId="77777777">
        <w:tc>
          <w:tcPr>
            <w:tcW w:w="9298" w:type="dxa"/>
            <w:tcMar>
              <w:left w:w="108" w:type="dxa"/>
            </w:tcMar>
          </w:tcPr>
          <w:p w14:paraId="1A77AB7B"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B7D" w14:textId="77777777" w:rsidR="00257570" w:rsidRDefault="00257570">
      <w:pPr>
        <w:suppressAutoHyphens/>
        <w:rPr>
          <w:sz w:val="22"/>
          <w:lang w:val="fr-FR"/>
        </w:rPr>
      </w:pPr>
    </w:p>
    <w:p w14:paraId="1A77AB7E"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80" w14:textId="77777777">
        <w:tc>
          <w:tcPr>
            <w:tcW w:w="9298" w:type="dxa"/>
            <w:tcMar>
              <w:left w:w="108" w:type="dxa"/>
            </w:tcMar>
          </w:tcPr>
          <w:p w14:paraId="1A77AB7F"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B81" w14:textId="77777777" w:rsidR="00257570" w:rsidRDefault="00257570">
      <w:pPr>
        <w:suppressAutoHyphens/>
        <w:rPr>
          <w:sz w:val="22"/>
          <w:lang w:val="fr-FR"/>
        </w:rPr>
      </w:pPr>
    </w:p>
    <w:p w14:paraId="1A77AB82" w14:textId="702C60F9" w:rsidR="00257570" w:rsidRDefault="00D71EC5">
      <w:pPr>
        <w:suppressAutoHyphens/>
        <w:rPr>
          <w:sz w:val="22"/>
          <w:lang w:val="fr-FR"/>
        </w:rPr>
      </w:pPr>
      <w:r>
        <w:rPr>
          <w:sz w:val="22"/>
          <w:lang w:val="fr-FR"/>
        </w:rPr>
        <w:t>EXP</w:t>
      </w:r>
    </w:p>
    <w:p w14:paraId="1A77AB83" w14:textId="77777777" w:rsidR="00257570" w:rsidRDefault="00257570">
      <w:pPr>
        <w:suppressAutoHyphens/>
        <w:rPr>
          <w:sz w:val="22"/>
          <w:lang w:val="fr-FR"/>
        </w:rPr>
      </w:pPr>
    </w:p>
    <w:p w14:paraId="1A77AB84" w14:textId="77777777" w:rsidR="00257570" w:rsidRDefault="00257570">
      <w:pPr>
        <w:suppressAutoHyphens/>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86" w14:textId="77777777">
        <w:tc>
          <w:tcPr>
            <w:tcW w:w="9298" w:type="dxa"/>
            <w:tcMar>
              <w:left w:w="108" w:type="dxa"/>
            </w:tcMar>
          </w:tcPr>
          <w:p w14:paraId="1A77AB85"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B87" w14:textId="77777777" w:rsidR="00257570" w:rsidRDefault="00257570">
      <w:pPr>
        <w:suppressAutoHyphens/>
        <w:rPr>
          <w:sz w:val="22"/>
          <w:lang w:val="fr-FR"/>
        </w:rPr>
      </w:pPr>
    </w:p>
    <w:p w14:paraId="1A77AB88"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8A" w14:textId="77777777">
        <w:tc>
          <w:tcPr>
            <w:tcW w:w="9298" w:type="dxa"/>
            <w:tcMar>
              <w:left w:w="108" w:type="dxa"/>
            </w:tcMar>
          </w:tcPr>
          <w:p w14:paraId="1A77AB89"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B8B" w14:textId="77777777" w:rsidR="00257570" w:rsidRDefault="00257570">
      <w:pPr>
        <w:suppressAutoHyphens/>
        <w:rPr>
          <w:sz w:val="22"/>
          <w:lang w:val="fr-FR"/>
        </w:rPr>
      </w:pPr>
    </w:p>
    <w:p w14:paraId="1A77AB8C"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8E" w14:textId="77777777">
        <w:tc>
          <w:tcPr>
            <w:tcW w:w="9298" w:type="dxa"/>
            <w:tcMar>
              <w:left w:w="108" w:type="dxa"/>
            </w:tcMar>
          </w:tcPr>
          <w:p w14:paraId="1A77AB8D" w14:textId="77777777" w:rsidR="00257570" w:rsidRDefault="00D71EC5">
            <w:pPr>
              <w:ind w:left="567" w:hanging="567"/>
              <w:rPr>
                <w:b/>
                <w:sz w:val="22"/>
                <w:lang w:val="fr-FR"/>
              </w:rPr>
            </w:pPr>
            <w:r>
              <w:rPr>
                <w:b/>
                <w:sz w:val="22"/>
                <w:lang w:val="fr-FR"/>
              </w:rPr>
              <w:t>11.</w:t>
            </w:r>
            <w:r>
              <w:rPr>
                <w:b/>
                <w:sz w:val="22"/>
                <w:lang w:val="fr-FR"/>
              </w:rPr>
              <w:tab/>
              <w:t>NOM ET ADRESSE DU TITULAIRE DE L’AUTORISATION DE MISE SUR LE MARCHÉ</w:t>
            </w:r>
          </w:p>
        </w:tc>
      </w:tr>
    </w:tbl>
    <w:p w14:paraId="1A77AB8F" w14:textId="77777777" w:rsidR="00257570" w:rsidRDefault="00257570">
      <w:pPr>
        <w:suppressAutoHyphens/>
        <w:rPr>
          <w:sz w:val="22"/>
          <w:lang w:val="fr-FR"/>
        </w:rPr>
      </w:pPr>
    </w:p>
    <w:p w14:paraId="1A77AB90" w14:textId="77777777" w:rsidR="00257570" w:rsidRDefault="00D71EC5">
      <w:pPr>
        <w:suppressAutoHyphens/>
        <w:rPr>
          <w:sz w:val="22"/>
          <w:lang w:val="fr-FR"/>
        </w:rPr>
      </w:pPr>
      <w:r>
        <w:rPr>
          <w:sz w:val="22"/>
          <w:lang w:val="fr-FR"/>
        </w:rPr>
        <w:t>UCB Pharma SA</w:t>
      </w:r>
    </w:p>
    <w:p w14:paraId="1A77AB91" w14:textId="77777777" w:rsidR="00257570" w:rsidRDefault="00D71EC5">
      <w:pPr>
        <w:suppressAutoHyphens/>
        <w:rPr>
          <w:sz w:val="22"/>
          <w:lang w:val="fr-FR"/>
        </w:rPr>
      </w:pPr>
      <w:r>
        <w:rPr>
          <w:sz w:val="22"/>
          <w:lang w:val="fr-FR"/>
        </w:rPr>
        <w:t>Allée de la Recherche 60</w:t>
      </w:r>
    </w:p>
    <w:p w14:paraId="1A77AB92" w14:textId="77777777" w:rsidR="00257570" w:rsidRDefault="00D71EC5">
      <w:pPr>
        <w:suppressAutoHyphens/>
        <w:rPr>
          <w:sz w:val="22"/>
          <w:lang w:val="fr-FR"/>
        </w:rPr>
      </w:pPr>
      <w:r>
        <w:rPr>
          <w:sz w:val="22"/>
          <w:lang w:val="fr-FR"/>
        </w:rPr>
        <w:t>B-1070 Bruxelles</w:t>
      </w:r>
    </w:p>
    <w:p w14:paraId="1A77AB93" w14:textId="77777777" w:rsidR="00257570" w:rsidRDefault="00D71EC5">
      <w:pPr>
        <w:suppressAutoHyphens/>
        <w:rPr>
          <w:sz w:val="22"/>
          <w:lang w:val="fr-FR"/>
        </w:rPr>
      </w:pPr>
      <w:r>
        <w:rPr>
          <w:sz w:val="22"/>
          <w:lang w:val="fr-FR"/>
        </w:rPr>
        <w:t>Belgique</w:t>
      </w:r>
    </w:p>
    <w:p w14:paraId="1A77AB94" w14:textId="77777777" w:rsidR="00257570" w:rsidRDefault="00257570">
      <w:pPr>
        <w:suppressAutoHyphens/>
        <w:rPr>
          <w:sz w:val="22"/>
          <w:lang w:val="fr-FR"/>
        </w:rPr>
      </w:pPr>
    </w:p>
    <w:p w14:paraId="1A77AB95"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97" w14:textId="77777777">
        <w:tc>
          <w:tcPr>
            <w:tcW w:w="9298" w:type="dxa"/>
            <w:tcMar>
              <w:left w:w="108" w:type="dxa"/>
            </w:tcMar>
          </w:tcPr>
          <w:p w14:paraId="1A77AB96"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B98" w14:textId="77777777" w:rsidR="00257570" w:rsidRDefault="00257570">
      <w:pPr>
        <w:suppressAutoHyphens/>
        <w:rPr>
          <w:sz w:val="22"/>
          <w:lang w:val="fr-FR"/>
        </w:rPr>
      </w:pPr>
    </w:p>
    <w:p w14:paraId="1A77AB99" w14:textId="77777777" w:rsidR="00257570" w:rsidRDefault="00D71EC5">
      <w:pPr>
        <w:suppressAutoHyphens/>
        <w:rPr>
          <w:sz w:val="22"/>
          <w:lang w:val="fr-FR"/>
        </w:rPr>
      </w:pPr>
      <w:r>
        <w:rPr>
          <w:sz w:val="22"/>
          <w:lang w:val="fr-FR"/>
        </w:rPr>
        <w:t xml:space="preserve">EU/1/00/146/014 </w:t>
      </w:r>
      <w:r>
        <w:rPr>
          <w:i/>
          <w:sz w:val="22"/>
          <w:shd w:val="clear" w:color="auto" w:fill="D9D9D9"/>
          <w:lang w:val="fr-FR"/>
        </w:rPr>
        <w:t>20 comprimés</w:t>
      </w:r>
    </w:p>
    <w:p w14:paraId="1A77AB9A" w14:textId="77777777" w:rsidR="00257570" w:rsidRDefault="00D71EC5">
      <w:pPr>
        <w:shd w:val="clear" w:color="auto" w:fill="D9D9D9"/>
        <w:suppressAutoHyphens/>
        <w:ind w:right="5870"/>
        <w:rPr>
          <w:sz w:val="22"/>
          <w:lang w:val="fr-FR"/>
        </w:rPr>
      </w:pPr>
      <w:r>
        <w:rPr>
          <w:sz w:val="22"/>
          <w:lang w:val="fr-FR"/>
        </w:rPr>
        <w:t xml:space="preserve">EU/1/00/146/015 </w:t>
      </w:r>
      <w:r>
        <w:rPr>
          <w:i/>
          <w:sz w:val="22"/>
          <w:shd w:val="clear" w:color="auto" w:fill="D9D9D9"/>
          <w:lang w:val="fr-FR"/>
        </w:rPr>
        <w:t>30 comprimés</w:t>
      </w:r>
    </w:p>
    <w:p w14:paraId="1A77AB9B" w14:textId="77777777" w:rsidR="00257570" w:rsidRDefault="00D71EC5">
      <w:pPr>
        <w:shd w:val="clear" w:color="auto" w:fill="D9D9D9"/>
        <w:suppressAutoHyphens/>
        <w:ind w:right="5870"/>
        <w:rPr>
          <w:sz w:val="22"/>
          <w:lang w:val="fr-FR"/>
        </w:rPr>
      </w:pPr>
      <w:r>
        <w:rPr>
          <w:sz w:val="22"/>
          <w:lang w:val="fr-FR"/>
        </w:rPr>
        <w:t xml:space="preserve">EU/1/00/146/016 </w:t>
      </w:r>
      <w:r>
        <w:rPr>
          <w:i/>
          <w:sz w:val="22"/>
          <w:shd w:val="clear" w:color="auto" w:fill="D9D9D9"/>
          <w:lang w:val="fr-FR"/>
        </w:rPr>
        <w:t>50 comprimés</w:t>
      </w:r>
    </w:p>
    <w:p w14:paraId="1A77AB9C" w14:textId="77777777" w:rsidR="00257570" w:rsidRDefault="00D71EC5">
      <w:pPr>
        <w:shd w:val="clear" w:color="auto" w:fill="D9D9D9"/>
        <w:suppressAutoHyphens/>
        <w:ind w:right="5870"/>
        <w:rPr>
          <w:sz w:val="22"/>
          <w:lang w:val="fr-FR"/>
        </w:rPr>
      </w:pPr>
      <w:r>
        <w:rPr>
          <w:sz w:val="22"/>
          <w:lang w:val="fr-FR"/>
        </w:rPr>
        <w:t xml:space="preserve">EU/1/00/146/017 </w:t>
      </w:r>
      <w:r>
        <w:rPr>
          <w:i/>
          <w:sz w:val="22"/>
          <w:shd w:val="clear" w:color="auto" w:fill="D9D9D9"/>
          <w:lang w:val="fr-FR"/>
        </w:rPr>
        <w:t>60 comprimés</w:t>
      </w:r>
    </w:p>
    <w:p w14:paraId="1A77AB9D" w14:textId="77777777" w:rsidR="00257570" w:rsidRDefault="00D71EC5">
      <w:pPr>
        <w:shd w:val="clear" w:color="auto" w:fill="D9D9D9"/>
        <w:suppressAutoHyphens/>
        <w:ind w:right="5870"/>
        <w:rPr>
          <w:sz w:val="22"/>
          <w:lang w:val="fr-FR"/>
        </w:rPr>
      </w:pPr>
      <w:r>
        <w:rPr>
          <w:sz w:val="22"/>
          <w:lang w:val="fr-FR"/>
        </w:rPr>
        <w:t xml:space="preserve">EU/1/00/146/018 </w:t>
      </w:r>
      <w:r>
        <w:rPr>
          <w:i/>
          <w:sz w:val="22"/>
          <w:shd w:val="clear" w:color="auto" w:fill="D9D9D9"/>
          <w:lang w:val="fr-FR"/>
        </w:rPr>
        <w:t>80 comprimés</w:t>
      </w:r>
    </w:p>
    <w:p w14:paraId="1A77AB9E" w14:textId="77777777" w:rsidR="00257570" w:rsidRDefault="00D71EC5">
      <w:pPr>
        <w:shd w:val="clear" w:color="auto" w:fill="D9D9D9"/>
        <w:suppressAutoHyphens/>
        <w:ind w:right="5870"/>
        <w:rPr>
          <w:sz w:val="22"/>
          <w:lang w:val="fr-FR"/>
        </w:rPr>
      </w:pPr>
      <w:r>
        <w:rPr>
          <w:sz w:val="22"/>
          <w:lang w:val="fr-FR"/>
        </w:rPr>
        <w:t xml:space="preserve">EU/1/00/146/019 </w:t>
      </w:r>
      <w:r>
        <w:rPr>
          <w:i/>
          <w:sz w:val="22"/>
          <w:shd w:val="clear" w:color="auto" w:fill="D9D9D9"/>
          <w:lang w:val="fr-FR"/>
        </w:rPr>
        <w:t>100 comprimés</w:t>
      </w:r>
    </w:p>
    <w:p w14:paraId="1A77AB9F" w14:textId="77777777" w:rsidR="00257570" w:rsidRDefault="00D71EC5">
      <w:pPr>
        <w:shd w:val="clear" w:color="auto" w:fill="D9D9D9"/>
        <w:suppressAutoHyphens/>
        <w:ind w:right="4108"/>
        <w:rPr>
          <w:i/>
          <w:sz w:val="22"/>
          <w:lang w:val="fr-FR"/>
        </w:rPr>
      </w:pPr>
      <w:r>
        <w:rPr>
          <w:sz w:val="22"/>
          <w:lang w:val="fr-FR"/>
        </w:rPr>
        <w:t xml:space="preserve">EU/1/00/146/036 </w:t>
      </w:r>
      <w:r>
        <w:rPr>
          <w:i/>
          <w:sz w:val="22"/>
          <w:lang w:val="fr-FR"/>
        </w:rPr>
        <w:t>100 x 1 comprimé</w:t>
      </w:r>
    </w:p>
    <w:p w14:paraId="1A77ABA0" w14:textId="77777777" w:rsidR="00257570" w:rsidRDefault="00257570">
      <w:pPr>
        <w:suppressAutoHyphens/>
        <w:rPr>
          <w:sz w:val="22"/>
          <w:lang w:val="fr-FR"/>
        </w:rPr>
      </w:pPr>
    </w:p>
    <w:p w14:paraId="1A77ABA1"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25671B" w14:paraId="1A77ABA3" w14:textId="77777777">
        <w:tc>
          <w:tcPr>
            <w:tcW w:w="9298" w:type="dxa"/>
            <w:tcMar>
              <w:left w:w="108" w:type="dxa"/>
            </w:tcMar>
          </w:tcPr>
          <w:p w14:paraId="1A77ABA2" w14:textId="71912784" w:rsidR="00257570" w:rsidRDefault="00D71EC5">
            <w:pPr>
              <w:ind w:left="567" w:hanging="567"/>
              <w:rPr>
                <w:b/>
                <w:sz w:val="22"/>
                <w:lang w:val="fr-FR"/>
              </w:rPr>
            </w:pPr>
            <w:r>
              <w:rPr>
                <w:b/>
                <w:sz w:val="22"/>
                <w:lang w:val="fr-FR"/>
              </w:rPr>
              <w:t>13.</w:t>
            </w:r>
            <w:r>
              <w:rPr>
                <w:b/>
                <w:sz w:val="22"/>
                <w:lang w:val="fr-FR"/>
              </w:rPr>
              <w:tab/>
              <w:t>NUMÉRO DU LOT</w:t>
            </w:r>
          </w:p>
        </w:tc>
      </w:tr>
    </w:tbl>
    <w:p w14:paraId="1A77ABA4" w14:textId="77777777" w:rsidR="00257570" w:rsidRDefault="00257570">
      <w:pPr>
        <w:suppressAutoHyphens/>
        <w:rPr>
          <w:sz w:val="22"/>
          <w:lang w:val="fr-FR"/>
        </w:rPr>
      </w:pPr>
    </w:p>
    <w:p w14:paraId="1A77ABA5" w14:textId="68A5E4EB" w:rsidR="00257570" w:rsidRDefault="00D71EC5">
      <w:pPr>
        <w:suppressAutoHyphens/>
        <w:rPr>
          <w:sz w:val="22"/>
          <w:lang w:val="fr-FR"/>
        </w:rPr>
      </w:pPr>
      <w:r>
        <w:rPr>
          <w:sz w:val="22"/>
          <w:lang w:val="fr-FR"/>
        </w:rPr>
        <w:t>Lot</w:t>
      </w:r>
    </w:p>
    <w:p w14:paraId="1A77ABA6" w14:textId="77777777" w:rsidR="00257570" w:rsidRDefault="00257570">
      <w:pPr>
        <w:suppressAutoHyphens/>
        <w:rPr>
          <w:sz w:val="22"/>
          <w:lang w:val="fr-FR"/>
        </w:rPr>
      </w:pPr>
    </w:p>
    <w:p w14:paraId="1A77ABA7"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A9" w14:textId="77777777">
        <w:tc>
          <w:tcPr>
            <w:tcW w:w="9298" w:type="dxa"/>
            <w:tcMar>
              <w:left w:w="108" w:type="dxa"/>
            </w:tcMar>
          </w:tcPr>
          <w:p w14:paraId="1A77ABA8"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BAA" w14:textId="77777777" w:rsidR="00257570" w:rsidRDefault="00257570">
      <w:pPr>
        <w:suppressAutoHyphens/>
        <w:rPr>
          <w:sz w:val="22"/>
          <w:lang w:val="fr-FR"/>
        </w:rPr>
      </w:pPr>
    </w:p>
    <w:p w14:paraId="1A77ABAB"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AD" w14:textId="77777777">
        <w:tc>
          <w:tcPr>
            <w:tcW w:w="9298" w:type="dxa"/>
            <w:tcMar>
              <w:left w:w="108" w:type="dxa"/>
            </w:tcMar>
          </w:tcPr>
          <w:p w14:paraId="1A77ABAC"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BAE" w14:textId="77777777" w:rsidR="00257570" w:rsidRDefault="00257570">
      <w:pPr>
        <w:suppressAutoHyphens/>
        <w:rPr>
          <w:i/>
          <w:sz w:val="22"/>
          <w:lang w:val="fr-FR"/>
        </w:rPr>
      </w:pPr>
    </w:p>
    <w:p w14:paraId="1A77ABAF" w14:textId="77777777" w:rsidR="00257570" w:rsidRDefault="00257570">
      <w:pPr>
        <w:suppressAutoHyphens/>
        <w:rPr>
          <w:i/>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BB1" w14:textId="77777777">
        <w:tc>
          <w:tcPr>
            <w:tcW w:w="9060" w:type="dxa"/>
            <w:tcMar>
              <w:left w:w="108" w:type="dxa"/>
            </w:tcMar>
          </w:tcPr>
          <w:p w14:paraId="1A77ABB0" w14:textId="7702933B" w:rsidR="00257570" w:rsidRDefault="00D71EC5">
            <w:pPr>
              <w:pStyle w:val="BodyText3"/>
            </w:pPr>
            <w:r>
              <w:t>16.</w:t>
            </w:r>
            <w:r>
              <w:tab/>
              <w:t>INFORMATION</w:t>
            </w:r>
            <w:r w:rsidR="00103241">
              <w:t>S</w:t>
            </w:r>
            <w:r>
              <w:t xml:space="preserve"> EN BRAILLE </w:t>
            </w:r>
          </w:p>
        </w:tc>
      </w:tr>
    </w:tbl>
    <w:p w14:paraId="1A77ABB2" w14:textId="77777777" w:rsidR="00257570" w:rsidRDefault="00257570">
      <w:pPr>
        <w:pStyle w:val="BodyText3"/>
        <w:rPr>
          <w:b w:val="0"/>
        </w:rPr>
      </w:pPr>
    </w:p>
    <w:p w14:paraId="1A77ABB3" w14:textId="77777777" w:rsidR="00257570" w:rsidRDefault="00D71EC5">
      <w:pPr>
        <w:pStyle w:val="BodyText3"/>
        <w:rPr>
          <w:b w:val="0"/>
        </w:rPr>
      </w:pPr>
      <w:r>
        <w:rPr>
          <w:b w:val="0"/>
        </w:rPr>
        <w:t>keppra 750 mg</w:t>
      </w:r>
    </w:p>
    <w:p w14:paraId="1A77ABB4" w14:textId="77777777" w:rsidR="00257570" w:rsidRDefault="00D71EC5">
      <w:pPr>
        <w:pStyle w:val="BodyText3"/>
        <w:shd w:val="clear" w:color="auto" w:fill="D9D9D9"/>
        <w:rPr>
          <w:b w:val="0"/>
        </w:rPr>
      </w:pPr>
      <w:r>
        <w:rPr>
          <w:b w:val="0"/>
        </w:rPr>
        <w:t xml:space="preserve">Justification de ne pas inclure l’information en Braille acceptée </w:t>
      </w:r>
      <w:r>
        <w:rPr>
          <w:b w:val="0"/>
          <w:i/>
        </w:rPr>
        <w:t>100 x 1 comprimé</w:t>
      </w:r>
    </w:p>
    <w:p w14:paraId="1A77ABB5" w14:textId="77777777" w:rsidR="00257570" w:rsidRDefault="00257570">
      <w:pPr>
        <w:pStyle w:val="BodyText3"/>
        <w:rPr>
          <w:b w:val="0"/>
        </w:rPr>
      </w:pPr>
    </w:p>
    <w:p w14:paraId="1A77ABB6" w14:textId="77777777" w:rsidR="00257570" w:rsidRDefault="00257570">
      <w:pPr>
        <w:rPr>
          <w:sz w:val="22"/>
          <w:highlight w:val="lightGray"/>
          <w:lang w:val="fr-FR"/>
        </w:rPr>
      </w:pPr>
    </w:p>
    <w:p w14:paraId="1A77ABB7"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BB8" w14:textId="77777777" w:rsidR="00257570" w:rsidRDefault="00257570">
      <w:pPr>
        <w:rPr>
          <w:vanish/>
          <w:sz w:val="22"/>
          <w:lang w:val="fr-FR"/>
        </w:rPr>
      </w:pPr>
    </w:p>
    <w:p w14:paraId="1A77ABB9" w14:textId="77777777" w:rsidR="00257570" w:rsidRDefault="00D71EC5">
      <w:pPr>
        <w:rPr>
          <w:sz w:val="22"/>
          <w:highlight w:val="lightGray"/>
          <w:lang w:val="fr-FR"/>
        </w:rPr>
      </w:pPr>
      <w:r>
        <w:rPr>
          <w:sz w:val="22"/>
          <w:highlight w:val="lightGray"/>
          <w:lang w:val="fr-FR"/>
        </w:rPr>
        <w:t>code-barres 2D portant l'identifiant unique inclus.</w:t>
      </w:r>
    </w:p>
    <w:p w14:paraId="1A77ABBA" w14:textId="77777777" w:rsidR="00257570" w:rsidRDefault="00257570">
      <w:pPr>
        <w:rPr>
          <w:sz w:val="22"/>
          <w:lang w:val="fr-FR"/>
        </w:rPr>
      </w:pPr>
    </w:p>
    <w:p w14:paraId="1A77ABBB" w14:textId="77777777" w:rsidR="00257570" w:rsidRDefault="00257570">
      <w:pPr>
        <w:rPr>
          <w:sz w:val="22"/>
          <w:lang w:val="fr-FR"/>
        </w:rPr>
      </w:pPr>
    </w:p>
    <w:p w14:paraId="1A77ABBC"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BBD" w14:textId="77777777" w:rsidR="00257570" w:rsidRDefault="00257570">
      <w:pPr>
        <w:rPr>
          <w:sz w:val="22"/>
          <w:lang w:val="fr-FR"/>
        </w:rPr>
      </w:pPr>
    </w:p>
    <w:p w14:paraId="1A77ABBE" w14:textId="3F4BEFDA" w:rsidR="00257570" w:rsidRDefault="00D71EC5">
      <w:pPr>
        <w:rPr>
          <w:color w:val="008000"/>
          <w:sz w:val="22"/>
          <w:szCs w:val="22"/>
          <w:lang w:val="fr-FR"/>
        </w:rPr>
      </w:pPr>
      <w:r>
        <w:rPr>
          <w:sz w:val="22"/>
          <w:lang w:val="fr-FR"/>
        </w:rPr>
        <w:t>PC</w:t>
      </w:r>
    </w:p>
    <w:p w14:paraId="1A77ABBF" w14:textId="5F3D47EC" w:rsidR="00257570" w:rsidRDefault="00D71EC5">
      <w:pPr>
        <w:rPr>
          <w:sz w:val="22"/>
          <w:szCs w:val="22"/>
          <w:lang w:val="fr-FR"/>
        </w:rPr>
      </w:pPr>
      <w:r>
        <w:rPr>
          <w:sz w:val="22"/>
          <w:lang w:val="fr-FR"/>
        </w:rPr>
        <w:t>SN</w:t>
      </w:r>
    </w:p>
    <w:p w14:paraId="1A77ABC0" w14:textId="4CFD1EBF" w:rsidR="00257570" w:rsidRDefault="00D71EC5">
      <w:pPr>
        <w:rPr>
          <w:sz w:val="22"/>
          <w:szCs w:val="22"/>
          <w:lang w:val="fr-FR"/>
        </w:rPr>
      </w:pPr>
      <w:r>
        <w:rPr>
          <w:sz w:val="22"/>
          <w:lang w:val="fr-FR"/>
        </w:rPr>
        <w:t>NN</w:t>
      </w:r>
    </w:p>
    <w:p w14:paraId="1A77ABC1"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C5" w14:textId="77777777">
        <w:trPr>
          <w:trHeight w:val="1040"/>
        </w:trPr>
        <w:tc>
          <w:tcPr>
            <w:tcW w:w="9298" w:type="dxa"/>
            <w:tcMar>
              <w:left w:w="108" w:type="dxa"/>
            </w:tcMar>
          </w:tcPr>
          <w:p w14:paraId="1A77ABC2" w14:textId="77777777" w:rsidR="00257570" w:rsidRDefault="00D71EC5">
            <w:pPr>
              <w:pageBreakBefore/>
              <w:rPr>
                <w:b/>
                <w:sz w:val="22"/>
                <w:lang w:val="fr-FR"/>
              </w:rPr>
            </w:pPr>
            <w:r>
              <w:rPr>
                <w:b/>
                <w:sz w:val="22"/>
                <w:lang w:val="fr-FR"/>
              </w:rPr>
              <w:t xml:space="preserve">MENTIONS DEVANT FIGURER SUR L’EMBALLAGE EXTÉRIEUR </w:t>
            </w:r>
          </w:p>
          <w:p w14:paraId="1A77ABC3" w14:textId="77777777" w:rsidR="00257570" w:rsidRDefault="00257570">
            <w:pPr>
              <w:rPr>
                <w:b/>
                <w:sz w:val="22"/>
                <w:lang w:val="fr-FR"/>
              </w:rPr>
            </w:pPr>
          </w:p>
          <w:p w14:paraId="1A77ABC4" w14:textId="77777777" w:rsidR="00257570" w:rsidRDefault="00D71EC5">
            <w:pPr>
              <w:suppressAutoHyphens/>
              <w:rPr>
                <w:b/>
                <w:sz w:val="22"/>
                <w:lang w:val="fr-FR"/>
              </w:rPr>
            </w:pPr>
            <w:r>
              <w:rPr>
                <w:b/>
                <w:sz w:val="22"/>
                <w:lang w:val="fr-FR"/>
              </w:rPr>
              <w:t>Boîte de 200 (2 x 100) avec blue box</w:t>
            </w:r>
          </w:p>
        </w:tc>
      </w:tr>
    </w:tbl>
    <w:p w14:paraId="1A77ABC6" w14:textId="77777777" w:rsidR="00257570" w:rsidRDefault="00257570">
      <w:pPr>
        <w:pStyle w:val="BodyText3"/>
      </w:pPr>
    </w:p>
    <w:p w14:paraId="1A77ABC7"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C9" w14:textId="77777777">
        <w:tc>
          <w:tcPr>
            <w:tcW w:w="9298" w:type="dxa"/>
            <w:tcMar>
              <w:left w:w="108" w:type="dxa"/>
            </w:tcMar>
          </w:tcPr>
          <w:p w14:paraId="1A77ABC8"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BCA" w14:textId="77777777" w:rsidR="00257570" w:rsidRDefault="00257570">
      <w:pPr>
        <w:suppressAutoHyphens/>
        <w:rPr>
          <w:sz w:val="22"/>
          <w:lang w:val="fr-FR"/>
        </w:rPr>
      </w:pPr>
    </w:p>
    <w:p w14:paraId="1A77ABCB" w14:textId="77777777" w:rsidR="00257570" w:rsidRDefault="00D71EC5">
      <w:pPr>
        <w:suppressAutoHyphens/>
        <w:rPr>
          <w:sz w:val="22"/>
          <w:lang w:val="fr-FR"/>
        </w:rPr>
      </w:pPr>
      <w:r>
        <w:rPr>
          <w:sz w:val="22"/>
          <w:lang w:val="fr-FR"/>
        </w:rPr>
        <w:t>Keppra 750 mg comprimés pelliculés</w:t>
      </w:r>
    </w:p>
    <w:p w14:paraId="1A77ABCC" w14:textId="77777777" w:rsidR="00257570" w:rsidRDefault="00D71EC5">
      <w:pPr>
        <w:suppressAutoHyphens/>
        <w:rPr>
          <w:sz w:val="22"/>
          <w:lang w:val="fr-FR"/>
        </w:rPr>
      </w:pPr>
      <w:r>
        <w:rPr>
          <w:sz w:val="22"/>
          <w:lang w:val="fr-FR"/>
        </w:rPr>
        <w:t>Lévétiracétam</w:t>
      </w:r>
    </w:p>
    <w:p w14:paraId="1A77ABCD" w14:textId="77777777" w:rsidR="00257570" w:rsidRDefault="00257570">
      <w:pPr>
        <w:suppressAutoHyphens/>
        <w:rPr>
          <w:sz w:val="22"/>
          <w:lang w:val="fr-FR"/>
        </w:rPr>
      </w:pPr>
    </w:p>
    <w:p w14:paraId="1A77ABCE"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D0" w14:textId="77777777">
        <w:tc>
          <w:tcPr>
            <w:tcW w:w="9298" w:type="dxa"/>
            <w:tcMar>
              <w:left w:w="108" w:type="dxa"/>
            </w:tcMar>
          </w:tcPr>
          <w:p w14:paraId="1A77ABCF"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BD1" w14:textId="77777777" w:rsidR="00257570" w:rsidRDefault="00257570">
      <w:pPr>
        <w:suppressAutoHyphens/>
        <w:rPr>
          <w:sz w:val="22"/>
          <w:lang w:val="fr-FR"/>
        </w:rPr>
      </w:pPr>
    </w:p>
    <w:p w14:paraId="1A77ABD2" w14:textId="77777777" w:rsidR="00257570" w:rsidRDefault="00D71EC5">
      <w:pPr>
        <w:suppressAutoHyphens/>
        <w:rPr>
          <w:sz w:val="22"/>
          <w:lang w:val="fr-FR"/>
        </w:rPr>
      </w:pPr>
      <w:r>
        <w:rPr>
          <w:sz w:val="22"/>
          <w:lang w:val="fr-FR"/>
        </w:rPr>
        <w:t>Chaque comprimé pelliculé contient 750 mg de lévétiracétam.</w:t>
      </w:r>
    </w:p>
    <w:p w14:paraId="1A77ABD3" w14:textId="77777777" w:rsidR="00257570" w:rsidRDefault="00257570">
      <w:pPr>
        <w:suppressAutoHyphens/>
        <w:rPr>
          <w:sz w:val="22"/>
          <w:lang w:val="fr-FR"/>
        </w:rPr>
      </w:pPr>
    </w:p>
    <w:p w14:paraId="1A77ABD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D6" w14:textId="77777777">
        <w:tc>
          <w:tcPr>
            <w:tcW w:w="9298" w:type="dxa"/>
            <w:tcMar>
              <w:left w:w="108" w:type="dxa"/>
            </w:tcMar>
          </w:tcPr>
          <w:p w14:paraId="1A77ABD5"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BD7" w14:textId="77777777" w:rsidR="00257570" w:rsidRDefault="00257570">
      <w:pPr>
        <w:suppressAutoHyphens/>
        <w:rPr>
          <w:sz w:val="22"/>
          <w:lang w:val="fr-FR"/>
        </w:rPr>
      </w:pPr>
    </w:p>
    <w:p w14:paraId="1A77ABD8" w14:textId="77777777" w:rsidR="00257570" w:rsidRDefault="00D71EC5">
      <w:pPr>
        <w:suppressAutoHyphens/>
        <w:rPr>
          <w:sz w:val="22"/>
          <w:lang w:val="fr-FR"/>
        </w:rPr>
      </w:pPr>
      <w:r>
        <w:rPr>
          <w:sz w:val="22"/>
          <w:lang w:val="fr-FR"/>
        </w:rPr>
        <w:t xml:space="preserve">Présence de jaune orangé (E 110). </w:t>
      </w:r>
      <w:r w:rsidRPr="00057D79">
        <w:rPr>
          <w:sz w:val="22"/>
          <w:highlight w:val="lightGray"/>
          <w:lang w:val="fr-FR"/>
        </w:rPr>
        <w:t>Lire la notice pour plus d’information</w:t>
      </w:r>
      <w:r w:rsidRPr="00B73D7F">
        <w:rPr>
          <w:sz w:val="22"/>
          <w:lang w:val="fr-FR"/>
        </w:rPr>
        <w:t>.</w:t>
      </w:r>
    </w:p>
    <w:p w14:paraId="1A77ABD9" w14:textId="77777777" w:rsidR="00257570" w:rsidRDefault="00257570">
      <w:pPr>
        <w:suppressAutoHyphens/>
        <w:rPr>
          <w:sz w:val="22"/>
          <w:lang w:val="fr-FR"/>
        </w:rPr>
      </w:pPr>
    </w:p>
    <w:p w14:paraId="1A77ABDA"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DC" w14:textId="77777777">
        <w:tc>
          <w:tcPr>
            <w:tcW w:w="9298" w:type="dxa"/>
            <w:tcMar>
              <w:left w:w="108" w:type="dxa"/>
            </w:tcMar>
          </w:tcPr>
          <w:p w14:paraId="1A77ABDB"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BDD" w14:textId="77777777" w:rsidR="00257570" w:rsidRDefault="00257570">
      <w:pPr>
        <w:suppressAutoHyphens/>
        <w:rPr>
          <w:sz w:val="22"/>
          <w:lang w:val="fr-FR"/>
        </w:rPr>
      </w:pPr>
    </w:p>
    <w:p w14:paraId="1A77ABDE" w14:textId="77777777" w:rsidR="00257570" w:rsidRDefault="00D71EC5">
      <w:pPr>
        <w:suppressAutoHyphens/>
        <w:ind w:right="2974"/>
        <w:rPr>
          <w:sz w:val="22"/>
          <w:lang w:val="fr-FR"/>
        </w:rPr>
      </w:pPr>
      <w:r>
        <w:rPr>
          <w:sz w:val="22"/>
          <w:shd w:val="clear" w:color="auto" w:fill="BFBFBF"/>
          <w:lang w:val="fr-FR"/>
        </w:rPr>
        <w:t>Multi-pack : 200 (2 boîtes de 100) comprimés pelliculés</w:t>
      </w:r>
    </w:p>
    <w:p w14:paraId="1A77ABDF" w14:textId="77777777" w:rsidR="00257570" w:rsidRDefault="00257570">
      <w:pPr>
        <w:suppressAutoHyphens/>
        <w:rPr>
          <w:sz w:val="22"/>
          <w:lang w:val="fr-FR"/>
        </w:rPr>
      </w:pPr>
    </w:p>
    <w:p w14:paraId="1A77ABE0" w14:textId="77777777" w:rsidR="00257570" w:rsidRDefault="00257570">
      <w:pPr>
        <w:ind w:left="567" w:hanging="567"/>
        <w:rPr>
          <w:b/>
          <w:sz w:val="22"/>
          <w:lang w:val="fr-FR"/>
        </w:rPr>
      </w:pPr>
    </w:p>
    <w:tbl>
      <w:tblPr>
        <w:tblW w:w="9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332"/>
      </w:tblGrid>
      <w:tr w:rsidR="00257570" w:rsidRPr="00663A9C" w14:paraId="1A77ABE2" w14:textId="77777777">
        <w:tc>
          <w:tcPr>
            <w:tcW w:w="9332" w:type="dxa"/>
            <w:tcMar>
              <w:left w:w="108" w:type="dxa"/>
            </w:tcMar>
          </w:tcPr>
          <w:p w14:paraId="1A77ABE1"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BE3" w14:textId="77777777" w:rsidR="00257570" w:rsidRDefault="00257570">
      <w:pPr>
        <w:suppressAutoHyphens/>
        <w:rPr>
          <w:sz w:val="22"/>
          <w:lang w:val="fr-FR"/>
        </w:rPr>
      </w:pPr>
    </w:p>
    <w:p w14:paraId="1A77ABE4" w14:textId="25916273" w:rsidR="00257570" w:rsidRDefault="00D71EC5">
      <w:pPr>
        <w:suppressAutoHyphens/>
        <w:rPr>
          <w:sz w:val="22"/>
          <w:lang w:val="fr-FR"/>
        </w:rPr>
      </w:pPr>
      <w:r>
        <w:rPr>
          <w:sz w:val="22"/>
          <w:lang w:val="fr-FR"/>
        </w:rPr>
        <w:t>Voie orale</w:t>
      </w:r>
    </w:p>
    <w:p w14:paraId="1A77ABE5" w14:textId="77777777" w:rsidR="00257570" w:rsidRDefault="00257570">
      <w:pPr>
        <w:suppressAutoHyphens/>
        <w:rPr>
          <w:sz w:val="22"/>
          <w:lang w:val="fr-FR"/>
        </w:rPr>
      </w:pPr>
    </w:p>
    <w:p w14:paraId="1A77ABE6" w14:textId="77777777" w:rsidR="00257570" w:rsidRDefault="00D71EC5">
      <w:pPr>
        <w:suppressAutoHyphens/>
        <w:rPr>
          <w:sz w:val="22"/>
          <w:lang w:val="fr-FR"/>
        </w:rPr>
      </w:pPr>
      <w:r>
        <w:rPr>
          <w:sz w:val="22"/>
          <w:lang w:val="fr-FR"/>
        </w:rPr>
        <w:t>Lire la notice avant utilisation.</w:t>
      </w:r>
    </w:p>
    <w:p w14:paraId="1A77ABE7" w14:textId="77777777" w:rsidR="00257570" w:rsidRDefault="00257570">
      <w:pPr>
        <w:ind w:left="567" w:hanging="567"/>
        <w:rPr>
          <w:b/>
          <w:sz w:val="22"/>
          <w:lang w:val="fr-FR"/>
        </w:rPr>
      </w:pPr>
    </w:p>
    <w:p w14:paraId="1A77ABE8"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EA" w14:textId="77777777">
        <w:tc>
          <w:tcPr>
            <w:tcW w:w="9298" w:type="dxa"/>
            <w:tcMar>
              <w:left w:w="108" w:type="dxa"/>
            </w:tcMar>
          </w:tcPr>
          <w:p w14:paraId="1A77ABE9"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BEB" w14:textId="77777777" w:rsidR="00257570" w:rsidRDefault="00257570">
      <w:pPr>
        <w:suppressAutoHyphens/>
        <w:rPr>
          <w:sz w:val="22"/>
          <w:lang w:val="fr-FR"/>
        </w:rPr>
      </w:pPr>
    </w:p>
    <w:p w14:paraId="1A77ABEC" w14:textId="77777777" w:rsidR="00257570" w:rsidRDefault="00D71EC5">
      <w:pPr>
        <w:suppressAutoHyphens/>
        <w:rPr>
          <w:sz w:val="22"/>
          <w:lang w:val="fr-FR"/>
        </w:rPr>
      </w:pPr>
      <w:r>
        <w:rPr>
          <w:sz w:val="22"/>
          <w:lang w:val="fr-FR"/>
        </w:rPr>
        <w:t>Tenir hors de la vue et de la portée des enfants.</w:t>
      </w:r>
    </w:p>
    <w:p w14:paraId="1A77ABED" w14:textId="77777777" w:rsidR="00257570" w:rsidRDefault="00257570">
      <w:pPr>
        <w:suppressAutoHyphens/>
        <w:rPr>
          <w:sz w:val="22"/>
          <w:lang w:val="fr-FR"/>
        </w:rPr>
      </w:pPr>
    </w:p>
    <w:p w14:paraId="1A77ABEE"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F0" w14:textId="77777777">
        <w:tc>
          <w:tcPr>
            <w:tcW w:w="9298" w:type="dxa"/>
            <w:tcMar>
              <w:left w:w="108" w:type="dxa"/>
            </w:tcMar>
          </w:tcPr>
          <w:p w14:paraId="1A77ABEF"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BF1" w14:textId="77777777" w:rsidR="00257570" w:rsidRDefault="00257570">
      <w:pPr>
        <w:suppressAutoHyphens/>
        <w:rPr>
          <w:sz w:val="22"/>
          <w:lang w:val="fr-FR"/>
        </w:rPr>
      </w:pPr>
    </w:p>
    <w:p w14:paraId="1A77ABF2"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F4" w14:textId="77777777">
        <w:tc>
          <w:tcPr>
            <w:tcW w:w="9298" w:type="dxa"/>
            <w:tcMar>
              <w:left w:w="108" w:type="dxa"/>
            </w:tcMar>
          </w:tcPr>
          <w:p w14:paraId="1A77ABF3"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BF5" w14:textId="77777777" w:rsidR="00257570" w:rsidRDefault="00257570">
      <w:pPr>
        <w:suppressAutoHyphens/>
        <w:rPr>
          <w:sz w:val="22"/>
          <w:lang w:val="fr-FR"/>
        </w:rPr>
      </w:pPr>
    </w:p>
    <w:p w14:paraId="1A77ABF6" w14:textId="557AA02E" w:rsidR="00257570" w:rsidRDefault="00D71EC5">
      <w:pPr>
        <w:suppressAutoHyphens/>
        <w:rPr>
          <w:sz w:val="22"/>
          <w:lang w:val="fr-FR"/>
        </w:rPr>
      </w:pPr>
      <w:r>
        <w:rPr>
          <w:sz w:val="22"/>
          <w:lang w:val="fr-FR"/>
        </w:rPr>
        <w:t>EXP</w:t>
      </w:r>
    </w:p>
    <w:p w14:paraId="1A77ABF7" w14:textId="77777777" w:rsidR="00257570" w:rsidRDefault="00257570">
      <w:pPr>
        <w:suppressAutoHyphens/>
        <w:rPr>
          <w:sz w:val="22"/>
          <w:lang w:val="fr-FR"/>
        </w:rPr>
      </w:pPr>
    </w:p>
    <w:p w14:paraId="1A77ABF8" w14:textId="77777777" w:rsidR="00257570" w:rsidRDefault="00257570">
      <w:pPr>
        <w:suppressAutoHyphens/>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BFA" w14:textId="77777777">
        <w:tc>
          <w:tcPr>
            <w:tcW w:w="9298" w:type="dxa"/>
            <w:tcMar>
              <w:left w:w="108" w:type="dxa"/>
            </w:tcMar>
          </w:tcPr>
          <w:p w14:paraId="1A77ABF9"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BFB" w14:textId="77777777" w:rsidR="00257570" w:rsidRDefault="00257570">
      <w:pPr>
        <w:suppressAutoHyphens/>
        <w:rPr>
          <w:sz w:val="22"/>
          <w:lang w:val="fr-FR"/>
        </w:rPr>
      </w:pPr>
    </w:p>
    <w:p w14:paraId="1A77ABFC"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BFE" w14:textId="77777777">
        <w:tc>
          <w:tcPr>
            <w:tcW w:w="9298" w:type="dxa"/>
            <w:tcMar>
              <w:left w:w="108" w:type="dxa"/>
            </w:tcMar>
          </w:tcPr>
          <w:p w14:paraId="1A77ABFD"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BFF" w14:textId="77777777" w:rsidR="00257570" w:rsidRDefault="00257570">
      <w:pPr>
        <w:suppressAutoHyphens/>
        <w:rPr>
          <w:sz w:val="22"/>
          <w:lang w:val="fr-FR"/>
        </w:rPr>
      </w:pPr>
    </w:p>
    <w:p w14:paraId="1A77AC00"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02" w14:textId="77777777">
        <w:tc>
          <w:tcPr>
            <w:tcW w:w="9298" w:type="dxa"/>
            <w:tcMar>
              <w:left w:w="108" w:type="dxa"/>
            </w:tcMar>
          </w:tcPr>
          <w:p w14:paraId="1A77AC01" w14:textId="77777777" w:rsidR="00257570" w:rsidRDefault="00D71EC5">
            <w:pPr>
              <w:ind w:left="567" w:hanging="567"/>
              <w:rPr>
                <w:b/>
                <w:sz w:val="22"/>
                <w:lang w:val="fr-FR"/>
              </w:rPr>
            </w:pPr>
            <w:r>
              <w:rPr>
                <w:b/>
                <w:sz w:val="22"/>
                <w:lang w:val="fr-FR"/>
              </w:rPr>
              <w:t>11.</w:t>
            </w:r>
            <w:r>
              <w:rPr>
                <w:b/>
                <w:sz w:val="22"/>
                <w:lang w:val="fr-FR"/>
              </w:rPr>
              <w:tab/>
              <w:t>NOM ET ADRESSE DU TITULAIRE DE L’AUTORISATION DE MISE SUR LE MARCHÉ</w:t>
            </w:r>
          </w:p>
        </w:tc>
      </w:tr>
    </w:tbl>
    <w:p w14:paraId="1A77AC03" w14:textId="77777777" w:rsidR="00257570" w:rsidRDefault="00257570">
      <w:pPr>
        <w:suppressAutoHyphens/>
        <w:rPr>
          <w:sz w:val="22"/>
          <w:lang w:val="fr-FR"/>
        </w:rPr>
      </w:pPr>
    </w:p>
    <w:p w14:paraId="1A77AC04" w14:textId="77777777" w:rsidR="00257570" w:rsidRDefault="00D71EC5">
      <w:pPr>
        <w:suppressAutoHyphens/>
        <w:rPr>
          <w:sz w:val="22"/>
          <w:lang w:val="fr-FR"/>
        </w:rPr>
      </w:pPr>
      <w:r>
        <w:rPr>
          <w:sz w:val="22"/>
          <w:lang w:val="fr-FR"/>
        </w:rPr>
        <w:t>UCB Pharma SA</w:t>
      </w:r>
    </w:p>
    <w:p w14:paraId="1A77AC05" w14:textId="77777777" w:rsidR="00257570" w:rsidRDefault="00D71EC5">
      <w:pPr>
        <w:suppressAutoHyphens/>
        <w:rPr>
          <w:sz w:val="22"/>
          <w:lang w:val="fr-FR"/>
        </w:rPr>
      </w:pPr>
      <w:r>
        <w:rPr>
          <w:sz w:val="22"/>
          <w:lang w:val="fr-FR"/>
        </w:rPr>
        <w:t>Allée de la Recherche 60</w:t>
      </w:r>
    </w:p>
    <w:p w14:paraId="1A77AC06" w14:textId="77777777" w:rsidR="00257570" w:rsidRDefault="00D71EC5">
      <w:pPr>
        <w:suppressAutoHyphens/>
        <w:rPr>
          <w:sz w:val="22"/>
          <w:lang w:val="fr-FR"/>
        </w:rPr>
      </w:pPr>
      <w:r>
        <w:rPr>
          <w:sz w:val="22"/>
          <w:lang w:val="fr-FR"/>
        </w:rPr>
        <w:t>B-1070 Bruxelles</w:t>
      </w:r>
    </w:p>
    <w:p w14:paraId="1A77AC07" w14:textId="77777777" w:rsidR="00257570" w:rsidRDefault="00D71EC5">
      <w:pPr>
        <w:suppressAutoHyphens/>
        <w:rPr>
          <w:sz w:val="22"/>
          <w:lang w:val="fr-FR"/>
        </w:rPr>
      </w:pPr>
      <w:r>
        <w:rPr>
          <w:sz w:val="22"/>
          <w:lang w:val="fr-FR"/>
        </w:rPr>
        <w:t>Belgique</w:t>
      </w:r>
    </w:p>
    <w:p w14:paraId="1A77AC08" w14:textId="77777777" w:rsidR="00257570" w:rsidRDefault="00257570">
      <w:pPr>
        <w:suppressAutoHyphens/>
        <w:rPr>
          <w:sz w:val="22"/>
          <w:lang w:val="fr-FR"/>
        </w:rPr>
      </w:pPr>
    </w:p>
    <w:p w14:paraId="1A77AC09"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0B" w14:textId="77777777">
        <w:tc>
          <w:tcPr>
            <w:tcW w:w="9298" w:type="dxa"/>
            <w:tcBorders>
              <w:bottom w:val="single" w:sz="4" w:space="0" w:color="auto"/>
            </w:tcBorders>
            <w:tcMar>
              <w:left w:w="108" w:type="dxa"/>
            </w:tcMar>
          </w:tcPr>
          <w:p w14:paraId="1A77AC0A"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C0C" w14:textId="77777777" w:rsidR="00257570" w:rsidRDefault="00257570">
      <w:pPr>
        <w:suppressAutoHyphens/>
        <w:rPr>
          <w:sz w:val="22"/>
          <w:lang w:val="fr-FR"/>
        </w:rPr>
      </w:pPr>
    </w:p>
    <w:p w14:paraId="1A77AC0D" w14:textId="77777777" w:rsidR="00257570" w:rsidRDefault="00D71EC5">
      <w:pPr>
        <w:suppressAutoHyphens/>
        <w:rPr>
          <w:sz w:val="22"/>
          <w:lang w:val="fr-FR"/>
        </w:rPr>
      </w:pPr>
      <w:r>
        <w:rPr>
          <w:sz w:val="22"/>
          <w:shd w:val="clear" w:color="auto" w:fill="D9D9D9"/>
          <w:lang w:val="fr-FR"/>
        </w:rPr>
        <w:t xml:space="preserve">EU/1/00/146/028 </w:t>
      </w:r>
      <w:r>
        <w:rPr>
          <w:i/>
          <w:sz w:val="22"/>
          <w:shd w:val="clear" w:color="auto" w:fill="D9D9D9"/>
          <w:lang w:val="fr-FR"/>
        </w:rPr>
        <w:t>200 comprimés (2 boites de 100)</w:t>
      </w:r>
    </w:p>
    <w:p w14:paraId="1A77AC0E" w14:textId="77777777" w:rsidR="00257570" w:rsidRDefault="00257570">
      <w:pPr>
        <w:suppressAutoHyphens/>
        <w:rPr>
          <w:sz w:val="22"/>
          <w:lang w:val="fr-FR"/>
        </w:rPr>
      </w:pPr>
    </w:p>
    <w:p w14:paraId="1A77AC0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25671B" w14:paraId="1A77AC11" w14:textId="77777777">
        <w:tc>
          <w:tcPr>
            <w:tcW w:w="9298" w:type="dxa"/>
            <w:tcMar>
              <w:left w:w="108" w:type="dxa"/>
            </w:tcMar>
          </w:tcPr>
          <w:p w14:paraId="1A77AC10" w14:textId="5C5FECB6" w:rsidR="00257570" w:rsidRDefault="00D71EC5">
            <w:pPr>
              <w:ind w:left="567" w:hanging="567"/>
              <w:rPr>
                <w:b/>
                <w:sz w:val="22"/>
                <w:lang w:val="fr-FR"/>
              </w:rPr>
            </w:pPr>
            <w:r>
              <w:rPr>
                <w:b/>
                <w:sz w:val="22"/>
                <w:lang w:val="fr-FR"/>
              </w:rPr>
              <w:t>13.</w:t>
            </w:r>
            <w:r>
              <w:rPr>
                <w:b/>
                <w:sz w:val="22"/>
                <w:lang w:val="fr-FR"/>
              </w:rPr>
              <w:tab/>
              <w:t>NUMÉRO DU LOT</w:t>
            </w:r>
          </w:p>
        </w:tc>
      </w:tr>
    </w:tbl>
    <w:p w14:paraId="1A77AC12" w14:textId="77777777" w:rsidR="00257570" w:rsidRDefault="00257570">
      <w:pPr>
        <w:suppressAutoHyphens/>
        <w:rPr>
          <w:sz w:val="22"/>
          <w:lang w:val="fr-FR"/>
        </w:rPr>
      </w:pPr>
    </w:p>
    <w:p w14:paraId="1A77AC13" w14:textId="6708E073" w:rsidR="00257570" w:rsidRDefault="00D71EC5">
      <w:pPr>
        <w:suppressAutoHyphens/>
        <w:rPr>
          <w:sz w:val="22"/>
          <w:lang w:val="fr-FR"/>
        </w:rPr>
      </w:pPr>
      <w:r>
        <w:rPr>
          <w:sz w:val="22"/>
          <w:lang w:val="fr-FR"/>
        </w:rPr>
        <w:t>Lot</w:t>
      </w:r>
    </w:p>
    <w:p w14:paraId="1A77AC14" w14:textId="77777777" w:rsidR="00257570" w:rsidRDefault="00257570">
      <w:pPr>
        <w:suppressAutoHyphens/>
        <w:rPr>
          <w:sz w:val="22"/>
          <w:lang w:val="fr-FR"/>
        </w:rPr>
      </w:pPr>
    </w:p>
    <w:p w14:paraId="1A77AC15"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17" w14:textId="77777777">
        <w:tc>
          <w:tcPr>
            <w:tcW w:w="9298" w:type="dxa"/>
            <w:tcMar>
              <w:left w:w="108" w:type="dxa"/>
            </w:tcMar>
          </w:tcPr>
          <w:p w14:paraId="1A77AC16"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C18" w14:textId="77777777" w:rsidR="00257570" w:rsidRDefault="00257570">
      <w:pPr>
        <w:suppressAutoHyphens/>
        <w:rPr>
          <w:sz w:val="22"/>
          <w:lang w:val="fr-FR"/>
        </w:rPr>
      </w:pPr>
    </w:p>
    <w:p w14:paraId="1A77AC19"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1B" w14:textId="77777777">
        <w:tc>
          <w:tcPr>
            <w:tcW w:w="9298" w:type="dxa"/>
            <w:tcMar>
              <w:left w:w="108" w:type="dxa"/>
            </w:tcMar>
          </w:tcPr>
          <w:p w14:paraId="1A77AC1A"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C1C" w14:textId="77777777" w:rsidR="00257570" w:rsidRDefault="00257570">
      <w:pPr>
        <w:suppressAutoHyphens/>
        <w:rPr>
          <w:i/>
          <w:sz w:val="22"/>
          <w:lang w:val="fr-FR"/>
        </w:rPr>
      </w:pPr>
    </w:p>
    <w:p w14:paraId="1A77AC1D" w14:textId="77777777" w:rsidR="00257570" w:rsidRDefault="00257570">
      <w:pPr>
        <w:suppressAutoHyphens/>
        <w:rPr>
          <w:i/>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C1F" w14:textId="77777777">
        <w:tc>
          <w:tcPr>
            <w:tcW w:w="9060" w:type="dxa"/>
            <w:tcMar>
              <w:left w:w="108" w:type="dxa"/>
            </w:tcMar>
          </w:tcPr>
          <w:p w14:paraId="1A77AC1E" w14:textId="48F6D1FB" w:rsidR="00257570" w:rsidRDefault="00D71EC5">
            <w:pPr>
              <w:pStyle w:val="BodyText3"/>
            </w:pPr>
            <w:r>
              <w:t>16.</w:t>
            </w:r>
            <w:r>
              <w:tab/>
              <w:t>INFORMATION</w:t>
            </w:r>
            <w:r w:rsidR="00103241">
              <w:t>S</w:t>
            </w:r>
            <w:r>
              <w:t xml:space="preserve"> EN BRAILLE </w:t>
            </w:r>
          </w:p>
        </w:tc>
      </w:tr>
    </w:tbl>
    <w:p w14:paraId="1A77AC20" w14:textId="77777777" w:rsidR="00257570" w:rsidRDefault="00257570">
      <w:pPr>
        <w:pStyle w:val="BodyText3"/>
        <w:rPr>
          <w:b w:val="0"/>
        </w:rPr>
      </w:pPr>
    </w:p>
    <w:p w14:paraId="1A77AC21" w14:textId="77777777" w:rsidR="00257570" w:rsidRDefault="00D71EC5">
      <w:pPr>
        <w:pStyle w:val="BodyText3"/>
        <w:rPr>
          <w:b w:val="0"/>
        </w:rPr>
      </w:pPr>
      <w:r>
        <w:rPr>
          <w:b w:val="0"/>
        </w:rPr>
        <w:t>keppra 750 mg</w:t>
      </w:r>
    </w:p>
    <w:p w14:paraId="1A77AC22" w14:textId="77777777" w:rsidR="00257570" w:rsidRDefault="00257570">
      <w:pPr>
        <w:pStyle w:val="BodyText3"/>
        <w:rPr>
          <w:b w:val="0"/>
        </w:rPr>
      </w:pPr>
    </w:p>
    <w:p w14:paraId="1A77AC23" w14:textId="77777777" w:rsidR="00257570" w:rsidRDefault="00257570">
      <w:pPr>
        <w:rPr>
          <w:sz w:val="22"/>
          <w:highlight w:val="lightGray"/>
          <w:lang w:val="fr-FR"/>
        </w:rPr>
      </w:pPr>
    </w:p>
    <w:p w14:paraId="1A77AC24"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C25" w14:textId="77777777" w:rsidR="00257570" w:rsidRDefault="00257570">
      <w:pPr>
        <w:rPr>
          <w:vanish/>
          <w:sz w:val="22"/>
          <w:lang w:val="fr-FR"/>
        </w:rPr>
      </w:pPr>
    </w:p>
    <w:p w14:paraId="1A77AC26" w14:textId="77777777" w:rsidR="00257570" w:rsidRDefault="00D71EC5">
      <w:pPr>
        <w:rPr>
          <w:sz w:val="22"/>
          <w:highlight w:val="lightGray"/>
          <w:lang w:val="fr-FR"/>
        </w:rPr>
      </w:pPr>
      <w:r>
        <w:rPr>
          <w:sz w:val="22"/>
          <w:highlight w:val="lightGray"/>
          <w:lang w:val="fr-FR"/>
        </w:rPr>
        <w:t>code-barres 2D portant l'identifiant unique inclus.</w:t>
      </w:r>
    </w:p>
    <w:p w14:paraId="1A77AC27" w14:textId="77777777" w:rsidR="00257570" w:rsidRDefault="00257570">
      <w:pPr>
        <w:rPr>
          <w:sz w:val="22"/>
          <w:lang w:val="fr-FR"/>
        </w:rPr>
      </w:pPr>
    </w:p>
    <w:p w14:paraId="1A77AC28" w14:textId="77777777" w:rsidR="00257570" w:rsidRDefault="00257570">
      <w:pPr>
        <w:rPr>
          <w:sz w:val="22"/>
          <w:lang w:val="fr-FR"/>
        </w:rPr>
      </w:pPr>
    </w:p>
    <w:p w14:paraId="1A77AC29"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C2A" w14:textId="77777777" w:rsidR="00257570" w:rsidRDefault="00257570">
      <w:pPr>
        <w:rPr>
          <w:sz w:val="22"/>
          <w:lang w:val="fr-FR"/>
        </w:rPr>
      </w:pPr>
    </w:p>
    <w:p w14:paraId="1A77AC2B" w14:textId="5A978FEA" w:rsidR="00257570" w:rsidRDefault="00D71EC5">
      <w:pPr>
        <w:rPr>
          <w:color w:val="008000"/>
          <w:sz w:val="22"/>
          <w:szCs w:val="22"/>
          <w:lang w:val="fr-FR"/>
        </w:rPr>
      </w:pPr>
      <w:r>
        <w:rPr>
          <w:sz w:val="22"/>
          <w:lang w:val="fr-FR"/>
        </w:rPr>
        <w:t>PC</w:t>
      </w:r>
    </w:p>
    <w:p w14:paraId="1A77AC2C" w14:textId="0378F2AE" w:rsidR="00257570" w:rsidRDefault="00D71EC5">
      <w:pPr>
        <w:rPr>
          <w:sz w:val="22"/>
          <w:szCs w:val="22"/>
          <w:lang w:val="fr-FR"/>
        </w:rPr>
      </w:pPr>
      <w:r>
        <w:rPr>
          <w:sz w:val="22"/>
          <w:lang w:val="fr-FR"/>
        </w:rPr>
        <w:t>SN</w:t>
      </w:r>
    </w:p>
    <w:p w14:paraId="1A77AC2D" w14:textId="5202BB8D" w:rsidR="00257570" w:rsidRDefault="00D71EC5">
      <w:pPr>
        <w:rPr>
          <w:sz w:val="22"/>
          <w:szCs w:val="22"/>
          <w:lang w:val="fr-FR"/>
        </w:rPr>
      </w:pPr>
      <w:r>
        <w:rPr>
          <w:sz w:val="22"/>
          <w:lang w:val="fr-FR"/>
        </w:rPr>
        <w:t>NN</w:t>
      </w:r>
    </w:p>
    <w:p w14:paraId="1A77AC2E" w14:textId="77777777" w:rsidR="00257570" w:rsidRDefault="00257570">
      <w:pPr>
        <w:rPr>
          <w:vanish/>
          <w:sz w:val="22"/>
          <w:lang w:val="fr-FR"/>
        </w:rPr>
      </w:pPr>
    </w:p>
    <w:p w14:paraId="1A77AC2F"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33" w14:textId="77777777">
        <w:trPr>
          <w:trHeight w:val="1040"/>
        </w:trPr>
        <w:tc>
          <w:tcPr>
            <w:tcW w:w="9298" w:type="dxa"/>
            <w:tcMar>
              <w:left w:w="108" w:type="dxa"/>
            </w:tcMar>
          </w:tcPr>
          <w:p w14:paraId="1A77AC30" w14:textId="4DE1EEDB" w:rsidR="00257570" w:rsidRDefault="00D71EC5">
            <w:pPr>
              <w:pageBreakBefore/>
              <w:rPr>
                <w:b/>
                <w:sz w:val="22"/>
                <w:lang w:val="fr-FR"/>
              </w:rPr>
            </w:pPr>
            <w:r>
              <w:rPr>
                <w:b/>
                <w:sz w:val="22"/>
                <w:lang w:val="fr-FR"/>
              </w:rPr>
              <w:t xml:space="preserve">MENTIONS DEVANT FIGURER SUR L’EMBALLAGE EXTÉRIEUR </w:t>
            </w:r>
          </w:p>
          <w:p w14:paraId="1A77AC31" w14:textId="77777777" w:rsidR="00257570" w:rsidRDefault="00257570">
            <w:pPr>
              <w:rPr>
                <w:b/>
                <w:sz w:val="22"/>
                <w:lang w:val="fr-FR"/>
              </w:rPr>
            </w:pPr>
          </w:p>
          <w:p w14:paraId="1A77AC32" w14:textId="77777777" w:rsidR="00257570" w:rsidRDefault="00D71EC5">
            <w:pPr>
              <w:suppressAutoHyphens/>
              <w:rPr>
                <w:b/>
                <w:sz w:val="22"/>
                <w:lang w:val="fr-FR"/>
              </w:rPr>
            </w:pPr>
            <w:r>
              <w:rPr>
                <w:b/>
                <w:sz w:val="22"/>
                <w:lang w:val="fr-FR"/>
              </w:rPr>
              <w:t>Conditionnement intermédiaire de 100 comprimés pour une boîte de 200 (2 x 100) comprimés sans blue box</w:t>
            </w:r>
          </w:p>
        </w:tc>
      </w:tr>
    </w:tbl>
    <w:p w14:paraId="1A77AC34" w14:textId="77777777" w:rsidR="00257570" w:rsidRDefault="00257570">
      <w:pPr>
        <w:pStyle w:val="BodyText3"/>
      </w:pPr>
    </w:p>
    <w:p w14:paraId="1A77AC35"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37" w14:textId="77777777">
        <w:tc>
          <w:tcPr>
            <w:tcW w:w="9298" w:type="dxa"/>
            <w:tcMar>
              <w:left w:w="108" w:type="dxa"/>
            </w:tcMar>
          </w:tcPr>
          <w:p w14:paraId="1A77AC36"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C38" w14:textId="77777777" w:rsidR="00257570" w:rsidRDefault="00257570">
      <w:pPr>
        <w:suppressAutoHyphens/>
        <w:rPr>
          <w:sz w:val="22"/>
          <w:lang w:val="fr-FR"/>
        </w:rPr>
      </w:pPr>
    </w:p>
    <w:p w14:paraId="1A77AC39" w14:textId="77777777" w:rsidR="00257570" w:rsidRDefault="00D71EC5">
      <w:pPr>
        <w:suppressAutoHyphens/>
        <w:rPr>
          <w:sz w:val="22"/>
          <w:lang w:val="fr-FR"/>
        </w:rPr>
      </w:pPr>
      <w:r>
        <w:rPr>
          <w:sz w:val="22"/>
          <w:lang w:val="fr-FR"/>
        </w:rPr>
        <w:t>Keppra 750 mg comprimés pelliculés</w:t>
      </w:r>
    </w:p>
    <w:p w14:paraId="1A77AC3A" w14:textId="77777777" w:rsidR="00257570" w:rsidRDefault="00D71EC5">
      <w:pPr>
        <w:suppressAutoHyphens/>
        <w:rPr>
          <w:sz w:val="22"/>
          <w:lang w:val="fr-FR"/>
        </w:rPr>
      </w:pPr>
      <w:r>
        <w:rPr>
          <w:sz w:val="22"/>
          <w:lang w:val="fr-FR"/>
        </w:rPr>
        <w:t>Lévétiracétam</w:t>
      </w:r>
    </w:p>
    <w:p w14:paraId="1A77AC3B" w14:textId="77777777" w:rsidR="00257570" w:rsidRDefault="00257570">
      <w:pPr>
        <w:suppressAutoHyphens/>
        <w:rPr>
          <w:sz w:val="22"/>
          <w:lang w:val="fr-FR"/>
        </w:rPr>
      </w:pPr>
    </w:p>
    <w:p w14:paraId="1A77AC3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3E" w14:textId="77777777">
        <w:tc>
          <w:tcPr>
            <w:tcW w:w="9298" w:type="dxa"/>
            <w:tcMar>
              <w:left w:w="108" w:type="dxa"/>
            </w:tcMar>
          </w:tcPr>
          <w:p w14:paraId="1A77AC3D"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C3F" w14:textId="77777777" w:rsidR="00257570" w:rsidRDefault="00257570">
      <w:pPr>
        <w:suppressAutoHyphens/>
        <w:rPr>
          <w:sz w:val="22"/>
          <w:lang w:val="fr-FR"/>
        </w:rPr>
      </w:pPr>
    </w:p>
    <w:p w14:paraId="1A77AC40" w14:textId="77777777" w:rsidR="00257570" w:rsidRDefault="00D71EC5">
      <w:pPr>
        <w:suppressAutoHyphens/>
        <w:rPr>
          <w:sz w:val="22"/>
          <w:lang w:val="fr-FR"/>
        </w:rPr>
      </w:pPr>
      <w:r>
        <w:rPr>
          <w:sz w:val="22"/>
          <w:lang w:val="fr-FR"/>
        </w:rPr>
        <w:t>Chaque comprimé pelliculé contient 750 mg de lévétiracétam.</w:t>
      </w:r>
    </w:p>
    <w:p w14:paraId="1A77AC41" w14:textId="77777777" w:rsidR="00257570" w:rsidRDefault="00257570">
      <w:pPr>
        <w:suppressAutoHyphens/>
        <w:rPr>
          <w:sz w:val="22"/>
          <w:lang w:val="fr-FR"/>
        </w:rPr>
      </w:pPr>
    </w:p>
    <w:p w14:paraId="1A77AC42"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44" w14:textId="77777777">
        <w:tc>
          <w:tcPr>
            <w:tcW w:w="9298" w:type="dxa"/>
            <w:tcMar>
              <w:left w:w="108" w:type="dxa"/>
            </w:tcMar>
          </w:tcPr>
          <w:p w14:paraId="1A77AC43"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C45" w14:textId="77777777" w:rsidR="00257570" w:rsidRDefault="00257570">
      <w:pPr>
        <w:suppressAutoHyphens/>
        <w:rPr>
          <w:sz w:val="22"/>
          <w:lang w:val="fr-FR"/>
        </w:rPr>
      </w:pPr>
    </w:p>
    <w:p w14:paraId="1A77AC46" w14:textId="77777777" w:rsidR="00257570" w:rsidRDefault="00D71EC5">
      <w:pPr>
        <w:suppressAutoHyphens/>
        <w:rPr>
          <w:sz w:val="22"/>
          <w:lang w:val="fr-FR"/>
        </w:rPr>
      </w:pPr>
      <w:r>
        <w:rPr>
          <w:sz w:val="22"/>
          <w:lang w:val="fr-FR"/>
        </w:rPr>
        <w:t xml:space="preserve">Présence de jaune orangé (E110). </w:t>
      </w:r>
      <w:r w:rsidRPr="00333E63">
        <w:rPr>
          <w:sz w:val="22"/>
          <w:highlight w:val="lightGray"/>
          <w:lang w:val="fr-FR"/>
        </w:rPr>
        <w:t>Lire la notice pour plus d’information</w:t>
      </w:r>
      <w:r w:rsidRPr="00F91816">
        <w:rPr>
          <w:sz w:val="22"/>
          <w:lang w:val="fr-FR"/>
        </w:rPr>
        <w:t>.</w:t>
      </w:r>
    </w:p>
    <w:p w14:paraId="1A77AC47" w14:textId="77777777" w:rsidR="00257570" w:rsidRDefault="00257570">
      <w:pPr>
        <w:suppressAutoHyphens/>
        <w:rPr>
          <w:sz w:val="22"/>
          <w:lang w:val="fr-FR"/>
        </w:rPr>
      </w:pPr>
    </w:p>
    <w:p w14:paraId="1A77AC48"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4A" w14:textId="77777777">
        <w:tc>
          <w:tcPr>
            <w:tcW w:w="9298" w:type="dxa"/>
            <w:tcMar>
              <w:left w:w="108" w:type="dxa"/>
            </w:tcMar>
          </w:tcPr>
          <w:p w14:paraId="1A77AC49"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C4B" w14:textId="77777777" w:rsidR="00257570" w:rsidRDefault="00257570">
      <w:pPr>
        <w:suppressAutoHyphens/>
        <w:rPr>
          <w:sz w:val="22"/>
          <w:lang w:val="fr-FR"/>
        </w:rPr>
      </w:pPr>
    </w:p>
    <w:p w14:paraId="1A77AC4C" w14:textId="77777777" w:rsidR="00257570" w:rsidRDefault="00D71EC5">
      <w:pPr>
        <w:suppressAutoHyphens/>
        <w:rPr>
          <w:sz w:val="22"/>
          <w:lang w:val="fr-FR"/>
        </w:rPr>
      </w:pPr>
      <w:r>
        <w:rPr>
          <w:sz w:val="22"/>
          <w:lang w:val="fr-FR"/>
        </w:rPr>
        <w:t>100 comprimés pelliculés</w:t>
      </w:r>
    </w:p>
    <w:p w14:paraId="1A77AC4D" w14:textId="77777777" w:rsidR="00257570" w:rsidRDefault="00D71EC5">
      <w:pPr>
        <w:suppressAutoHyphens/>
        <w:rPr>
          <w:sz w:val="22"/>
          <w:lang w:val="fr-FR"/>
        </w:rPr>
      </w:pPr>
      <w:r>
        <w:rPr>
          <w:sz w:val="22"/>
          <w:lang w:val="fr-FR"/>
        </w:rPr>
        <w:t>Partie d’un multi-pack, ne peut être vendu séparément.</w:t>
      </w:r>
    </w:p>
    <w:p w14:paraId="1A77AC4E" w14:textId="77777777" w:rsidR="00257570" w:rsidRDefault="00257570">
      <w:pPr>
        <w:suppressAutoHyphens/>
        <w:rPr>
          <w:sz w:val="22"/>
          <w:lang w:val="fr-FR"/>
        </w:rPr>
      </w:pPr>
    </w:p>
    <w:p w14:paraId="1A77AC4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51" w14:textId="77777777">
        <w:tc>
          <w:tcPr>
            <w:tcW w:w="9298" w:type="dxa"/>
            <w:tcMar>
              <w:left w:w="108" w:type="dxa"/>
            </w:tcMar>
          </w:tcPr>
          <w:p w14:paraId="1A77AC50"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C52" w14:textId="77777777" w:rsidR="00257570" w:rsidRDefault="00257570">
      <w:pPr>
        <w:suppressAutoHyphens/>
        <w:rPr>
          <w:sz w:val="22"/>
          <w:lang w:val="fr-FR"/>
        </w:rPr>
      </w:pPr>
    </w:p>
    <w:p w14:paraId="1A77AC53" w14:textId="6F953134" w:rsidR="00257570" w:rsidRDefault="00D71EC5">
      <w:pPr>
        <w:suppressAutoHyphens/>
        <w:rPr>
          <w:sz w:val="22"/>
          <w:lang w:val="fr-FR"/>
        </w:rPr>
      </w:pPr>
      <w:r>
        <w:rPr>
          <w:sz w:val="22"/>
          <w:lang w:val="fr-FR"/>
        </w:rPr>
        <w:t>Voie orale</w:t>
      </w:r>
    </w:p>
    <w:p w14:paraId="1A77AC54" w14:textId="77777777" w:rsidR="00257570" w:rsidRDefault="00257570">
      <w:pPr>
        <w:suppressAutoHyphens/>
        <w:rPr>
          <w:sz w:val="22"/>
          <w:lang w:val="fr-FR"/>
        </w:rPr>
      </w:pPr>
    </w:p>
    <w:p w14:paraId="1A77AC55" w14:textId="77777777" w:rsidR="00257570" w:rsidRDefault="00D71EC5">
      <w:pPr>
        <w:suppressAutoHyphens/>
        <w:rPr>
          <w:sz w:val="22"/>
          <w:lang w:val="fr-FR"/>
        </w:rPr>
      </w:pPr>
      <w:r>
        <w:rPr>
          <w:sz w:val="22"/>
          <w:lang w:val="fr-FR"/>
        </w:rPr>
        <w:t>Lire la notice avant utilisation.</w:t>
      </w:r>
    </w:p>
    <w:p w14:paraId="1A77AC56" w14:textId="77777777" w:rsidR="00257570" w:rsidRDefault="00257570">
      <w:pPr>
        <w:ind w:left="567" w:hanging="567"/>
        <w:rPr>
          <w:b/>
          <w:sz w:val="22"/>
          <w:lang w:val="fr-FR"/>
        </w:rPr>
      </w:pPr>
    </w:p>
    <w:p w14:paraId="1A77AC57"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59" w14:textId="77777777">
        <w:tc>
          <w:tcPr>
            <w:tcW w:w="9298" w:type="dxa"/>
            <w:tcMar>
              <w:left w:w="108" w:type="dxa"/>
            </w:tcMar>
          </w:tcPr>
          <w:p w14:paraId="1A77AC58" w14:textId="58B75AF7" w:rsidR="00257570" w:rsidRDefault="00D71EC5">
            <w:pPr>
              <w:ind w:left="567" w:hanging="567"/>
              <w:rPr>
                <w:b/>
                <w:sz w:val="22"/>
                <w:lang w:val="fr-FR"/>
              </w:rPr>
            </w:pPr>
            <w:r>
              <w:rPr>
                <w:b/>
                <w:sz w:val="22"/>
                <w:lang w:val="fr-FR"/>
              </w:rPr>
              <w:t>6.</w:t>
            </w:r>
            <w:r>
              <w:rPr>
                <w:b/>
                <w:sz w:val="22"/>
                <w:lang w:val="fr-FR"/>
              </w:rPr>
              <w:tab/>
              <w:t xml:space="preserve">MISE EN GARDE SPÉCIALE INDIQUANT QUE LE MÉDICAMENT DOIT ÊTRE CONSERVÉ HORS DE </w:t>
            </w:r>
            <w:r w:rsidR="002314D4">
              <w:rPr>
                <w:b/>
                <w:sz w:val="22"/>
                <w:lang w:val="fr-FR"/>
              </w:rPr>
              <w:t xml:space="preserve">VUE </w:t>
            </w:r>
            <w:r>
              <w:rPr>
                <w:b/>
                <w:sz w:val="22"/>
                <w:lang w:val="fr-FR"/>
              </w:rPr>
              <w:t xml:space="preserve">ET DE </w:t>
            </w:r>
            <w:r w:rsidR="002314D4">
              <w:rPr>
                <w:b/>
                <w:sz w:val="22"/>
                <w:lang w:val="fr-FR"/>
              </w:rPr>
              <w:t>PORTÉE</w:t>
            </w:r>
            <w:r>
              <w:rPr>
                <w:b/>
                <w:sz w:val="22"/>
                <w:lang w:val="fr-FR"/>
              </w:rPr>
              <w:t xml:space="preserve"> DES ENFANTS</w:t>
            </w:r>
          </w:p>
        </w:tc>
      </w:tr>
    </w:tbl>
    <w:p w14:paraId="1A77AC5A" w14:textId="77777777" w:rsidR="00257570" w:rsidRDefault="00257570">
      <w:pPr>
        <w:suppressAutoHyphens/>
        <w:rPr>
          <w:sz w:val="22"/>
          <w:lang w:val="fr-FR"/>
        </w:rPr>
      </w:pPr>
    </w:p>
    <w:p w14:paraId="1A77AC5B" w14:textId="0E1C89B9" w:rsidR="00257570" w:rsidRDefault="00D71EC5">
      <w:pPr>
        <w:suppressAutoHyphens/>
        <w:rPr>
          <w:sz w:val="22"/>
          <w:lang w:val="fr-FR"/>
        </w:rPr>
      </w:pPr>
      <w:r>
        <w:rPr>
          <w:sz w:val="22"/>
          <w:lang w:val="fr-FR"/>
        </w:rPr>
        <w:t xml:space="preserve">Tenir hors de la </w:t>
      </w:r>
      <w:r w:rsidR="002314D4">
        <w:rPr>
          <w:sz w:val="22"/>
          <w:lang w:val="fr-FR"/>
        </w:rPr>
        <w:t xml:space="preserve">vue </w:t>
      </w:r>
      <w:r>
        <w:rPr>
          <w:sz w:val="22"/>
          <w:lang w:val="fr-FR"/>
        </w:rPr>
        <w:t xml:space="preserve">et de la </w:t>
      </w:r>
      <w:r w:rsidR="002314D4">
        <w:rPr>
          <w:sz w:val="22"/>
          <w:lang w:val="fr-FR"/>
        </w:rPr>
        <w:t>portée</w:t>
      </w:r>
      <w:r>
        <w:rPr>
          <w:sz w:val="22"/>
          <w:lang w:val="fr-FR"/>
        </w:rPr>
        <w:t xml:space="preserve"> des enfants.</w:t>
      </w:r>
    </w:p>
    <w:p w14:paraId="1A77AC5C" w14:textId="77777777" w:rsidR="00257570" w:rsidRDefault="00257570">
      <w:pPr>
        <w:suppressAutoHyphens/>
        <w:rPr>
          <w:sz w:val="22"/>
          <w:lang w:val="fr-FR"/>
        </w:rPr>
      </w:pPr>
    </w:p>
    <w:p w14:paraId="1A77AC5D"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5F" w14:textId="77777777">
        <w:tc>
          <w:tcPr>
            <w:tcW w:w="9298" w:type="dxa"/>
            <w:tcMar>
              <w:left w:w="108" w:type="dxa"/>
            </w:tcMar>
          </w:tcPr>
          <w:p w14:paraId="1A77AC5E"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C60" w14:textId="77777777" w:rsidR="00257570" w:rsidRDefault="00257570">
      <w:pPr>
        <w:suppressAutoHyphens/>
        <w:rPr>
          <w:sz w:val="22"/>
          <w:lang w:val="fr-FR"/>
        </w:rPr>
      </w:pPr>
    </w:p>
    <w:p w14:paraId="1A77AC61"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63" w14:textId="77777777">
        <w:tc>
          <w:tcPr>
            <w:tcW w:w="9298" w:type="dxa"/>
            <w:tcMar>
              <w:left w:w="108" w:type="dxa"/>
            </w:tcMar>
          </w:tcPr>
          <w:p w14:paraId="1A77AC62"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C64" w14:textId="77777777" w:rsidR="00257570" w:rsidRDefault="00257570">
      <w:pPr>
        <w:suppressAutoHyphens/>
        <w:rPr>
          <w:sz w:val="22"/>
          <w:lang w:val="fr-FR"/>
        </w:rPr>
      </w:pPr>
    </w:p>
    <w:p w14:paraId="1A77AC65" w14:textId="77DC3DE5" w:rsidR="00257570" w:rsidRDefault="00D71EC5">
      <w:pPr>
        <w:suppressAutoHyphens/>
        <w:rPr>
          <w:sz w:val="22"/>
          <w:lang w:val="fr-FR"/>
        </w:rPr>
      </w:pPr>
      <w:r>
        <w:rPr>
          <w:sz w:val="22"/>
          <w:lang w:val="fr-FR"/>
        </w:rPr>
        <w:t>EXP</w:t>
      </w:r>
    </w:p>
    <w:p w14:paraId="1A77AC66" w14:textId="77777777" w:rsidR="00257570" w:rsidRDefault="00257570">
      <w:pPr>
        <w:suppressAutoHyphens/>
        <w:rPr>
          <w:sz w:val="22"/>
          <w:lang w:val="fr-FR"/>
        </w:rPr>
      </w:pPr>
    </w:p>
    <w:p w14:paraId="1A77AC67"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69" w14:textId="77777777">
        <w:tc>
          <w:tcPr>
            <w:tcW w:w="9298" w:type="dxa"/>
            <w:tcMar>
              <w:left w:w="108" w:type="dxa"/>
            </w:tcMar>
          </w:tcPr>
          <w:p w14:paraId="1A77AC68"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C6A" w14:textId="77777777" w:rsidR="00257570" w:rsidRDefault="00257570">
      <w:pPr>
        <w:suppressAutoHyphens/>
        <w:rPr>
          <w:sz w:val="22"/>
          <w:lang w:val="fr-FR"/>
        </w:rPr>
      </w:pPr>
    </w:p>
    <w:p w14:paraId="1A77AC6B"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6D" w14:textId="77777777">
        <w:tc>
          <w:tcPr>
            <w:tcW w:w="9298" w:type="dxa"/>
            <w:tcMar>
              <w:left w:w="108" w:type="dxa"/>
            </w:tcMar>
          </w:tcPr>
          <w:p w14:paraId="1A77AC6C" w14:textId="77777777" w:rsidR="00257570" w:rsidRDefault="00D71EC5">
            <w:pPr>
              <w:keepNext/>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C6E" w14:textId="77777777" w:rsidR="00257570" w:rsidRDefault="00257570">
      <w:pPr>
        <w:suppressAutoHyphens/>
        <w:rPr>
          <w:sz w:val="22"/>
          <w:lang w:val="fr-FR"/>
        </w:rPr>
      </w:pPr>
    </w:p>
    <w:p w14:paraId="1A77AC6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71" w14:textId="77777777">
        <w:tc>
          <w:tcPr>
            <w:tcW w:w="9298" w:type="dxa"/>
            <w:tcMar>
              <w:left w:w="108" w:type="dxa"/>
            </w:tcMar>
          </w:tcPr>
          <w:p w14:paraId="1A77AC70" w14:textId="77777777" w:rsidR="00257570" w:rsidRDefault="00D71EC5">
            <w:pPr>
              <w:ind w:left="567" w:hanging="567"/>
              <w:rPr>
                <w:b/>
                <w:sz w:val="22"/>
                <w:lang w:val="fr-FR"/>
              </w:rPr>
            </w:pPr>
            <w:r>
              <w:rPr>
                <w:b/>
                <w:sz w:val="22"/>
                <w:lang w:val="fr-FR"/>
              </w:rPr>
              <w:t>11.</w:t>
            </w:r>
            <w:r>
              <w:rPr>
                <w:b/>
                <w:sz w:val="22"/>
                <w:lang w:val="fr-FR"/>
              </w:rPr>
              <w:tab/>
              <w:t>NOM ET ADRESSE DU TITULAIRE DE L’AUTORISATION DE MISE SUR LE MARCHÉ</w:t>
            </w:r>
          </w:p>
        </w:tc>
      </w:tr>
    </w:tbl>
    <w:p w14:paraId="1A77AC72" w14:textId="77777777" w:rsidR="00257570" w:rsidRDefault="00257570">
      <w:pPr>
        <w:suppressAutoHyphens/>
        <w:rPr>
          <w:sz w:val="22"/>
          <w:lang w:val="fr-FR"/>
        </w:rPr>
      </w:pPr>
    </w:p>
    <w:p w14:paraId="1A77AC73" w14:textId="77777777" w:rsidR="00257570" w:rsidRDefault="00D71EC5">
      <w:pPr>
        <w:suppressAutoHyphens/>
        <w:rPr>
          <w:sz w:val="22"/>
          <w:lang w:val="fr-FR"/>
        </w:rPr>
      </w:pPr>
      <w:r>
        <w:rPr>
          <w:sz w:val="22"/>
          <w:lang w:val="fr-FR"/>
        </w:rPr>
        <w:t>UCB Pharma SA</w:t>
      </w:r>
    </w:p>
    <w:p w14:paraId="1A77AC74" w14:textId="77777777" w:rsidR="00257570" w:rsidRDefault="00D71EC5">
      <w:pPr>
        <w:suppressAutoHyphens/>
        <w:rPr>
          <w:sz w:val="22"/>
          <w:lang w:val="fr-FR"/>
        </w:rPr>
      </w:pPr>
      <w:r>
        <w:rPr>
          <w:sz w:val="22"/>
          <w:lang w:val="fr-FR"/>
        </w:rPr>
        <w:t>Allée de la Recherche 60</w:t>
      </w:r>
    </w:p>
    <w:p w14:paraId="1A77AC75" w14:textId="77777777" w:rsidR="00257570" w:rsidRDefault="00D71EC5">
      <w:pPr>
        <w:suppressAutoHyphens/>
        <w:rPr>
          <w:sz w:val="22"/>
          <w:lang w:val="fr-FR"/>
        </w:rPr>
      </w:pPr>
      <w:r>
        <w:rPr>
          <w:sz w:val="22"/>
          <w:lang w:val="fr-FR"/>
        </w:rPr>
        <w:t>B-1070 Bruxelles</w:t>
      </w:r>
    </w:p>
    <w:p w14:paraId="1A77AC76" w14:textId="77777777" w:rsidR="00257570" w:rsidRDefault="00D71EC5">
      <w:pPr>
        <w:suppressAutoHyphens/>
        <w:rPr>
          <w:sz w:val="22"/>
          <w:lang w:val="fr-FR"/>
        </w:rPr>
      </w:pPr>
      <w:r>
        <w:rPr>
          <w:sz w:val="22"/>
          <w:lang w:val="fr-FR"/>
        </w:rPr>
        <w:t>Belgique</w:t>
      </w:r>
    </w:p>
    <w:p w14:paraId="1A77AC77" w14:textId="77777777" w:rsidR="00257570" w:rsidRDefault="00257570">
      <w:pPr>
        <w:suppressAutoHyphens/>
        <w:rPr>
          <w:sz w:val="22"/>
          <w:lang w:val="fr-FR"/>
        </w:rPr>
      </w:pPr>
    </w:p>
    <w:p w14:paraId="1A77AC78"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7A" w14:textId="77777777">
        <w:tc>
          <w:tcPr>
            <w:tcW w:w="9298" w:type="dxa"/>
            <w:tcMar>
              <w:left w:w="108" w:type="dxa"/>
            </w:tcMar>
          </w:tcPr>
          <w:p w14:paraId="1A77AC79"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C7B" w14:textId="77777777" w:rsidR="00257570" w:rsidRDefault="00257570">
      <w:pPr>
        <w:suppressAutoHyphens/>
        <w:rPr>
          <w:sz w:val="22"/>
          <w:lang w:val="fr-FR"/>
        </w:rPr>
      </w:pPr>
    </w:p>
    <w:p w14:paraId="1A77AC7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25671B" w14:paraId="1A77AC7E" w14:textId="77777777">
        <w:tc>
          <w:tcPr>
            <w:tcW w:w="9298" w:type="dxa"/>
            <w:tcMar>
              <w:left w:w="108" w:type="dxa"/>
            </w:tcMar>
          </w:tcPr>
          <w:p w14:paraId="1A77AC7D" w14:textId="573F632A" w:rsidR="00257570" w:rsidRDefault="00D71EC5">
            <w:pPr>
              <w:ind w:left="567" w:hanging="567"/>
              <w:rPr>
                <w:b/>
                <w:sz w:val="22"/>
                <w:lang w:val="fr-FR"/>
              </w:rPr>
            </w:pPr>
            <w:r>
              <w:rPr>
                <w:b/>
                <w:sz w:val="22"/>
                <w:lang w:val="fr-FR"/>
              </w:rPr>
              <w:t>13.</w:t>
            </w:r>
            <w:r>
              <w:rPr>
                <w:b/>
                <w:sz w:val="22"/>
                <w:lang w:val="fr-FR"/>
              </w:rPr>
              <w:tab/>
              <w:t>NUMÉRO DU LOT</w:t>
            </w:r>
          </w:p>
        </w:tc>
      </w:tr>
    </w:tbl>
    <w:p w14:paraId="1A77AC7F" w14:textId="77777777" w:rsidR="00257570" w:rsidRDefault="00257570">
      <w:pPr>
        <w:suppressAutoHyphens/>
        <w:rPr>
          <w:sz w:val="22"/>
          <w:lang w:val="fr-FR"/>
        </w:rPr>
      </w:pPr>
    </w:p>
    <w:p w14:paraId="1A77AC80" w14:textId="35CC2E88" w:rsidR="00257570" w:rsidRDefault="00D71EC5">
      <w:pPr>
        <w:suppressAutoHyphens/>
        <w:rPr>
          <w:sz w:val="22"/>
          <w:lang w:val="fr-FR"/>
        </w:rPr>
      </w:pPr>
      <w:r>
        <w:rPr>
          <w:sz w:val="22"/>
          <w:lang w:val="fr-FR"/>
        </w:rPr>
        <w:t>Lot</w:t>
      </w:r>
    </w:p>
    <w:p w14:paraId="1A77AC81" w14:textId="77777777" w:rsidR="00257570" w:rsidRDefault="00257570">
      <w:pPr>
        <w:suppressAutoHyphens/>
        <w:rPr>
          <w:sz w:val="22"/>
          <w:lang w:val="fr-FR"/>
        </w:rPr>
      </w:pPr>
    </w:p>
    <w:p w14:paraId="1A77AC82"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84" w14:textId="77777777">
        <w:tc>
          <w:tcPr>
            <w:tcW w:w="9298" w:type="dxa"/>
            <w:tcMar>
              <w:left w:w="108" w:type="dxa"/>
            </w:tcMar>
          </w:tcPr>
          <w:p w14:paraId="1A77AC83"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C85" w14:textId="77777777" w:rsidR="00257570" w:rsidRDefault="00257570">
      <w:pPr>
        <w:suppressAutoHyphens/>
        <w:rPr>
          <w:sz w:val="22"/>
          <w:lang w:val="fr-FR"/>
        </w:rPr>
      </w:pPr>
    </w:p>
    <w:p w14:paraId="1A77AC86"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88" w14:textId="77777777">
        <w:tc>
          <w:tcPr>
            <w:tcW w:w="9298" w:type="dxa"/>
            <w:tcMar>
              <w:left w:w="108" w:type="dxa"/>
            </w:tcMar>
          </w:tcPr>
          <w:p w14:paraId="1A77AC87"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C89" w14:textId="77777777" w:rsidR="00257570" w:rsidRDefault="00257570">
      <w:pPr>
        <w:suppressAutoHyphens/>
        <w:rPr>
          <w:sz w:val="22"/>
          <w:lang w:val="fr-FR"/>
        </w:rPr>
      </w:pPr>
    </w:p>
    <w:p w14:paraId="1A77AC8A" w14:textId="77777777" w:rsidR="00257570" w:rsidRDefault="00257570">
      <w:pPr>
        <w:suppressAutoHyphens/>
        <w:rPr>
          <w:i/>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C8C" w14:textId="77777777">
        <w:tc>
          <w:tcPr>
            <w:tcW w:w="9060" w:type="dxa"/>
            <w:tcMar>
              <w:left w:w="108" w:type="dxa"/>
            </w:tcMar>
          </w:tcPr>
          <w:p w14:paraId="1A77AC8B" w14:textId="2BC74484" w:rsidR="00257570" w:rsidRDefault="00D71EC5">
            <w:pPr>
              <w:suppressAutoHyphens/>
              <w:rPr>
                <w:b/>
                <w:sz w:val="22"/>
                <w:lang w:val="fr-FR"/>
              </w:rPr>
            </w:pPr>
            <w:r>
              <w:rPr>
                <w:b/>
                <w:sz w:val="22"/>
                <w:lang w:val="fr-FR"/>
              </w:rPr>
              <w:t>16.</w:t>
            </w:r>
            <w:r>
              <w:rPr>
                <w:b/>
                <w:sz w:val="22"/>
                <w:lang w:val="fr-FR"/>
              </w:rPr>
              <w:tab/>
              <w:t>INFORMATION</w:t>
            </w:r>
            <w:r w:rsidR="00103241">
              <w:rPr>
                <w:b/>
                <w:sz w:val="22"/>
                <w:lang w:val="fr-FR"/>
              </w:rPr>
              <w:t>S</w:t>
            </w:r>
            <w:r>
              <w:rPr>
                <w:b/>
                <w:sz w:val="22"/>
                <w:lang w:val="fr-FR"/>
              </w:rPr>
              <w:t xml:space="preserve"> EN BRAILLE</w:t>
            </w:r>
          </w:p>
        </w:tc>
      </w:tr>
    </w:tbl>
    <w:p w14:paraId="1A77AC8D" w14:textId="77777777" w:rsidR="00257570" w:rsidRDefault="00257570">
      <w:pPr>
        <w:suppressAutoHyphens/>
        <w:rPr>
          <w:sz w:val="22"/>
          <w:lang w:val="fr-FR"/>
        </w:rPr>
      </w:pPr>
    </w:p>
    <w:p w14:paraId="1A77AC8E" w14:textId="77777777" w:rsidR="00257570" w:rsidRDefault="00D71EC5">
      <w:pPr>
        <w:suppressAutoHyphens/>
        <w:rPr>
          <w:sz w:val="22"/>
          <w:lang w:val="fr-FR"/>
        </w:rPr>
      </w:pPr>
      <w:r>
        <w:rPr>
          <w:sz w:val="22"/>
          <w:lang w:val="fr-FR"/>
        </w:rPr>
        <w:t>keppra 750 mg</w:t>
      </w:r>
    </w:p>
    <w:p w14:paraId="1A77AC8F" w14:textId="77777777" w:rsidR="00257570" w:rsidRDefault="00257570">
      <w:pPr>
        <w:pStyle w:val="BodyText3"/>
        <w:rPr>
          <w:b w:val="0"/>
        </w:rPr>
      </w:pPr>
    </w:p>
    <w:p w14:paraId="1A77AC90" w14:textId="77777777" w:rsidR="00257570" w:rsidRDefault="00257570">
      <w:pPr>
        <w:rPr>
          <w:sz w:val="22"/>
          <w:highlight w:val="lightGray"/>
          <w:lang w:val="fr-FR"/>
        </w:rPr>
      </w:pPr>
    </w:p>
    <w:p w14:paraId="1A77AC91"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C92" w14:textId="77777777" w:rsidR="00257570" w:rsidRDefault="00257570">
      <w:pPr>
        <w:rPr>
          <w:vanish/>
          <w:sz w:val="22"/>
          <w:lang w:val="fr-FR"/>
        </w:rPr>
      </w:pPr>
    </w:p>
    <w:p w14:paraId="1A77AC93" w14:textId="77777777" w:rsidR="00257570" w:rsidRDefault="00257570">
      <w:pPr>
        <w:rPr>
          <w:sz w:val="22"/>
          <w:lang w:val="fr-FR"/>
        </w:rPr>
      </w:pPr>
    </w:p>
    <w:p w14:paraId="1A77AC94"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C95" w14:textId="77777777" w:rsidR="00257570" w:rsidRDefault="00257570">
      <w:pPr>
        <w:rPr>
          <w:sz w:val="22"/>
          <w:lang w:val="fr-FR"/>
        </w:rPr>
      </w:pPr>
    </w:p>
    <w:p w14:paraId="1A77AC96" w14:textId="77777777" w:rsidR="00257570" w:rsidRDefault="00257570">
      <w:pPr>
        <w:rPr>
          <w:vanish/>
          <w:sz w:val="22"/>
          <w:lang w:val="fr-FR"/>
        </w:rPr>
      </w:pPr>
    </w:p>
    <w:p w14:paraId="1A77AC97" w14:textId="77777777" w:rsidR="00257570" w:rsidRDefault="00D71EC5">
      <w:pPr>
        <w:suppressAutoHyphens/>
        <w:rPr>
          <w:b/>
          <w:sz w:val="22"/>
          <w:lang w:val="fr-FR"/>
        </w:rPr>
      </w:pPr>
      <w:r>
        <w:rPr>
          <w:lang w:val="fr-FR"/>
        </w:rP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9A" w14:textId="77777777">
        <w:tc>
          <w:tcPr>
            <w:tcW w:w="9298" w:type="dxa"/>
            <w:tcMar>
              <w:left w:w="108" w:type="dxa"/>
            </w:tcMar>
          </w:tcPr>
          <w:p w14:paraId="1A77AC98" w14:textId="7521DCF0" w:rsidR="00257570" w:rsidRDefault="00D71EC5">
            <w:pPr>
              <w:pageBreakBefore/>
              <w:suppressAutoHyphens/>
              <w:rPr>
                <w:b/>
                <w:sz w:val="22"/>
                <w:lang w:val="fr-FR"/>
              </w:rPr>
            </w:pPr>
            <w:r>
              <w:rPr>
                <w:b/>
                <w:sz w:val="22"/>
                <w:lang w:val="fr-FR"/>
              </w:rPr>
              <w:t>MENTIONS MINIMALES DEVANT FIGURER SUR LES PLAQUETTES OU LES FILMS THERMOSOUDÉS</w:t>
            </w:r>
          </w:p>
          <w:p w14:paraId="5FC3774B" w14:textId="77777777" w:rsidR="00291B1D" w:rsidRDefault="00291B1D">
            <w:pPr>
              <w:pageBreakBefore/>
              <w:suppressAutoHyphens/>
              <w:rPr>
                <w:b/>
                <w:sz w:val="22"/>
                <w:lang w:val="fr-FR"/>
              </w:rPr>
            </w:pPr>
          </w:p>
          <w:p w14:paraId="1A77AC99" w14:textId="77777777" w:rsidR="00257570" w:rsidRDefault="00D71EC5">
            <w:pPr>
              <w:suppressAutoHyphens/>
              <w:rPr>
                <w:b/>
                <w:sz w:val="22"/>
                <w:lang w:val="fr-FR"/>
              </w:rPr>
            </w:pPr>
            <w:r>
              <w:rPr>
                <w:b/>
                <w:sz w:val="22"/>
                <w:lang w:val="fr-FR"/>
              </w:rPr>
              <w:t>Blister aluminium/PVC</w:t>
            </w:r>
          </w:p>
        </w:tc>
      </w:tr>
    </w:tbl>
    <w:p w14:paraId="1A77AC9B" w14:textId="77777777" w:rsidR="00257570" w:rsidRDefault="00257570">
      <w:pPr>
        <w:suppressAutoHyphens/>
        <w:rPr>
          <w:sz w:val="22"/>
          <w:lang w:val="fr-FR"/>
        </w:rPr>
      </w:pPr>
    </w:p>
    <w:p w14:paraId="1A77AC9C"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9E" w14:textId="77777777">
        <w:tc>
          <w:tcPr>
            <w:tcW w:w="9298" w:type="dxa"/>
            <w:tcMar>
              <w:left w:w="108" w:type="dxa"/>
            </w:tcMar>
          </w:tcPr>
          <w:p w14:paraId="1A77AC9D"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C9F" w14:textId="77777777" w:rsidR="00257570" w:rsidRDefault="00257570">
      <w:pPr>
        <w:suppressAutoHyphens/>
        <w:rPr>
          <w:sz w:val="22"/>
          <w:lang w:val="fr-FR"/>
        </w:rPr>
      </w:pPr>
    </w:p>
    <w:p w14:paraId="1A77ACA0" w14:textId="77777777" w:rsidR="00257570" w:rsidRDefault="00D71EC5">
      <w:pPr>
        <w:suppressAutoHyphens/>
        <w:rPr>
          <w:sz w:val="22"/>
          <w:lang w:val="fr-FR"/>
        </w:rPr>
      </w:pPr>
      <w:r>
        <w:rPr>
          <w:sz w:val="22"/>
          <w:lang w:val="fr-FR"/>
        </w:rPr>
        <w:t>Keppra 750 mg comprimés pelliculés</w:t>
      </w:r>
    </w:p>
    <w:p w14:paraId="1A77ACA1" w14:textId="77777777" w:rsidR="00257570" w:rsidRDefault="00D71EC5">
      <w:pPr>
        <w:suppressAutoHyphens/>
        <w:rPr>
          <w:sz w:val="22"/>
          <w:lang w:val="fr-FR"/>
        </w:rPr>
      </w:pPr>
      <w:r>
        <w:rPr>
          <w:sz w:val="22"/>
          <w:lang w:val="fr-FR"/>
        </w:rPr>
        <w:t>Lévétiracétam</w:t>
      </w:r>
    </w:p>
    <w:p w14:paraId="1A77ACA2" w14:textId="77777777" w:rsidR="00257570" w:rsidRDefault="00257570">
      <w:pPr>
        <w:suppressAutoHyphens/>
        <w:rPr>
          <w:sz w:val="22"/>
          <w:lang w:val="fr-FR"/>
        </w:rPr>
      </w:pPr>
    </w:p>
    <w:p w14:paraId="1A77ACA3"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A5" w14:textId="77777777">
        <w:tc>
          <w:tcPr>
            <w:tcW w:w="9298" w:type="dxa"/>
            <w:tcMar>
              <w:left w:w="108" w:type="dxa"/>
            </w:tcMar>
          </w:tcPr>
          <w:p w14:paraId="1A77ACA4" w14:textId="77777777" w:rsidR="00257570" w:rsidRDefault="00D71EC5">
            <w:pPr>
              <w:ind w:left="567" w:hanging="567"/>
              <w:rPr>
                <w:b/>
                <w:sz w:val="22"/>
                <w:lang w:val="fr-FR"/>
              </w:rPr>
            </w:pPr>
            <w:r>
              <w:rPr>
                <w:b/>
                <w:sz w:val="22"/>
                <w:lang w:val="fr-FR"/>
              </w:rPr>
              <w:t>2.</w:t>
            </w:r>
            <w:r>
              <w:rPr>
                <w:b/>
                <w:sz w:val="22"/>
                <w:lang w:val="fr-FR"/>
              </w:rPr>
              <w:tab/>
              <w:t>NOM DU TITULAIRE DE L’AUTORISATION DE MISE SUR LE MARCHÉ</w:t>
            </w:r>
          </w:p>
        </w:tc>
      </w:tr>
    </w:tbl>
    <w:p w14:paraId="1A77ACA6" w14:textId="77777777" w:rsidR="00257570" w:rsidRDefault="00257570">
      <w:pPr>
        <w:suppressAutoHyphens/>
        <w:rPr>
          <w:sz w:val="22"/>
          <w:lang w:val="fr-FR"/>
        </w:rPr>
      </w:pPr>
    </w:p>
    <w:p w14:paraId="1A77ACA7" w14:textId="77777777" w:rsidR="00257570" w:rsidRDefault="00D71EC5">
      <w:pPr>
        <w:suppressAutoHyphens/>
        <w:rPr>
          <w:sz w:val="22"/>
          <w:lang w:val="fr-FR"/>
        </w:rPr>
      </w:pPr>
      <w:r>
        <w:rPr>
          <w:sz w:val="22"/>
          <w:lang w:val="fr-FR"/>
        </w:rPr>
        <w:t>Logo UCB</w:t>
      </w:r>
    </w:p>
    <w:p w14:paraId="1A77ACA8" w14:textId="77777777" w:rsidR="00257570" w:rsidRDefault="00257570">
      <w:pPr>
        <w:suppressAutoHyphens/>
        <w:rPr>
          <w:sz w:val="22"/>
          <w:lang w:val="fr-FR"/>
        </w:rPr>
      </w:pPr>
    </w:p>
    <w:p w14:paraId="1A77ACA9"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AB" w14:textId="77777777">
        <w:tc>
          <w:tcPr>
            <w:tcW w:w="9298" w:type="dxa"/>
            <w:tcMar>
              <w:left w:w="108" w:type="dxa"/>
            </w:tcMar>
          </w:tcPr>
          <w:p w14:paraId="1A77ACAA" w14:textId="77777777" w:rsidR="00257570" w:rsidRDefault="00D71EC5">
            <w:pPr>
              <w:ind w:left="567" w:hanging="567"/>
              <w:rPr>
                <w:b/>
                <w:sz w:val="22"/>
                <w:lang w:val="fr-FR"/>
              </w:rPr>
            </w:pPr>
            <w:r>
              <w:rPr>
                <w:b/>
                <w:sz w:val="22"/>
                <w:lang w:val="fr-FR"/>
              </w:rPr>
              <w:t>3.</w:t>
            </w:r>
            <w:r>
              <w:rPr>
                <w:b/>
                <w:sz w:val="22"/>
                <w:lang w:val="fr-FR"/>
              </w:rPr>
              <w:tab/>
              <w:t>DATE DE PÉREMPTION</w:t>
            </w:r>
          </w:p>
        </w:tc>
      </w:tr>
    </w:tbl>
    <w:p w14:paraId="1A77ACAC" w14:textId="77777777" w:rsidR="00257570" w:rsidRDefault="00257570">
      <w:pPr>
        <w:suppressAutoHyphens/>
        <w:rPr>
          <w:sz w:val="22"/>
          <w:lang w:val="fr-FR"/>
        </w:rPr>
      </w:pPr>
    </w:p>
    <w:p w14:paraId="1A77ACAD" w14:textId="2F25D29B" w:rsidR="00257570" w:rsidRDefault="00D71EC5">
      <w:pPr>
        <w:suppressAutoHyphens/>
        <w:rPr>
          <w:sz w:val="22"/>
          <w:lang w:val="fr-FR"/>
        </w:rPr>
      </w:pPr>
      <w:r>
        <w:rPr>
          <w:sz w:val="22"/>
          <w:lang w:val="fr-FR"/>
        </w:rPr>
        <w:t>EXP</w:t>
      </w:r>
    </w:p>
    <w:p w14:paraId="1A77ACAE" w14:textId="77777777" w:rsidR="00257570" w:rsidRDefault="00257570">
      <w:pPr>
        <w:suppressAutoHyphens/>
        <w:rPr>
          <w:sz w:val="22"/>
          <w:lang w:val="fr-FR"/>
        </w:rPr>
      </w:pPr>
    </w:p>
    <w:p w14:paraId="1A77ACAF"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B1" w14:textId="77777777">
        <w:tc>
          <w:tcPr>
            <w:tcW w:w="9298" w:type="dxa"/>
            <w:tcMar>
              <w:left w:w="108" w:type="dxa"/>
            </w:tcMar>
          </w:tcPr>
          <w:p w14:paraId="1A77ACB0" w14:textId="590D620B" w:rsidR="00257570" w:rsidRDefault="00D71EC5">
            <w:pPr>
              <w:ind w:left="567" w:hanging="567"/>
              <w:rPr>
                <w:b/>
                <w:sz w:val="22"/>
                <w:lang w:val="fr-FR"/>
              </w:rPr>
            </w:pPr>
            <w:r>
              <w:rPr>
                <w:b/>
                <w:sz w:val="22"/>
                <w:lang w:val="fr-FR"/>
              </w:rPr>
              <w:t>4.</w:t>
            </w:r>
            <w:r>
              <w:rPr>
                <w:b/>
                <w:sz w:val="22"/>
                <w:lang w:val="fr-FR"/>
              </w:rPr>
              <w:tab/>
              <w:t xml:space="preserve">NUMÉRO </w:t>
            </w:r>
            <w:r w:rsidR="008B3CF8">
              <w:rPr>
                <w:b/>
                <w:sz w:val="22"/>
                <w:lang w:val="fr-FR"/>
              </w:rPr>
              <w:t xml:space="preserve">DU </w:t>
            </w:r>
            <w:r>
              <w:rPr>
                <w:b/>
                <w:sz w:val="22"/>
                <w:lang w:val="fr-FR"/>
              </w:rPr>
              <w:t>LOT</w:t>
            </w:r>
          </w:p>
        </w:tc>
      </w:tr>
    </w:tbl>
    <w:p w14:paraId="1A77ACB2" w14:textId="77777777" w:rsidR="00257570" w:rsidRDefault="00257570">
      <w:pPr>
        <w:suppressAutoHyphens/>
        <w:rPr>
          <w:sz w:val="22"/>
          <w:lang w:val="fr-FR"/>
        </w:rPr>
      </w:pPr>
    </w:p>
    <w:p w14:paraId="1A77ACB3" w14:textId="717722C0" w:rsidR="00257570" w:rsidRDefault="00D71EC5">
      <w:pPr>
        <w:suppressAutoHyphens/>
        <w:rPr>
          <w:sz w:val="22"/>
          <w:lang w:val="fr-FR"/>
        </w:rPr>
      </w:pPr>
      <w:r>
        <w:rPr>
          <w:sz w:val="22"/>
          <w:lang w:val="fr-FR"/>
        </w:rPr>
        <w:t>Lot</w:t>
      </w:r>
    </w:p>
    <w:p w14:paraId="1A77ACB4" w14:textId="77777777" w:rsidR="00257570" w:rsidRDefault="00257570">
      <w:pPr>
        <w:suppressAutoHyphens/>
        <w:rPr>
          <w:sz w:val="22"/>
          <w:lang w:val="fr-FR"/>
        </w:rPr>
      </w:pPr>
    </w:p>
    <w:p w14:paraId="1A77ACB5" w14:textId="77777777" w:rsidR="00257570" w:rsidRDefault="00257570">
      <w:pPr>
        <w:suppressAutoHyphens/>
        <w:rPr>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CB7" w14:textId="77777777">
        <w:tc>
          <w:tcPr>
            <w:tcW w:w="9060" w:type="dxa"/>
            <w:tcMar>
              <w:left w:w="108" w:type="dxa"/>
            </w:tcMar>
          </w:tcPr>
          <w:p w14:paraId="1A77ACB6" w14:textId="027D0907" w:rsidR="00257570" w:rsidRDefault="00D71EC5">
            <w:pPr>
              <w:pStyle w:val="BodyText3"/>
            </w:pPr>
            <w:r>
              <w:t>5.</w:t>
            </w:r>
            <w:r>
              <w:tab/>
              <w:t>AUTRE</w:t>
            </w:r>
          </w:p>
        </w:tc>
      </w:tr>
    </w:tbl>
    <w:p w14:paraId="1A77ACB8" w14:textId="77777777" w:rsidR="00257570" w:rsidRDefault="00257570">
      <w:pPr>
        <w:pStyle w:val="BodyText3"/>
      </w:pPr>
    </w:p>
    <w:p w14:paraId="1A77ACB9" w14:textId="77777777" w:rsidR="00257570" w:rsidRDefault="00257570">
      <w:pPr>
        <w:pStyle w:val="BodyText3"/>
      </w:pPr>
    </w:p>
    <w:p w14:paraId="1A77ACBA"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BD" w14:textId="77777777">
        <w:trPr>
          <w:trHeight w:val="1040"/>
        </w:trPr>
        <w:tc>
          <w:tcPr>
            <w:tcW w:w="9298" w:type="dxa"/>
            <w:tcMar>
              <w:left w:w="108" w:type="dxa"/>
            </w:tcMar>
          </w:tcPr>
          <w:p w14:paraId="1A77ACBB" w14:textId="77777777" w:rsidR="00257570" w:rsidRDefault="00D71EC5">
            <w:pPr>
              <w:pageBreakBefore/>
              <w:rPr>
                <w:b/>
                <w:sz w:val="22"/>
                <w:lang w:val="fr-FR"/>
              </w:rPr>
            </w:pPr>
            <w:r>
              <w:rPr>
                <w:b/>
                <w:sz w:val="22"/>
                <w:lang w:val="fr-FR"/>
              </w:rPr>
              <w:t xml:space="preserve">MENTIONS DEVANT FIGURER SUR L’EMBALLAGE EXTÉRIEUR </w:t>
            </w:r>
          </w:p>
          <w:p w14:paraId="2122EDF7" w14:textId="77777777" w:rsidR="00757F2A" w:rsidRDefault="00757F2A">
            <w:pPr>
              <w:pageBreakBefore/>
              <w:rPr>
                <w:b/>
                <w:sz w:val="22"/>
                <w:lang w:val="fr-FR"/>
              </w:rPr>
            </w:pPr>
          </w:p>
          <w:p w14:paraId="1A77ACBC" w14:textId="77777777" w:rsidR="00257570" w:rsidRDefault="00D71EC5">
            <w:pPr>
              <w:suppressAutoHyphens/>
              <w:rPr>
                <w:b/>
                <w:sz w:val="22"/>
                <w:lang w:val="fr-FR"/>
              </w:rPr>
            </w:pPr>
            <w:r>
              <w:rPr>
                <w:b/>
                <w:sz w:val="22"/>
                <w:lang w:val="fr-FR"/>
              </w:rPr>
              <w:t>Boîte de 10, 20, 30, 50, 60, 100, 100 (100 x 1)</w:t>
            </w:r>
          </w:p>
        </w:tc>
      </w:tr>
    </w:tbl>
    <w:p w14:paraId="1A77ACBE" w14:textId="77777777" w:rsidR="00257570" w:rsidRDefault="00257570">
      <w:pPr>
        <w:suppressAutoHyphens/>
        <w:rPr>
          <w:sz w:val="22"/>
          <w:lang w:val="fr-FR"/>
        </w:rPr>
      </w:pPr>
    </w:p>
    <w:p w14:paraId="1A77ACBF"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C1" w14:textId="77777777">
        <w:tc>
          <w:tcPr>
            <w:tcW w:w="9298" w:type="dxa"/>
            <w:tcMar>
              <w:left w:w="108" w:type="dxa"/>
            </w:tcMar>
          </w:tcPr>
          <w:p w14:paraId="1A77ACC0"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CC2" w14:textId="77777777" w:rsidR="00257570" w:rsidRDefault="00257570">
      <w:pPr>
        <w:suppressAutoHyphens/>
        <w:rPr>
          <w:sz w:val="22"/>
          <w:lang w:val="fr-FR"/>
        </w:rPr>
      </w:pPr>
    </w:p>
    <w:p w14:paraId="1A77ACC3" w14:textId="77777777" w:rsidR="00257570" w:rsidRDefault="00D71EC5">
      <w:pPr>
        <w:suppressAutoHyphens/>
        <w:rPr>
          <w:sz w:val="22"/>
          <w:lang w:val="fr-FR"/>
        </w:rPr>
      </w:pPr>
      <w:r>
        <w:rPr>
          <w:sz w:val="22"/>
          <w:lang w:val="fr-FR"/>
        </w:rPr>
        <w:t>Keppra 1000 mg comprimés pelliculés</w:t>
      </w:r>
    </w:p>
    <w:p w14:paraId="1A77ACC4" w14:textId="77777777" w:rsidR="00257570" w:rsidRDefault="00D71EC5">
      <w:pPr>
        <w:suppressAutoHyphens/>
        <w:rPr>
          <w:sz w:val="22"/>
          <w:lang w:val="fr-FR"/>
        </w:rPr>
      </w:pPr>
      <w:r>
        <w:rPr>
          <w:sz w:val="22"/>
          <w:lang w:val="fr-FR"/>
        </w:rPr>
        <w:t>Lévétiracétam</w:t>
      </w:r>
    </w:p>
    <w:p w14:paraId="1A77ACC5" w14:textId="77777777" w:rsidR="00257570" w:rsidRDefault="00257570">
      <w:pPr>
        <w:suppressAutoHyphens/>
        <w:rPr>
          <w:sz w:val="22"/>
          <w:lang w:val="fr-FR"/>
        </w:rPr>
      </w:pPr>
    </w:p>
    <w:p w14:paraId="1A77ACC6"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C8" w14:textId="77777777">
        <w:tc>
          <w:tcPr>
            <w:tcW w:w="9298" w:type="dxa"/>
            <w:tcMar>
              <w:left w:w="108" w:type="dxa"/>
            </w:tcMar>
          </w:tcPr>
          <w:p w14:paraId="1A77ACC7"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CC9" w14:textId="77777777" w:rsidR="00257570" w:rsidRDefault="00257570">
      <w:pPr>
        <w:suppressAutoHyphens/>
        <w:rPr>
          <w:sz w:val="22"/>
          <w:lang w:val="fr-FR"/>
        </w:rPr>
      </w:pPr>
    </w:p>
    <w:p w14:paraId="1A77ACCA" w14:textId="77777777" w:rsidR="00257570" w:rsidRDefault="00D71EC5">
      <w:pPr>
        <w:suppressAutoHyphens/>
        <w:rPr>
          <w:sz w:val="22"/>
          <w:lang w:val="fr-FR"/>
        </w:rPr>
      </w:pPr>
      <w:r>
        <w:rPr>
          <w:sz w:val="22"/>
          <w:lang w:val="fr-FR"/>
        </w:rPr>
        <w:t>Chaque comprimé pelliculé contient 1000 mg de lévétiracétam.</w:t>
      </w:r>
    </w:p>
    <w:p w14:paraId="1A77ACCB" w14:textId="77777777" w:rsidR="00257570" w:rsidRDefault="00257570">
      <w:pPr>
        <w:suppressAutoHyphens/>
        <w:rPr>
          <w:sz w:val="22"/>
          <w:lang w:val="fr-FR"/>
        </w:rPr>
      </w:pPr>
    </w:p>
    <w:p w14:paraId="1A77ACC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CE" w14:textId="77777777">
        <w:tc>
          <w:tcPr>
            <w:tcW w:w="9298" w:type="dxa"/>
            <w:tcMar>
              <w:left w:w="108" w:type="dxa"/>
            </w:tcMar>
          </w:tcPr>
          <w:p w14:paraId="1A77ACCD"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CCF" w14:textId="77777777" w:rsidR="00257570" w:rsidRDefault="00257570">
      <w:pPr>
        <w:suppressAutoHyphens/>
        <w:rPr>
          <w:sz w:val="22"/>
          <w:lang w:val="fr-FR"/>
        </w:rPr>
      </w:pPr>
    </w:p>
    <w:p w14:paraId="1A77ACD0"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D2" w14:textId="77777777">
        <w:tc>
          <w:tcPr>
            <w:tcW w:w="9298" w:type="dxa"/>
            <w:tcMar>
              <w:left w:w="108" w:type="dxa"/>
            </w:tcMar>
          </w:tcPr>
          <w:p w14:paraId="1A77ACD1"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CD3" w14:textId="77777777" w:rsidR="00257570" w:rsidRDefault="00257570">
      <w:pPr>
        <w:suppressAutoHyphens/>
        <w:rPr>
          <w:sz w:val="22"/>
          <w:lang w:val="fr-FR"/>
        </w:rPr>
      </w:pPr>
    </w:p>
    <w:p w14:paraId="1A77ACD4" w14:textId="77777777" w:rsidR="00257570" w:rsidRDefault="00D71EC5">
      <w:pPr>
        <w:suppressAutoHyphens/>
        <w:rPr>
          <w:sz w:val="22"/>
          <w:lang w:val="fr-FR"/>
        </w:rPr>
      </w:pPr>
      <w:r>
        <w:rPr>
          <w:sz w:val="22"/>
          <w:lang w:val="fr-FR"/>
        </w:rPr>
        <w:t>10 comprimés pelliculés</w:t>
      </w:r>
    </w:p>
    <w:p w14:paraId="1A77ACD5" w14:textId="77777777" w:rsidR="00257570" w:rsidRDefault="00D71EC5">
      <w:pPr>
        <w:shd w:val="clear" w:color="auto" w:fill="D9D9D9"/>
        <w:suppressAutoHyphens/>
        <w:ind w:right="6570"/>
        <w:rPr>
          <w:sz w:val="22"/>
          <w:lang w:val="fr-FR"/>
        </w:rPr>
      </w:pPr>
      <w:r>
        <w:rPr>
          <w:sz w:val="22"/>
          <w:lang w:val="fr-FR"/>
        </w:rPr>
        <w:t>20 comprimés pelliculés</w:t>
      </w:r>
    </w:p>
    <w:p w14:paraId="1A77ACD6" w14:textId="77777777" w:rsidR="00257570" w:rsidRDefault="00D71EC5">
      <w:pPr>
        <w:shd w:val="clear" w:color="auto" w:fill="D9D9D9"/>
        <w:suppressAutoHyphens/>
        <w:ind w:right="6570"/>
        <w:rPr>
          <w:sz w:val="22"/>
          <w:lang w:val="fr-FR"/>
        </w:rPr>
      </w:pPr>
      <w:r>
        <w:rPr>
          <w:sz w:val="22"/>
          <w:lang w:val="fr-FR"/>
        </w:rPr>
        <w:t>30 comprimés pelliculés</w:t>
      </w:r>
    </w:p>
    <w:p w14:paraId="1A77ACD7" w14:textId="77777777" w:rsidR="00257570" w:rsidRDefault="00D71EC5">
      <w:pPr>
        <w:shd w:val="clear" w:color="auto" w:fill="D9D9D9"/>
        <w:suppressAutoHyphens/>
        <w:ind w:right="6570"/>
        <w:rPr>
          <w:sz w:val="22"/>
          <w:lang w:val="fr-FR"/>
        </w:rPr>
      </w:pPr>
      <w:r>
        <w:rPr>
          <w:sz w:val="22"/>
          <w:lang w:val="fr-FR"/>
        </w:rPr>
        <w:t>50 comprimés pelliculés</w:t>
      </w:r>
    </w:p>
    <w:p w14:paraId="1A77ACD8" w14:textId="77777777" w:rsidR="00257570" w:rsidRDefault="00D71EC5">
      <w:pPr>
        <w:shd w:val="clear" w:color="auto" w:fill="D9D9D9"/>
        <w:suppressAutoHyphens/>
        <w:ind w:right="6570"/>
        <w:rPr>
          <w:sz w:val="22"/>
          <w:lang w:val="fr-FR"/>
        </w:rPr>
      </w:pPr>
      <w:r>
        <w:rPr>
          <w:sz w:val="22"/>
          <w:lang w:val="fr-FR"/>
        </w:rPr>
        <w:t>60 comprimés pelliculés</w:t>
      </w:r>
    </w:p>
    <w:p w14:paraId="1A77ACD9" w14:textId="77777777" w:rsidR="00257570" w:rsidRDefault="00D71EC5">
      <w:pPr>
        <w:shd w:val="clear" w:color="auto" w:fill="D9D9D9"/>
        <w:suppressAutoHyphens/>
        <w:ind w:right="6570"/>
        <w:rPr>
          <w:sz w:val="22"/>
          <w:lang w:val="fr-FR"/>
        </w:rPr>
      </w:pPr>
      <w:r>
        <w:rPr>
          <w:sz w:val="22"/>
          <w:lang w:val="fr-FR"/>
        </w:rPr>
        <w:t>100 comprimés pelliculés</w:t>
      </w:r>
    </w:p>
    <w:p w14:paraId="1A77ACDA" w14:textId="77777777" w:rsidR="00257570" w:rsidRDefault="00D71EC5">
      <w:pPr>
        <w:shd w:val="clear" w:color="auto" w:fill="D9D9D9"/>
        <w:suppressAutoHyphens/>
        <w:ind w:right="6376"/>
        <w:rPr>
          <w:sz w:val="22"/>
          <w:lang w:val="fr-FR"/>
        </w:rPr>
      </w:pPr>
      <w:r>
        <w:rPr>
          <w:sz w:val="22"/>
          <w:lang w:val="fr-FR"/>
        </w:rPr>
        <w:t>100 x 1 comprimé pelliculé</w:t>
      </w:r>
    </w:p>
    <w:p w14:paraId="1A77ACDB" w14:textId="77777777" w:rsidR="00257570" w:rsidRDefault="00257570">
      <w:pPr>
        <w:suppressAutoHyphens/>
        <w:rPr>
          <w:sz w:val="22"/>
          <w:lang w:val="fr-FR"/>
        </w:rPr>
      </w:pPr>
    </w:p>
    <w:p w14:paraId="1A77ACD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DE" w14:textId="77777777">
        <w:tc>
          <w:tcPr>
            <w:tcW w:w="9298" w:type="dxa"/>
            <w:tcMar>
              <w:left w:w="108" w:type="dxa"/>
            </w:tcMar>
          </w:tcPr>
          <w:p w14:paraId="1A77ACDD"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CDF" w14:textId="77777777" w:rsidR="00257570" w:rsidRDefault="00257570">
      <w:pPr>
        <w:suppressAutoHyphens/>
        <w:rPr>
          <w:sz w:val="22"/>
          <w:lang w:val="fr-FR"/>
        </w:rPr>
      </w:pPr>
    </w:p>
    <w:p w14:paraId="1A77ACE0" w14:textId="11D00CF7" w:rsidR="00257570" w:rsidRDefault="00D71EC5">
      <w:pPr>
        <w:suppressAutoHyphens/>
        <w:rPr>
          <w:sz w:val="22"/>
          <w:lang w:val="fr-FR"/>
        </w:rPr>
      </w:pPr>
      <w:r>
        <w:rPr>
          <w:sz w:val="22"/>
          <w:lang w:val="fr-FR"/>
        </w:rPr>
        <w:t>Voie orale</w:t>
      </w:r>
    </w:p>
    <w:p w14:paraId="1A77ACE1" w14:textId="77777777" w:rsidR="00257570" w:rsidRDefault="00257570">
      <w:pPr>
        <w:suppressAutoHyphens/>
        <w:rPr>
          <w:sz w:val="22"/>
          <w:lang w:val="fr-FR"/>
        </w:rPr>
      </w:pPr>
    </w:p>
    <w:p w14:paraId="1A77ACE2" w14:textId="77777777" w:rsidR="00257570" w:rsidRDefault="00D71EC5">
      <w:pPr>
        <w:suppressAutoHyphens/>
        <w:rPr>
          <w:sz w:val="22"/>
          <w:lang w:val="fr-FR"/>
        </w:rPr>
      </w:pPr>
      <w:r>
        <w:rPr>
          <w:sz w:val="22"/>
          <w:lang w:val="fr-FR"/>
        </w:rPr>
        <w:t>Lire la notice avant utilisation.</w:t>
      </w:r>
    </w:p>
    <w:p w14:paraId="1A77ACE3" w14:textId="77777777" w:rsidR="00257570" w:rsidRDefault="00257570">
      <w:pPr>
        <w:ind w:left="567" w:hanging="567"/>
        <w:rPr>
          <w:b/>
          <w:sz w:val="22"/>
          <w:lang w:val="fr-FR"/>
        </w:rPr>
      </w:pPr>
    </w:p>
    <w:p w14:paraId="1A77ACE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E6" w14:textId="77777777">
        <w:tc>
          <w:tcPr>
            <w:tcW w:w="9298" w:type="dxa"/>
            <w:tcMar>
              <w:left w:w="108" w:type="dxa"/>
            </w:tcMar>
          </w:tcPr>
          <w:p w14:paraId="1A77ACE5"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CE7" w14:textId="77777777" w:rsidR="00257570" w:rsidRDefault="00257570">
      <w:pPr>
        <w:suppressAutoHyphens/>
        <w:rPr>
          <w:sz w:val="22"/>
          <w:lang w:val="fr-FR"/>
        </w:rPr>
      </w:pPr>
    </w:p>
    <w:p w14:paraId="1A77ACE8" w14:textId="77777777" w:rsidR="00257570" w:rsidRDefault="00D71EC5">
      <w:pPr>
        <w:suppressAutoHyphens/>
        <w:rPr>
          <w:sz w:val="22"/>
          <w:lang w:val="fr-FR"/>
        </w:rPr>
      </w:pPr>
      <w:r>
        <w:rPr>
          <w:sz w:val="22"/>
          <w:lang w:val="fr-FR"/>
        </w:rPr>
        <w:t>Tenir hors de la vue et de la portée des enfants.</w:t>
      </w:r>
    </w:p>
    <w:p w14:paraId="1A77ACE9" w14:textId="77777777" w:rsidR="00257570" w:rsidRDefault="00257570">
      <w:pPr>
        <w:suppressAutoHyphens/>
        <w:rPr>
          <w:sz w:val="22"/>
          <w:lang w:val="fr-FR"/>
        </w:rPr>
      </w:pPr>
    </w:p>
    <w:p w14:paraId="1A77ACEA"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EC" w14:textId="77777777">
        <w:tc>
          <w:tcPr>
            <w:tcW w:w="9298" w:type="dxa"/>
            <w:tcMar>
              <w:left w:w="108" w:type="dxa"/>
            </w:tcMar>
          </w:tcPr>
          <w:p w14:paraId="1A77ACEB"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CED" w14:textId="77777777" w:rsidR="00257570" w:rsidRDefault="00257570">
      <w:pPr>
        <w:suppressAutoHyphens/>
        <w:rPr>
          <w:sz w:val="22"/>
          <w:lang w:val="fr-FR"/>
        </w:rPr>
      </w:pPr>
    </w:p>
    <w:p w14:paraId="1A77ACEE"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F0" w14:textId="77777777">
        <w:tc>
          <w:tcPr>
            <w:tcW w:w="9298" w:type="dxa"/>
            <w:tcMar>
              <w:left w:w="108" w:type="dxa"/>
            </w:tcMar>
          </w:tcPr>
          <w:p w14:paraId="1A77ACEF"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CF1" w14:textId="77777777" w:rsidR="00257570" w:rsidRDefault="00257570">
      <w:pPr>
        <w:suppressAutoHyphens/>
        <w:rPr>
          <w:sz w:val="22"/>
          <w:lang w:val="fr-FR"/>
        </w:rPr>
      </w:pPr>
    </w:p>
    <w:p w14:paraId="1A77ACF2" w14:textId="758E14C7" w:rsidR="00257570" w:rsidRDefault="00D71EC5">
      <w:pPr>
        <w:suppressAutoHyphens/>
        <w:rPr>
          <w:sz w:val="22"/>
          <w:lang w:val="fr-FR"/>
        </w:rPr>
      </w:pPr>
      <w:r>
        <w:rPr>
          <w:sz w:val="22"/>
          <w:lang w:val="fr-FR"/>
        </w:rPr>
        <w:t>EXP</w:t>
      </w:r>
    </w:p>
    <w:p w14:paraId="1A77ACF3" w14:textId="77777777" w:rsidR="00257570" w:rsidRDefault="00257570">
      <w:pPr>
        <w:ind w:left="567" w:hanging="567"/>
        <w:rPr>
          <w:b/>
          <w:sz w:val="22"/>
          <w:lang w:val="fr-FR"/>
        </w:rPr>
      </w:pPr>
    </w:p>
    <w:p w14:paraId="1A77ACF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CF6" w14:textId="77777777">
        <w:tc>
          <w:tcPr>
            <w:tcW w:w="9298" w:type="dxa"/>
            <w:tcMar>
              <w:left w:w="108" w:type="dxa"/>
            </w:tcMar>
          </w:tcPr>
          <w:p w14:paraId="1A77ACF5"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CF7" w14:textId="77777777" w:rsidR="00257570" w:rsidRDefault="00257570">
      <w:pPr>
        <w:suppressAutoHyphens/>
        <w:rPr>
          <w:sz w:val="22"/>
          <w:lang w:val="fr-FR"/>
        </w:rPr>
      </w:pPr>
    </w:p>
    <w:p w14:paraId="1A77ACF8"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FA" w14:textId="77777777">
        <w:tc>
          <w:tcPr>
            <w:tcW w:w="9298" w:type="dxa"/>
            <w:tcMar>
              <w:left w:w="108" w:type="dxa"/>
            </w:tcMar>
          </w:tcPr>
          <w:p w14:paraId="1A77ACF9"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CFB" w14:textId="77777777" w:rsidR="00257570" w:rsidRDefault="00257570">
      <w:pPr>
        <w:suppressAutoHyphens/>
        <w:rPr>
          <w:sz w:val="22"/>
          <w:lang w:val="fr-FR"/>
        </w:rPr>
      </w:pPr>
    </w:p>
    <w:p w14:paraId="1A77ACF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CFE" w14:textId="77777777">
        <w:tc>
          <w:tcPr>
            <w:tcW w:w="9298" w:type="dxa"/>
            <w:tcMar>
              <w:left w:w="108" w:type="dxa"/>
            </w:tcMar>
          </w:tcPr>
          <w:p w14:paraId="1A77ACFD" w14:textId="77777777" w:rsidR="00257570" w:rsidRDefault="00D71EC5">
            <w:pPr>
              <w:ind w:left="567" w:hanging="567"/>
              <w:rPr>
                <w:b/>
                <w:sz w:val="22"/>
                <w:lang w:val="fr-FR"/>
              </w:rPr>
            </w:pPr>
            <w:r>
              <w:rPr>
                <w:b/>
                <w:sz w:val="22"/>
                <w:lang w:val="fr-FR"/>
              </w:rPr>
              <w:t>11.</w:t>
            </w:r>
            <w:r>
              <w:rPr>
                <w:b/>
                <w:sz w:val="22"/>
                <w:lang w:val="fr-FR"/>
              </w:rPr>
              <w:tab/>
              <w:t>NOM ET ADRESSE DU TITULAIRE DE L’AUTORISATION DE MISE SUR LE MARCHÉ</w:t>
            </w:r>
          </w:p>
        </w:tc>
      </w:tr>
    </w:tbl>
    <w:p w14:paraId="1A77ACFF" w14:textId="77777777" w:rsidR="00257570" w:rsidRDefault="00257570">
      <w:pPr>
        <w:suppressAutoHyphens/>
        <w:rPr>
          <w:sz w:val="22"/>
          <w:lang w:val="fr-FR"/>
        </w:rPr>
      </w:pPr>
    </w:p>
    <w:p w14:paraId="1A77AD00" w14:textId="77777777" w:rsidR="00257570" w:rsidRDefault="00D71EC5">
      <w:pPr>
        <w:suppressAutoHyphens/>
        <w:rPr>
          <w:sz w:val="22"/>
          <w:lang w:val="fr-FR"/>
        </w:rPr>
      </w:pPr>
      <w:r>
        <w:rPr>
          <w:sz w:val="22"/>
          <w:lang w:val="fr-FR"/>
        </w:rPr>
        <w:t>UCB Pharma SA</w:t>
      </w:r>
    </w:p>
    <w:p w14:paraId="1A77AD01" w14:textId="77777777" w:rsidR="00257570" w:rsidRDefault="00D71EC5">
      <w:pPr>
        <w:suppressAutoHyphens/>
        <w:rPr>
          <w:sz w:val="22"/>
          <w:lang w:val="fr-FR"/>
        </w:rPr>
      </w:pPr>
      <w:r>
        <w:rPr>
          <w:sz w:val="22"/>
          <w:lang w:val="fr-FR"/>
        </w:rPr>
        <w:t>Allée de la Recherche 60</w:t>
      </w:r>
    </w:p>
    <w:p w14:paraId="1A77AD02" w14:textId="77777777" w:rsidR="00257570" w:rsidRDefault="00D71EC5">
      <w:pPr>
        <w:suppressAutoHyphens/>
        <w:rPr>
          <w:sz w:val="22"/>
          <w:lang w:val="fr-FR"/>
        </w:rPr>
      </w:pPr>
      <w:r>
        <w:rPr>
          <w:sz w:val="22"/>
          <w:lang w:val="fr-FR"/>
        </w:rPr>
        <w:t>B-1070 Bruxelles</w:t>
      </w:r>
    </w:p>
    <w:p w14:paraId="1A77AD03" w14:textId="77777777" w:rsidR="00257570" w:rsidRDefault="00D71EC5">
      <w:pPr>
        <w:suppressAutoHyphens/>
        <w:rPr>
          <w:sz w:val="22"/>
          <w:lang w:val="fr-FR"/>
        </w:rPr>
      </w:pPr>
      <w:r>
        <w:rPr>
          <w:sz w:val="22"/>
          <w:lang w:val="fr-FR"/>
        </w:rPr>
        <w:t>Belgique</w:t>
      </w:r>
    </w:p>
    <w:p w14:paraId="1A77AD04" w14:textId="77777777" w:rsidR="00257570" w:rsidRDefault="00257570">
      <w:pPr>
        <w:suppressAutoHyphens/>
        <w:rPr>
          <w:sz w:val="22"/>
          <w:lang w:val="fr-FR"/>
        </w:rPr>
      </w:pPr>
    </w:p>
    <w:p w14:paraId="1A77AD05"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07" w14:textId="77777777">
        <w:tc>
          <w:tcPr>
            <w:tcW w:w="9298" w:type="dxa"/>
            <w:tcMar>
              <w:left w:w="108" w:type="dxa"/>
            </w:tcMar>
          </w:tcPr>
          <w:p w14:paraId="1A77AD06"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D08" w14:textId="77777777" w:rsidR="00257570" w:rsidRDefault="00257570">
      <w:pPr>
        <w:suppressAutoHyphens/>
        <w:rPr>
          <w:sz w:val="22"/>
          <w:lang w:val="fr-FR"/>
        </w:rPr>
      </w:pPr>
    </w:p>
    <w:p w14:paraId="1A77AD09" w14:textId="77777777" w:rsidR="00257570" w:rsidRDefault="00D71EC5">
      <w:pPr>
        <w:suppressAutoHyphens/>
        <w:rPr>
          <w:sz w:val="22"/>
          <w:lang w:val="fr-FR"/>
        </w:rPr>
      </w:pPr>
      <w:r>
        <w:rPr>
          <w:sz w:val="22"/>
          <w:lang w:val="fr-FR"/>
        </w:rPr>
        <w:t xml:space="preserve">EU/1/00/146/020 </w:t>
      </w:r>
      <w:r>
        <w:rPr>
          <w:i/>
          <w:sz w:val="22"/>
          <w:shd w:val="clear" w:color="auto" w:fill="D9D9D9"/>
          <w:lang w:val="fr-FR"/>
        </w:rPr>
        <w:t>10 comprimés</w:t>
      </w:r>
    </w:p>
    <w:p w14:paraId="1A77AD0A" w14:textId="77777777" w:rsidR="00257570" w:rsidRDefault="00D71EC5">
      <w:pPr>
        <w:shd w:val="clear" w:color="auto" w:fill="D9D9D9"/>
        <w:suppressAutoHyphens/>
        <w:ind w:right="5870"/>
        <w:rPr>
          <w:sz w:val="22"/>
          <w:lang w:val="fr-FR"/>
        </w:rPr>
      </w:pPr>
      <w:r>
        <w:rPr>
          <w:sz w:val="22"/>
          <w:lang w:val="fr-FR"/>
        </w:rPr>
        <w:t xml:space="preserve">EU/1/00/146/021 </w:t>
      </w:r>
      <w:r>
        <w:rPr>
          <w:i/>
          <w:sz w:val="22"/>
          <w:shd w:val="clear" w:color="auto" w:fill="D9D9D9"/>
          <w:lang w:val="fr-FR"/>
        </w:rPr>
        <w:t>20 comprimés</w:t>
      </w:r>
    </w:p>
    <w:p w14:paraId="1A77AD0B" w14:textId="77777777" w:rsidR="00257570" w:rsidRDefault="00D71EC5">
      <w:pPr>
        <w:shd w:val="clear" w:color="auto" w:fill="D9D9D9"/>
        <w:suppressAutoHyphens/>
        <w:ind w:right="5870"/>
        <w:rPr>
          <w:sz w:val="22"/>
          <w:lang w:val="fr-FR"/>
        </w:rPr>
      </w:pPr>
      <w:r>
        <w:rPr>
          <w:sz w:val="22"/>
          <w:lang w:val="fr-FR"/>
        </w:rPr>
        <w:t xml:space="preserve">EU/1/00/146/022 </w:t>
      </w:r>
      <w:r>
        <w:rPr>
          <w:i/>
          <w:sz w:val="22"/>
          <w:shd w:val="clear" w:color="auto" w:fill="D9D9D9"/>
          <w:lang w:val="fr-FR"/>
        </w:rPr>
        <w:t>30 comprimés</w:t>
      </w:r>
    </w:p>
    <w:p w14:paraId="1A77AD0C" w14:textId="77777777" w:rsidR="00257570" w:rsidRDefault="00D71EC5">
      <w:pPr>
        <w:shd w:val="clear" w:color="auto" w:fill="D9D9D9"/>
        <w:suppressAutoHyphens/>
        <w:ind w:right="5870"/>
        <w:rPr>
          <w:sz w:val="22"/>
          <w:lang w:val="fr-FR"/>
        </w:rPr>
      </w:pPr>
      <w:r>
        <w:rPr>
          <w:sz w:val="22"/>
          <w:lang w:val="fr-FR"/>
        </w:rPr>
        <w:t xml:space="preserve">EU/1/00/146/023 </w:t>
      </w:r>
      <w:r>
        <w:rPr>
          <w:i/>
          <w:sz w:val="22"/>
          <w:shd w:val="clear" w:color="auto" w:fill="D9D9D9"/>
          <w:lang w:val="fr-FR"/>
        </w:rPr>
        <w:t>50 comprimés</w:t>
      </w:r>
    </w:p>
    <w:p w14:paraId="1A77AD0D" w14:textId="77777777" w:rsidR="00257570" w:rsidRDefault="00D71EC5">
      <w:pPr>
        <w:shd w:val="clear" w:color="auto" w:fill="D9D9D9"/>
        <w:suppressAutoHyphens/>
        <w:ind w:right="5870"/>
        <w:rPr>
          <w:sz w:val="22"/>
          <w:lang w:val="fr-FR"/>
        </w:rPr>
      </w:pPr>
      <w:r>
        <w:rPr>
          <w:sz w:val="22"/>
          <w:lang w:val="fr-FR"/>
        </w:rPr>
        <w:t xml:space="preserve">EU/1/00/146/024 </w:t>
      </w:r>
      <w:r>
        <w:rPr>
          <w:i/>
          <w:sz w:val="22"/>
          <w:shd w:val="clear" w:color="auto" w:fill="D9D9D9"/>
          <w:lang w:val="fr-FR"/>
        </w:rPr>
        <w:t>60 comprimés</w:t>
      </w:r>
    </w:p>
    <w:p w14:paraId="1A77AD0E" w14:textId="77777777" w:rsidR="00257570" w:rsidRDefault="00D71EC5">
      <w:pPr>
        <w:shd w:val="clear" w:color="auto" w:fill="D9D9D9"/>
        <w:suppressAutoHyphens/>
        <w:ind w:right="5870"/>
        <w:rPr>
          <w:sz w:val="22"/>
          <w:lang w:val="fr-FR"/>
        </w:rPr>
      </w:pPr>
      <w:r>
        <w:rPr>
          <w:sz w:val="22"/>
          <w:lang w:val="fr-FR"/>
        </w:rPr>
        <w:t xml:space="preserve">EU/1/00/146/025 </w:t>
      </w:r>
      <w:r>
        <w:rPr>
          <w:i/>
          <w:sz w:val="22"/>
          <w:shd w:val="clear" w:color="auto" w:fill="D9D9D9"/>
          <w:lang w:val="fr-FR"/>
        </w:rPr>
        <w:t>100 comprimés</w:t>
      </w:r>
    </w:p>
    <w:p w14:paraId="1A77AD0F" w14:textId="77777777" w:rsidR="00257570" w:rsidRDefault="00D71EC5">
      <w:pPr>
        <w:shd w:val="clear" w:color="auto" w:fill="D9D9D9"/>
        <w:suppressAutoHyphens/>
        <w:ind w:right="3258"/>
        <w:rPr>
          <w:i/>
          <w:sz w:val="22"/>
          <w:lang w:val="fr-FR"/>
        </w:rPr>
      </w:pPr>
      <w:r>
        <w:rPr>
          <w:sz w:val="22"/>
          <w:lang w:val="fr-FR"/>
        </w:rPr>
        <w:t xml:space="preserve">EU/1/00/146/037 </w:t>
      </w:r>
      <w:r>
        <w:rPr>
          <w:i/>
          <w:sz w:val="22"/>
          <w:lang w:val="fr-FR"/>
        </w:rPr>
        <w:t>100 x 1 comprimé</w:t>
      </w:r>
    </w:p>
    <w:p w14:paraId="1A77AD10" w14:textId="77777777" w:rsidR="00257570" w:rsidRDefault="00257570">
      <w:pPr>
        <w:ind w:left="567" w:hanging="567"/>
        <w:rPr>
          <w:b/>
          <w:sz w:val="22"/>
          <w:lang w:val="fr-FR"/>
        </w:rPr>
      </w:pPr>
    </w:p>
    <w:p w14:paraId="1A77AD11"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25671B" w14:paraId="1A77AD13" w14:textId="77777777">
        <w:tc>
          <w:tcPr>
            <w:tcW w:w="9298" w:type="dxa"/>
            <w:tcMar>
              <w:left w:w="108" w:type="dxa"/>
            </w:tcMar>
          </w:tcPr>
          <w:p w14:paraId="1A77AD12" w14:textId="66C01E36" w:rsidR="00257570" w:rsidRDefault="00D71EC5">
            <w:pPr>
              <w:ind w:left="567" w:hanging="567"/>
              <w:rPr>
                <w:b/>
                <w:sz w:val="22"/>
                <w:lang w:val="fr-FR"/>
              </w:rPr>
            </w:pPr>
            <w:r>
              <w:rPr>
                <w:b/>
                <w:sz w:val="22"/>
                <w:lang w:val="fr-FR"/>
              </w:rPr>
              <w:t>13.</w:t>
            </w:r>
            <w:r>
              <w:rPr>
                <w:b/>
                <w:sz w:val="22"/>
                <w:lang w:val="fr-FR"/>
              </w:rPr>
              <w:tab/>
              <w:t>NUMÉRO DU LOT</w:t>
            </w:r>
          </w:p>
        </w:tc>
      </w:tr>
    </w:tbl>
    <w:p w14:paraId="1A77AD14" w14:textId="77777777" w:rsidR="00257570" w:rsidRDefault="00257570">
      <w:pPr>
        <w:suppressAutoHyphens/>
        <w:rPr>
          <w:sz w:val="22"/>
          <w:lang w:val="fr-FR"/>
        </w:rPr>
      </w:pPr>
    </w:p>
    <w:p w14:paraId="1A77AD15" w14:textId="7353EAA3" w:rsidR="00257570" w:rsidRDefault="00D71EC5">
      <w:pPr>
        <w:suppressAutoHyphens/>
        <w:rPr>
          <w:sz w:val="22"/>
          <w:lang w:val="fr-FR"/>
        </w:rPr>
      </w:pPr>
      <w:r>
        <w:rPr>
          <w:sz w:val="22"/>
          <w:lang w:val="fr-FR"/>
        </w:rPr>
        <w:t>Lot</w:t>
      </w:r>
    </w:p>
    <w:p w14:paraId="1A77AD16" w14:textId="77777777" w:rsidR="00257570" w:rsidRDefault="00257570">
      <w:pPr>
        <w:suppressAutoHyphens/>
        <w:rPr>
          <w:sz w:val="22"/>
          <w:lang w:val="fr-FR"/>
        </w:rPr>
      </w:pPr>
    </w:p>
    <w:p w14:paraId="1A77AD17"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19" w14:textId="77777777">
        <w:tc>
          <w:tcPr>
            <w:tcW w:w="9298" w:type="dxa"/>
            <w:tcMar>
              <w:left w:w="108" w:type="dxa"/>
            </w:tcMar>
          </w:tcPr>
          <w:p w14:paraId="1A77AD18"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D1A" w14:textId="77777777" w:rsidR="00257570" w:rsidRDefault="00257570">
      <w:pPr>
        <w:suppressAutoHyphens/>
        <w:rPr>
          <w:sz w:val="22"/>
          <w:lang w:val="fr-FR"/>
        </w:rPr>
      </w:pPr>
    </w:p>
    <w:p w14:paraId="1A77AD1B"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1D" w14:textId="77777777">
        <w:tc>
          <w:tcPr>
            <w:tcW w:w="9298" w:type="dxa"/>
            <w:tcMar>
              <w:left w:w="108" w:type="dxa"/>
            </w:tcMar>
          </w:tcPr>
          <w:p w14:paraId="1A77AD1C"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D1E" w14:textId="77777777" w:rsidR="00257570" w:rsidRDefault="00257570">
      <w:pPr>
        <w:pStyle w:val="BodyText3"/>
        <w:rPr>
          <w:b w:val="0"/>
        </w:rPr>
      </w:pPr>
    </w:p>
    <w:p w14:paraId="1A77AD1F" w14:textId="77777777" w:rsidR="00257570" w:rsidRDefault="00257570">
      <w:pPr>
        <w:pStyle w:val="BodyText3"/>
        <w:rPr>
          <w:b w:val="0"/>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D21" w14:textId="77777777">
        <w:tc>
          <w:tcPr>
            <w:tcW w:w="9060" w:type="dxa"/>
            <w:tcMar>
              <w:left w:w="108" w:type="dxa"/>
            </w:tcMar>
          </w:tcPr>
          <w:p w14:paraId="1A77AD20" w14:textId="6B94EDB5" w:rsidR="00257570" w:rsidRDefault="00D71EC5">
            <w:pPr>
              <w:ind w:left="567" w:hanging="567"/>
              <w:rPr>
                <w:sz w:val="22"/>
                <w:lang w:val="fr-FR"/>
              </w:rPr>
            </w:pPr>
            <w:r>
              <w:rPr>
                <w:b/>
                <w:sz w:val="22"/>
                <w:lang w:val="fr-FR"/>
              </w:rPr>
              <w:t>16.</w:t>
            </w:r>
            <w:r>
              <w:rPr>
                <w:b/>
                <w:sz w:val="22"/>
                <w:lang w:val="fr-FR"/>
              </w:rPr>
              <w:tab/>
              <w:t>INFORMATION</w:t>
            </w:r>
            <w:r w:rsidR="00103241">
              <w:rPr>
                <w:b/>
                <w:sz w:val="22"/>
                <w:lang w:val="fr-FR"/>
              </w:rPr>
              <w:t>S</w:t>
            </w:r>
            <w:r>
              <w:rPr>
                <w:b/>
                <w:sz w:val="22"/>
                <w:lang w:val="fr-FR"/>
              </w:rPr>
              <w:t xml:space="preserve"> EN BRAILLE</w:t>
            </w:r>
          </w:p>
        </w:tc>
      </w:tr>
    </w:tbl>
    <w:p w14:paraId="1A77AD22" w14:textId="77777777" w:rsidR="00257570" w:rsidRDefault="00257570">
      <w:pPr>
        <w:pStyle w:val="BodyText3"/>
        <w:rPr>
          <w:b w:val="0"/>
        </w:rPr>
      </w:pPr>
    </w:p>
    <w:p w14:paraId="1A77AD23" w14:textId="77777777" w:rsidR="00257570" w:rsidRDefault="00D71EC5">
      <w:pPr>
        <w:pStyle w:val="BodyText3"/>
        <w:rPr>
          <w:b w:val="0"/>
        </w:rPr>
      </w:pPr>
      <w:r>
        <w:rPr>
          <w:b w:val="0"/>
        </w:rPr>
        <w:t>keppra 1000 mg</w:t>
      </w:r>
    </w:p>
    <w:p w14:paraId="1A77AD24" w14:textId="77777777" w:rsidR="00257570" w:rsidRDefault="00D71EC5">
      <w:pPr>
        <w:pStyle w:val="BodyText3"/>
        <w:rPr>
          <w:b w:val="0"/>
        </w:rPr>
      </w:pPr>
      <w:r>
        <w:rPr>
          <w:b w:val="0"/>
          <w:shd w:val="clear" w:color="auto" w:fill="D9D9D9"/>
        </w:rPr>
        <w:t xml:space="preserve">Justification de ne pas inclure l’information en Braille acceptée </w:t>
      </w:r>
      <w:r>
        <w:rPr>
          <w:b w:val="0"/>
          <w:i/>
          <w:shd w:val="clear" w:color="auto" w:fill="D9D9D9"/>
        </w:rPr>
        <w:t>100 x 1 comprimé</w:t>
      </w:r>
    </w:p>
    <w:p w14:paraId="1A77AD25" w14:textId="77777777" w:rsidR="00257570" w:rsidRDefault="00257570">
      <w:pPr>
        <w:pStyle w:val="BodyText3"/>
        <w:rPr>
          <w:b w:val="0"/>
        </w:rPr>
      </w:pPr>
    </w:p>
    <w:p w14:paraId="1A77AD26" w14:textId="77777777" w:rsidR="00257570" w:rsidRDefault="00257570">
      <w:pPr>
        <w:rPr>
          <w:sz w:val="22"/>
          <w:highlight w:val="lightGray"/>
          <w:lang w:val="fr-FR"/>
        </w:rPr>
      </w:pPr>
    </w:p>
    <w:p w14:paraId="1A77AD27"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D28" w14:textId="77777777" w:rsidR="00257570" w:rsidRDefault="00257570">
      <w:pPr>
        <w:rPr>
          <w:vanish/>
          <w:sz w:val="22"/>
          <w:lang w:val="fr-FR"/>
        </w:rPr>
      </w:pPr>
    </w:p>
    <w:p w14:paraId="1A77AD29" w14:textId="77777777" w:rsidR="00257570" w:rsidRDefault="00D71EC5">
      <w:pPr>
        <w:rPr>
          <w:sz w:val="22"/>
          <w:highlight w:val="lightGray"/>
          <w:lang w:val="fr-FR"/>
        </w:rPr>
      </w:pPr>
      <w:r>
        <w:rPr>
          <w:sz w:val="22"/>
          <w:highlight w:val="lightGray"/>
          <w:lang w:val="fr-FR"/>
        </w:rPr>
        <w:t>code-barres 2D portant l'identifiant unique inclus.</w:t>
      </w:r>
    </w:p>
    <w:p w14:paraId="1A77AD2A" w14:textId="77777777" w:rsidR="00257570" w:rsidRDefault="00257570">
      <w:pPr>
        <w:rPr>
          <w:sz w:val="22"/>
          <w:lang w:val="fr-FR"/>
        </w:rPr>
      </w:pPr>
    </w:p>
    <w:p w14:paraId="1A77AD2B" w14:textId="77777777" w:rsidR="00257570" w:rsidRDefault="00257570">
      <w:pPr>
        <w:rPr>
          <w:sz w:val="22"/>
          <w:lang w:val="fr-FR"/>
        </w:rPr>
      </w:pPr>
    </w:p>
    <w:p w14:paraId="1A77AD2C"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D2D" w14:textId="77777777" w:rsidR="00257570" w:rsidRDefault="00257570">
      <w:pPr>
        <w:rPr>
          <w:sz w:val="22"/>
          <w:lang w:val="fr-FR"/>
        </w:rPr>
      </w:pPr>
    </w:p>
    <w:p w14:paraId="1A77AD2E" w14:textId="755D5411" w:rsidR="00257570" w:rsidRDefault="00D71EC5">
      <w:pPr>
        <w:rPr>
          <w:sz w:val="22"/>
          <w:szCs w:val="22"/>
          <w:lang w:val="fr-FR"/>
        </w:rPr>
      </w:pPr>
      <w:r>
        <w:rPr>
          <w:sz w:val="22"/>
          <w:lang w:val="fr-FR"/>
        </w:rPr>
        <w:t>PC</w:t>
      </w:r>
    </w:p>
    <w:p w14:paraId="1A77AD2F" w14:textId="186EFCE6" w:rsidR="00257570" w:rsidRDefault="00D71EC5">
      <w:pPr>
        <w:rPr>
          <w:sz w:val="22"/>
          <w:szCs w:val="22"/>
          <w:lang w:val="fr-FR"/>
        </w:rPr>
      </w:pPr>
      <w:r>
        <w:rPr>
          <w:sz w:val="22"/>
          <w:lang w:val="fr-FR"/>
        </w:rPr>
        <w:t>SN</w:t>
      </w:r>
    </w:p>
    <w:p w14:paraId="1A77AD30" w14:textId="74E8CC9B" w:rsidR="00257570" w:rsidRDefault="00D71EC5">
      <w:pPr>
        <w:rPr>
          <w:sz w:val="22"/>
          <w:szCs w:val="22"/>
          <w:lang w:val="fr-FR"/>
        </w:rPr>
      </w:pPr>
      <w:r>
        <w:rPr>
          <w:sz w:val="22"/>
          <w:lang w:val="fr-FR"/>
        </w:rPr>
        <w:t>NN</w:t>
      </w:r>
    </w:p>
    <w:p w14:paraId="1A77AD31" w14:textId="77777777" w:rsidR="00257570" w:rsidRDefault="00257570">
      <w:pPr>
        <w:rPr>
          <w:vanish/>
          <w:sz w:val="22"/>
          <w:lang w:val="fr-FR"/>
        </w:rPr>
      </w:pPr>
    </w:p>
    <w:p w14:paraId="1A77AD32"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36" w14:textId="77777777">
        <w:trPr>
          <w:trHeight w:val="1040"/>
        </w:trPr>
        <w:tc>
          <w:tcPr>
            <w:tcW w:w="9298" w:type="dxa"/>
            <w:tcMar>
              <w:left w:w="108" w:type="dxa"/>
            </w:tcMar>
          </w:tcPr>
          <w:p w14:paraId="1A77AD33" w14:textId="77777777" w:rsidR="00257570" w:rsidRDefault="00D71EC5">
            <w:pPr>
              <w:pageBreakBefore/>
              <w:rPr>
                <w:b/>
                <w:sz w:val="22"/>
                <w:lang w:val="fr-FR"/>
              </w:rPr>
            </w:pPr>
            <w:r>
              <w:rPr>
                <w:b/>
                <w:sz w:val="22"/>
                <w:lang w:val="fr-FR"/>
              </w:rPr>
              <w:t xml:space="preserve">MENTIONS DEVANT FIGURER SUR L’EMBALLAGE EXTÉRIEUR </w:t>
            </w:r>
          </w:p>
          <w:p w14:paraId="1A77AD34" w14:textId="77777777" w:rsidR="00257570" w:rsidRDefault="00257570">
            <w:pPr>
              <w:suppressAutoHyphens/>
              <w:rPr>
                <w:b/>
                <w:sz w:val="22"/>
                <w:lang w:val="fr-FR"/>
              </w:rPr>
            </w:pPr>
          </w:p>
          <w:p w14:paraId="1A77AD35" w14:textId="77777777" w:rsidR="00257570" w:rsidRDefault="00D71EC5">
            <w:pPr>
              <w:suppressAutoHyphens/>
              <w:rPr>
                <w:b/>
                <w:sz w:val="22"/>
                <w:lang w:val="fr-FR"/>
              </w:rPr>
            </w:pPr>
            <w:r>
              <w:rPr>
                <w:b/>
                <w:sz w:val="22"/>
                <w:lang w:val="fr-FR"/>
              </w:rPr>
              <w:t>Boîte de 200 (2 x 100) avec blue box</w:t>
            </w:r>
          </w:p>
        </w:tc>
      </w:tr>
    </w:tbl>
    <w:p w14:paraId="1A77AD37" w14:textId="77777777" w:rsidR="00257570" w:rsidRDefault="00257570">
      <w:pPr>
        <w:suppressAutoHyphens/>
        <w:rPr>
          <w:sz w:val="22"/>
          <w:lang w:val="fr-FR"/>
        </w:rPr>
      </w:pPr>
    </w:p>
    <w:p w14:paraId="1A77AD38"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3A" w14:textId="77777777">
        <w:tc>
          <w:tcPr>
            <w:tcW w:w="9298" w:type="dxa"/>
            <w:tcMar>
              <w:left w:w="108" w:type="dxa"/>
            </w:tcMar>
          </w:tcPr>
          <w:p w14:paraId="1A77AD39"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D3B" w14:textId="77777777" w:rsidR="00257570" w:rsidRDefault="00257570">
      <w:pPr>
        <w:suppressAutoHyphens/>
        <w:rPr>
          <w:sz w:val="22"/>
          <w:lang w:val="fr-FR"/>
        </w:rPr>
      </w:pPr>
    </w:p>
    <w:p w14:paraId="1A77AD3C" w14:textId="77777777" w:rsidR="00257570" w:rsidRDefault="00D71EC5">
      <w:pPr>
        <w:suppressAutoHyphens/>
        <w:rPr>
          <w:sz w:val="22"/>
          <w:lang w:val="fr-FR"/>
        </w:rPr>
      </w:pPr>
      <w:r>
        <w:rPr>
          <w:sz w:val="22"/>
          <w:lang w:val="fr-FR"/>
        </w:rPr>
        <w:t>Keppra 1000 mg comprimés pelliculés</w:t>
      </w:r>
    </w:p>
    <w:p w14:paraId="1A77AD3D" w14:textId="77777777" w:rsidR="00257570" w:rsidRDefault="00D71EC5">
      <w:pPr>
        <w:suppressAutoHyphens/>
        <w:rPr>
          <w:sz w:val="22"/>
          <w:lang w:val="fr-FR"/>
        </w:rPr>
      </w:pPr>
      <w:r>
        <w:rPr>
          <w:sz w:val="22"/>
          <w:lang w:val="fr-FR"/>
        </w:rPr>
        <w:t>Lévétiracétam</w:t>
      </w:r>
    </w:p>
    <w:p w14:paraId="1A77AD3E" w14:textId="77777777" w:rsidR="00257570" w:rsidRDefault="00257570">
      <w:pPr>
        <w:suppressAutoHyphens/>
        <w:rPr>
          <w:sz w:val="22"/>
          <w:lang w:val="fr-FR"/>
        </w:rPr>
      </w:pPr>
    </w:p>
    <w:p w14:paraId="1A77AD3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41" w14:textId="77777777">
        <w:tc>
          <w:tcPr>
            <w:tcW w:w="9298" w:type="dxa"/>
            <w:tcMar>
              <w:left w:w="108" w:type="dxa"/>
            </w:tcMar>
          </w:tcPr>
          <w:p w14:paraId="1A77AD40"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D42" w14:textId="77777777" w:rsidR="00257570" w:rsidRDefault="00257570">
      <w:pPr>
        <w:suppressAutoHyphens/>
        <w:rPr>
          <w:sz w:val="22"/>
          <w:lang w:val="fr-FR"/>
        </w:rPr>
      </w:pPr>
    </w:p>
    <w:p w14:paraId="1A77AD43" w14:textId="77777777" w:rsidR="00257570" w:rsidRDefault="00D71EC5">
      <w:pPr>
        <w:suppressAutoHyphens/>
        <w:rPr>
          <w:sz w:val="22"/>
          <w:lang w:val="fr-FR"/>
        </w:rPr>
      </w:pPr>
      <w:r>
        <w:rPr>
          <w:sz w:val="22"/>
          <w:lang w:val="fr-FR"/>
        </w:rPr>
        <w:t>Chaque comprimé pelliculé contient 1000 mg de lévétiracétam.</w:t>
      </w:r>
    </w:p>
    <w:p w14:paraId="1A77AD44" w14:textId="77777777" w:rsidR="00257570" w:rsidRDefault="00257570">
      <w:pPr>
        <w:suppressAutoHyphens/>
        <w:rPr>
          <w:sz w:val="22"/>
          <w:lang w:val="fr-FR"/>
        </w:rPr>
      </w:pPr>
    </w:p>
    <w:p w14:paraId="1A77AD45"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47" w14:textId="77777777">
        <w:tc>
          <w:tcPr>
            <w:tcW w:w="9298" w:type="dxa"/>
            <w:tcMar>
              <w:left w:w="108" w:type="dxa"/>
            </w:tcMar>
          </w:tcPr>
          <w:p w14:paraId="1A77AD46"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D48" w14:textId="77777777" w:rsidR="00257570" w:rsidRDefault="00257570">
      <w:pPr>
        <w:suppressAutoHyphens/>
        <w:rPr>
          <w:sz w:val="22"/>
          <w:lang w:val="fr-FR"/>
        </w:rPr>
      </w:pPr>
    </w:p>
    <w:p w14:paraId="1A77AD49"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4B" w14:textId="77777777">
        <w:tc>
          <w:tcPr>
            <w:tcW w:w="9298" w:type="dxa"/>
            <w:tcMar>
              <w:left w:w="108" w:type="dxa"/>
            </w:tcMar>
          </w:tcPr>
          <w:p w14:paraId="1A77AD4A"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D4C" w14:textId="77777777" w:rsidR="00257570" w:rsidRDefault="00257570">
      <w:pPr>
        <w:suppressAutoHyphens/>
        <w:rPr>
          <w:sz w:val="22"/>
          <w:lang w:val="fr-FR"/>
        </w:rPr>
      </w:pPr>
    </w:p>
    <w:p w14:paraId="1A77AD4D" w14:textId="77777777" w:rsidR="00257570" w:rsidRDefault="00D71EC5">
      <w:pPr>
        <w:suppressAutoHyphens/>
        <w:ind w:right="2974"/>
        <w:rPr>
          <w:sz w:val="22"/>
          <w:lang w:val="fr-FR"/>
        </w:rPr>
      </w:pPr>
      <w:r>
        <w:rPr>
          <w:sz w:val="22"/>
          <w:highlight w:val="lightGray"/>
          <w:lang w:val="fr-FR"/>
        </w:rPr>
        <w:t>Multipack : 200 (2 boîtes de 100) comprimés pelliculés</w:t>
      </w:r>
    </w:p>
    <w:p w14:paraId="1A77AD4E" w14:textId="77777777" w:rsidR="00257570" w:rsidRDefault="00257570">
      <w:pPr>
        <w:suppressAutoHyphens/>
        <w:rPr>
          <w:sz w:val="22"/>
          <w:lang w:val="fr-FR"/>
        </w:rPr>
      </w:pPr>
    </w:p>
    <w:p w14:paraId="1A77AD4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51" w14:textId="77777777">
        <w:tc>
          <w:tcPr>
            <w:tcW w:w="9298" w:type="dxa"/>
            <w:tcMar>
              <w:left w:w="108" w:type="dxa"/>
            </w:tcMar>
          </w:tcPr>
          <w:p w14:paraId="1A77AD50"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D52" w14:textId="77777777" w:rsidR="00257570" w:rsidRDefault="00257570">
      <w:pPr>
        <w:suppressAutoHyphens/>
        <w:rPr>
          <w:sz w:val="22"/>
          <w:lang w:val="fr-FR"/>
        </w:rPr>
      </w:pPr>
    </w:p>
    <w:p w14:paraId="1A77AD53" w14:textId="21FE5A56" w:rsidR="00257570" w:rsidRDefault="00D71EC5">
      <w:pPr>
        <w:suppressAutoHyphens/>
        <w:rPr>
          <w:sz w:val="22"/>
          <w:lang w:val="fr-FR"/>
        </w:rPr>
      </w:pPr>
      <w:r>
        <w:rPr>
          <w:sz w:val="22"/>
          <w:lang w:val="fr-FR"/>
        </w:rPr>
        <w:t>Voie orale</w:t>
      </w:r>
    </w:p>
    <w:p w14:paraId="1A77AD54" w14:textId="77777777" w:rsidR="00257570" w:rsidRDefault="00257570">
      <w:pPr>
        <w:suppressAutoHyphens/>
        <w:rPr>
          <w:sz w:val="22"/>
          <w:lang w:val="fr-FR"/>
        </w:rPr>
      </w:pPr>
    </w:p>
    <w:p w14:paraId="1A77AD55" w14:textId="77777777" w:rsidR="00257570" w:rsidRDefault="00D71EC5">
      <w:pPr>
        <w:suppressAutoHyphens/>
        <w:rPr>
          <w:sz w:val="22"/>
          <w:lang w:val="fr-FR"/>
        </w:rPr>
      </w:pPr>
      <w:r>
        <w:rPr>
          <w:sz w:val="22"/>
          <w:lang w:val="fr-FR"/>
        </w:rPr>
        <w:t>Lire la notice avant utilisation.</w:t>
      </w:r>
    </w:p>
    <w:p w14:paraId="1A77AD56" w14:textId="77777777" w:rsidR="00257570" w:rsidRDefault="00257570">
      <w:pPr>
        <w:ind w:left="567" w:hanging="567"/>
        <w:rPr>
          <w:b/>
          <w:sz w:val="22"/>
          <w:lang w:val="fr-FR"/>
        </w:rPr>
      </w:pPr>
    </w:p>
    <w:p w14:paraId="1A77AD57"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59" w14:textId="77777777">
        <w:tc>
          <w:tcPr>
            <w:tcW w:w="9298" w:type="dxa"/>
            <w:tcMar>
              <w:left w:w="108" w:type="dxa"/>
            </w:tcMar>
          </w:tcPr>
          <w:p w14:paraId="1A77AD58"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D5A" w14:textId="77777777" w:rsidR="00257570" w:rsidRDefault="00257570">
      <w:pPr>
        <w:suppressAutoHyphens/>
        <w:rPr>
          <w:sz w:val="22"/>
          <w:lang w:val="fr-FR"/>
        </w:rPr>
      </w:pPr>
    </w:p>
    <w:p w14:paraId="1A77AD5B" w14:textId="77777777" w:rsidR="00257570" w:rsidRDefault="00D71EC5">
      <w:pPr>
        <w:suppressAutoHyphens/>
        <w:rPr>
          <w:sz w:val="22"/>
          <w:lang w:val="fr-FR"/>
        </w:rPr>
      </w:pPr>
      <w:r>
        <w:rPr>
          <w:sz w:val="22"/>
          <w:lang w:val="fr-FR"/>
        </w:rPr>
        <w:t>Tenir hors de la vue et de la portée des enfants.</w:t>
      </w:r>
    </w:p>
    <w:p w14:paraId="1A77AD5C" w14:textId="77777777" w:rsidR="00257570" w:rsidRDefault="00257570">
      <w:pPr>
        <w:suppressAutoHyphens/>
        <w:rPr>
          <w:sz w:val="22"/>
          <w:lang w:val="fr-FR"/>
        </w:rPr>
      </w:pPr>
    </w:p>
    <w:p w14:paraId="1A77AD5D"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5F" w14:textId="77777777">
        <w:tc>
          <w:tcPr>
            <w:tcW w:w="9298" w:type="dxa"/>
            <w:tcMar>
              <w:left w:w="108" w:type="dxa"/>
            </w:tcMar>
          </w:tcPr>
          <w:p w14:paraId="1A77AD5E"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D60" w14:textId="77777777" w:rsidR="00257570" w:rsidRDefault="00257570">
      <w:pPr>
        <w:suppressAutoHyphens/>
        <w:rPr>
          <w:sz w:val="22"/>
          <w:lang w:val="fr-FR"/>
        </w:rPr>
      </w:pPr>
    </w:p>
    <w:p w14:paraId="1A77AD61"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63" w14:textId="77777777">
        <w:tc>
          <w:tcPr>
            <w:tcW w:w="9298" w:type="dxa"/>
            <w:tcMar>
              <w:left w:w="108" w:type="dxa"/>
            </w:tcMar>
          </w:tcPr>
          <w:p w14:paraId="1A77AD62"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D64" w14:textId="77777777" w:rsidR="00257570" w:rsidRDefault="00257570">
      <w:pPr>
        <w:suppressAutoHyphens/>
        <w:rPr>
          <w:sz w:val="22"/>
          <w:lang w:val="fr-FR"/>
        </w:rPr>
      </w:pPr>
    </w:p>
    <w:p w14:paraId="1A77AD65" w14:textId="35DC4AD1" w:rsidR="00257570" w:rsidRDefault="00D71EC5">
      <w:pPr>
        <w:suppressAutoHyphens/>
        <w:rPr>
          <w:sz w:val="22"/>
          <w:lang w:val="fr-FR"/>
        </w:rPr>
      </w:pPr>
      <w:r>
        <w:rPr>
          <w:sz w:val="22"/>
          <w:lang w:val="fr-FR"/>
        </w:rPr>
        <w:t>EXP</w:t>
      </w:r>
    </w:p>
    <w:p w14:paraId="1A77AD66" w14:textId="77777777" w:rsidR="00257570" w:rsidRDefault="00257570">
      <w:pPr>
        <w:ind w:left="567" w:hanging="567"/>
        <w:rPr>
          <w:b/>
          <w:sz w:val="22"/>
          <w:lang w:val="fr-FR"/>
        </w:rPr>
      </w:pPr>
    </w:p>
    <w:p w14:paraId="1A77AD67"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69" w14:textId="77777777">
        <w:tc>
          <w:tcPr>
            <w:tcW w:w="9298" w:type="dxa"/>
            <w:tcBorders>
              <w:bottom w:val="single" w:sz="4" w:space="0" w:color="auto"/>
            </w:tcBorders>
            <w:tcMar>
              <w:left w:w="108" w:type="dxa"/>
            </w:tcMar>
          </w:tcPr>
          <w:p w14:paraId="1A77AD68" w14:textId="77777777" w:rsidR="00257570" w:rsidRDefault="00D71EC5">
            <w:pPr>
              <w:ind w:left="567" w:hanging="567"/>
              <w:rPr>
                <w:b/>
                <w:sz w:val="22"/>
                <w:lang w:val="fr-FR"/>
              </w:rPr>
            </w:pPr>
            <w:r>
              <w:rPr>
                <w:b/>
                <w:sz w:val="22"/>
                <w:lang w:val="fr-FR"/>
              </w:rPr>
              <w:t>9.</w:t>
            </w:r>
            <w:r>
              <w:rPr>
                <w:b/>
                <w:sz w:val="22"/>
                <w:lang w:val="fr-FR"/>
              </w:rPr>
              <w:tab/>
              <w:t>PRÉCAUTIONS PARTICULIÈRES DE CONSERVATION</w:t>
            </w:r>
          </w:p>
        </w:tc>
      </w:tr>
    </w:tbl>
    <w:p w14:paraId="1A77AD6A" w14:textId="77777777" w:rsidR="00257570" w:rsidRDefault="00257570">
      <w:pPr>
        <w:suppressAutoHyphens/>
        <w:rPr>
          <w:sz w:val="22"/>
          <w:lang w:val="fr-FR"/>
        </w:rPr>
      </w:pPr>
    </w:p>
    <w:p w14:paraId="1A77AD6B"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6D" w14:textId="77777777">
        <w:tc>
          <w:tcPr>
            <w:tcW w:w="9298" w:type="dxa"/>
            <w:tcMar>
              <w:left w:w="108" w:type="dxa"/>
            </w:tcMar>
          </w:tcPr>
          <w:p w14:paraId="1A77AD6C"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D6E" w14:textId="77777777" w:rsidR="00257570" w:rsidRDefault="00257570">
      <w:pPr>
        <w:suppressAutoHyphens/>
        <w:rPr>
          <w:sz w:val="22"/>
          <w:lang w:val="fr-FR"/>
        </w:rPr>
      </w:pPr>
    </w:p>
    <w:p w14:paraId="1A77AD6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71" w14:textId="77777777">
        <w:tc>
          <w:tcPr>
            <w:tcW w:w="9298" w:type="dxa"/>
            <w:tcMar>
              <w:left w:w="108" w:type="dxa"/>
            </w:tcMar>
          </w:tcPr>
          <w:p w14:paraId="1A77AD70" w14:textId="77777777" w:rsidR="00257570" w:rsidRDefault="00D71EC5">
            <w:pPr>
              <w:keepNext/>
              <w:ind w:left="567" w:hanging="567"/>
              <w:rPr>
                <w:b/>
                <w:sz w:val="22"/>
                <w:lang w:val="fr-FR"/>
              </w:rPr>
            </w:pPr>
            <w:r>
              <w:rPr>
                <w:b/>
                <w:sz w:val="22"/>
                <w:lang w:val="fr-FR"/>
              </w:rPr>
              <w:t>11.</w:t>
            </w:r>
            <w:r>
              <w:rPr>
                <w:b/>
                <w:sz w:val="22"/>
                <w:lang w:val="fr-FR"/>
              </w:rPr>
              <w:tab/>
              <w:t>NOM ET ADRESSE DU TITULAIRE DE L’AUTORISATION DE MISE SUR LE MARCHÉ</w:t>
            </w:r>
          </w:p>
        </w:tc>
      </w:tr>
    </w:tbl>
    <w:p w14:paraId="1A77AD72" w14:textId="77777777" w:rsidR="00257570" w:rsidRDefault="00257570">
      <w:pPr>
        <w:suppressAutoHyphens/>
        <w:rPr>
          <w:sz w:val="22"/>
          <w:lang w:val="fr-FR"/>
        </w:rPr>
      </w:pPr>
    </w:p>
    <w:p w14:paraId="1A77AD73" w14:textId="77777777" w:rsidR="00257570" w:rsidRDefault="00D71EC5">
      <w:pPr>
        <w:suppressAutoHyphens/>
        <w:rPr>
          <w:sz w:val="22"/>
          <w:lang w:val="fr-FR"/>
        </w:rPr>
      </w:pPr>
      <w:r>
        <w:rPr>
          <w:sz w:val="22"/>
          <w:lang w:val="fr-FR"/>
        </w:rPr>
        <w:t>UCB Pharma SA</w:t>
      </w:r>
    </w:p>
    <w:p w14:paraId="1A77AD74" w14:textId="77777777" w:rsidR="00257570" w:rsidRDefault="00D71EC5">
      <w:pPr>
        <w:suppressAutoHyphens/>
        <w:rPr>
          <w:sz w:val="22"/>
          <w:lang w:val="fr-FR"/>
        </w:rPr>
      </w:pPr>
      <w:r>
        <w:rPr>
          <w:sz w:val="22"/>
          <w:lang w:val="fr-FR"/>
        </w:rPr>
        <w:t>Allée de la Recherche 60</w:t>
      </w:r>
    </w:p>
    <w:p w14:paraId="1A77AD75" w14:textId="77777777" w:rsidR="00257570" w:rsidRDefault="00D71EC5">
      <w:pPr>
        <w:suppressAutoHyphens/>
        <w:rPr>
          <w:sz w:val="22"/>
          <w:lang w:val="fr-FR"/>
        </w:rPr>
      </w:pPr>
      <w:r>
        <w:rPr>
          <w:sz w:val="22"/>
          <w:lang w:val="fr-FR"/>
        </w:rPr>
        <w:t>B-1070 Bruxelles</w:t>
      </w:r>
    </w:p>
    <w:p w14:paraId="1A77AD76" w14:textId="77777777" w:rsidR="00257570" w:rsidRDefault="00D71EC5">
      <w:pPr>
        <w:suppressAutoHyphens/>
        <w:rPr>
          <w:sz w:val="22"/>
          <w:lang w:val="fr-FR"/>
        </w:rPr>
      </w:pPr>
      <w:r>
        <w:rPr>
          <w:sz w:val="22"/>
          <w:lang w:val="fr-FR"/>
        </w:rPr>
        <w:t>Belgique</w:t>
      </w:r>
    </w:p>
    <w:p w14:paraId="1A77AD77" w14:textId="77777777" w:rsidR="00257570" w:rsidRDefault="00257570">
      <w:pPr>
        <w:suppressAutoHyphens/>
        <w:rPr>
          <w:sz w:val="22"/>
          <w:lang w:val="fr-FR"/>
        </w:rPr>
      </w:pPr>
    </w:p>
    <w:p w14:paraId="1A77AD78"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7A" w14:textId="77777777">
        <w:tc>
          <w:tcPr>
            <w:tcW w:w="9298" w:type="dxa"/>
            <w:tcMar>
              <w:left w:w="108" w:type="dxa"/>
            </w:tcMar>
          </w:tcPr>
          <w:p w14:paraId="1A77AD79"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D7B" w14:textId="77777777" w:rsidR="00257570" w:rsidRDefault="00257570">
      <w:pPr>
        <w:suppressAutoHyphens/>
        <w:rPr>
          <w:sz w:val="22"/>
          <w:lang w:val="fr-FR"/>
        </w:rPr>
      </w:pPr>
    </w:p>
    <w:p w14:paraId="1A77AD7C" w14:textId="77777777" w:rsidR="00257570" w:rsidRDefault="00D71EC5">
      <w:pPr>
        <w:suppressAutoHyphens/>
        <w:ind w:right="3258"/>
        <w:rPr>
          <w:sz w:val="22"/>
          <w:lang w:val="fr-FR"/>
        </w:rPr>
      </w:pPr>
      <w:r>
        <w:rPr>
          <w:sz w:val="22"/>
          <w:shd w:val="clear" w:color="auto" w:fill="D9D9D9"/>
          <w:lang w:val="fr-FR"/>
        </w:rPr>
        <w:t xml:space="preserve">EU/1/00/146/026 </w:t>
      </w:r>
      <w:r>
        <w:rPr>
          <w:i/>
          <w:sz w:val="22"/>
          <w:shd w:val="clear" w:color="auto" w:fill="D9D9D9"/>
          <w:lang w:val="fr-FR"/>
        </w:rPr>
        <w:t>200 comprimés (2 boites de 100)</w:t>
      </w:r>
    </w:p>
    <w:p w14:paraId="1A77AD7D" w14:textId="77777777" w:rsidR="00257570" w:rsidRDefault="00257570">
      <w:pPr>
        <w:ind w:left="567" w:hanging="567"/>
        <w:rPr>
          <w:b/>
          <w:sz w:val="22"/>
          <w:lang w:val="fr-FR"/>
        </w:rPr>
      </w:pPr>
    </w:p>
    <w:p w14:paraId="1A77AD7E"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25671B" w14:paraId="1A77AD80" w14:textId="77777777">
        <w:tc>
          <w:tcPr>
            <w:tcW w:w="9298" w:type="dxa"/>
            <w:tcMar>
              <w:left w:w="108" w:type="dxa"/>
            </w:tcMar>
          </w:tcPr>
          <w:p w14:paraId="1A77AD7F" w14:textId="5F2F08E5" w:rsidR="00257570" w:rsidRDefault="00D71EC5">
            <w:pPr>
              <w:ind w:left="567" w:hanging="567"/>
              <w:rPr>
                <w:b/>
                <w:sz w:val="22"/>
                <w:lang w:val="fr-FR"/>
              </w:rPr>
            </w:pPr>
            <w:r>
              <w:rPr>
                <w:b/>
                <w:sz w:val="22"/>
                <w:lang w:val="fr-FR"/>
              </w:rPr>
              <w:t>13.</w:t>
            </w:r>
            <w:r>
              <w:rPr>
                <w:b/>
                <w:sz w:val="22"/>
                <w:lang w:val="fr-FR"/>
              </w:rPr>
              <w:tab/>
              <w:t>NUMÉRO DU LOT</w:t>
            </w:r>
          </w:p>
        </w:tc>
      </w:tr>
    </w:tbl>
    <w:p w14:paraId="1A77AD81" w14:textId="77777777" w:rsidR="00257570" w:rsidRDefault="00257570">
      <w:pPr>
        <w:suppressAutoHyphens/>
        <w:rPr>
          <w:sz w:val="22"/>
          <w:lang w:val="fr-FR"/>
        </w:rPr>
      </w:pPr>
    </w:p>
    <w:p w14:paraId="1A77AD82" w14:textId="2A751248" w:rsidR="00257570" w:rsidRDefault="00D71EC5">
      <w:pPr>
        <w:suppressAutoHyphens/>
        <w:rPr>
          <w:sz w:val="22"/>
          <w:lang w:val="fr-FR"/>
        </w:rPr>
      </w:pPr>
      <w:r>
        <w:rPr>
          <w:sz w:val="22"/>
          <w:lang w:val="fr-FR"/>
        </w:rPr>
        <w:t>Lot</w:t>
      </w:r>
    </w:p>
    <w:p w14:paraId="1A77AD83" w14:textId="77777777" w:rsidR="00257570" w:rsidRDefault="00257570">
      <w:pPr>
        <w:suppressAutoHyphens/>
        <w:rPr>
          <w:sz w:val="22"/>
          <w:lang w:val="fr-FR"/>
        </w:rPr>
      </w:pPr>
    </w:p>
    <w:p w14:paraId="1A77AD8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86" w14:textId="77777777">
        <w:tc>
          <w:tcPr>
            <w:tcW w:w="9298" w:type="dxa"/>
            <w:tcMar>
              <w:left w:w="108" w:type="dxa"/>
            </w:tcMar>
          </w:tcPr>
          <w:p w14:paraId="1A77AD85"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D87" w14:textId="77777777" w:rsidR="00257570" w:rsidRDefault="00257570">
      <w:pPr>
        <w:suppressAutoHyphens/>
        <w:rPr>
          <w:sz w:val="22"/>
          <w:lang w:val="fr-FR"/>
        </w:rPr>
      </w:pPr>
    </w:p>
    <w:p w14:paraId="1A77AD88"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8A" w14:textId="77777777">
        <w:tc>
          <w:tcPr>
            <w:tcW w:w="9298" w:type="dxa"/>
            <w:tcMar>
              <w:left w:w="108" w:type="dxa"/>
            </w:tcMar>
          </w:tcPr>
          <w:p w14:paraId="1A77AD89"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D8B" w14:textId="77777777" w:rsidR="00257570" w:rsidRDefault="00257570">
      <w:pPr>
        <w:pStyle w:val="BodyText3"/>
        <w:rPr>
          <w:b w:val="0"/>
        </w:rPr>
      </w:pPr>
    </w:p>
    <w:p w14:paraId="1A77AD8C" w14:textId="77777777" w:rsidR="00257570" w:rsidRDefault="00257570">
      <w:pPr>
        <w:pStyle w:val="BodyText3"/>
        <w:rPr>
          <w:b w:val="0"/>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D8E" w14:textId="77777777">
        <w:tc>
          <w:tcPr>
            <w:tcW w:w="9060" w:type="dxa"/>
            <w:tcMar>
              <w:left w:w="108" w:type="dxa"/>
            </w:tcMar>
          </w:tcPr>
          <w:p w14:paraId="1A77AD8D" w14:textId="33759269" w:rsidR="00257570" w:rsidRDefault="00D71EC5">
            <w:pPr>
              <w:ind w:left="567" w:hanging="567"/>
              <w:rPr>
                <w:sz w:val="22"/>
                <w:lang w:val="fr-FR"/>
              </w:rPr>
            </w:pPr>
            <w:r>
              <w:rPr>
                <w:b/>
                <w:sz w:val="22"/>
                <w:lang w:val="fr-FR"/>
              </w:rPr>
              <w:t>16.</w:t>
            </w:r>
            <w:r>
              <w:rPr>
                <w:b/>
                <w:sz w:val="22"/>
                <w:lang w:val="fr-FR"/>
              </w:rPr>
              <w:tab/>
              <w:t>INFORMATION</w:t>
            </w:r>
            <w:r w:rsidR="00103241">
              <w:rPr>
                <w:b/>
                <w:sz w:val="22"/>
                <w:lang w:val="fr-FR"/>
              </w:rPr>
              <w:t>S</w:t>
            </w:r>
            <w:r>
              <w:rPr>
                <w:b/>
                <w:sz w:val="22"/>
                <w:lang w:val="fr-FR"/>
              </w:rPr>
              <w:t xml:space="preserve"> EN BRAILLE</w:t>
            </w:r>
          </w:p>
        </w:tc>
      </w:tr>
    </w:tbl>
    <w:p w14:paraId="1A77AD8F" w14:textId="77777777" w:rsidR="00257570" w:rsidRDefault="00257570">
      <w:pPr>
        <w:pStyle w:val="BodyText3"/>
        <w:rPr>
          <w:b w:val="0"/>
        </w:rPr>
      </w:pPr>
    </w:p>
    <w:p w14:paraId="1A77AD90" w14:textId="77777777" w:rsidR="00257570" w:rsidRDefault="00D71EC5">
      <w:pPr>
        <w:pStyle w:val="BodyText3"/>
        <w:rPr>
          <w:b w:val="0"/>
        </w:rPr>
      </w:pPr>
      <w:r>
        <w:rPr>
          <w:b w:val="0"/>
        </w:rPr>
        <w:t>keppra 1000 mg</w:t>
      </w:r>
    </w:p>
    <w:p w14:paraId="1A77AD91" w14:textId="77777777" w:rsidR="00257570" w:rsidRDefault="00257570">
      <w:pPr>
        <w:pStyle w:val="BodyText3"/>
        <w:rPr>
          <w:b w:val="0"/>
        </w:rPr>
      </w:pPr>
    </w:p>
    <w:p w14:paraId="1A77AD92" w14:textId="77777777" w:rsidR="00257570" w:rsidRDefault="00257570">
      <w:pPr>
        <w:rPr>
          <w:sz w:val="22"/>
          <w:highlight w:val="lightGray"/>
          <w:lang w:val="fr-FR"/>
        </w:rPr>
      </w:pPr>
    </w:p>
    <w:p w14:paraId="1A77AD93"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D94" w14:textId="77777777" w:rsidR="00257570" w:rsidRDefault="00257570">
      <w:pPr>
        <w:rPr>
          <w:vanish/>
          <w:sz w:val="22"/>
          <w:lang w:val="fr-FR"/>
        </w:rPr>
      </w:pPr>
    </w:p>
    <w:p w14:paraId="1A77AD95" w14:textId="77777777" w:rsidR="00257570" w:rsidRDefault="00D71EC5">
      <w:pPr>
        <w:rPr>
          <w:sz w:val="22"/>
          <w:highlight w:val="lightGray"/>
          <w:lang w:val="fr-FR"/>
        </w:rPr>
      </w:pPr>
      <w:r>
        <w:rPr>
          <w:sz w:val="22"/>
          <w:highlight w:val="lightGray"/>
          <w:lang w:val="fr-FR"/>
        </w:rPr>
        <w:t>code-barres 2D portant l'identifiant unique inclus.</w:t>
      </w:r>
    </w:p>
    <w:p w14:paraId="1A77AD96" w14:textId="77777777" w:rsidR="00257570" w:rsidRDefault="00257570">
      <w:pPr>
        <w:rPr>
          <w:sz w:val="22"/>
          <w:lang w:val="fr-FR"/>
        </w:rPr>
      </w:pPr>
    </w:p>
    <w:p w14:paraId="1A77AD97" w14:textId="77777777" w:rsidR="00257570" w:rsidRDefault="00257570">
      <w:pPr>
        <w:rPr>
          <w:sz w:val="22"/>
          <w:lang w:val="fr-FR"/>
        </w:rPr>
      </w:pPr>
    </w:p>
    <w:p w14:paraId="1A77AD98"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D99" w14:textId="77777777" w:rsidR="00257570" w:rsidRDefault="00257570">
      <w:pPr>
        <w:rPr>
          <w:sz w:val="22"/>
          <w:lang w:val="fr-FR"/>
        </w:rPr>
      </w:pPr>
    </w:p>
    <w:p w14:paraId="1A77AD9A" w14:textId="684B2CDF" w:rsidR="00257570" w:rsidRDefault="00D71EC5">
      <w:pPr>
        <w:rPr>
          <w:sz w:val="22"/>
          <w:szCs w:val="22"/>
          <w:lang w:val="fr-FR"/>
        </w:rPr>
      </w:pPr>
      <w:r>
        <w:rPr>
          <w:sz w:val="22"/>
          <w:lang w:val="fr-FR"/>
        </w:rPr>
        <w:t>PC</w:t>
      </w:r>
    </w:p>
    <w:p w14:paraId="1A77AD9B" w14:textId="27054340" w:rsidR="00257570" w:rsidRDefault="00D71EC5">
      <w:pPr>
        <w:rPr>
          <w:sz w:val="22"/>
          <w:szCs w:val="22"/>
          <w:lang w:val="fr-FR"/>
        </w:rPr>
      </w:pPr>
      <w:r>
        <w:rPr>
          <w:sz w:val="22"/>
          <w:lang w:val="fr-FR"/>
        </w:rPr>
        <w:t>SN</w:t>
      </w:r>
    </w:p>
    <w:p w14:paraId="1A77AD9C" w14:textId="0FF1B8BB" w:rsidR="00257570" w:rsidRDefault="00D71EC5">
      <w:pPr>
        <w:rPr>
          <w:sz w:val="22"/>
          <w:szCs w:val="22"/>
          <w:lang w:val="fr-FR"/>
        </w:rPr>
      </w:pPr>
      <w:r>
        <w:rPr>
          <w:sz w:val="22"/>
          <w:lang w:val="fr-FR"/>
        </w:rPr>
        <w:t>NN</w:t>
      </w:r>
    </w:p>
    <w:p w14:paraId="1A77AD9D" w14:textId="77777777" w:rsidR="00257570" w:rsidRDefault="00257570">
      <w:pPr>
        <w:rPr>
          <w:vanish/>
          <w:sz w:val="22"/>
          <w:lang w:val="fr-FR"/>
        </w:rPr>
      </w:pPr>
    </w:p>
    <w:p w14:paraId="1A77AD9E" w14:textId="77777777" w:rsidR="00257570" w:rsidRDefault="00D71EC5">
      <w:pPr>
        <w:pStyle w:val="BodyText3"/>
      </w:pPr>
      <w: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A2" w14:textId="77777777">
        <w:trPr>
          <w:trHeight w:val="1040"/>
        </w:trPr>
        <w:tc>
          <w:tcPr>
            <w:tcW w:w="9298" w:type="dxa"/>
            <w:tcMar>
              <w:left w:w="108" w:type="dxa"/>
            </w:tcMar>
          </w:tcPr>
          <w:p w14:paraId="1A77AD9F" w14:textId="77777777" w:rsidR="00257570" w:rsidRDefault="00D71EC5">
            <w:pPr>
              <w:pageBreakBefore/>
              <w:rPr>
                <w:b/>
                <w:sz w:val="22"/>
                <w:lang w:val="fr-FR"/>
              </w:rPr>
            </w:pPr>
            <w:r>
              <w:rPr>
                <w:b/>
                <w:sz w:val="22"/>
                <w:lang w:val="fr-FR"/>
              </w:rPr>
              <w:t xml:space="preserve">MENTIONS DEVANT FIGURER SUR L’EMBALLAGE EXTÉRIEUR </w:t>
            </w:r>
          </w:p>
          <w:p w14:paraId="1A77ADA0" w14:textId="77777777" w:rsidR="00257570" w:rsidRDefault="00257570">
            <w:pPr>
              <w:rPr>
                <w:b/>
                <w:sz w:val="22"/>
                <w:lang w:val="fr-FR"/>
              </w:rPr>
            </w:pPr>
          </w:p>
          <w:p w14:paraId="1A77ADA1" w14:textId="77777777" w:rsidR="00257570" w:rsidRDefault="00D71EC5">
            <w:pPr>
              <w:suppressAutoHyphens/>
              <w:rPr>
                <w:b/>
                <w:sz w:val="22"/>
                <w:lang w:val="fr-FR"/>
              </w:rPr>
            </w:pPr>
            <w:r>
              <w:rPr>
                <w:b/>
                <w:sz w:val="22"/>
                <w:lang w:val="fr-FR"/>
              </w:rPr>
              <w:t>Conditionnement intermédiaire de 100 comprimés pour une boîte de 200 (2 x 100) comprimés sans blue box</w:t>
            </w:r>
          </w:p>
        </w:tc>
      </w:tr>
    </w:tbl>
    <w:p w14:paraId="1A77ADA3" w14:textId="77777777" w:rsidR="00257570" w:rsidRDefault="00257570">
      <w:pPr>
        <w:pStyle w:val="BodyText3"/>
      </w:pPr>
    </w:p>
    <w:p w14:paraId="1A77ADA4"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A6" w14:textId="77777777">
        <w:tc>
          <w:tcPr>
            <w:tcW w:w="9298" w:type="dxa"/>
            <w:tcMar>
              <w:left w:w="108" w:type="dxa"/>
            </w:tcMar>
          </w:tcPr>
          <w:p w14:paraId="1A77ADA5"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DA7" w14:textId="77777777" w:rsidR="00257570" w:rsidRDefault="00257570">
      <w:pPr>
        <w:suppressAutoHyphens/>
        <w:rPr>
          <w:sz w:val="22"/>
          <w:lang w:val="fr-FR"/>
        </w:rPr>
      </w:pPr>
    </w:p>
    <w:p w14:paraId="1A77ADA8" w14:textId="77777777" w:rsidR="00257570" w:rsidRDefault="00D71EC5">
      <w:pPr>
        <w:suppressAutoHyphens/>
        <w:rPr>
          <w:sz w:val="22"/>
          <w:lang w:val="fr-FR"/>
        </w:rPr>
      </w:pPr>
      <w:r>
        <w:rPr>
          <w:sz w:val="22"/>
          <w:lang w:val="fr-FR"/>
        </w:rPr>
        <w:t>Keppra 1000 mg comprimés pelliculés</w:t>
      </w:r>
    </w:p>
    <w:p w14:paraId="1A77ADA9" w14:textId="77777777" w:rsidR="00257570" w:rsidRDefault="00D71EC5">
      <w:pPr>
        <w:suppressAutoHyphens/>
        <w:rPr>
          <w:sz w:val="22"/>
          <w:lang w:val="fr-FR"/>
        </w:rPr>
      </w:pPr>
      <w:r>
        <w:rPr>
          <w:sz w:val="22"/>
          <w:lang w:val="fr-FR"/>
        </w:rPr>
        <w:t>Lévétiracétam</w:t>
      </w:r>
    </w:p>
    <w:p w14:paraId="1A77ADAA" w14:textId="77777777" w:rsidR="00257570" w:rsidRDefault="00257570">
      <w:pPr>
        <w:suppressAutoHyphens/>
        <w:rPr>
          <w:sz w:val="22"/>
          <w:lang w:val="fr-FR"/>
        </w:rPr>
      </w:pPr>
    </w:p>
    <w:p w14:paraId="1A77ADAB"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AD" w14:textId="77777777">
        <w:tc>
          <w:tcPr>
            <w:tcW w:w="9298" w:type="dxa"/>
            <w:tcMar>
              <w:left w:w="108" w:type="dxa"/>
            </w:tcMar>
          </w:tcPr>
          <w:p w14:paraId="1A77ADAC"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DAE" w14:textId="77777777" w:rsidR="00257570" w:rsidRDefault="00257570">
      <w:pPr>
        <w:suppressAutoHyphens/>
        <w:rPr>
          <w:sz w:val="22"/>
          <w:lang w:val="fr-FR"/>
        </w:rPr>
      </w:pPr>
    </w:p>
    <w:p w14:paraId="1A77ADAF" w14:textId="77777777" w:rsidR="00257570" w:rsidRDefault="00D71EC5">
      <w:pPr>
        <w:suppressAutoHyphens/>
        <w:rPr>
          <w:sz w:val="22"/>
          <w:lang w:val="fr-FR"/>
        </w:rPr>
      </w:pPr>
      <w:r>
        <w:rPr>
          <w:sz w:val="22"/>
          <w:lang w:val="fr-FR"/>
        </w:rPr>
        <w:t>Chaque comprimé pelliculé contient 1000 mg de lévétiracétam.</w:t>
      </w:r>
    </w:p>
    <w:p w14:paraId="1A77ADB0" w14:textId="77777777" w:rsidR="00257570" w:rsidRDefault="00257570">
      <w:pPr>
        <w:suppressAutoHyphens/>
        <w:rPr>
          <w:sz w:val="22"/>
          <w:lang w:val="fr-FR"/>
        </w:rPr>
      </w:pPr>
    </w:p>
    <w:p w14:paraId="1A77ADB1"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B3" w14:textId="77777777">
        <w:tc>
          <w:tcPr>
            <w:tcW w:w="9298" w:type="dxa"/>
            <w:tcMar>
              <w:left w:w="108" w:type="dxa"/>
            </w:tcMar>
          </w:tcPr>
          <w:p w14:paraId="1A77ADB2"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DB4" w14:textId="77777777" w:rsidR="00257570" w:rsidRDefault="00257570">
      <w:pPr>
        <w:suppressAutoHyphens/>
        <w:rPr>
          <w:sz w:val="22"/>
          <w:lang w:val="fr-FR"/>
        </w:rPr>
      </w:pPr>
    </w:p>
    <w:p w14:paraId="1A77ADB5"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B7" w14:textId="77777777">
        <w:tc>
          <w:tcPr>
            <w:tcW w:w="9298" w:type="dxa"/>
            <w:tcMar>
              <w:left w:w="108" w:type="dxa"/>
            </w:tcMar>
          </w:tcPr>
          <w:p w14:paraId="1A77ADB6"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DB8" w14:textId="77777777" w:rsidR="00257570" w:rsidRDefault="00257570">
      <w:pPr>
        <w:suppressAutoHyphens/>
        <w:rPr>
          <w:sz w:val="22"/>
          <w:lang w:val="fr-FR"/>
        </w:rPr>
      </w:pPr>
    </w:p>
    <w:p w14:paraId="1A77ADB9" w14:textId="77777777" w:rsidR="00257570" w:rsidRDefault="00D71EC5">
      <w:pPr>
        <w:suppressAutoHyphens/>
        <w:rPr>
          <w:sz w:val="22"/>
          <w:lang w:val="fr-FR"/>
        </w:rPr>
      </w:pPr>
      <w:r>
        <w:rPr>
          <w:sz w:val="22"/>
          <w:lang w:val="fr-FR"/>
        </w:rPr>
        <w:t>100 comprimés pelliculés</w:t>
      </w:r>
    </w:p>
    <w:p w14:paraId="1A77ADBA" w14:textId="77777777" w:rsidR="00257570" w:rsidRDefault="00D71EC5">
      <w:pPr>
        <w:suppressAutoHyphens/>
        <w:rPr>
          <w:sz w:val="22"/>
          <w:lang w:val="fr-FR"/>
        </w:rPr>
      </w:pPr>
      <w:r>
        <w:rPr>
          <w:sz w:val="22"/>
          <w:lang w:val="fr-FR"/>
        </w:rPr>
        <w:t>Partie d’un multi-pack, ne peut être vendu séparément.</w:t>
      </w:r>
    </w:p>
    <w:p w14:paraId="1A77ADBB" w14:textId="77777777" w:rsidR="00257570" w:rsidRDefault="00257570">
      <w:pPr>
        <w:ind w:left="567" w:hanging="567"/>
        <w:rPr>
          <w:b/>
          <w:sz w:val="22"/>
          <w:lang w:val="fr-FR"/>
        </w:rPr>
      </w:pPr>
    </w:p>
    <w:p w14:paraId="1A77ADB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BE" w14:textId="77777777">
        <w:tc>
          <w:tcPr>
            <w:tcW w:w="9298" w:type="dxa"/>
            <w:tcMar>
              <w:left w:w="108" w:type="dxa"/>
            </w:tcMar>
          </w:tcPr>
          <w:p w14:paraId="1A77ADBD"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DBF" w14:textId="77777777" w:rsidR="00257570" w:rsidRDefault="00257570">
      <w:pPr>
        <w:suppressAutoHyphens/>
        <w:rPr>
          <w:sz w:val="22"/>
          <w:lang w:val="fr-FR"/>
        </w:rPr>
      </w:pPr>
    </w:p>
    <w:p w14:paraId="1A77ADC0" w14:textId="4748A68A" w:rsidR="00257570" w:rsidRDefault="00D71EC5">
      <w:pPr>
        <w:suppressAutoHyphens/>
        <w:rPr>
          <w:sz w:val="22"/>
          <w:lang w:val="fr-FR"/>
        </w:rPr>
      </w:pPr>
      <w:r>
        <w:rPr>
          <w:sz w:val="22"/>
          <w:lang w:val="fr-FR"/>
        </w:rPr>
        <w:t>Voie orale</w:t>
      </w:r>
    </w:p>
    <w:p w14:paraId="1A77ADC1" w14:textId="77777777" w:rsidR="00257570" w:rsidRDefault="00257570">
      <w:pPr>
        <w:suppressAutoHyphens/>
        <w:rPr>
          <w:sz w:val="22"/>
          <w:lang w:val="fr-FR"/>
        </w:rPr>
      </w:pPr>
    </w:p>
    <w:p w14:paraId="1A77ADC2" w14:textId="77777777" w:rsidR="00257570" w:rsidRDefault="00D71EC5">
      <w:pPr>
        <w:ind w:left="567" w:hanging="567"/>
        <w:rPr>
          <w:sz w:val="22"/>
          <w:lang w:val="fr-FR"/>
        </w:rPr>
      </w:pPr>
      <w:r>
        <w:rPr>
          <w:sz w:val="22"/>
          <w:lang w:val="fr-FR"/>
        </w:rPr>
        <w:t>Lire la notice avant utilisation.</w:t>
      </w:r>
    </w:p>
    <w:p w14:paraId="1A77ADC3" w14:textId="77777777" w:rsidR="00257570" w:rsidRDefault="00257570">
      <w:pPr>
        <w:ind w:left="567" w:hanging="567"/>
        <w:rPr>
          <w:b/>
          <w:sz w:val="22"/>
          <w:lang w:val="fr-FR"/>
        </w:rPr>
      </w:pPr>
    </w:p>
    <w:p w14:paraId="1A77ADC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C6" w14:textId="77777777">
        <w:tc>
          <w:tcPr>
            <w:tcW w:w="9298" w:type="dxa"/>
            <w:tcMar>
              <w:left w:w="108" w:type="dxa"/>
            </w:tcMar>
          </w:tcPr>
          <w:p w14:paraId="1A77ADC5" w14:textId="77777777" w:rsidR="00257570" w:rsidRDefault="00D71EC5">
            <w:pPr>
              <w:ind w:left="567" w:hanging="567"/>
              <w:rPr>
                <w:b/>
                <w:sz w:val="22"/>
                <w:lang w:val="fr-FR"/>
              </w:rPr>
            </w:pPr>
            <w:r>
              <w:rPr>
                <w:b/>
                <w:sz w:val="22"/>
                <w:lang w:val="fr-FR"/>
              </w:rPr>
              <w:t>6.</w:t>
            </w:r>
            <w:r>
              <w:rPr>
                <w:b/>
                <w:sz w:val="22"/>
                <w:lang w:val="fr-FR"/>
              </w:rPr>
              <w:tab/>
              <w:t>MISE EN GARDE SPÉCIALE INDIQUANT QUE LE MÉDICAMENT DOIT ÊTRE CONSERVÉ HORS DE VUE ET DE PORTÉE DES ENFANTS</w:t>
            </w:r>
          </w:p>
        </w:tc>
      </w:tr>
    </w:tbl>
    <w:p w14:paraId="1A77ADC7" w14:textId="77777777" w:rsidR="00257570" w:rsidRDefault="00257570">
      <w:pPr>
        <w:suppressAutoHyphens/>
        <w:rPr>
          <w:sz w:val="22"/>
          <w:lang w:val="fr-FR"/>
        </w:rPr>
      </w:pPr>
    </w:p>
    <w:p w14:paraId="1A77ADC8" w14:textId="77777777" w:rsidR="00257570" w:rsidRDefault="00D71EC5">
      <w:pPr>
        <w:suppressAutoHyphens/>
        <w:rPr>
          <w:sz w:val="22"/>
          <w:lang w:val="fr-FR"/>
        </w:rPr>
      </w:pPr>
      <w:r>
        <w:rPr>
          <w:sz w:val="22"/>
          <w:lang w:val="fr-FR"/>
        </w:rPr>
        <w:t>Tenir hors de la vue et de la portée des enfants.</w:t>
      </w:r>
    </w:p>
    <w:p w14:paraId="1A77ADC9" w14:textId="77777777" w:rsidR="00257570" w:rsidRDefault="00257570">
      <w:pPr>
        <w:suppressAutoHyphens/>
        <w:rPr>
          <w:sz w:val="22"/>
          <w:lang w:val="fr-FR"/>
        </w:rPr>
      </w:pPr>
    </w:p>
    <w:p w14:paraId="1A77ADCA"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CC" w14:textId="77777777">
        <w:tc>
          <w:tcPr>
            <w:tcW w:w="9298" w:type="dxa"/>
            <w:tcMar>
              <w:left w:w="108" w:type="dxa"/>
            </w:tcMar>
          </w:tcPr>
          <w:p w14:paraId="1A77ADCB" w14:textId="77777777" w:rsidR="00257570" w:rsidRDefault="00D71EC5">
            <w:pPr>
              <w:ind w:left="567" w:hanging="567"/>
              <w:rPr>
                <w:b/>
                <w:sz w:val="22"/>
                <w:lang w:val="fr-FR"/>
              </w:rPr>
            </w:pPr>
            <w:r>
              <w:rPr>
                <w:b/>
                <w:sz w:val="22"/>
                <w:lang w:val="fr-FR"/>
              </w:rPr>
              <w:t>7.</w:t>
            </w:r>
            <w:r>
              <w:rPr>
                <w:b/>
                <w:sz w:val="22"/>
                <w:lang w:val="fr-FR"/>
              </w:rPr>
              <w:tab/>
              <w:t>AUTRE(S) MISE(S) EN GARDE SPÉCIALE(S), SI NÉCESSAIRE</w:t>
            </w:r>
          </w:p>
        </w:tc>
      </w:tr>
    </w:tbl>
    <w:p w14:paraId="1A77ADCD" w14:textId="77777777" w:rsidR="00257570" w:rsidRDefault="00257570">
      <w:pPr>
        <w:suppressAutoHyphens/>
        <w:rPr>
          <w:sz w:val="22"/>
          <w:lang w:val="fr-FR"/>
        </w:rPr>
      </w:pPr>
    </w:p>
    <w:p w14:paraId="1A77ADCE"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D0" w14:textId="77777777">
        <w:tc>
          <w:tcPr>
            <w:tcW w:w="9298" w:type="dxa"/>
            <w:tcMar>
              <w:left w:w="108" w:type="dxa"/>
            </w:tcMar>
          </w:tcPr>
          <w:p w14:paraId="1A77ADCF" w14:textId="77777777" w:rsidR="00257570" w:rsidRDefault="00D71EC5">
            <w:pPr>
              <w:ind w:left="567" w:hanging="567"/>
              <w:rPr>
                <w:b/>
                <w:sz w:val="22"/>
                <w:lang w:val="fr-FR"/>
              </w:rPr>
            </w:pPr>
            <w:r>
              <w:rPr>
                <w:b/>
                <w:sz w:val="22"/>
                <w:lang w:val="fr-FR"/>
              </w:rPr>
              <w:t>8.</w:t>
            </w:r>
            <w:r>
              <w:rPr>
                <w:b/>
                <w:sz w:val="22"/>
                <w:lang w:val="fr-FR"/>
              </w:rPr>
              <w:tab/>
              <w:t>DATE DE PÉREMPTION</w:t>
            </w:r>
          </w:p>
        </w:tc>
      </w:tr>
    </w:tbl>
    <w:p w14:paraId="1A77ADD1" w14:textId="77777777" w:rsidR="00257570" w:rsidRDefault="00257570">
      <w:pPr>
        <w:suppressAutoHyphens/>
        <w:rPr>
          <w:sz w:val="22"/>
          <w:lang w:val="fr-FR"/>
        </w:rPr>
      </w:pPr>
    </w:p>
    <w:p w14:paraId="1A77ADD2" w14:textId="4929D659" w:rsidR="00257570" w:rsidRDefault="00D71EC5">
      <w:pPr>
        <w:suppressAutoHyphens/>
        <w:rPr>
          <w:sz w:val="22"/>
          <w:lang w:val="fr-FR"/>
        </w:rPr>
      </w:pPr>
      <w:r>
        <w:rPr>
          <w:sz w:val="22"/>
          <w:lang w:val="fr-FR"/>
        </w:rPr>
        <w:t>EXP</w:t>
      </w:r>
    </w:p>
    <w:p w14:paraId="1A77ADD3" w14:textId="77777777" w:rsidR="00257570" w:rsidRDefault="00257570">
      <w:pPr>
        <w:suppressAutoHyphens/>
        <w:rPr>
          <w:sz w:val="22"/>
          <w:lang w:val="fr-FR"/>
        </w:rPr>
      </w:pPr>
    </w:p>
    <w:p w14:paraId="1A77ADD4"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D6" w14:textId="77777777">
        <w:tc>
          <w:tcPr>
            <w:tcW w:w="9298" w:type="dxa"/>
            <w:tcMar>
              <w:left w:w="108" w:type="dxa"/>
            </w:tcMar>
          </w:tcPr>
          <w:p w14:paraId="1A77ADD5" w14:textId="77777777" w:rsidR="00257570" w:rsidRDefault="00D71EC5">
            <w:pPr>
              <w:ind w:left="562" w:hanging="562"/>
              <w:rPr>
                <w:b/>
                <w:sz w:val="22"/>
                <w:lang w:val="fr-FR"/>
              </w:rPr>
            </w:pPr>
            <w:r>
              <w:rPr>
                <w:b/>
                <w:sz w:val="22"/>
                <w:lang w:val="fr-FR"/>
              </w:rPr>
              <w:t>9.</w:t>
            </w:r>
            <w:r>
              <w:rPr>
                <w:b/>
                <w:sz w:val="22"/>
                <w:lang w:val="fr-FR"/>
              </w:rPr>
              <w:tab/>
              <w:t>PRÉCAUTIONS PARTICULIÈRES DE CONSERVATION</w:t>
            </w:r>
          </w:p>
        </w:tc>
      </w:tr>
    </w:tbl>
    <w:p w14:paraId="1A77ADD7" w14:textId="77777777" w:rsidR="00257570" w:rsidRDefault="00257570">
      <w:pPr>
        <w:suppressAutoHyphens/>
        <w:rPr>
          <w:sz w:val="22"/>
          <w:lang w:val="fr-FR"/>
        </w:rPr>
      </w:pPr>
    </w:p>
    <w:p w14:paraId="1A77ADD8" w14:textId="77777777" w:rsidR="00257570" w:rsidRDefault="00257570">
      <w:pPr>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DA" w14:textId="77777777">
        <w:tc>
          <w:tcPr>
            <w:tcW w:w="9298" w:type="dxa"/>
            <w:tcMar>
              <w:left w:w="108" w:type="dxa"/>
            </w:tcMar>
          </w:tcPr>
          <w:p w14:paraId="1A77ADD9" w14:textId="77777777" w:rsidR="00257570" w:rsidRDefault="00D71EC5">
            <w:pPr>
              <w:ind w:left="567" w:hanging="567"/>
              <w:rPr>
                <w:b/>
                <w:sz w:val="22"/>
                <w:lang w:val="fr-FR"/>
              </w:rPr>
            </w:pPr>
            <w:r>
              <w:rPr>
                <w:b/>
                <w:sz w:val="22"/>
                <w:lang w:val="fr-FR"/>
              </w:rPr>
              <w:t>10.</w:t>
            </w:r>
            <w:r>
              <w:rPr>
                <w:b/>
                <w:sz w:val="22"/>
                <w:lang w:val="fr-FR"/>
              </w:rPr>
              <w:tab/>
              <w:t>PRÉCAUTIONS PARTICULIÈRES D’ÉLIMINATION DES MÉDICAMENTS NON UTILISÉS OU DES DÉCHETS PROVENANT DE CES MÉDICAMENTS S’IL Y A LIEU</w:t>
            </w:r>
          </w:p>
        </w:tc>
      </w:tr>
    </w:tbl>
    <w:p w14:paraId="1A77ADDB" w14:textId="77777777" w:rsidR="00257570" w:rsidRDefault="00257570">
      <w:pPr>
        <w:suppressAutoHyphens/>
        <w:rPr>
          <w:sz w:val="22"/>
          <w:lang w:val="fr-FR"/>
        </w:rPr>
      </w:pPr>
    </w:p>
    <w:p w14:paraId="1A77ADDC"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DE" w14:textId="77777777">
        <w:tc>
          <w:tcPr>
            <w:tcW w:w="9298" w:type="dxa"/>
            <w:tcMar>
              <w:left w:w="108" w:type="dxa"/>
            </w:tcMar>
          </w:tcPr>
          <w:p w14:paraId="1A77ADDD" w14:textId="77777777" w:rsidR="00257570" w:rsidRDefault="00D71EC5">
            <w:pPr>
              <w:ind w:left="567" w:hanging="567"/>
              <w:rPr>
                <w:b/>
                <w:sz w:val="22"/>
                <w:lang w:val="fr-FR"/>
              </w:rPr>
            </w:pPr>
            <w:r>
              <w:rPr>
                <w:b/>
                <w:sz w:val="22"/>
                <w:lang w:val="fr-FR"/>
              </w:rPr>
              <w:t>11.</w:t>
            </w:r>
            <w:r>
              <w:rPr>
                <w:b/>
                <w:sz w:val="22"/>
                <w:lang w:val="fr-FR"/>
              </w:rPr>
              <w:tab/>
              <w:t>NOM ET ADRESSE DU TITULAIRE DE L’AUTORISATION DE MISE SUR LE MARCHÉ</w:t>
            </w:r>
          </w:p>
        </w:tc>
      </w:tr>
    </w:tbl>
    <w:p w14:paraId="1A77ADDF" w14:textId="77777777" w:rsidR="00257570" w:rsidRDefault="00257570">
      <w:pPr>
        <w:suppressAutoHyphens/>
        <w:rPr>
          <w:sz w:val="22"/>
          <w:lang w:val="fr-FR"/>
        </w:rPr>
      </w:pPr>
    </w:p>
    <w:p w14:paraId="1A77ADE0" w14:textId="77777777" w:rsidR="00257570" w:rsidRDefault="00D71EC5">
      <w:pPr>
        <w:suppressAutoHyphens/>
        <w:rPr>
          <w:sz w:val="22"/>
          <w:lang w:val="fr-FR"/>
        </w:rPr>
      </w:pPr>
      <w:r>
        <w:rPr>
          <w:sz w:val="22"/>
          <w:lang w:val="fr-FR"/>
        </w:rPr>
        <w:t>UCB Pharma SA</w:t>
      </w:r>
    </w:p>
    <w:p w14:paraId="1A77ADE1" w14:textId="77777777" w:rsidR="00257570" w:rsidRDefault="00D71EC5">
      <w:pPr>
        <w:suppressAutoHyphens/>
        <w:rPr>
          <w:sz w:val="22"/>
          <w:lang w:val="fr-FR"/>
        </w:rPr>
      </w:pPr>
      <w:r>
        <w:rPr>
          <w:sz w:val="22"/>
          <w:lang w:val="fr-FR"/>
        </w:rPr>
        <w:t>Allée de la Recherche 60</w:t>
      </w:r>
    </w:p>
    <w:p w14:paraId="1A77ADE2" w14:textId="77777777" w:rsidR="00257570" w:rsidRDefault="00D71EC5">
      <w:pPr>
        <w:suppressAutoHyphens/>
        <w:rPr>
          <w:sz w:val="22"/>
          <w:lang w:val="fr-FR"/>
        </w:rPr>
      </w:pPr>
      <w:r>
        <w:rPr>
          <w:sz w:val="22"/>
          <w:lang w:val="fr-FR"/>
        </w:rPr>
        <w:t>B-1070 Bruxelles</w:t>
      </w:r>
    </w:p>
    <w:p w14:paraId="1A77ADE3" w14:textId="77777777" w:rsidR="00257570" w:rsidRDefault="00D71EC5">
      <w:pPr>
        <w:suppressAutoHyphens/>
        <w:rPr>
          <w:sz w:val="22"/>
          <w:lang w:val="fr-FR"/>
        </w:rPr>
      </w:pPr>
      <w:r>
        <w:rPr>
          <w:sz w:val="22"/>
          <w:lang w:val="fr-FR"/>
        </w:rPr>
        <w:t>Belgique</w:t>
      </w:r>
    </w:p>
    <w:p w14:paraId="1A77ADE4" w14:textId="77777777" w:rsidR="00257570" w:rsidRDefault="00257570">
      <w:pPr>
        <w:suppressAutoHyphens/>
        <w:rPr>
          <w:sz w:val="22"/>
          <w:lang w:val="fr-FR"/>
        </w:rPr>
      </w:pPr>
    </w:p>
    <w:p w14:paraId="1A77ADE5"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E7" w14:textId="77777777">
        <w:tc>
          <w:tcPr>
            <w:tcW w:w="9298" w:type="dxa"/>
            <w:tcMar>
              <w:left w:w="108" w:type="dxa"/>
            </w:tcMar>
          </w:tcPr>
          <w:p w14:paraId="1A77ADE6" w14:textId="77777777" w:rsidR="00257570" w:rsidRDefault="00D71EC5">
            <w:pPr>
              <w:ind w:left="567" w:hanging="567"/>
              <w:rPr>
                <w:b/>
                <w:sz w:val="22"/>
                <w:lang w:val="fr-FR"/>
              </w:rPr>
            </w:pPr>
            <w:r>
              <w:rPr>
                <w:b/>
                <w:sz w:val="22"/>
                <w:lang w:val="fr-FR"/>
              </w:rPr>
              <w:t>12.</w:t>
            </w:r>
            <w:r>
              <w:rPr>
                <w:b/>
                <w:sz w:val="22"/>
                <w:lang w:val="fr-FR"/>
              </w:rPr>
              <w:tab/>
              <w:t>NUMÉRO(S) D’AUTORISATION DE MISE SUR LE MARCHÉ</w:t>
            </w:r>
          </w:p>
        </w:tc>
      </w:tr>
    </w:tbl>
    <w:p w14:paraId="1A77ADE8" w14:textId="77777777" w:rsidR="00257570" w:rsidRDefault="00257570">
      <w:pPr>
        <w:suppressAutoHyphens/>
        <w:rPr>
          <w:sz w:val="22"/>
          <w:lang w:val="fr-FR"/>
        </w:rPr>
      </w:pPr>
    </w:p>
    <w:p w14:paraId="1A77ADE9"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EB" w14:textId="77777777">
        <w:tc>
          <w:tcPr>
            <w:tcW w:w="9298" w:type="dxa"/>
            <w:tcMar>
              <w:left w:w="108" w:type="dxa"/>
            </w:tcMar>
          </w:tcPr>
          <w:p w14:paraId="1A77ADEA" w14:textId="6510E27B" w:rsidR="00257570" w:rsidRDefault="00D71EC5">
            <w:pPr>
              <w:ind w:left="567" w:hanging="567"/>
              <w:rPr>
                <w:b/>
                <w:sz w:val="22"/>
                <w:lang w:val="fr-FR"/>
              </w:rPr>
            </w:pPr>
            <w:r>
              <w:rPr>
                <w:b/>
                <w:sz w:val="22"/>
                <w:lang w:val="fr-FR"/>
              </w:rPr>
              <w:t>13.</w:t>
            </w:r>
            <w:r>
              <w:rPr>
                <w:b/>
                <w:sz w:val="22"/>
                <w:lang w:val="fr-FR"/>
              </w:rPr>
              <w:tab/>
              <w:t xml:space="preserve">NUMÉRO </w:t>
            </w:r>
            <w:r w:rsidR="00E07925">
              <w:rPr>
                <w:b/>
                <w:sz w:val="22"/>
                <w:lang w:val="fr-FR"/>
              </w:rPr>
              <w:t xml:space="preserve">DU </w:t>
            </w:r>
            <w:r>
              <w:rPr>
                <w:b/>
                <w:sz w:val="22"/>
                <w:lang w:val="fr-FR"/>
              </w:rPr>
              <w:t xml:space="preserve">LOT </w:t>
            </w:r>
          </w:p>
        </w:tc>
      </w:tr>
    </w:tbl>
    <w:p w14:paraId="1A77ADEC" w14:textId="77777777" w:rsidR="00257570" w:rsidRDefault="00257570">
      <w:pPr>
        <w:suppressAutoHyphens/>
        <w:rPr>
          <w:sz w:val="22"/>
          <w:lang w:val="fr-FR"/>
        </w:rPr>
      </w:pPr>
    </w:p>
    <w:p w14:paraId="1A77ADED" w14:textId="53CD73D5" w:rsidR="00257570" w:rsidRDefault="00D71EC5">
      <w:pPr>
        <w:suppressAutoHyphens/>
        <w:rPr>
          <w:sz w:val="22"/>
          <w:lang w:val="fr-FR"/>
        </w:rPr>
      </w:pPr>
      <w:r>
        <w:rPr>
          <w:sz w:val="22"/>
          <w:lang w:val="fr-FR"/>
        </w:rPr>
        <w:t>Lot</w:t>
      </w:r>
    </w:p>
    <w:p w14:paraId="1A77ADEE" w14:textId="77777777" w:rsidR="00257570" w:rsidRDefault="00257570">
      <w:pPr>
        <w:suppressAutoHyphens/>
        <w:rPr>
          <w:sz w:val="22"/>
          <w:lang w:val="fr-FR"/>
        </w:rPr>
      </w:pPr>
    </w:p>
    <w:p w14:paraId="1A77ADEF"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DF1" w14:textId="77777777">
        <w:tc>
          <w:tcPr>
            <w:tcW w:w="9298" w:type="dxa"/>
            <w:tcMar>
              <w:left w:w="108" w:type="dxa"/>
            </w:tcMar>
          </w:tcPr>
          <w:p w14:paraId="1A77ADF0" w14:textId="77777777" w:rsidR="00257570" w:rsidRDefault="00D71EC5">
            <w:pPr>
              <w:ind w:left="567" w:hanging="567"/>
              <w:rPr>
                <w:b/>
                <w:sz w:val="22"/>
                <w:lang w:val="fr-FR"/>
              </w:rPr>
            </w:pPr>
            <w:r>
              <w:rPr>
                <w:b/>
                <w:sz w:val="22"/>
                <w:lang w:val="fr-FR"/>
              </w:rPr>
              <w:t>14.</w:t>
            </w:r>
            <w:r>
              <w:rPr>
                <w:b/>
                <w:sz w:val="22"/>
                <w:lang w:val="fr-FR"/>
              </w:rPr>
              <w:tab/>
              <w:t>CONDITIONS DE PRESCRIPTION ET DE DÉLIVRANCE</w:t>
            </w:r>
          </w:p>
        </w:tc>
      </w:tr>
    </w:tbl>
    <w:p w14:paraId="1A77ADF2" w14:textId="77777777" w:rsidR="00257570" w:rsidRDefault="00257570">
      <w:pPr>
        <w:suppressAutoHyphens/>
        <w:rPr>
          <w:sz w:val="22"/>
          <w:lang w:val="fr-FR"/>
        </w:rPr>
      </w:pPr>
    </w:p>
    <w:p w14:paraId="1A77ADF3" w14:textId="77777777" w:rsidR="00257570" w:rsidRDefault="00257570">
      <w:pPr>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DF5" w14:textId="77777777">
        <w:tc>
          <w:tcPr>
            <w:tcW w:w="9298" w:type="dxa"/>
            <w:tcMar>
              <w:left w:w="108" w:type="dxa"/>
            </w:tcMar>
          </w:tcPr>
          <w:p w14:paraId="1A77ADF4"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DF6" w14:textId="77777777" w:rsidR="00257570" w:rsidRDefault="00257570">
      <w:pPr>
        <w:suppressAutoHyphens/>
        <w:rPr>
          <w:sz w:val="22"/>
          <w:lang w:val="fr-FR"/>
        </w:rPr>
      </w:pPr>
    </w:p>
    <w:p w14:paraId="1A77ADF7" w14:textId="77777777" w:rsidR="00257570" w:rsidRDefault="00257570">
      <w:pPr>
        <w:suppressAutoHyphens/>
        <w:rPr>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DF9" w14:textId="77777777">
        <w:tc>
          <w:tcPr>
            <w:tcW w:w="9060" w:type="dxa"/>
            <w:tcMar>
              <w:left w:w="108" w:type="dxa"/>
            </w:tcMar>
          </w:tcPr>
          <w:p w14:paraId="1A77ADF8" w14:textId="7E445133" w:rsidR="00257570" w:rsidRDefault="00D71EC5">
            <w:pPr>
              <w:suppressAutoHyphens/>
              <w:rPr>
                <w:b/>
                <w:sz w:val="22"/>
                <w:lang w:val="fr-FR"/>
              </w:rPr>
            </w:pPr>
            <w:r>
              <w:rPr>
                <w:b/>
                <w:sz w:val="22"/>
                <w:lang w:val="fr-FR"/>
              </w:rPr>
              <w:t>16.</w:t>
            </w:r>
            <w:r>
              <w:rPr>
                <w:b/>
                <w:sz w:val="22"/>
                <w:lang w:val="fr-FR"/>
              </w:rPr>
              <w:tab/>
              <w:t>INFORMATION</w:t>
            </w:r>
            <w:r w:rsidR="00103241">
              <w:rPr>
                <w:b/>
                <w:sz w:val="22"/>
                <w:lang w:val="fr-FR"/>
              </w:rPr>
              <w:t>S</w:t>
            </w:r>
            <w:r>
              <w:rPr>
                <w:b/>
                <w:sz w:val="22"/>
                <w:lang w:val="fr-FR"/>
              </w:rPr>
              <w:t xml:space="preserve"> EN BRAILLE</w:t>
            </w:r>
          </w:p>
        </w:tc>
      </w:tr>
    </w:tbl>
    <w:p w14:paraId="1A77ADFA" w14:textId="77777777" w:rsidR="00257570" w:rsidRDefault="00257570">
      <w:pPr>
        <w:suppressAutoHyphens/>
        <w:rPr>
          <w:sz w:val="22"/>
          <w:lang w:val="fr-FR"/>
        </w:rPr>
      </w:pPr>
    </w:p>
    <w:p w14:paraId="1A77ADFB" w14:textId="77777777" w:rsidR="00257570" w:rsidRDefault="00D71EC5">
      <w:pPr>
        <w:suppressAutoHyphens/>
        <w:rPr>
          <w:sz w:val="22"/>
          <w:lang w:val="fr-FR"/>
        </w:rPr>
      </w:pPr>
      <w:r>
        <w:rPr>
          <w:sz w:val="22"/>
          <w:lang w:val="fr-FR"/>
        </w:rPr>
        <w:t>keppra 1000 mg</w:t>
      </w:r>
    </w:p>
    <w:p w14:paraId="1A77ADFC" w14:textId="77777777" w:rsidR="00257570" w:rsidRDefault="00257570">
      <w:pPr>
        <w:pStyle w:val="BodyText3"/>
        <w:rPr>
          <w:b w:val="0"/>
        </w:rPr>
      </w:pPr>
    </w:p>
    <w:p w14:paraId="1A77ADFD" w14:textId="77777777" w:rsidR="00257570" w:rsidRDefault="00257570">
      <w:pPr>
        <w:rPr>
          <w:sz w:val="22"/>
          <w:highlight w:val="lightGray"/>
          <w:lang w:val="fr-FR"/>
        </w:rPr>
      </w:pPr>
    </w:p>
    <w:p w14:paraId="1A77ADFE"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DFF" w14:textId="77777777" w:rsidR="00257570" w:rsidRDefault="00257570">
      <w:pPr>
        <w:rPr>
          <w:vanish/>
          <w:sz w:val="22"/>
          <w:lang w:val="fr-FR"/>
        </w:rPr>
      </w:pPr>
    </w:p>
    <w:p w14:paraId="1A77AE00" w14:textId="77777777" w:rsidR="00257570" w:rsidRDefault="00257570">
      <w:pPr>
        <w:rPr>
          <w:sz w:val="22"/>
          <w:lang w:val="fr-FR"/>
        </w:rPr>
      </w:pPr>
    </w:p>
    <w:p w14:paraId="1A77AE01"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E02" w14:textId="77777777" w:rsidR="00257570" w:rsidRDefault="00257570">
      <w:pPr>
        <w:rPr>
          <w:sz w:val="22"/>
          <w:lang w:val="fr-FR"/>
        </w:rPr>
      </w:pPr>
    </w:p>
    <w:p w14:paraId="1A77AE03" w14:textId="77777777" w:rsidR="00257570" w:rsidRDefault="00257570">
      <w:pPr>
        <w:rPr>
          <w:vanish/>
          <w:sz w:val="22"/>
          <w:lang w:val="fr-FR"/>
        </w:rPr>
      </w:pPr>
    </w:p>
    <w:p w14:paraId="1A77AE04" w14:textId="77777777" w:rsidR="00257570" w:rsidRDefault="00D71EC5">
      <w:pPr>
        <w:suppressAutoHyphens/>
        <w:rPr>
          <w:i/>
          <w:sz w:val="22"/>
          <w:lang w:val="fr-FR"/>
        </w:rPr>
      </w:pPr>
      <w:r>
        <w:rPr>
          <w:lang w:val="fr-FR"/>
        </w:rP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E07" w14:textId="77777777">
        <w:tc>
          <w:tcPr>
            <w:tcW w:w="9298" w:type="dxa"/>
            <w:tcMar>
              <w:left w:w="108" w:type="dxa"/>
            </w:tcMar>
          </w:tcPr>
          <w:p w14:paraId="1A77AE05" w14:textId="0BE1827B" w:rsidR="00257570" w:rsidRDefault="00D71EC5">
            <w:pPr>
              <w:pageBreakBefore/>
              <w:suppressAutoHyphens/>
              <w:rPr>
                <w:b/>
                <w:sz w:val="22"/>
                <w:lang w:val="fr-FR"/>
              </w:rPr>
            </w:pPr>
            <w:r>
              <w:rPr>
                <w:b/>
                <w:sz w:val="22"/>
                <w:lang w:val="fr-FR"/>
              </w:rPr>
              <w:t>MENTIONS MINIMALES DEVANT FIGURER SUR LES PLAQUETTES OU LES FILMS THERMOSOUDÉS</w:t>
            </w:r>
          </w:p>
          <w:p w14:paraId="01838EC4" w14:textId="77777777" w:rsidR="00757F2A" w:rsidRDefault="00757F2A">
            <w:pPr>
              <w:pageBreakBefore/>
              <w:suppressAutoHyphens/>
              <w:rPr>
                <w:b/>
                <w:sz w:val="22"/>
                <w:lang w:val="fr-FR"/>
              </w:rPr>
            </w:pPr>
          </w:p>
          <w:p w14:paraId="1A77AE06" w14:textId="77777777" w:rsidR="00257570" w:rsidRDefault="00D71EC5">
            <w:pPr>
              <w:suppressAutoHyphens/>
              <w:rPr>
                <w:b/>
                <w:sz w:val="22"/>
                <w:lang w:val="fr-FR"/>
              </w:rPr>
            </w:pPr>
            <w:r>
              <w:rPr>
                <w:b/>
                <w:sz w:val="22"/>
                <w:lang w:val="fr-FR"/>
              </w:rPr>
              <w:t>Blister aluminium/PVC</w:t>
            </w:r>
          </w:p>
        </w:tc>
      </w:tr>
    </w:tbl>
    <w:p w14:paraId="1A77AE08" w14:textId="77777777" w:rsidR="00257570" w:rsidRDefault="00257570">
      <w:pPr>
        <w:suppressAutoHyphens/>
        <w:rPr>
          <w:b/>
          <w:sz w:val="22"/>
          <w:lang w:val="fr-FR"/>
        </w:rPr>
      </w:pPr>
    </w:p>
    <w:p w14:paraId="1A77AE09"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E0B" w14:textId="77777777">
        <w:tc>
          <w:tcPr>
            <w:tcW w:w="9298" w:type="dxa"/>
            <w:tcMar>
              <w:left w:w="108" w:type="dxa"/>
            </w:tcMar>
          </w:tcPr>
          <w:p w14:paraId="1A77AE0A" w14:textId="77777777" w:rsidR="00257570" w:rsidRDefault="00D71EC5">
            <w:pPr>
              <w:ind w:left="567" w:hanging="567"/>
              <w:rPr>
                <w:b/>
                <w:sz w:val="22"/>
                <w:lang w:val="fr-FR"/>
              </w:rPr>
            </w:pPr>
            <w:r>
              <w:rPr>
                <w:b/>
                <w:sz w:val="22"/>
                <w:lang w:val="fr-FR"/>
              </w:rPr>
              <w:t>1.</w:t>
            </w:r>
            <w:r>
              <w:rPr>
                <w:b/>
                <w:sz w:val="22"/>
                <w:lang w:val="fr-FR"/>
              </w:rPr>
              <w:tab/>
              <w:t>DÉNOMINATION DU MÉDICAMENT</w:t>
            </w:r>
          </w:p>
        </w:tc>
      </w:tr>
    </w:tbl>
    <w:p w14:paraId="1A77AE0C" w14:textId="77777777" w:rsidR="00257570" w:rsidRDefault="00257570">
      <w:pPr>
        <w:suppressAutoHyphens/>
        <w:rPr>
          <w:sz w:val="22"/>
          <w:lang w:val="fr-FR"/>
        </w:rPr>
      </w:pPr>
    </w:p>
    <w:p w14:paraId="1A77AE0D" w14:textId="77777777" w:rsidR="00257570" w:rsidRDefault="00D71EC5">
      <w:pPr>
        <w:suppressAutoHyphens/>
        <w:rPr>
          <w:sz w:val="22"/>
          <w:lang w:val="fr-FR"/>
        </w:rPr>
      </w:pPr>
      <w:r>
        <w:rPr>
          <w:sz w:val="22"/>
          <w:lang w:val="fr-FR"/>
        </w:rPr>
        <w:t>Keppra 1000 mg comprimés pelliculés</w:t>
      </w:r>
    </w:p>
    <w:p w14:paraId="1A77AE0E" w14:textId="77777777" w:rsidR="00257570" w:rsidRDefault="00D71EC5">
      <w:pPr>
        <w:suppressAutoHyphens/>
        <w:rPr>
          <w:sz w:val="22"/>
          <w:lang w:val="fr-FR"/>
        </w:rPr>
      </w:pPr>
      <w:r>
        <w:rPr>
          <w:sz w:val="22"/>
          <w:lang w:val="fr-FR"/>
        </w:rPr>
        <w:t>Lévétiracétam</w:t>
      </w:r>
    </w:p>
    <w:p w14:paraId="1A77AE0F" w14:textId="77777777" w:rsidR="00257570" w:rsidRDefault="00257570">
      <w:pPr>
        <w:suppressAutoHyphens/>
        <w:rPr>
          <w:sz w:val="22"/>
          <w:lang w:val="fr-FR"/>
        </w:rPr>
      </w:pPr>
    </w:p>
    <w:p w14:paraId="1A77AE10"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E12" w14:textId="77777777">
        <w:tc>
          <w:tcPr>
            <w:tcW w:w="9298" w:type="dxa"/>
            <w:tcMar>
              <w:left w:w="108" w:type="dxa"/>
            </w:tcMar>
          </w:tcPr>
          <w:p w14:paraId="1A77AE11" w14:textId="77777777" w:rsidR="00257570" w:rsidRDefault="00D71EC5">
            <w:pPr>
              <w:ind w:left="567" w:hanging="567"/>
              <w:rPr>
                <w:b/>
                <w:sz w:val="22"/>
                <w:lang w:val="fr-FR"/>
              </w:rPr>
            </w:pPr>
            <w:r>
              <w:rPr>
                <w:b/>
                <w:sz w:val="22"/>
                <w:lang w:val="fr-FR"/>
              </w:rPr>
              <w:t>2.</w:t>
            </w:r>
            <w:r>
              <w:rPr>
                <w:b/>
                <w:sz w:val="22"/>
                <w:lang w:val="fr-FR"/>
              </w:rPr>
              <w:tab/>
              <w:t>NOM DU TITULAIRE DE L’AUTORISATION DE MISE SUR LE MARCHÉ</w:t>
            </w:r>
          </w:p>
        </w:tc>
      </w:tr>
    </w:tbl>
    <w:p w14:paraId="1A77AE13" w14:textId="77777777" w:rsidR="00257570" w:rsidRDefault="00257570">
      <w:pPr>
        <w:suppressAutoHyphens/>
        <w:rPr>
          <w:sz w:val="22"/>
          <w:lang w:val="fr-FR"/>
        </w:rPr>
      </w:pPr>
    </w:p>
    <w:p w14:paraId="1A77AE14" w14:textId="77777777" w:rsidR="00257570" w:rsidRDefault="00D71EC5">
      <w:pPr>
        <w:suppressAutoHyphens/>
        <w:rPr>
          <w:sz w:val="22"/>
          <w:lang w:val="fr-FR"/>
        </w:rPr>
      </w:pPr>
      <w:r>
        <w:rPr>
          <w:sz w:val="22"/>
          <w:lang w:val="fr-FR"/>
        </w:rPr>
        <w:t>Logo UCB</w:t>
      </w:r>
    </w:p>
    <w:p w14:paraId="1A77AE15" w14:textId="77777777" w:rsidR="00257570" w:rsidRDefault="00257570">
      <w:pPr>
        <w:suppressAutoHyphens/>
        <w:rPr>
          <w:sz w:val="22"/>
          <w:lang w:val="fr-FR"/>
        </w:rPr>
      </w:pPr>
    </w:p>
    <w:p w14:paraId="1A77AE16"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E18" w14:textId="77777777">
        <w:tc>
          <w:tcPr>
            <w:tcW w:w="9298" w:type="dxa"/>
            <w:tcMar>
              <w:left w:w="108" w:type="dxa"/>
            </w:tcMar>
          </w:tcPr>
          <w:p w14:paraId="1A77AE17" w14:textId="77777777" w:rsidR="00257570" w:rsidRDefault="00D71EC5">
            <w:pPr>
              <w:ind w:left="567" w:hanging="567"/>
              <w:rPr>
                <w:b/>
                <w:sz w:val="22"/>
                <w:lang w:val="fr-FR"/>
              </w:rPr>
            </w:pPr>
            <w:r>
              <w:rPr>
                <w:b/>
                <w:sz w:val="22"/>
                <w:lang w:val="fr-FR"/>
              </w:rPr>
              <w:t>3.</w:t>
            </w:r>
            <w:r>
              <w:rPr>
                <w:b/>
                <w:sz w:val="22"/>
                <w:lang w:val="fr-FR"/>
              </w:rPr>
              <w:tab/>
              <w:t>DATE DE PÉREMPTION</w:t>
            </w:r>
          </w:p>
        </w:tc>
      </w:tr>
    </w:tbl>
    <w:p w14:paraId="1A77AE19" w14:textId="77777777" w:rsidR="00257570" w:rsidRDefault="00257570">
      <w:pPr>
        <w:suppressAutoHyphens/>
        <w:rPr>
          <w:sz w:val="22"/>
          <w:lang w:val="fr-FR"/>
        </w:rPr>
      </w:pPr>
    </w:p>
    <w:p w14:paraId="1A77AE1A" w14:textId="655762D3" w:rsidR="00257570" w:rsidRDefault="00D71EC5">
      <w:pPr>
        <w:suppressAutoHyphens/>
        <w:rPr>
          <w:sz w:val="22"/>
          <w:lang w:val="fr-FR"/>
        </w:rPr>
      </w:pPr>
      <w:r>
        <w:rPr>
          <w:sz w:val="22"/>
          <w:lang w:val="fr-FR"/>
        </w:rPr>
        <w:t>EXP</w:t>
      </w:r>
    </w:p>
    <w:p w14:paraId="1A77AE1B" w14:textId="77777777" w:rsidR="00257570" w:rsidRDefault="00257570">
      <w:pPr>
        <w:suppressAutoHyphens/>
        <w:rPr>
          <w:sz w:val="22"/>
          <w:lang w:val="fr-FR"/>
        </w:rPr>
      </w:pPr>
    </w:p>
    <w:p w14:paraId="1A77AE1C" w14:textId="77777777" w:rsidR="00257570" w:rsidRDefault="00257570">
      <w:pPr>
        <w:suppressAutoHyphens/>
        <w:ind w:left="567" w:hanging="567"/>
        <w:rPr>
          <w:b/>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E1E" w14:textId="77777777">
        <w:tc>
          <w:tcPr>
            <w:tcW w:w="9298" w:type="dxa"/>
            <w:tcMar>
              <w:left w:w="108" w:type="dxa"/>
            </w:tcMar>
          </w:tcPr>
          <w:p w14:paraId="1A77AE1D" w14:textId="6477370E" w:rsidR="00257570" w:rsidRDefault="00D71EC5">
            <w:pPr>
              <w:ind w:left="567" w:hanging="567"/>
              <w:rPr>
                <w:b/>
                <w:sz w:val="22"/>
                <w:lang w:val="fr-FR"/>
              </w:rPr>
            </w:pPr>
            <w:r>
              <w:rPr>
                <w:b/>
                <w:sz w:val="22"/>
                <w:lang w:val="fr-FR"/>
              </w:rPr>
              <w:t>4.</w:t>
            </w:r>
            <w:r>
              <w:rPr>
                <w:b/>
                <w:sz w:val="22"/>
                <w:lang w:val="fr-FR"/>
              </w:rPr>
              <w:tab/>
              <w:t xml:space="preserve">NUMÉRO </w:t>
            </w:r>
            <w:r w:rsidR="00A53A88">
              <w:rPr>
                <w:b/>
                <w:sz w:val="22"/>
                <w:lang w:val="fr-FR"/>
              </w:rPr>
              <w:t xml:space="preserve">DU </w:t>
            </w:r>
            <w:r>
              <w:rPr>
                <w:b/>
                <w:sz w:val="22"/>
                <w:lang w:val="fr-FR"/>
              </w:rPr>
              <w:t>LOT</w:t>
            </w:r>
          </w:p>
        </w:tc>
      </w:tr>
    </w:tbl>
    <w:p w14:paraId="1A77AE1F" w14:textId="77777777" w:rsidR="00257570" w:rsidRDefault="00257570">
      <w:pPr>
        <w:suppressAutoHyphens/>
        <w:rPr>
          <w:sz w:val="22"/>
          <w:lang w:val="fr-FR"/>
        </w:rPr>
      </w:pPr>
    </w:p>
    <w:p w14:paraId="1A77AE20" w14:textId="4C87FE55" w:rsidR="00257570" w:rsidRDefault="00D71EC5">
      <w:pPr>
        <w:suppressAutoHyphens/>
        <w:rPr>
          <w:sz w:val="22"/>
          <w:lang w:val="fr-FR"/>
        </w:rPr>
      </w:pPr>
      <w:r>
        <w:rPr>
          <w:sz w:val="22"/>
          <w:lang w:val="fr-FR"/>
        </w:rPr>
        <w:t>Lot</w:t>
      </w:r>
    </w:p>
    <w:p w14:paraId="1A77AE21" w14:textId="77777777" w:rsidR="00257570" w:rsidRDefault="00257570">
      <w:pPr>
        <w:suppressAutoHyphens/>
        <w:rPr>
          <w:sz w:val="22"/>
          <w:lang w:val="fr-FR"/>
        </w:rPr>
      </w:pPr>
    </w:p>
    <w:p w14:paraId="1A77AE22" w14:textId="77777777" w:rsidR="00257570" w:rsidRDefault="00257570">
      <w:pPr>
        <w:suppressAutoHyphens/>
        <w:rPr>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E24" w14:textId="77777777">
        <w:tc>
          <w:tcPr>
            <w:tcW w:w="9060" w:type="dxa"/>
            <w:tcMar>
              <w:left w:w="108" w:type="dxa"/>
            </w:tcMar>
          </w:tcPr>
          <w:p w14:paraId="1A77AE23" w14:textId="1834F273" w:rsidR="00257570" w:rsidRDefault="00D71EC5">
            <w:pPr>
              <w:suppressAutoHyphens/>
              <w:rPr>
                <w:b/>
                <w:sz w:val="22"/>
                <w:lang w:val="fr-FR"/>
              </w:rPr>
            </w:pPr>
            <w:r>
              <w:rPr>
                <w:b/>
                <w:sz w:val="22"/>
                <w:lang w:val="fr-FR"/>
              </w:rPr>
              <w:t>5.</w:t>
            </w:r>
            <w:r>
              <w:rPr>
                <w:b/>
                <w:sz w:val="22"/>
                <w:lang w:val="fr-FR"/>
              </w:rPr>
              <w:tab/>
              <w:t>AUTRE</w:t>
            </w:r>
          </w:p>
        </w:tc>
      </w:tr>
    </w:tbl>
    <w:p w14:paraId="1A77AE25" w14:textId="77777777" w:rsidR="00257570" w:rsidRDefault="00257570">
      <w:pPr>
        <w:suppressAutoHyphens/>
        <w:rPr>
          <w:sz w:val="22"/>
          <w:lang w:val="fr-FR"/>
        </w:rPr>
      </w:pPr>
    </w:p>
    <w:p w14:paraId="1A77AE26" w14:textId="77777777" w:rsidR="00257570" w:rsidRDefault="00D71EC5">
      <w:pPr>
        <w:suppressAutoHyphens/>
        <w:rPr>
          <w:sz w:val="22"/>
          <w:lang w:val="fr-FR"/>
        </w:rPr>
      </w:pPr>
      <w:r>
        <w:rPr>
          <w:lang w:val="fr-FR"/>
        </w:rPr>
        <w:br w:type="page"/>
      </w:r>
    </w:p>
    <w:p w14:paraId="1A77AE27" w14:textId="4245EB03" w:rsidR="00257570" w:rsidRDefault="00D71EC5">
      <w:pPr>
        <w:pStyle w:val="BodyText3"/>
        <w:pBdr>
          <w:top w:val="single" w:sz="4" w:space="0" w:color="00000A"/>
          <w:left w:val="single" w:sz="4" w:space="4" w:color="00000A"/>
          <w:bottom w:val="single" w:sz="4" w:space="1" w:color="00000A"/>
          <w:right w:val="single" w:sz="4" w:space="4" w:color="00000A"/>
        </w:pBdr>
      </w:pPr>
      <w:r>
        <w:t>MENTIONS DEVANT FIGURER SUR L’EMBALLAGE EXT</w:t>
      </w:r>
      <w:r w:rsidR="002314D4">
        <w:t>É</w:t>
      </w:r>
      <w:r>
        <w:t>RIEUR ET SUR LE CONDITIONNEMENT PRIMAIRE</w:t>
      </w:r>
    </w:p>
    <w:p w14:paraId="1A77AE28" w14:textId="77777777" w:rsidR="00257570" w:rsidRDefault="00257570">
      <w:pPr>
        <w:pStyle w:val="BodyText3"/>
        <w:pBdr>
          <w:top w:val="single" w:sz="4" w:space="0" w:color="00000A"/>
          <w:left w:val="single" w:sz="4" w:space="4" w:color="00000A"/>
          <w:bottom w:val="single" w:sz="4" w:space="1" w:color="00000A"/>
          <w:right w:val="single" w:sz="4" w:space="4" w:color="00000A"/>
        </w:pBdr>
      </w:pPr>
    </w:p>
    <w:p w14:paraId="1A77AE29" w14:textId="0F55A5A3" w:rsidR="00257570" w:rsidRDefault="00D71EC5">
      <w:pPr>
        <w:pStyle w:val="BodyText3"/>
        <w:pBdr>
          <w:top w:val="single" w:sz="4" w:space="0" w:color="00000A"/>
          <w:left w:val="single" w:sz="4" w:space="4" w:color="00000A"/>
          <w:bottom w:val="single" w:sz="4" w:space="1" w:color="00000A"/>
          <w:right w:val="single" w:sz="4" w:space="4" w:color="00000A"/>
        </w:pBdr>
      </w:pPr>
      <w:r>
        <w:t>Flacon de 300 m</w:t>
      </w:r>
      <w:r w:rsidR="00C522B9">
        <w:t>L</w:t>
      </w:r>
    </w:p>
    <w:p w14:paraId="1A77AE2A" w14:textId="77777777" w:rsidR="00257570" w:rsidRDefault="00257570">
      <w:pPr>
        <w:suppressAutoHyphens/>
        <w:rPr>
          <w:sz w:val="22"/>
          <w:lang w:val="fr-FR"/>
        </w:rPr>
      </w:pPr>
    </w:p>
    <w:p w14:paraId="1A77AE2B" w14:textId="77777777" w:rsidR="00257570" w:rsidRDefault="00257570">
      <w:pPr>
        <w:suppressAutoHyphens/>
        <w:rPr>
          <w:sz w:val="22"/>
          <w:lang w:val="fr-FR"/>
        </w:rPr>
      </w:pPr>
    </w:p>
    <w:p w14:paraId="1A77AE2C" w14:textId="5D7E81ED" w:rsidR="00257570" w:rsidRDefault="00D71EC5">
      <w:pPr>
        <w:pStyle w:val="BodyText3"/>
        <w:numPr>
          <w:ilvl w:val="0"/>
          <w:numId w:val="3"/>
        </w:numPr>
        <w:pBdr>
          <w:top w:val="single" w:sz="4" w:space="1" w:color="00000A"/>
          <w:left w:val="single" w:sz="4" w:space="4" w:color="00000A"/>
          <w:bottom w:val="single" w:sz="4" w:space="1" w:color="00000A"/>
          <w:right w:val="single" w:sz="4" w:space="4" w:color="00000A"/>
        </w:pBdr>
      </w:pPr>
      <w:r>
        <w:t>D</w:t>
      </w:r>
      <w:r w:rsidR="00D50B0D">
        <w:t>É</w:t>
      </w:r>
      <w:r>
        <w:t>NOMINATION DU M</w:t>
      </w:r>
      <w:r w:rsidR="00D50B0D">
        <w:t>É</w:t>
      </w:r>
      <w:r>
        <w:t>DICAMENT</w:t>
      </w:r>
    </w:p>
    <w:p w14:paraId="1A77AE2D" w14:textId="77777777" w:rsidR="00257570" w:rsidRDefault="00257570">
      <w:pPr>
        <w:suppressAutoHyphens/>
        <w:rPr>
          <w:b/>
          <w:sz w:val="22"/>
          <w:lang w:val="fr-FR"/>
        </w:rPr>
      </w:pPr>
    </w:p>
    <w:p w14:paraId="1A77AE2E" w14:textId="594B3637" w:rsidR="00257570" w:rsidRDefault="00D71EC5">
      <w:pPr>
        <w:pStyle w:val="BodyText2"/>
      </w:pPr>
      <w:r>
        <w:t>Keppra 100 mg/</w:t>
      </w:r>
      <w:r w:rsidR="00C522B9">
        <w:t xml:space="preserve">mL </w:t>
      </w:r>
      <w:r>
        <w:t>solution buvable</w:t>
      </w:r>
    </w:p>
    <w:p w14:paraId="1A77AE2F" w14:textId="77777777" w:rsidR="00257570" w:rsidRDefault="00D71EC5">
      <w:pPr>
        <w:suppressAutoHyphens/>
        <w:rPr>
          <w:sz w:val="22"/>
          <w:lang w:val="fr-FR"/>
        </w:rPr>
      </w:pPr>
      <w:r>
        <w:rPr>
          <w:sz w:val="22"/>
          <w:lang w:val="fr-FR"/>
        </w:rPr>
        <w:t>Lévétiracétam</w:t>
      </w:r>
    </w:p>
    <w:p w14:paraId="1A77AE30" w14:textId="77777777" w:rsidR="00257570" w:rsidRDefault="00D71EC5">
      <w:pPr>
        <w:suppressAutoHyphens/>
        <w:rPr>
          <w:sz w:val="22"/>
          <w:lang w:val="fr-FR"/>
        </w:rPr>
      </w:pPr>
      <w:r>
        <w:rPr>
          <w:sz w:val="22"/>
          <w:lang w:val="fr-FR"/>
        </w:rPr>
        <w:t>Pour adulte et enfant de 4 ans et plus.</w:t>
      </w:r>
    </w:p>
    <w:p w14:paraId="1A77AE31" w14:textId="77777777" w:rsidR="00257570" w:rsidRDefault="00257570">
      <w:pPr>
        <w:suppressAutoHyphens/>
        <w:rPr>
          <w:sz w:val="22"/>
          <w:lang w:val="fr-FR"/>
        </w:rPr>
      </w:pPr>
    </w:p>
    <w:p w14:paraId="1A77AE32" w14:textId="77777777" w:rsidR="00257570" w:rsidRDefault="00257570">
      <w:pPr>
        <w:suppressAutoHyphens/>
        <w:rPr>
          <w:sz w:val="22"/>
          <w:lang w:val="fr-FR"/>
        </w:rPr>
      </w:pPr>
    </w:p>
    <w:p w14:paraId="1A77AE33" w14:textId="77777777"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COMPOSITION EN SUBSTANCE(S) ACTIVE(S)</w:t>
      </w:r>
    </w:p>
    <w:p w14:paraId="1A77AE34" w14:textId="77777777" w:rsidR="00257570" w:rsidRDefault="00257570">
      <w:pPr>
        <w:suppressAutoHyphens/>
        <w:rPr>
          <w:sz w:val="22"/>
          <w:lang w:val="fr-FR"/>
        </w:rPr>
      </w:pPr>
    </w:p>
    <w:p w14:paraId="1A77AE35" w14:textId="356BC302" w:rsidR="00257570" w:rsidRDefault="00D71EC5">
      <w:pPr>
        <w:suppressAutoHyphens/>
        <w:rPr>
          <w:sz w:val="22"/>
          <w:lang w:val="fr-FR"/>
        </w:rPr>
      </w:pPr>
      <w:r>
        <w:rPr>
          <w:sz w:val="22"/>
          <w:lang w:val="fr-FR"/>
        </w:rPr>
        <w:t xml:space="preserve">Chaque </w:t>
      </w:r>
      <w:r w:rsidR="00C522B9">
        <w:rPr>
          <w:sz w:val="22"/>
          <w:lang w:val="fr-FR"/>
        </w:rPr>
        <w:t xml:space="preserve">mL </w:t>
      </w:r>
      <w:r>
        <w:rPr>
          <w:sz w:val="22"/>
          <w:lang w:val="fr-FR"/>
        </w:rPr>
        <w:t>contient 100 mg de lévétiracétam.</w:t>
      </w:r>
    </w:p>
    <w:p w14:paraId="1A77AE36" w14:textId="77777777" w:rsidR="00257570" w:rsidRDefault="00257570">
      <w:pPr>
        <w:suppressAutoHyphens/>
        <w:rPr>
          <w:sz w:val="22"/>
          <w:lang w:val="fr-FR"/>
        </w:rPr>
      </w:pPr>
    </w:p>
    <w:p w14:paraId="1A77AE37" w14:textId="77777777" w:rsidR="00257570" w:rsidRDefault="00257570">
      <w:pPr>
        <w:suppressAutoHyphens/>
        <w:rPr>
          <w:sz w:val="22"/>
          <w:lang w:val="fr-FR"/>
        </w:rPr>
      </w:pPr>
    </w:p>
    <w:p w14:paraId="1A77AE38" w14:textId="77777777"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LISTE DES EXCIPIENTS</w:t>
      </w:r>
    </w:p>
    <w:p w14:paraId="1A77AE39" w14:textId="77777777" w:rsidR="00257570" w:rsidRDefault="00257570">
      <w:pPr>
        <w:suppressAutoHyphens/>
        <w:rPr>
          <w:sz w:val="22"/>
          <w:lang w:val="fr-FR"/>
        </w:rPr>
      </w:pPr>
    </w:p>
    <w:p w14:paraId="1A77AE3A" w14:textId="7FE0FC63" w:rsidR="00257570" w:rsidRDefault="00D71EC5">
      <w:pPr>
        <w:suppressAutoHyphens/>
        <w:rPr>
          <w:ins w:id="183" w:author="Author"/>
          <w:sz w:val="22"/>
          <w:lang w:val="fr-FR"/>
        </w:rPr>
      </w:pPr>
      <w:r>
        <w:rPr>
          <w:sz w:val="22"/>
          <w:lang w:val="fr-FR"/>
        </w:rPr>
        <w:t>Contient E216, E218 et maltitol liquide.</w:t>
      </w:r>
    </w:p>
    <w:p w14:paraId="445E4A69" w14:textId="52457D1B" w:rsidR="004B7676" w:rsidRDefault="004B7676">
      <w:pPr>
        <w:suppressAutoHyphens/>
        <w:rPr>
          <w:sz w:val="22"/>
          <w:lang w:val="fr-FR"/>
        </w:rPr>
      </w:pPr>
      <w:ins w:id="184" w:author="Author">
        <w:r w:rsidRPr="00CD079C">
          <w:rPr>
            <w:sz w:val="22"/>
            <w:highlight w:val="lightGray"/>
            <w:lang w:val="fr-FR"/>
            <w:rPrChange w:id="185" w:author="Author">
              <w:rPr>
                <w:sz w:val="22"/>
                <w:lang w:val="fr-FR"/>
              </w:rPr>
            </w:rPrChange>
          </w:rPr>
          <w:t>Lire la notice pour plus d’information.</w:t>
        </w:r>
      </w:ins>
    </w:p>
    <w:p w14:paraId="1A77AE3B" w14:textId="77777777" w:rsidR="00257570" w:rsidRDefault="00257570">
      <w:pPr>
        <w:suppressAutoHyphens/>
        <w:rPr>
          <w:sz w:val="22"/>
          <w:lang w:val="fr-FR"/>
        </w:rPr>
      </w:pPr>
    </w:p>
    <w:p w14:paraId="1A77AE3C" w14:textId="77777777" w:rsidR="00257570" w:rsidRDefault="00257570">
      <w:pPr>
        <w:suppressAutoHyphens/>
        <w:rPr>
          <w:sz w:val="22"/>
          <w:lang w:val="fr-FR"/>
        </w:rPr>
      </w:pPr>
    </w:p>
    <w:p w14:paraId="1A77AE3D" w14:textId="77777777"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FORME PHARMACEUTIQUE ET CONTENU</w:t>
      </w:r>
    </w:p>
    <w:p w14:paraId="1A77AE3E" w14:textId="77777777" w:rsidR="00257570" w:rsidRDefault="00257570">
      <w:pPr>
        <w:suppressAutoHyphens/>
        <w:rPr>
          <w:sz w:val="22"/>
          <w:lang w:val="fr-FR"/>
        </w:rPr>
      </w:pPr>
    </w:p>
    <w:p w14:paraId="1A77AE3F" w14:textId="753F6516" w:rsidR="00257570" w:rsidRDefault="00D71EC5">
      <w:pPr>
        <w:suppressAutoHyphens/>
        <w:rPr>
          <w:sz w:val="22"/>
          <w:lang w:val="fr-FR"/>
        </w:rPr>
      </w:pPr>
      <w:r>
        <w:rPr>
          <w:sz w:val="22"/>
          <w:lang w:val="fr-FR"/>
        </w:rPr>
        <w:t xml:space="preserve">300 </w:t>
      </w:r>
      <w:r w:rsidR="00C522B9">
        <w:rPr>
          <w:sz w:val="22"/>
          <w:lang w:val="fr-FR"/>
        </w:rPr>
        <w:t>mL</w:t>
      </w:r>
      <w:r>
        <w:rPr>
          <w:sz w:val="22"/>
          <w:lang w:val="fr-FR"/>
        </w:rPr>
        <w:t xml:space="preserve">, </w:t>
      </w:r>
      <w:r>
        <w:rPr>
          <w:sz w:val="22"/>
          <w:highlight w:val="lightGray"/>
          <w:lang w:val="fr-FR"/>
        </w:rPr>
        <w:t>solution buvable</w:t>
      </w:r>
      <w:r>
        <w:rPr>
          <w:sz w:val="22"/>
          <w:lang w:val="fr-FR"/>
        </w:rPr>
        <w:t>.</w:t>
      </w:r>
    </w:p>
    <w:p w14:paraId="1A77AE40" w14:textId="77777777" w:rsidR="00257570" w:rsidRDefault="00257570">
      <w:pPr>
        <w:suppressAutoHyphens/>
        <w:rPr>
          <w:sz w:val="22"/>
          <w:lang w:val="fr-FR"/>
        </w:rPr>
      </w:pPr>
    </w:p>
    <w:p w14:paraId="1A77AE41" w14:textId="77777777" w:rsidR="00257570" w:rsidRDefault="00257570">
      <w:pPr>
        <w:suppressAutoHyphens/>
        <w:rPr>
          <w:sz w:val="22"/>
          <w:lang w:val="fr-FR"/>
        </w:rPr>
      </w:pPr>
    </w:p>
    <w:p w14:paraId="1A77AE42" w14:textId="77777777"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MODE ET VOIE(S) D’ADMINISTRATION</w:t>
      </w:r>
    </w:p>
    <w:p w14:paraId="1A77AE43" w14:textId="77777777" w:rsidR="00257570" w:rsidRDefault="00257570">
      <w:pPr>
        <w:suppressAutoHyphens/>
        <w:rPr>
          <w:sz w:val="22"/>
          <w:lang w:val="fr-FR"/>
        </w:rPr>
      </w:pPr>
    </w:p>
    <w:p w14:paraId="1A77AE44" w14:textId="77777777" w:rsidR="00257570" w:rsidRDefault="00D71EC5">
      <w:pPr>
        <w:suppressAutoHyphens/>
        <w:rPr>
          <w:sz w:val="22"/>
          <w:lang w:val="fr-FR"/>
        </w:rPr>
      </w:pPr>
      <w:r>
        <w:rPr>
          <w:sz w:val="22"/>
          <w:lang w:val="fr-FR"/>
        </w:rPr>
        <w:t>Lire la notice avant utilisation.</w:t>
      </w:r>
    </w:p>
    <w:p w14:paraId="1A77AE45" w14:textId="77777777" w:rsidR="00257570" w:rsidRDefault="00D71EC5">
      <w:pPr>
        <w:suppressAutoHyphens/>
        <w:rPr>
          <w:sz w:val="22"/>
          <w:lang w:val="fr-FR"/>
        </w:rPr>
      </w:pPr>
      <w:r>
        <w:rPr>
          <w:sz w:val="22"/>
          <w:lang w:val="fr-FR"/>
        </w:rPr>
        <w:t>Voie orale.</w:t>
      </w:r>
    </w:p>
    <w:p w14:paraId="1A77AE46" w14:textId="1C15F867" w:rsidR="00257570" w:rsidRDefault="00D71EC5">
      <w:pPr>
        <w:suppressAutoHyphens/>
        <w:rPr>
          <w:sz w:val="22"/>
          <w:lang w:val="fr-FR"/>
        </w:rPr>
      </w:pPr>
      <w:r>
        <w:rPr>
          <w:sz w:val="22"/>
          <w:lang w:val="fr-FR"/>
        </w:rPr>
        <w:t xml:space="preserve">Utiliser uniquement la seringue de 10 </w:t>
      </w:r>
      <w:r w:rsidR="00C522B9">
        <w:rPr>
          <w:sz w:val="22"/>
          <w:lang w:val="fr-FR"/>
        </w:rPr>
        <w:t xml:space="preserve">mL </w:t>
      </w:r>
      <w:r>
        <w:rPr>
          <w:sz w:val="22"/>
          <w:lang w:val="fr-FR"/>
        </w:rPr>
        <w:t>contenue dans la boîte.</w:t>
      </w:r>
    </w:p>
    <w:p w14:paraId="1A77AE47" w14:textId="77777777" w:rsidR="00257570" w:rsidRDefault="00257570">
      <w:pPr>
        <w:suppressAutoHyphens/>
        <w:rPr>
          <w:sz w:val="22"/>
          <w:lang w:val="fr-FR"/>
        </w:rPr>
      </w:pPr>
    </w:p>
    <w:p w14:paraId="1A77AE48" w14:textId="77777777" w:rsidR="00257570" w:rsidRDefault="00257570">
      <w:pPr>
        <w:suppressAutoHyphens/>
        <w:rPr>
          <w:sz w:val="22"/>
          <w:lang w:val="fr-FR"/>
        </w:rPr>
      </w:pPr>
    </w:p>
    <w:p w14:paraId="1A77AE49" w14:textId="3AB71186"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MISE EN GARDE SP</w:t>
      </w:r>
      <w:r w:rsidR="000E0D8E">
        <w:rPr>
          <w:b/>
          <w:sz w:val="22"/>
          <w:lang w:val="fr-FR"/>
        </w:rPr>
        <w:t>É</w:t>
      </w:r>
      <w:r>
        <w:rPr>
          <w:b/>
          <w:sz w:val="22"/>
          <w:lang w:val="fr-FR"/>
        </w:rPr>
        <w:t>CIALE INDIQUANT QUE LE M</w:t>
      </w:r>
      <w:r w:rsidR="000E0D8E">
        <w:rPr>
          <w:b/>
          <w:sz w:val="22"/>
          <w:lang w:val="fr-FR"/>
        </w:rPr>
        <w:t>É</w:t>
      </w:r>
      <w:r>
        <w:rPr>
          <w:b/>
          <w:sz w:val="22"/>
          <w:lang w:val="fr-FR"/>
        </w:rPr>
        <w:t xml:space="preserve">DICAMENT DOIT </w:t>
      </w:r>
      <w:r w:rsidR="000E0D8E">
        <w:rPr>
          <w:b/>
          <w:sz w:val="22"/>
          <w:lang w:val="fr-FR"/>
        </w:rPr>
        <w:t>Ê</w:t>
      </w:r>
      <w:r>
        <w:rPr>
          <w:b/>
          <w:sz w:val="22"/>
          <w:lang w:val="fr-FR"/>
        </w:rPr>
        <w:t>TRE CONSERV</w:t>
      </w:r>
      <w:r w:rsidR="000E0D8E">
        <w:rPr>
          <w:b/>
          <w:sz w:val="22"/>
          <w:lang w:val="fr-FR"/>
        </w:rPr>
        <w:t>É</w:t>
      </w:r>
      <w:r>
        <w:rPr>
          <w:b/>
          <w:sz w:val="22"/>
          <w:lang w:val="fr-FR"/>
        </w:rPr>
        <w:t xml:space="preserve"> HORS DE VUE ET DE PORT</w:t>
      </w:r>
      <w:r w:rsidR="000E0D8E">
        <w:rPr>
          <w:b/>
          <w:sz w:val="22"/>
          <w:lang w:val="fr-FR"/>
        </w:rPr>
        <w:t>É</w:t>
      </w:r>
      <w:r>
        <w:rPr>
          <w:b/>
          <w:sz w:val="22"/>
          <w:lang w:val="fr-FR"/>
        </w:rPr>
        <w:t>E DES ENFANTS</w:t>
      </w:r>
    </w:p>
    <w:p w14:paraId="1A77AE4A" w14:textId="77777777" w:rsidR="00257570" w:rsidRDefault="00257570">
      <w:pPr>
        <w:suppressAutoHyphens/>
        <w:rPr>
          <w:sz w:val="22"/>
          <w:lang w:val="fr-FR"/>
        </w:rPr>
      </w:pPr>
    </w:p>
    <w:p w14:paraId="1A77AE4B" w14:textId="77777777" w:rsidR="00257570" w:rsidRDefault="00D71EC5">
      <w:pPr>
        <w:suppressAutoHyphens/>
        <w:rPr>
          <w:sz w:val="22"/>
          <w:lang w:val="fr-FR"/>
        </w:rPr>
      </w:pPr>
      <w:r>
        <w:rPr>
          <w:sz w:val="22"/>
          <w:lang w:val="fr-FR"/>
        </w:rPr>
        <w:t>Tenir hors de la vue et de la portée des enfants.</w:t>
      </w:r>
    </w:p>
    <w:p w14:paraId="1A77AE4C" w14:textId="77777777" w:rsidR="00257570" w:rsidRDefault="00257570">
      <w:pPr>
        <w:suppressAutoHyphens/>
        <w:rPr>
          <w:sz w:val="22"/>
          <w:lang w:val="fr-FR"/>
        </w:rPr>
      </w:pPr>
    </w:p>
    <w:p w14:paraId="1A77AE4D" w14:textId="77777777" w:rsidR="00257570" w:rsidRDefault="00257570">
      <w:pPr>
        <w:suppressAutoHyphens/>
        <w:rPr>
          <w:sz w:val="22"/>
          <w:lang w:val="fr-FR"/>
        </w:rPr>
      </w:pPr>
    </w:p>
    <w:p w14:paraId="1A77AE4E" w14:textId="1C28050B"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AUTRE(S) MISE(S) EN GARDE SP</w:t>
      </w:r>
      <w:r w:rsidR="005C1799">
        <w:rPr>
          <w:b/>
          <w:sz w:val="22"/>
          <w:lang w:val="fr-FR"/>
        </w:rPr>
        <w:t>É</w:t>
      </w:r>
      <w:r>
        <w:rPr>
          <w:b/>
          <w:sz w:val="22"/>
          <w:lang w:val="fr-FR"/>
        </w:rPr>
        <w:t>CIALE</w:t>
      </w:r>
      <w:r w:rsidR="008A6DC0">
        <w:rPr>
          <w:b/>
          <w:sz w:val="22"/>
          <w:lang w:val="fr-FR"/>
        </w:rPr>
        <w:t>(</w:t>
      </w:r>
      <w:r>
        <w:rPr>
          <w:b/>
          <w:sz w:val="22"/>
          <w:lang w:val="fr-FR"/>
        </w:rPr>
        <w:t>S</w:t>
      </w:r>
      <w:r w:rsidR="008A6DC0">
        <w:rPr>
          <w:b/>
          <w:sz w:val="22"/>
          <w:lang w:val="fr-FR"/>
        </w:rPr>
        <w:t>)</w:t>
      </w:r>
      <w:r>
        <w:rPr>
          <w:b/>
          <w:sz w:val="22"/>
          <w:lang w:val="fr-FR"/>
        </w:rPr>
        <w:t>, SI NÉCESSAIRE</w:t>
      </w:r>
    </w:p>
    <w:p w14:paraId="1A77AE4F" w14:textId="77777777" w:rsidR="00257570" w:rsidRDefault="00257570">
      <w:pPr>
        <w:suppressAutoHyphens/>
        <w:rPr>
          <w:sz w:val="22"/>
          <w:lang w:val="fr-FR"/>
        </w:rPr>
      </w:pPr>
    </w:p>
    <w:p w14:paraId="1A77AE50" w14:textId="77777777" w:rsidR="00257570" w:rsidRDefault="00257570">
      <w:pPr>
        <w:suppressAutoHyphens/>
        <w:rPr>
          <w:sz w:val="22"/>
          <w:lang w:val="fr-FR"/>
        </w:rPr>
      </w:pPr>
    </w:p>
    <w:p w14:paraId="1A77AE51" w14:textId="465635C9"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DATE DE P</w:t>
      </w:r>
      <w:r w:rsidR="005C1799">
        <w:rPr>
          <w:b/>
          <w:sz w:val="22"/>
          <w:lang w:val="fr-FR"/>
        </w:rPr>
        <w:t>É</w:t>
      </w:r>
      <w:r>
        <w:rPr>
          <w:b/>
          <w:sz w:val="22"/>
          <w:lang w:val="fr-FR"/>
        </w:rPr>
        <w:t>REMPTION</w:t>
      </w:r>
    </w:p>
    <w:p w14:paraId="1A77AE52" w14:textId="77777777" w:rsidR="00257570" w:rsidRDefault="00257570">
      <w:pPr>
        <w:suppressAutoHyphens/>
        <w:rPr>
          <w:sz w:val="22"/>
          <w:lang w:val="fr-FR"/>
        </w:rPr>
      </w:pPr>
    </w:p>
    <w:p w14:paraId="1A77AE53" w14:textId="745A4219" w:rsidR="00257570" w:rsidRDefault="00D71EC5">
      <w:pPr>
        <w:suppressAutoHyphens/>
        <w:rPr>
          <w:sz w:val="22"/>
          <w:lang w:val="fr-FR"/>
        </w:rPr>
      </w:pPr>
      <w:r>
        <w:rPr>
          <w:sz w:val="22"/>
          <w:lang w:val="fr-FR"/>
        </w:rPr>
        <w:t>EXP</w:t>
      </w:r>
    </w:p>
    <w:p w14:paraId="1A77AE54" w14:textId="77777777" w:rsidR="00257570" w:rsidRDefault="00D71EC5">
      <w:pPr>
        <w:suppressAutoHyphens/>
        <w:rPr>
          <w:sz w:val="22"/>
          <w:lang w:val="fr-FR"/>
        </w:rPr>
      </w:pPr>
      <w:r>
        <w:rPr>
          <w:sz w:val="22"/>
          <w:lang w:val="fr-FR"/>
        </w:rPr>
        <w:t>Après ouverture, la solution peut être utilisée pendant 7 mois.</w:t>
      </w:r>
    </w:p>
    <w:p w14:paraId="1A77AE55" w14:textId="034EB985" w:rsidR="00257570" w:rsidRDefault="00F709AA">
      <w:pPr>
        <w:suppressAutoHyphens/>
        <w:rPr>
          <w:i/>
          <w:iCs/>
          <w:sz w:val="22"/>
          <w:lang w:val="fr-FR"/>
        </w:rPr>
      </w:pPr>
      <w:r w:rsidRPr="000810F4">
        <w:rPr>
          <w:sz w:val="22"/>
          <w:highlight w:val="lightGray"/>
          <w:lang w:val="fr-FR"/>
          <w:rPrChange w:id="186" w:author="Author">
            <w:rPr>
              <w:sz w:val="22"/>
              <w:lang w:val="fr-FR"/>
            </w:rPr>
          </w:rPrChange>
        </w:rPr>
        <w:t>Date d’ouverture</w:t>
      </w:r>
      <w:r w:rsidR="00167896">
        <w:rPr>
          <w:sz w:val="22"/>
          <w:lang w:val="fr-FR"/>
        </w:rPr>
        <w:t xml:space="preserve"> </w:t>
      </w:r>
      <w:r w:rsidR="00167896" w:rsidRPr="00D71EC5">
        <w:rPr>
          <w:i/>
          <w:iCs/>
          <w:sz w:val="22"/>
          <w:highlight w:val="lightGray"/>
          <w:lang w:val="fr-FR"/>
        </w:rPr>
        <w:t>uniquement pour le carton extérieur</w:t>
      </w:r>
    </w:p>
    <w:p w14:paraId="41900DE9" w14:textId="77777777" w:rsidR="00167896" w:rsidRDefault="00167896">
      <w:pPr>
        <w:suppressAutoHyphens/>
        <w:rPr>
          <w:sz w:val="22"/>
          <w:lang w:val="fr-FR"/>
        </w:rPr>
      </w:pPr>
    </w:p>
    <w:p w14:paraId="1A77AE56" w14:textId="77777777" w:rsidR="00257570" w:rsidRDefault="00257570">
      <w:pPr>
        <w:suppressAutoHyphens/>
        <w:rPr>
          <w:sz w:val="22"/>
          <w:lang w:val="fr-FR"/>
        </w:rPr>
      </w:pPr>
    </w:p>
    <w:p w14:paraId="1A77AE57" w14:textId="26C8E695"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PR</w:t>
      </w:r>
      <w:r w:rsidR="007B61F2">
        <w:rPr>
          <w:b/>
          <w:sz w:val="22"/>
          <w:lang w:val="fr-FR"/>
        </w:rPr>
        <w:t>É</w:t>
      </w:r>
      <w:r>
        <w:rPr>
          <w:b/>
          <w:sz w:val="22"/>
          <w:lang w:val="fr-FR"/>
        </w:rPr>
        <w:t>CAUTIONS PARTICULI</w:t>
      </w:r>
      <w:r w:rsidR="007B61F2">
        <w:rPr>
          <w:b/>
          <w:sz w:val="22"/>
          <w:lang w:val="fr-FR"/>
        </w:rPr>
        <w:t>È</w:t>
      </w:r>
      <w:r>
        <w:rPr>
          <w:b/>
          <w:sz w:val="22"/>
          <w:lang w:val="fr-FR"/>
        </w:rPr>
        <w:t>RES DE CONSERVATION</w:t>
      </w:r>
    </w:p>
    <w:p w14:paraId="1A77AE58" w14:textId="77777777" w:rsidR="00257570" w:rsidRDefault="00257570">
      <w:pPr>
        <w:suppressAutoHyphens/>
        <w:rPr>
          <w:sz w:val="22"/>
          <w:lang w:val="fr-FR"/>
        </w:rPr>
      </w:pPr>
    </w:p>
    <w:p w14:paraId="1A77AE59" w14:textId="77777777" w:rsidR="00257570" w:rsidRDefault="00D71EC5">
      <w:pPr>
        <w:suppressAutoHyphens/>
        <w:rPr>
          <w:sz w:val="22"/>
          <w:lang w:val="fr-FR"/>
        </w:rPr>
      </w:pPr>
      <w:r>
        <w:rPr>
          <w:sz w:val="22"/>
          <w:lang w:val="fr-FR"/>
        </w:rPr>
        <w:t>A conserver dans le flacon d’origine afin de protéger de la lumière.</w:t>
      </w:r>
    </w:p>
    <w:p w14:paraId="1A77AE5A" w14:textId="77777777" w:rsidR="00257570" w:rsidRDefault="00257570">
      <w:pPr>
        <w:suppressAutoHyphens/>
        <w:rPr>
          <w:sz w:val="22"/>
          <w:lang w:val="fr-FR"/>
        </w:rPr>
      </w:pPr>
    </w:p>
    <w:p w14:paraId="1A77AE5B" w14:textId="77777777" w:rsidR="00257570" w:rsidRDefault="00257570">
      <w:pPr>
        <w:suppressAutoHyphens/>
        <w:rPr>
          <w:sz w:val="22"/>
          <w:lang w:val="fr-FR"/>
        </w:rPr>
      </w:pPr>
    </w:p>
    <w:p w14:paraId="1A77AE5C" w14:textId="566D1164"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PR</w:t>
      </w:r>
      <w:r w:rsidR="007B61F2">
        <w:rPr>
          <w:b/>
          <w:sz w:val="22"/>
          <w:lang w:val="fr-FR"/>
        </w:rPr>
        <w:t>É</w:t>
      </w:r>
      <w:r>
        <w:rPr>
          <w:b/>
          <w:sz w:val="22"/>
          <w:lang w:val="fr-FR"/>
        </w:rPr>
        <w:t>CAUTIONS PARTICULI</w:t>
      </w:r>
      <w:r w:rsidR="007B61F2">
        <w:rPr>
          <w:b/>
          <w:sz w:val="22"/>
          <w:lang w:val="fr-FR"/>
        </w:rPr>
        <w:t>È</w:t>
      </w:r>
      <w:r>
        <w:rPr>
          <w:b/>
          <w:sz w:val="22"/>
          <w:lang w:val="fr-FR"/>
        </w:rPr>
        <w:t>RES D’</w:t>
      </w:r>
      <w:r w:rsidR="007B61F2">
        <w:rPr>
          <w:b/>
          <w:sz w:val="22"/>
          <w:lang w:val="fr-FR"/>
        </w:rPr>
        <w:t>É</w:t>
      </w:r>
      <w:r>
        <w:rPr>
          <w:b/>
          <w:sz w:val="22"/>
          <w:lang w:val="fr-FR"/>
        </w:rPr>
        <w:t>LIMINATION DES M</w:t>
      </w:r>
      <w:r w:rsidR="007B61F2">
        <w:rPr>
          <w:b/>
          <w:sz w:val="22"/>
          <w:lang w:val="fr-FR"/>
        </w:rPr>
        <w:t>É</w:t>
      </w:r>
      <w:r>
        <w:rPr>
          <w:b/>
          <w:sz w:val="22"/>
          <w:lang w:val="fr-FR"/>
        </w:rPr>
        <w:t>DICAMENTS NON UTILIS</w:t>
      </w:r>
      <w:r w:rsidR="007B61F2">
        <w:rPr>
          <w:b/>
          <w:sz w:val="22"/>
          <w:lang w:val="fr-FR"/>
        </w:rPr>
        <w:t>É</w:t>
      </w:r>
      <w:r>
        <w:rPr>
          <w:b/>
          <w:sz w:val="22"/>
          <w:lang w:val="fr-FR"/>
        </w:rPr>
        <w:t>S OU DES D</w:t>
      </w:r>
      <w:r w:rsidR="007B61F2">
        <w:rPr>
          <w:b/>
          <w:sz w:val="22"/>
          <w:lang w:val="fr-FR"/>
        </w:rPr>
        <w:t>É</w:t>
      </w:r>
      <w:r>
        <w:rPr>
          <w:b/>
          <w:sz w:val="22"/>
          <w:lang w:val="fr-FR"/>
        </w:rPr>
        <w:t>CHETS PROVENANT DE CES M</w:t>
      </w:r>
      <w:r w:rsidR="007B61F2">
        <w:rPr>
          <w:b/>
          <w:sz w:val="22"/>
          <w:lang w:val="fr-FR"/>
        </w:rPr>
        <w:t>É</w:t>
      </w:r>
      <w:r>
        <w:rPr>
          <w:b/>
          <w:sz w:val="22"/>
          <w:lang w:val="fr-FR"/>
        </w:rPr>
        <w:t>DICAMENTS S’IL Y A LIEU</w:t>
      </w:r>
    </w:p>
    <w:p w14:paraId="1A77AE5D" w14:textId="77777777" w:rsidR="00257570" w:rsidRDefault="00257570">
      <w:pPr>
        <w:suppressAutoHyphens/>
        <w:rPr>
          <w:sz w:val="22"/>
          <w:lang w:val="fr-FR"/>
        </w:rPr>
      </w:pPr>
    </w:p>
    <w:p w14:paraId="1A77AE5E" w14:textId="77777777" w:rsidR="00257570" w:rsidRDefault="00257570">
      <w:pPr>
        <w:suppressAutoHyphens/>
        <w:rPr>
          <w:sz w:val="22"/>
          <w:lang w:val="fr-FR"/>
        </w:rPr>
      </w:pPr>
    </w:p>
    <w:p w14:paraId="1A77AE5F" w14:textId="314118BF"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NOM ET ADRESSE DU TITULAIRE DE L’AUTORISATION DE MISE SUR LE MARCH</w:t>
      </w:r>
      <w:r w:rsidR="007B61F2">
        <w:rPr>
          <w:b/>
          <w:sz w:val="22"/>
          <w:lang w:val="fr-FR"/>
        </w:rPr>
        <w:t>É</w:t>
      </w:r>
    </w:p>
    <w:p w14:paraId="1A77AE60" w14:textId="77777777" w:rsidR="00257570" w:rsidRDefault="00257570">
      <w:pPr>
        <w:suppressAutoHyphens/>
        <w:rPr>
          <w:sz w:val="22"/>
          <w:lang w:val="fr-FR"/>
        </w:rPr>
      </w:pPr>
    </w:p>
    <w:p w14:paraId="1A77AE61" w14:textId="77777777" w:rsidR="00257570" w:rsidRDefault="00D71EC5">
      <w:pPr>
        <w:suppressAutoHyphens/>
        <w:rPr>
          <w:sz w:val="22"/>
          <w:lang w:val="fr-FR"/>
        </w:rPr>
      </w:pPr>
      <w:r>
        <w:rPr>
          <w:sz w:val="22"/>
          <w:lang w:val="fr-FR"/>
        </w:rPr>
        <w:t>UCB Pharma SA</w:t>
      </w:r>
    </w:p>
    <w:p w14:paraId="1A77AE62" w14:textId="77777777" w:rsidR="00257570" w:rsidRDefault="00D71EC5">
      <w:pPr>
        <w:suppressAutoHyphens/>
        <w:rPr>
          <w:sz w:val="22"/>
          <w:lang w:val="fr-FR"/>
        </w:rPr>
      </w:pPr>
      <w:r>
        <w:rPr>
          <w:sz w:val="22"/>
          <w:lang w:val="fr-FR"/>
        </w:rPr>
        <w:t>Allée de la Recherche 60</w:t>
      </w:r>
    </w:p>
    <w:p w14:paraId="1A77AE63" w14:textId="77777777" w:rsidR="00257570" w:rsidRDefault="00D71EC5">
      <w:pPr>
        <w:suppressAutoHyphens/>
        <w:rPr>
          <w:sz w:val="22"/>
          <w:lang w:val="fr-FR"/>
        </w:rPr>
      </w:pPr>
      <w:r>
        <w:rPr>
          <w:sz w:val="22"/>
          <w:lang w:val="fr-FR"/>
        </w:rPr>
        <w:t>B-1070 Bruxelles</w:t>
      </w:r>
    </w:p>
    <w:p w14:paraId="1A77AE64" w14:textId="77777777" w:rsidR="00257570" w:rsidRDefault="00D71EC5">
      <w:pPr>
        <w:suppressAutoHyphens/>
        <w:rPr>
          <w:sz w:val="22"/>
          <w:lang w:val="fr-FR"/>
        </w:rPr>
      </w:pPr>
      <w:r>
        <w:rPr>
          <w:sz w:val="22"/>
          <w:lang w:val="fr-FR"/>
        </w:rPr>
        <w:t>Belgique</w:t>
      </w:r>
    </w:p>
    <w:p w14:paraId="1A77AE65" w14:textId="77777777" w:rsidR="00257570" w:rsidRDefault="00257570">
      <w:pPr>
        <w:suppressAutoHyphens/>
        <w:rPr>
          <w:sz w:val="22"/>
          <w:lang w:val="fr-FR"/>
        </w:rPr>
      </w:pPr>
    </w:p>
    <w:p w14:paraId="1A77AE66" w14:textId="77777777" w:rsidR="00257570" w:rsidRDefault="00257570">
      <w:pPr>
        <w:suppressAutoHyphens/>
        <w:rPr>
          <w:sz w:val="22"/>
          <w:lang w:val="fr-FR"/>
        </w:rPr>
      </w:pPr>
    </w:p>
    <w:p w14:paraId="1A77AE67" w14:textId="4482E926"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NUM</w:t>
      </w:r>
      <w:r w:rsidR="007B61F2">
        <w:rPr>
          <w:b/>
          <w:sz w:val="22"/>
          <w:lang w:val="fr-FR"/>
        </w:rPr>
        <w:t>É</w:t>
      </w:r>
      <w:r>
        <w:rPr>
          <w:b/>
          <w:sz w:val="22"/>
          <w:lang w:val="fr-FR"/>
        </w:rPr>
        <w:t>RO(S) D’AUTORISATION DE MISE SUR LE MARCH</w:t>
      </w:r>
      <w:r w:rsidR="007B61F2">
        <w:rPr>
          <w:b/>
          <w:sz w:val="22"/>
          <w:lang w:val="fr-FR"/>
        </w:rPr>
        <w:t>É</w:t>
      </w:r>
    </w:p>
    <w:p w14:paraId="1A77AE68" w14:textId="77777777" w:rsidR="00257570" w:rsidRDefault="00257570">
      <w:pPr>
        <w:suppressAutoHyphens/>
        <w:rPr>
          <w:sz w:val="22"/>
          <w:lang w:val="fr-FR"/>
        </w:rPr>
      </w:pPr>
    </w:p>
    <w:p w14:paraId="1A77AE69" w14:textId="77777777" w:rsidR="00257570" w:rsidRDefault="00D71EC5">
      <w:pPr>
        <w:suppressAutoHyphens/>
        <w:rPr>
          <w:sz w:val="22"/>
          <w:lang w:val="fr-FR"/>
        </w:rPr>
      </w:pPr>
      <w:r>
        <w:rPr>
          <w:sz w:val="22"/>
          <w:lang w:val="fr-FR"/>
        </w:rPr>
        <w:t>EU/1/00/146/027</w:t>
      </w:r>
    </w:p>
    <w:p w14:paraId="1A77AE6A" w14:textId="77777777" w:rsidR="00257570" w:rsidRDefault="00257570">
      <w:pPr>
        <w:suppressAutoHyphens/>
        <w:rPr>
          <w:sz w:val="22"/>
          <w:lang w:val="fr-FR"/>
        </w:rPr>
      </w:pPr>
    </w:p>
    <w:p w14:paraId="1A77AE6B" w14:textId="77777777" w:rsidR="00257570" w:rsidRDefault="00257570">
      <w:pPr>
        <w:suppressAutoHyphens/>
        <w:rPr>
          <w:sz w:val="22"/>
          <w:lang w:val="fr-FR"/>
        </w:rPr>
      </w:pPr>
    </w:p>
    <w:p w14:paraId="1A77AE6C" w14:textId="76807C12" w:rsidR="00257570" w:rsidRDefault="00D71EC5">
      <w:pPr>
        <w:numPr>
          <w:ilvl w:val="0"/>
          <w:numId w:val="3"/>
        </w:numPr>
        <w:pBdr>
          <w:top w:val="single" w:sz="4" w:space="1" w:color="00000A"/>
          <w:left w:val="single" w:sz="4" w:space="4" w:color="00000A"/>
          <w:bottom w:val="single" w:sz="4" w:space="1" w:color="00000A"/>
          <w:right w:val="single" w:sz="4" w:space="4" w:color="00000A"/>
        </w:pBdr>
        <w:suppressAutoHyphens/>
        <w:rPr>
          <w:sz w:val="22"/>
          <w:lang w:val="fr-FR"/>
        </w:rPr>
      </w:pPr>
      <w:r>
        <w:rPr>
          <w:b/>
          <w:sz w:val="22"/>
          <w:lang w:val="fr-FR"/>
        </w:rPr>
        <w:t>NUM</w:t>
      </w:r>
      <w:r w:rsidR="007B61F2">
        <w:rPr>
          <w:b/>
          <w:sz w:val="22"/>
          <w:lang w:val="fr-FR"/>
        </w:rPr>
        <w:t>É</w:t>
      </w:r>
      <w:r>
        <w:rPr>
          <w:b/>
          <w:sz w:val="22"/>
          <w:lang w:val="fr-FR"/>
        </w:rPr>
        <w:t xml:space="preserve">RO </w:t>
      </w:r>
      <w:r w:rsidR="00A53A88">
        <w:rPr>
          <w:b/>
          <w:sz w:val="22"/>
          <w:lang w:val="fr-FR"/>
        </w:rPr>
        <w:t xml:space="preserve">DU </w:t>
      </w:r>
      <w:r>
        <w:rPr>
          <w:b/>
          <w:sz w:val="22"/>
          <w:lang w:val="fr-FR"/>
        </w:rPr>
        <w:t>LOT</w:t>
      </w:r>
    </w:p>
    <w:p w14:paraId="1A77AE6D" w14:textId="77777777" w:rsidR="00257570" w:rsidRDefault="00257570">
      <w:pPr>
        <w:suppressAutoHyphens/>
        <w:rPr>
          <w:sz w:val="22"/>
          <w:lang w:val="fr-FR"/>
        </w:rPr>
      </w:pPr>
    </w:p>
    <w:p w14:paraId="1A77AE6E" w14:textId="3A24BCF2" w:rsidR="00257570" w:rsidRDefault="00D71EC5">
      <w:pPr>
        <w:suppressAutoHyphens/>
        <w:rPr>
          <w:sz w:val="22"/>
          <w:lang w:val="fr-FR"/>
        </w:rPr>
      </w:pPr>
      <w:r>
        <w:rPr>
          <w:sz w:val="22"/>
          <w:lang w:val="fr-FR"/>
        </w:rPr>
        <w:t>Lot</w:t>
      </w:r>
    </w:p>
    <w:p w14:paraId="1A77AE6F" w14:textId="77777777" w:rsidR="00257570" w:rsidRDefault="00257570">
      <w:pPr>
        <w:suppressAutoHyphens/>
        <w:rPr>
          <w:sz w:val="22"/>
          <w:lang w:val="fr-FR"/>
        </w:rPr>
      </w:pPr>
    </w:p>
    <w:p w14:paraId="1A77AE70" w14:textId="77777777" w:rsidR="00257570" w:rsidRDefault="00257570">
      <w:pPr>
        <w:suppressAutoHyphens/>
        <w:rPr>
          <w:sz w:val="22"/>
          <w:lang w:val="fr-FR"/>
        </w:rPr>
      </w:pPr>
    </w:p>
    <w:p w14:paraId="1A77AE71" w14:textId="2E7153E0" w:rsidR="00257570" w:rsidRDefault="00D71EC5">
      <w:p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14.</w:t>
      </w:r>
      <w:r>
        <w:rPr>
          <w:b/>
          <w:sz w:val="22"/>
          <w:lang w:val="fr-FR"/>
        </w:rPr>
        <w:tab/>
        <w:t>CONDITIONS DE PRESCRIPTION ET DE D</w:t>
      </w:r>
      <w:r w:rsidR="007B61F2">
        <w:rPr>
          <w:b/>
          <w:sz w:val="22"/>
          <w:lang w:val="fr-FR"/>
        </w:rPr>
        <w:t>É</w:t>
      </w:r>
      <w:r>
        <w:rPr>
          <w:b/>
          <w:sz w:val="22"/>
          <w:lang w:val="fr-FR"/>
        </w:rPr>
        <w:t>LIVRANCE</w:t>
      </w:r>
    </w:p>
    <w:p w14:paraId="1A77AE72" w14:textId="77777777" w:rsidR="00257570" w:rsidRDefault="00257570">
      <w:pPr>
        <w:suppressAutoHyphens/>
        <w:rPr>
          <w:sz w:val="22"/>
          <w:lang w:val="fr-FR"/>
        </w:rPr>
      </w:pPr>
    </w:p>
    <w:p w14:paraId="1A77AE73" w14:textId="77777777" w:rsidR="00257570" w:rsidRDefault="00257570">
      <w:pPr>
        <w:suppressAutoHyphens/>
        <w:rPr>
          <w:sz w:val="22"/>
          <w:lang w:val="fr-FR"/>
        </w:rPr>
      </w:pPr>
    </w:p>
    <w:p w14:paraId="1A77AE74" w14:textId="77777777" w:rsidR="00257570" w:rsidRDefault="00D71EC5">
      <w:p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15.</w:t>
      </w:r>
      <w:r>
        <w:rPr>
          <w:b/>
          <w:sz w:val="22"/>
          <w:lang w:val="fr-FR"/>
        </w:rPr>
        <w:tab/>
        <w:t>INDICATIONS D’UTILISATION</w:t>
      </w:r>
    </w:p>
    <w:p w14:paraId="1A77AE75" w14:textId="77777777" w:rsidR="00257570" w:rsidRDefault="00257570">
      <w:pPr>
        <w:suppressAutoHyphens/>
        <w:rPr>
          <w:sz w:val="22"/>
          <w:lang w:val="fr-FR"/>
        </w:rPr>
      </w:pPr>
    </w:p>
    <w:p w14:paraId="1A77AE76" w14:textId="77777777" w:rsidR="00257570" w:rsidRDefault="00257570">
      <w:pPr>
        <w:suppressAutoHyphens/>
        <w:rPr>
          <w:sz w:val="22"/>
          <w:lang w:val="fr-FR"/>
        </w:rPr>
      </w:pPr>
    </w:p>
    <w:tbl>
      <w:tblPr>
        <w:tblW w:w="8895"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895"/>
      </w:tblGrid>
      <w:tr w:rsidR="00257570" w14:paraId="1A77AE78" w14:textId="77777777">
        <w:tc>
          <w:tcPr>
            <w:tcW w:w="8895" w:type="dxa"/>
            <w:tcMar>
              <w:left w:w="108" w:type="dxa"/>
            </w:tcMar>
          </w:tcPr>
          <w:p w14:paraId="1A77AE77" w14:textId="213D6DCA" w:rsidR="00257570" w:rsidRDefault="00D71EC5">
            <w:pPr>
              <w:suppressAutoHyphens/>
              <w:rPr>
                <w:b/>
                <w:sz w:val="22"/>
                <w:lang w:val="fr-FR"/>
              </w:rPr>
            </w:pPr>
            <w:r>
              <w:rPr>
                <w:b/>
                <w:sz w:val="22"/>
                <w:lang w:val="fr-FR"/>
              </w:rPr>
              <w:t>16.</w:t>
            </w:r>
            <w:r>
              <w:rPr>
                <w:b/>
                <w:sz w:val="22"/>
                <w:lang w:val="fr-FR"/>
              </w:rPr>
              <w:tab/>
              <w:t>INFORMATION</w:t>
            </w:r>
            <w:r w:rsidR="00D83EB0">
              <w:rPr>
                <w:b/>
                <w:sz w:val="22"/>
                <w:lang w:val="fr-FR"/>
              </w:rPr>
              <w:t>S</w:t>
            </w:r>
            <w:r>
              <w:rPr>
                <w:b/>
                <w:sz w:val="22"/>
                <w:lang w:val="fr-FR"/>
              </w:rPr>
              <w:t xml:space="preserve"> EN BRAILLE </w:t>
            </w:r>
          </w:p>
        </w:tc>
      </w:tr>
    </w:tbl>
    <w:p w14:paraId="1A77AE79" w14:textId="77777777" w:rsidR="00257570" w:rsidRDefault="00257570">
      <w:pPr>
        <w:suppressAutoHyphens/>
        <w:rPr>
          <w:sz w:val="22"/>
          <w:lang w:val="fr-FR"/>
        </w:rPr>
      </w:pPr>
    </w:p>
    <w:p w14:paraId="1A77AE7A" w14:textId="77777777" w:rsidR="00257570" w:rsidRDefault="00D71EC5">
      <w:pPr>
        <w:suppressAutoHyphens/>
        <w:rPr>
          <w:sz w:val="22"/>
          <w:lang w:val="fr-FR"/>
        </w:rPr>
      </w:pPr>
      <w:r w:rsidRPr="000810F4">
        <w:rPr>
          <w:sz w:val="22"/>
          <w:highlight w:val="lightGray"/>
          <w:lang w:val="fr-FR"/>
          <w:rPrChange w:id="187" w:author="Author">
            <w:rPr>
              <w:sz w:val="22"/>
              <w:lang w:val="fr-FR"/>
            </w:rPr>
          </w:rPrChange>
        </w:rPr>
        <w:t>keppra 100 mg/ml</w:t>
      </w:r>
      <w:r>
        <w:rPr>
          <w:sz w:val="22"/>
          <w:lang w:val="fr-FR"/>
        </w:rPr>
        <w:t xml:space="preserve"> </w:t>
      </w:r>
      <w:r>
        <w:rPr>
          <w:i/>
          <w:sz w:val="22"/>
          <w:shd w:val="clear" w:color="auto" w:fill="D9D9D9"/>
          <w:lang w:val="fr-FR"/>
        </w:rPr>
        <w:t>uniquement pour le carton extérieur</w:t>
      </w:r>
    </w:p>
    <w:p w14:paraId="1A77AE7B" w14:textId="77777777" w:rsidR="00257570" w:rsidRDefault="00257570">
      <w:pPr>
        <w:pStyle w:val="BodyText3"/>
        <w:rPr>
          <w:b w:val="0"/>
        </w:rPr>
      </w:pPr>
    </w:p>
    <w:p w14:paraId="1A77AE7C" w14:textId="77777777" w:rsidR="00257570" w:rsidRDefault="00257570">
      <w:pPr>
        <w:rPr>
          <w:sz w:val="22"/>
          <w:highlight w:val="lightGray"/>
          <w:lang w:val="fr-FR"/>
        </w:rPr>
      </w:pPr>
    </w:p>
    <w:p w14:paraId="1A77AE7D"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E7E" w14:textId="77777777" w:rsidR="00257570" w:rsidRDefault="00257570">
      <w:pPr>
        <w:rPr>
          <w:vanish/>
          <w:sz w:val="22"/>
          <w:lang w:val="fr-FR"/>
        </w:rPr>
      </w:pPr>
    </w:p>
    <w:p w14:paraId="1A77AE7F" w14:textId="77777777" w:rsidR="00257570" w:rsidRDefault="00D71EC5">
      <w:pPr>
        <w:rPr>
          <w:sz w:val="22"/>
          <w:highlight w:val="lightGray"/>
          <w:lang w:val="fr-FR"/>
        </w:rPr>
      </w:pPr>
      <w:r>
        <w:rPr>
          <w:sz w:val="22"/>
          <w:highlight w:val="lightGray"/>
          <w:lang w:val="fr-FR"/>
        </w:rPr>
        <w:t xml:space="preserve">code-barres 2D portant l'identifiant unique inclus </w:t>
      </w:r>
      <w:r>
        <w:rPr>
          <w:i/>
          <w:sz w:val="22"/>
          <w:shd w:val="clear" w:color="auto" w:fill="D9D9D9"/>
          <w:lang w:val="fr-FR"/>
        </w:rPr>
        <w:t>uniquement pour le carton extérieur</w:t>
      </w:r>
      <w:r>
        <w:rPr>
          <w:sz w:val="22"/>
          <w:highlight w:val="lightGray"/>
          <w:lang w:val="fr-FR"/>
        </w:rPr>
        <w:t>.</w:t>
      </w:r>
    </w:p>
    <w:p w14:paraId="1A77AE80" w14:textId="77777777" w:rsidR="00257570" w:rsidRDefault="00257570">
      <w:pPr>
        <w:rPr>
          <w:sz w:val="22"/>
          <w:lang w:val="fr-FR"/>
        </w:rPr>
      </w:pPr>
    </w:p>
    <w:p w14:paraId="1A77AE81" w14:textId="77777777" w:rsidR="00257570" w:rsidRDefault="00257570">
      <w:pPr>
        <w:rPr>
          <w:sz w:val="22"/>
          <w:lang w:val="fr-FR"/>
        </w:rPr>
      </w:pPr>
    </w:p>
    <w:p w14:paraId="1A77AE82"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E83" w14:textId="77777777" w:rsidR="00257570" w:rsidRDefault="00257570">
      <w:pPr>
        <w:rPr>
          <w:sz w:val="22"/>
          <w:lang w:val="fr-FR"/>
        </w:rPr>
      </w:pPr>
    </w:p>
    <w:p w14:paraId="1A77AE84" w14:textId="4CAB888C" w:rsidR="00257570" w:rsidRPr="000810F4" w:rsidRDefault="00D71EC5">
      <w:pPr>
        <w:rPr>
          <w:sz w:val="22"/>
          <w:szCs w:val="22"/>
          <w:highlight w:val="lightGray"/>
          <w:lang w:val="fr-FR"/>
          <w:rPrChange w:id="188" w:author="Author">
            <w:rPr>
              <w:sz w:val="22"/>
              <w:szCs w:val="22"/>
              <w:lang w:val="fr-FR"/>
            </w:rPr>
          </w:rPrChange>
        </w:rPr>
      </w:pPr>
      <w:r w:rsidRPr="000810F4">
        <w:rPr>
          <w:sz w:val="22"/>
          <w:highlight w:val="lightGray"/>
          <w:lang w:val="fr-FR"/>
          <w:rPrChange w:id="189" w:author="Author">
            <w:rPr>
              <w:sz w:val="22"/>
              <w:lang w:val="fr-FR"/>
            </w:rPr>
          </w:rPrChange>
        </w:rPr>
        <w:t>PC</w:t>
      </w:r>
    </w:p>
    <w:p w14:paraId="1A77AE85" w14:textId="6BA24A55" w:rsidR="00257570" w:rsidRPr="000810F4" w:rsidRDefault="00D71EC5">
      <w:pPr>
        <w:rPr>
          <w:sz w:val="22"/>
          <w:szCs w:val="22"/>
          <w:highlight w:val="lightGray"/>
          <w:lang w:val="fr-FR"/>
          <w:rPrChange w:id="190" w:author="Author">
            <w:rPr>
              <w:sz w:val="22"/>
              <w:szCs w:val="22"/>
              <w:lang w:val="fr-FR"/>
            </w:rPr>
          </w:rPrChange>
        </w:rPr>
      </w:pPr>
      <w:r w:rsidRPr="000810F4">
        <w:rPr>
          <w:sz w:val="22"/>
          <w:highlight w:val="lightGray"/>
          <w:lang w:val="fr-FR"/>
          <w:rPrChange w:id="191" w:author="Author">
            <w:rPr>
              <w:sz w:val="22"/>
              <w:lang w:val="fr-FR"/>
            </w:rPr>
          </w:rPrChange>
        </w:rPr>
        <w:t>SN</w:t>
      </w:r>
    </w:p>
    <w:p w14:paraId="1A77AE86" w14:textId="4C0A9929" w:rsidR="00257570" w:rsidRDefault="00D71EC5">
      <w:pPr>
        <w:rPr>
          <w:sz w:val="22"/>
          <w:lang w:val="fr-FR"/>
        </w:rPr>
      </w:pPr>
      <w:r w:rsidRPr="000810F4">
        <w:rPr>
          <w:sz w:val="22"/>
          <w:highlight w:val="lightGray"/>
          <w:lang w:val="fr-FR"/>
          <w:rPrChange w:id="192" w:author="Author">
            <w:rPr>
              <w:sz w:val="22"/>
              <w:lang w:val="fr-FR"/>
            </w:rPr>
          </w:rPrChange>
        </w:rPr>
        <w:t>NN</w:t>
      </w:r>
    </w:p>
    <w:p w14:paraId="1A77AE87" w14:textId="77777777" w:rsidR="00257570" w:rsidRDefault="00D71EC5">
      <w:pPr>
        <w:rPr>
          <w:sz w:val="22"/>
          <w:szCs w:val="22"/>
          <w:lang w:val="fr-FR"/>
        </w:rPr>
      </w:pPr>
      <w:r>
        <w:rPr>
          <w:i/>
          <w:sz w:val="22"/>
          <w:shd w:val="clear" w:color="auto" w:fill="D9D9D9"/>
          <w:lang w:val="fr-FR"/>
        </w:rPr>
        <w:t>uniquement pour le carton extérieur</w:t>
      </w:r>
    </w:p>
    <w:p w14:paraId="1A77AE88" w14:textId="77777777" w:rsidR="00257570" w:rsidRDefault="00D71EC5">
      <w:pPr>
        <w:rPr>
          <w:vanish/>
          <w:sz w:val="22"/>
          <w:szCs w:val="22"/>
          <w:lang w:val="fr-FR"/>
        </w:rPr>
      </w:pPr>
      <w:r>
        <w:rPr>
          <w:lang w:val="fr-FR"/>
        </w:rPr>
        <w:br w:type="page"/>
      </w:r>
    </w:p>
    <w:p w14:paraId="1A77AE89" w14:textId="547F2BC4" w:rsidR="00257570" w:rsidRPr="000810F4" w:rsidRDefault="00257570" w:rsidP="00D71EC5">
      <w:pPr>
        <w:rPr>
          <w:b/>
          <w:lang w:val="fr-FR"/>
          <w:rPrChange w:id="193" w:author="Author">
            <w:rPr>
              <w:b/>
            </w:rPr>
          </w:rPrChange>
        </w:rPr>
      </w:pPr>
    </w:p>
    <w:p w14:paraId="1A77AE8A" w14:textId="0F8A2E63" w:rsidR="00257570" w:rsidRDefault="00414575">
      <w:pPr>
        <w:pStyle w:val="BodyText3"/>
        <w:pBdr>
          <w:top w:val="single" w:sz="4" w:space="0" w:color="00000A"/>
          <w:left w:val="single" w:sz="4" w:space="4" w:color="00000A"/>
          <w:bottom w:val="single" w:sz="4" w:space="1" w:color="00000A"/>
          <w:right w:val="single" w:sz="4" w:space="4" w:color="00000A"/>
        </w:pBdr>
      </w:pPr>
      <w:r>
        <w:t>MENTIONS DEVANT FIGURER SUR L’EMBALLAGE EXTÉRIEUR ET SUR LE CONDITIONNEMENT PRIMAIRE</w:t>
      </w:r>
    </w:p>
    <w:p w14:paraId="1A77AE8B" w14:textId="2DBEE1B6" w:rsidR="00257570" w:rsidRDefault="00D71EC5">
      <w:pPr>
        <w:pStyle w:val="BodyText3"/>
        <w:pBdr>
          <w:top w:val="single" w:sz="4" w:space="0" w:color="00000A"/>
          <w:left w:val="single" w:sz="4" w:space="4" w:color="00000A"/>
          <w:bottom w:val="single" w:sz="4" w:space="1" w:color="00000A"/>
          <w:right w:val="single" w:sz="4" w:space="4" w:color="00000A"/>
        </w:pBdr>
      </w:pPr>
      <w:r>
        <w:t>Flacon de 150 m</w:t>
      </w:r>
      <w:r w:rsidR="00C522B9">
        <w:t>L</w:t>
      </w:r>
    </w:p>
    <w:p w14:paraId="1A77AE8C" w14:textId="77777777" w:rsidR="00257570" w:rsidRDefault="00257570">
      <w:pPr>
        <w:suppressAutoHyphens/>
        <w:rPr>
          <w:sz w:val="22"/>
          <w:lang w:val="fr-FR"/>
        </w:rPr>
      </w:pPr>
    </w:p>
    <w:p w14:paraId="1A77AE8D" w14:textId="77777777" w:rsidR="00257570" w:rsidRDefault="00257570">
      <w:pPr>
        <w:suppressAutoHyphens/>
        <w:rPr>
          <w:sz w:val="22"/>
          <w:lang w:val="fr-FR"/>
        </w:rPr>
      </w:pPr>
    </w:p>
    <w:p w14:paraId="1A77AE8E" w14:textId="1EDCA869" w:rsidR="00257570" w:rsidRDefault="00D71EC5">
      <w:pPr>
        <w:pStyle w:val="BodyText3"/>
        <w:numPr>
          <w:ilvl w:val="0"/>
          <w:numId w:val="22"/>
        </w:numPr>
        <w:pBdr>
          <w:top w:val="single" w:sz="4" w:space="1" w:color="00000A"/>
          <w:left w:val="single" w:sz="4" w:space="4" w:color="00000A"/>
          <w:bottom w:val="single" w:sz="4" w:space="1" w:color="00000A"/>
          <w:right w:val="single" w:sz="4" w:space="4" w:color="00000A"/>
        </w:pBdr>
      </w:pPr>
      <w:r>
        <w:t>D</w:t>
      </w:r>
      <w:r w:rsidR="00672A58">
        <w:t>É</w:t>
      </w:r>
      <w:r>
        <w:t>NOMINATION DU M</w:t>
      </w:r>
      <w:r w:rsidR="00672A58">
        <w:t>É</w:t>
      </w:r>
      <w:r>
        <w:t>DICAMENT</w:t>
      </w:r>
    </w:p>
    <w:p w14:paraId="1A77AE8F" w14:textId="77777777" w:rsidR="00257570" w:rsidRDefault="00257570">
      <w:pPr>
        <w:suppressAutoHyphens/>
        <w:rPr>
          <w:b/>
          <w:sz w:val="22"/>
          <w:lang w:val="fr-FR"/>
        </w:rPr>
      </w:pPr>
    </w:p>
    <w:p w14:paraId="1A77AE90" w14:textId="123575FA" w:rsidR="00257570" w:rsidRDefault="00D71EC5">
      <w:pPr>
        <w:pStyle w:val="BodyText2"/>
      </w:pPr>
      <w:r>
        <w:t>Keppra 100 mg/</w:t>
      </w:r>
      <w:r w:rsidR="00C522B9">
        <w:t xml:space="preserve">mL </w:t>
      </w:r>
      <w:r>
        <w:t>solution buvable</w:t>
      </w:r>
    </w:p>
    <w:p w14:paraId="1A77AE91" w14:textId="77777777" w:rsidR="00257570" w:rsidRDefault="00D71EC5">
      <w:pPr>
        <w:suppressAutoHyphens/>
        <w:rPr>
          <w:sz w:val="22"/>
          <w:lang w:val="fr-FR"/>
        </w:rPr>
      </w:pPr>
      <w:r>
        <w:rPr>
          <w:sz w:val="22"/>
          <w:lang w:val="fr-FR"/>
        </w:rPr>
        <w:t>Lévétiracétam</w:t>
      </w:r>
    </w:p>
    <w:p w14:paraId="1A77AE92" w14:textId="77777777" w:rsidR="00257570" w:rsidRDefault="00D71EC5">
      <w:pPr>
        <w:suppressAutoHyphens/>
        <w:rPr>
          <w:sz w:val="22"/>
          <w:lang w:val="fr-FR"/>
        </w:rPr>
      </w:pPr>
      <w:r>
        <w:rPr>
          <w:sz w:val="22"/>
          <w:lang w:val="fr-FR"/>
        </w:rPr>
        <w:t>Pour enfant de 6 mois à moins de 4 ans.</w:t>
      </w:r>
    </w:p>
    <w:p w14:paraId="1A77AE93" w14:textId="77777777" w:rsidR="00257570" w:rsidRDefault="00257570">
      <w:pPr>
        <w:suppressAutoHyphens/>
        <w:rPr>
          <w:sz w:val="22"/>
          <w:lang w:val="fr-FR"/>
        </w:rPr>
      </w:pPr>
    </w:p>
    <w:p w14:paraId="1A77AE94" w14:textId="77777777" w:rsidR="00257570" w:rsidRDefault="00257570">
      <w:pPr>
        <w:suppressAutoHyphens/>
        <w:rPr>
          <w:sz w:val="22"/>
          <w:lang w:val="fr-FR"/>
        </w:rPr>
      </w:pPr>
    </w:p>
    <w:p w14:paraId="1A77AE95" w14:textId="77777777"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COMPOSITION EN SUBSTANCE(S) ACTIVE(S)</w:t>
      </w:r>
    </w:p>
    <w:p w14:paraId="1A77AE96" w14:textId="77777777" w:rsidR="00257570" w:rsidRDefault="00257570">
      <w:pPr>
        <w:suppressAutoHyphens/>
        <w:rPr>
          <w:sz w:val="22"/>
          <w:lang w:val="fr-FR"/>
        </w:rPr>
      </w:pPr>
    </w:p>
    <w:p w14:paraId="1A77AE97" w14:textId="27FBA348" w:rsidR="00257570" w:rsidRDefault="00D71EC5">
      <w:pPr>
        <w:suppressAutoHyphens/>
        <w:rPr>
          <w:sz w:val="22"/>
          <w:lang w:val="fr-FR"/>
        </w:rPr>
      </w:pPr>
      <w:r>
        <w:rPr>
          <w:sz w:val="22"/>
          <w:lang w:val="fr-FR"/>
        </w:rPr>
        <w:t xml:space="preserve">Chaque </w:t>
      </w:r>
      <w:r w:rsidR="00C522B9">
        <w:rPr>
          <w:sz w:val="22"/>
          <w:lang w:val="fr-FR"/>
        </w:rPr>
        <w:t xml:space="preserve">mL </w:t>
      </w:r>
      <w:r>
        <w:rPr>
          <w:sz w:val="22"/>
          <w:lang w:val="fr-FR"/>
        </w:rPr>
        <w:t>contient 100 mg de lévétiracétam.</w:t>
      </w:r>
    </w:p>
    <w:p w14:paraId="1A77AE98" w14:textId="77777777" w:rsidR="00257570" w:rsidRDefault="00257570">
      <w:pPr>
        <w:suppressAutoHyphens/>
        <w:rPr>
          <w:sz w:val="22"/>
          <w:lang w:val="fr-FR"/>
        </w:rPr>
      </w:pPr>
    </w:p>
    <w:p w14:paraId="1A77AE99" w14:textId="77777777" w:rsidR="00257570" w:rsidRDefault="00257570">
      <w:pPr>
        <w:suppressAutoHyphens/>
        <w:rPr>
          <w:sz w:val="22"/>
          <w:lang w:val="fr-FR"/>
        </w:rPr>
      </w:pPr>
    </w:p>
    <w:p w14:paraId="1A77AE9A" w14:textId="77777777"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LISTE DES EXCIPIENTS</w:t>
      </w:r>
    </w:p>
    <w:p w14:paraId="1A77AE9B" w14:textId="77777777" w:rsidR="00257570" w:rsidRDefault="00257570">
      <w:pPr>
        <w:suppressAutoHyphens/>
        <w:rPr>
          <w:sz w:val="22"/>
          <w:lang w:val="fr-FR"/>
        </w:rPr>
      </w:pPr>
    </w:p>
    <w:p w14:paraId="1A77AE9C" w14:textId="1AA96E8A" w:rsidR="00257570" w:rsidRDefault="00D71EC5">
      <w:pPr>
        <w:suppressAutoHyphens/>
        <w:rPr>
          <w:ins w:id="194" w:author="Author"/>
          <w:sz w:val="22"/>
          <w:lang w:val="fr-FR"/>
        </w:rPr>
      </w:pPr>
      <w:r>
        <w:rPr>
          <w:sz w:val="22"/>
          <w:lang w:val="fr-FR"/>
        </w:rPr>
        <w:t xml:space="preserve">Contient E216, E218 et maltitol liquide. </w:t>
      </w:r>
    </w:p>
    <w:p w14:paraId="4D9F1B77" w14:textId="549838E0" w:rsidR="00247552" w:rsidRDefault="00247552">
      <w:pPr>
        <w:suppressAutoHyphens/>
        <w:rPr>
          <w:sz w:val="22"/>
          <w:lang w:val="fr-FR"/>
        </w:rPr>
      </w:pPr>
      <w:ins w:id="195" w:author="Author">
        <w:r w:rsidRPr="00CD079C">
          <w:rPr>
            <w:sz w:val="22"/>
            <w:highlight w:val="lightGray"/>
            <w:lang w:val="fr-FR"/>
            <w:rPrChange w:id="196" w:author="Author">
              <w:rPr>
                <w:sz w:val="22"/>
                <w:lang w:val="fr-FR"/>
              </w:rPr>
            </w:rPrChange>
          </w:rPr>
          <w:t>Lire la notice pour plus d’information.</w:t>
        </w:r>
      </w:ins>
    </w:p>
    <w:p w14:paraId="1A77AE9D" w14:textId="77777777" w:rsidR="00257570" w:rsidRDefault="00257570">
      <w:pPr>
        <w:suppressAutoHyphens/>
        <w:rPr>
          <w:sz w:val="22"/>
          <w:lang w:val="fr-FR"/>
        </w:rPr>
      </w:pPr>
    </w:p>
    <w:p w14:paraId="1A77AE9E" w14:textId="77777777" w:rsidR="00257570" w:rsidRDefault="00257570">
      <w:pPr>
        <w:suppressAutoHyphens/>
        <w:rPr>
          <w:sz w:val="22"/>
          <w:lang w:val="fr-FR"/>
        </w:rPr>
      </w:pPr>
    </w:p>
    <w:p w14:paraId="1A77AE9F" w14:textId="77777777"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FORME PHARMACEUTIQUE ET CONTENU</w:t>
      </w:r>
    </w:p>
    <w:p w14:paraId="1A77AEA0" w14:textId="77777777" w:rsidR="00257570" w:rsidRDefault="00257570">
      <w:pPr>
        <w:suppressAutoHyphens/>
        <w:rPr>
          <w:sz w:val="22"/>
          <w:lang w:val="fr-FR"/>
        </w:rPr>
      </w:pPr>
    </w:p>
    <w:p w14:paraId="1A77AEA1" w14:textId="71027700" w:rsidR="00257570" w:rsidRDefault="00D71EC5">
      <w:pPr>
        <w:suppressAutoHyphens/>
        <w:rPr>
          <w:sz w:val="22"/>
          <w:lang w:val="fr-FR"/>
        </w:rPr>
      </w:pPr>
      <w:r>
        <w:rPr>
          <w:sz w:val="22"/>
          <w:lang w:val="fr-FR"/>
        </w:rPr>
        <w:t xml:space="preserve">150 </w:t>
      </w:r>
      <w:r w:rsidR="00C522B9">
        <w:rPr>
          <w:sz w:val="22"/>
          <w:lang w:val="fr-FR"/>
        </w:rPr>
        <w:t>mL</w:t>
      </w:r>
      <w:r>
        <w:rPr>
          <w:sz w:val="22"/>
          <w:lang w:val="fr-FR"/>
        </w:rPr>
        <w:t xml:space="preserve">, </w:t>
      </w:r>
      <w:r>
        <w:rPr>
          <w:sz w:val="22"/>
          <w:shd w:val="clear" w:color="auto" w:fill="E0E0E0"/>
          <w:lang w:val="fr-FR"/>
        </w:rPr>
        <w:t>solution buvable</w:t>
      </w:r>
      <w:r>
        <w:rPr>
          <w:sz w:val="22"/>
          <w:lang w:val="fr-FR"/>
        </w:rPr>
        <w:t>.</w:t>
      </w:r>
    </w:p>
    <w:p w14:paraId="1A77AEA2" w14:textId="77777777" w:rsidR="00257570" w:rsidRDefault="00257570">
      <w:pPr>
        <w:suppressAutoHyphens/>
        <w:rPr>
          <w:sz w:val="22"/>
          <w:lang w:val="fr-FR"/>
        </w:rPr>
      </w:pPr>
    </w:p>
    <w:p w14:paraId="1A77AEA3" w14:textId="77777777" w:rsidR="00257570" w:rsidRDefault="00257570">
      <w:pPr>
        <w:suppressAutoHyphens/>
        <w:rPr>
          <w:sz w:val="22"/>
          <w:lang w:val="fr-FR"/>
        </w:rPr>
      </w:pPr>
    </w:p>
    <w:p w14:paraId="1A77AEA4" w14:textId="77777777"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MODE ET VOIE(S) D’ADMINISTRATION</w:t>
      </w:r>
    </w:p>
    <w:p w14:paraId="1A77AEA5" w14:textId="77777777" w:rsidR="00257570" w:rsidRDefault="00257570">
      <w:pPr>
        <w:suppressAutoHyphens/>
        <w:rPr>
          <w:sz w:val="22"/>
          <w:lang w:val="fr-FR"/>
        </w:rPr>
      </w:pPr>
    </w:p>
    <w:p w14:paraId="1A77AEA6" w14:textId="77777777" w:rsidR="00257570" w:rsidRDefault="00D71EC5">
      <w:pPr>
        <w:suppressAutoHyphens/>
        <w:rPr>
          <w:sz w:val="22"/>
          <w:lang w:val="fr-FR"/>
        </w:rPr>
      </w:pPr>
      <w:r>
        <w:rPr>
          <w:sz w:val="22"/>
          <w:lang w:val="fr-FR"/>
        </w:rPr>
        <w:t>Lire la notice avant utilisation.</w:t>
      </w:r>
    </w:p>
    <w:p w14:paraId="1A77AEA7" w14:textId="77777777" w:rsidR="00257570" w:rsidRDefault="00D71EC5">
      <w:pPr>
        <w:suppressAutoHyphens/>
        <w:rPr>
          <w:sz w:val="22"/>
          <w:lang w:val="fr-FR"/>
        </w:rPr>
      </w:pPr>
      <w:r>
        <w:rPr>
          <w:sz w:val="22"/>
          <w:lang w:val="fr-FR"/>
        </w:rPr>
        <w:t xml:space="preserve">Voie orale. </w:t>
      </w:r>
    </w:p>
    <w:p w14:paraId="1A77AEA8" w14:textId="069C3729" w:rsidR="00257570" w:rsidRDefault="00D71EC5">
      <w:pPr>
        <w:suppressAutoHyphens/>
        <w:rPr>
          <w:sz w:val="22"/>
          <w:lang w:val="fr-FR"/>
        </w:rPr>
      </w:pPr>
      <w:r>
        <w:rPr>
          <w:sz w:val="22"/>
          <w:lang w:val="fr-FR"/>
        </w:rPr>
        <w:t xml:space="preserve">Utiliser uniquement la seringue de </w:t>
      </w:r>
      <w:r w:rsidR="00C522B9">
        <w:rPr>
          <w:sz w:val="22"/>
          <w:lang w:val="fr-FR"/>
        </w:rPr>
        <w:t xml:space="preserve">5 mL </w:t>
      </w:r>
      <w:r>
        <w:rPr>
          <w:sz w:val="22"/>
          <w:lang w:val="fr-FR"/>
        </w:rPr>
        <w:t>contenue dans la boîte.</w:t>
      </w:r>
    </w:p>
    <w:p w14:paraId="1A77AEA9" w14:textId="4B0D7E87" w:rsidR="00257570" w:rsidRDefault="00FF5693">
      <w:pPr>
        <w:suppressAutoHyphens/>
        <w:rPr>
          <w:sz w:val="22"/>
          <w:lang w:val="fr-FR"/>
        </w:rPr>
      </w:pPr>
      <w:r>
        <w:rPr>
          <w:sz w:val="22"/>
          <w:lang w:val="fr-FR"/>
        </w:rPr>
        <w:t>NOUVELLE SERINGUE</w:t>
      </w:r>
    </w:p>
    <w:p w14:paraId="76F053D2" w14:textId="77777777" w:rsidR="00FF5693" w:rsidRDefault="00FF5693">
      <w:pPr>
        <w:suppressAutoHyphens/>
        <w:rPr>
          <w:sz w:val="22"/>
          <w:lang w:val="fr-FR"/>
        </w:rPr>
      </w:pPr>
    </w:p>
    <w:p w14:paraId="1A77AEAA" w14:textId="77777777" w:rsidR="00257570" w:rsidRDefault="00257570">
      <w:pPr>
        <w:suppressAutoHyphens/>
        <w:rPr>
          <w:sz w:val="22"/>
          <w:lang w:val="fr-FR"/>
        </w:rPr>
      </w:pPr>
    </w:p>
    <w:p w14:paraId="1A77AEAB" w14:textId="69DFAEB7"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MISE EN GARDE SP</w:t>
      </w:r>
      <w:r w:rsidR="00672A58">
        <w:rPr>
          <w:b/>
          <w:sz w:val="22"/>
          <w:lang w:val="fr-FR"/>
        </w:rPr>
        <w:t>É</w:t>
      </w:r>
      <w:r>
        <w:rPr>
          <w:b/>
          <w:sz w:val="22"/>
          <w:lang w:val="fr-FR"/>
        </w:rPr>
        <w:t>CIALE INDIQUANT QUE LE M</w:t>
      </w:r>
      <w:r w:rsidR="00672A58">
        <w:rPr>
          <w:b/>
          <w:sz w:val="22"/>
          <w:lang w:val="fr-FR"/>
        </w:rPr>
        <w:t>É</w:t>
      </w:r>
      <w:r>
        <w:rPr>
          <w:b/>
          <w:sz w:val="22"/>
          <w:lang w:val="fr-FR"/>
        </w:rPr>
        <w:t xml:space="preserve">DICAMENT DOIT </w:t>
      </w:r>
      <w:r w:rsidR="00672A58">
        <w:rPr>
          <w:b/>
          <w:sz w:val="22"/>
          <w:lang w:val="fr-FR"/>
        </w:rPr>
        <w:t>Ê</w:t>
      </w:r>
      <w:r>
        <w:rPr>
          <w:b/>
          <w:sz w:val="22"/>
          <w:lang w:val="fr-FR"/>
        </w:rPr>
        <w:t>TRE CONSERV</w:t>
      </w:r>
      <w:r w:rsidR="00672A58">
        <w:rPr>
          <w:b/>
          <w:sz w:val="22"/>
          <w:lang w:val="fr-FR"/>
        </w:rPr>
        <w:t>É</w:t>
      </w:r>
      <w:r>
        <w:rPr>
          <w:b/>
          <w:sz w:val="22"/>
          <w:lang w:val="fr-FR"/>
        </w:rPr>
        <w:t xml:space="preserve"> HORS DE VUE ET DE PORT</w:t>
      </w:r>
      <w:r w:rsidR="00672A58">
        <w:rPr>
          <w:b/>
          <w:sz w:val="22"/>
          <w:lang w:val="fr-FR"/>
        </w:rPr>
        <w:t>É</w:t>
      </w:r>
      <w:r>
        <w:rPr>
          <w:b/>
          <w:sz w:val="22"/>
          <w:lang w:val="fr-FR"/>
        </w:rPr>
        <w:t>E DES ENFANTS</w:t>
      </w:r>
    </w:p>
    <w:p w14:paraId="1A77AEAC" w14:textId="77777777" w:rsidR="00257570" w:rsidRDefault="00257570">
      <w:pPr>
        <w:suppressAutoHyphens/>
        <w:rPr>
          <w:sz w:val="22"/>
          <w:lang w:val="fr-FR"/>
        </w:rPr>
      </w:pPr>
    </w:p>
    <w:p w14:paraId="1A77AEAD" w14:textId="77777777" w:rsidR="00257570" w:rsidRDefault="00D71EC5">
      <w:pPr>
        <w:suppressAutoHyphens/>
        <w:rPr>
          <w:sz w:val="22"/>
          <w:lang w:val="fr-FR"/>
        </w:rPr>
      </w:pPr>
      <w:r>
        <w:rPr>
          <w:sz w:val="22"/>
          <w:lang w:val="fr-FR"/>
        </w:rPr>
        <w:t>Tenir hors de la vue et de la portée des enfants.</w:t>
      </w:r>
    </w:p>
    <w:p w14:paraId="1A77AEAE" w14:textId="77777777" w:rsidR="00257570" w:rsidRDefault="00257570">
      <w:pPr>
        <w:suppressAutoHyphens/>
        <w:rPr>
          <w:sz w:val="22"/>
          <w:lang w:val="fr-FR"/>
        </w:rPr>
      </w:pPr>
    </w:p>
    <w:p w14:paraId="1A77AEAF" w14:textId="77777777" w:rsidR="00257570" w:rsidRDefault="00257570">
      <w:pPr>
        <w:suppressAutoHyphens/>
        <w:rPr>
          <w:sz w:val="22"/>
          <w:lang w:val="fr-FR"/>
        </w:rPr>
      </w:pPr>
    </w:p>
    <w:p w14:paraId="1A77AEB0" w14:textId="453E8AA1"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AUTRE(S) MISE(S) EN GARDE SP</w:t>
      </w:r>
      <w:r w:rsidR="00672A58">
        <w:rPr>
          <w:b/>
          <w:sz w:val="22"/>
          <w:lang w:val="fr-FR"/>
        </w:rPr>
        <w:t>É</w:t>
      </w:r>
      <w:r>
        <w:rPr>
          <w:b/>
          <w:sz w:val="22"/>
          <w:lang w:val="fr-FR"/>
        </w:rPr>
        <w:t>CIALE</w:t>
      </w:r>
      <w:r w:rsidR="00B22743">
        <w:rPr>
          <w:b/>
          <w:sz w:val="22"/>
          <w:lang w:val="fr-FR"/>
        </w:rPr>
        <w:t>(</w:t>
      </w:r>
      <w:r>
        <w:rPr>
          <w:b/>
          <w:sz w:val="22"/>
          <w:lang w:val="fr-FR"/>
        </w:rPr>
        <w:t>S</w:t>
      </w:r>
      <w:r w:rsidR="00B22743">
        <w:rPr>
          <w:b/>
          <w:sz w:val="22"/>
          <w:lang w:val="fr-FR"/>
        </w:rPr>
        <w:t>)</w:t>
      </w:r>
      <w:r>
        <w:rPr>
          <w:b/>
          <w:sz w:val="22"/>
          <w:lang w:val="fr-FR"/>
        </w:rPr>
        <w:t>, SI NÉCESSAIRE</w:t>
      </w:r>
    </w:p>
    <w:p w14:paraId="1A77AEB1" w14:textId="77777777" w:rsidR="00257570" w:rsidRDefault="00257570">
      <w:pPr>
        <w:suppressAutoHyphens/>
        <w:rPr>
          <w:sz w:val="22"/>
          <w:lang w:val="fr-FR"/>
        </w:rPr>
      </w:pPr>
    </w:p>
    <w:p w14:paraId="1A77AEB2" w14:textId="77777777" w:rsidR="00257570" w:rsidRDefault="00257570">
      <w:pPr>
        <w:suppressAutoHyphens/>
        <w:rPr>
          <w:sz w:val="22"/>
          <w:lang w:val="fr-FR"/>
        </w:rPr>
      </w:pPr>
    </w:p>
    <w:p w14:paraId="1A77AEB3" w14:textId="0B592EC3"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DATE DE P</w:t>
      </w:r>
      <w:r w:rsidR="00672A58">
        <w:rPr>
          <w:b/>
          <w:sz w:val="22"/>
          <w:lang w:val="fr-FR"/>
        </w:rPr>
        <w:t>É</w:t>
      </w:r>
      <w:r>
        <w:rPr>
          <w:b/>
          <w:sz w:val="22"/>
          <w:lang w:val="fr-FR"/>
        </w:rPr>
        <w:t>REMPTION</w:t>
      </w:r>
    </w:p>
    <w:p w14:paraId="1A77AEB4" w14:textId="77777777" w:rsidR="00257570" w:rsidRDefault="00257570">
      <w:pPr>
        <w:suppressAutoHyphens/>
        <w:rPr>
          <w:sz w:val="22"/>
          <w:lang w:val="fr-FR"/>
        </w:rPr>
      </w:pPr>
    </w:p>
    <w:p w14:paraId="1A77AEB5" w14:textId="7763B45F" w:rsidR="00257570" w:rsidRDefault="00D71EC5">
      <w:pPr>
        <w:suppressAutoHyphens/>
        <w:rPr>
          <w:sz w:val="22"/>
          <w:lang w:val="fr-FR"/>
        </w:rPr>
      </w:pPr>
      <w:r>
        <w:rPr>
          <w:sz w:val="22"/>
          <w:lang w:val="fr-FR"/>
        </w:rPr>
        <w:t>EXP</w:t>
      </w:r>
    </w:p>
    <w:p w14:paraId="1A77AEB6" w14:textId="77777777" w:rsidR="00257570" w:rsidRDefault="00D71EC5">
      <w:pPr>
        <w:suppressAutoHyphens/>
        <w:rPr>
          <w:sz w:val="22"/>
          <w:lang w:val="fr-FR"/>
        </w:rPr>
      </w:pPr>
      <w:r>
        <w:rPr>
          <w:sz w:val="22"/>
          <w:lang w:val="fr-FR"/>
        </w:rPr>
        <w:t>Après ouverture, la solution peut être utilisée pendant 7 mois.</w:t>
      </w:r>
    </w:p>
    <w:p w14:paraId="09F5AD78" w14:textId="77777777" w:rsidR="00C77E57" w:rsidRDefault="00C77E57" w:rsidP="00C77E57">
      <w:pPr>
        <w:suppressAutoHyphens/>
        <w:rPr>
          <w:i/>
          <w:iCs/>
          <w:sz w:val="22"/>
          <w:lang w:val="fr-FR"/>
        </w:rPr>
      </w:pPr>
      <w:r w:rsidRPr="000810F4">
        <w:rPr>
          <w:sz w:val="22"/>
          <w:highlight w:val="lightGray"/>
          <w:lang w:val="fr-FR"/>
          <w:rPrChange w:id="197" w:author="Author">
            <w:rPr>
              <w:sz w:val="22"/>
              <w:lang w:val="fr-FR"/>
            </w:rPr>
          </w:rPrChange>
        </w:rPr>
        <w:t>Date d’ouverture</w:t>
      </w:r>
      <w:r>
        <w:rPr>
          <w:sz w:val="22"/>
          <w:lang w:val="fr-FR"/>
        </w:rPr>
        <w:t xml:space="preserve"> </w:t>
      </w:r>
      <w:r w:rsidRPr="00725EF2">
        <w:rPr>
          <w:i/>
          <w:iCs/>
          <w:sz w:val="22"/>
          <w:highlight w:val="lightGray"/>
          <w:lang w:val="fr-FR"/>
        </w:rPr>
        <w:t>uniquement pour le carton extérieur</w:t>
      </w:r>
    </w:p>
    <w:p w14:paraId="1A77AEB7" w14:textId="77777777" w:rsidR="00257570" w:rsidRDefault="00257570">
      <w:pPr>
        <w:suppressAutoHyphens/>
        <w:rPr>
          <w:sz w:val="22"/>
          <w:lang w:val="fr-FR"/>
        </w:rPr>
      </w:pPr>
    </w:p>
    <w:p w14:paraId="1A77AEB8" w14:textId="77777777" w:rsidR="00257570" w:rsidRDefault="00257570">
      <w:pPr>
        <w:suppressAutoHyphens/>
        <w:rPr>
          <w:sz w:val="22"/>
          <w:lang w:val="fr-FR"/>
        </w:rPr>
      </w:pPr>
    </w:p>
    <w:p w14:paraId="1A77AEB9" w14:textId="219D7B33" w:rsidR="00257570" w:rsidRDefault="00D71EC5">
      <w:pPr>
        <w:keepNext/>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PR</w:t>
      </w:r>
      <w:r w:rsidR="00672A58">
        <w:rPr>
          <w:b/>
          <w:sz w:val="22"/>
          <w:lang w:val="fr-FR"/>
        </w:rPr>
        <w:t>É</w:t>
      </w:r>
      <w:r>
        <w:rPr>
          <w:b/>
          <w:sz w:val="22"/>
          <w:lang w:val="fr-FR"/>
        </w:rPr>
        <w:t>CAUTIONS PARTICULI</w:t>
      </w:r>
      <w:r w:rsidR="00672A58">
        <w:rPr>
          <w:b/>
          <w:sz w:val="22"/>
          <w:lang w:val="fr-FR"/>
        </w:rPr>
        <w:t>È</w:t>
      </w:r>
      <w:r>
        <w:rPr>
          <w:b/>
          <w:sz w:val="22"/>
          <w:lang w:val="fr-FR"/>
        </w:rPr>
        <w:t>RES DE CONSERVATION</w:t>
      </w:r>
    </w:p>
    <w:p w14:paraId="1A77AEBA" w14:textId="77777777" w:rsidR="00257570" w:rsidRDefault="00257570">
      <w:pPr>
        <w:keepNext/>
        <w:suppressAutoHyphens/>
        <w:rPr>
          <w:sz w:val="22"/>
          <w:lang w:val="fr-FR"/>
        </w:rPr>
      </w:pPr>
    </w:p>
    <w:p w14:paraId="1A77AEBB" w14:textId="77777777" w:rsidR="00257570" w:rsidRDefault="00D71EC5">
      <w:pPr>
        <w:keepNext/>
        <w:suppressAutoHyphens/>
        <w:rPr>
          <w:sz w:val="22"/>
          <w:lang w:val="fr-FR"/>
        </w:rPr>
      </w:pPr>
      <w:r>
        <w:rPr>
          <w:sz w:val="22"/>
          <w:lang w:val="fr-FR"/>
        </w:rPr>
        <w:t>A conserver dans le flacon d’origine afin de protéger de la lumière.</w:t>
      </w:r>
    </w:p>
    <w:p w14:paraId="1A77AEBC" w14:textId="77777777" w:rsidR="00257570" w:rsidRDefault="00257570">
      <w:pPr>
        <w:suppressAutoHyphens/>
        <w:rPr>
          <w:sz w:val="22"/>
          <w:lang w:val="fr-FR"/>
        </w:rPr>
      </w:pPr>
    </w:p>
    <w:p w14:paraId="1A77AEBD" w14:textId="77777777" w:rsidR="00257570" w:rsidRDefault="00257570">
      <w:pPr>
        <w:suppressAutoHyphens/>
        <w:rPr>
          <w:sz w:val="22"/>
          <w:lang w:val="fr-FR"/>
        </w:rPr>
      </w:pPr>
    </w:p>
    <w:p w14:paraId="1A77AEBE" w14:textId="6E5AD9CC" w:rsidR="00257570" w:rsidRDefault="00D71EC5">
      <w:pPr>
        <w:numPr>
          <w:ilvl w:val="0"/>
          <w:numId w:val="22"/>
        </w:numPr>
        <w:pBdr>
          <w:top w:val="single" w:sz="4" w:space="0" w:color="00000A"/>
          <w:left w:val="single" w:sz="4" w:space="4" w:color="00000A"/>
          <w:bottom w:val="single" w:sz="4" w:space="1" w:color="00000A"/>
          <w:right w:val="single" w:sz="4" w:space="4" w:color="00000A"/>
        </w:pBdr>
        <w:suppressAutoHyphens/>
        <w:rPr>
          <w:b/>
          <w:sz w:val="22"/>
          <w:lang w:val="fr-FR"/>
        </w:rPr>
      </w:pPr>
      <w:r>
        <w:rPr>
          <w:b/>
          <w:sz w:val="22"/>
          <w:lang w:val="fr-FR"/>
        </w:rPr>
        <w:t>PR</w:t>
      </w:r>
      <w:r w:rsidR="00672A58">
        <w:rPr>
          <w:b/>
          <w:sz w:val="22"/>
          <w:lang w:val="fr-FR"/>
        </w:rPr>
        <w:t>É</w:t>
      </w:r>
      <w:r>
        <w:rPr>
          <w:b/>
          <w:sz w:val="22"/>
          <w:lang w:val="fr-FR"/>
        </w:rPr>
        <w:t>CAUTIONS PARTICULI</w:t>
      </w:r>
      <w:r w:rsidR="00672A58">
        <w:rPr>
          <w:b/>
          <w:sz w:val="22"/>
          <w:lang w:val="fr-FR"/>
        </w:rPr>
        <w:t>È</w:t>
      </w:r>
      <w:r>
        <w:rPr>
          <w:b/>
          <w:sz w:val="22"/>
          <w:lang w:val="fr-FR"/>
        </w:rPr>
        <w:t>RES D’</w:t>
      </w:r>
      <w:r w:rsidR="00672A58">
        <w:rPr>
          <w:b/>
          <w:sz w:val="22"/>
          <w:lang w:val="fr-FR"/>
        </w:rPr>
        <w:t>É</w:t>
      </w:r>
      <w:r>
        <w:rPr>
          <w:b/>
          <w:sz w:val="22"/>
          <w:lang w:val="fr-FR"/>
        </w:rPr>
        <w:t>LIMINATION DES M</w:t>
      </w:r>
      <w:r w:rsidR="00672A58">
        <w:rPr>
          <w:b/>
          <w:sz w:val="22"/>
          <w:lang w:val="fr-FR"/>
        </w:rPr>
        <w:t>É</w:t>
      </w:r>
      <w:r>
        <w:rPr>
          <w:b/>
          <w:sz w:val="22"/>
          <w:lang w:val="fr-FR"/>
        </w:rPr>
        <w:t>DICAMENTS NON UTILIS</w:t>
      </w:r>
      <w:r w:rsidR="00672A58">
        <w:rPr>
          <w:b/>
          <w:sz w:val="22"/>
          <w:lang w:val="fr-FR"/>
        </w:rPr>
        <w:t>É</w:t>
      </w:r>
      <w:r>
        <w:rPr>
          <w:b/>
          <w:sz w:val="22"/>
          <w:lang w:val="fr-FR"/>
        </w:rPr>
        <w:t>S OU DES D</w:t>
      </w:r>
      <w:r w:rsidR="00672A58">
        <w:rPr>
          <w:b/>
          <w:sz w:val="22"/>
          <w:lang w:val="fr-FR"/>
        </w:rPr>
        <w:t>É</w:t>
      </w:r>
      <w:r>
        <w:rPr>
          <w:b/>
          <w:sz w:val="22"/>
          <w:lang w:val="fr-FR"/>
        </w:rPr>
        <w:t>CHETS PROVENANT DE CES M</w:t>
      </w:r>
      <w:r w:rsidR="00672A58">
        <w:rPr>
          <w:b/>
          <w:sz w:val="22"/>
          <w:lang w:val="fr-FR"/>
        </w:rPr>
        <w:t>É</w:t>
      </w:r>
      <w:r>
        <w:rPr>
          <w:b/>
          <w:sz w:val="22"/>
          <w:lang w:val="fr-FR"/>
        </w:rPr>
        <w:t>DICAMENTS S’IL Y A LIEU</w:t>
      </w:r>
    </w:p>
    <w:p w14:paraId="1A77AEBF" w14:textId="77777777" w:rsidR="00257570" w:rsidRDefault="00257570">
      <w:pPr>
        <w:suppressAutoHyphens/>
        <w:rPr>
          <w:sz w:val="22"/>
          <w:lang w:val="fr-FR"/>
        </w:rPr>
      </w:pPr>
    </w:p>
    <w:p w14:paraId="1A77AEC0" w14:textId="77777777" w:rsidR="00257570" w:rsidRDefault="00257570">
      <w:pPr>
        <w:suppressAutoHyphens/>
        <w:rPr>
          <w:sz w:val="22"/>
          <w:lang w:val="fr-FR"/>
        </w:rPr>
      </w:pPr>
    </w:p>
    <w:p w14:paraId="1A77AEC1" w14:textId="2E625136"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NOM ET ADRESSE DU TITULAIRE DE L’AUTORISATION DE MISE SUR LE MARCH</w:t>
      </w:r>
      <w:r w:rsidR="00672A58">
        <w:rPr>
          <w:b/>
          <w:sz w:val="22"/>
          <w:lang w:val="fr-FR"/>
        </w:rPr>
        <w:t>É</w:t>
      </w:r>
    </w:p>
    <w:p w14:paraId="1A77AEC2" w14:textId="77777777" w:rsidR="00257570" w:rsidRDefault="00257570">
      <w:pPr>
        <w:suppressAutoHyphens/>
        <w:rPr>
          <w:sz w:val="22"/>
          <w:lang w:val="fr-FR"/>
        </w:rPr>
      </w:pPr>
    </w:p>
    <w:p w14:paraId="1A77AEC3" w14:textId="77777777" w:rsidR="00257570" w:rsidRDefault="00D71EC5">
      <w:pPr>
        <w:suppressAutoHyphens/>
        <w:rPr>
          <w:sz w:val="22"/>
          <w:lang w:val="fr-FR"/>
        </w:rPr>
      </w:pPr>
      <w:r>
        <w:rPr>
          <w:sz w:val="22"/>
          <w:lang w:val="fr-FR"/>
        </w:rPr>
        <w:t>UCB Pharma SA</w:t>
      </w:r>
    </w:p>
    <w:p w14:paraId="1A77AEC4" w14:textId="77777777" w:rsidR="00257570" w:rsidRDefault="00D71EC5">
      <w:pPr>
        <w:suppressAutoHyphens/>
        <w:rPr>
          <w:sz w:val="22"/>
          <w:lang w:val="fr-FR"/>
        </w:rPr>
      </w:pPr>
      <w:r>
        <w:rPr>
          <w:sz w:val="22"/>
          <w:lang w:val="fr-FR"/>
        </w:rPr>
        <w:t>Allée de la Recherche 60</w:t>
      </w:r>
    </w:p>
    <w:p w14:paraId="1A77AEC5" w14:textId="77777777" w:rsidR="00257570" w:rsidRDefault="00D71EC5">
      <w:pPr>
        <w:suppressAutoHyphens/>
        <w:rPr>
          <w:sz w:val="22"/>
          <w:lang w:val="fr-FR"/>
        </w:rPr>
      </w:pPr>
      <w:r>
        <w:rPr>
          <w:sz w:val="22"/>
          <w:lang w:val="fr-FR"/>
        </w:rPr>
        <w:t>B-1070 Bruxelles</w:t>
      </w:r>
    </w:p>
    <w:p w14:paraId="1A77AEC6" w14:textId="77777777" w:rsidR="00257570" w:rsidRDefault="00D71EC5">
      <w:pPr>
        <w:suppressAutoHyphens/>
        <w:rPr>
          <w:sz w:val="22"/>
          <w:lang w:val="fr-FR"/>
        </w:rPr>
      </w:pPr>
      <w:r>
        <w:rPr>
          <w:sz w:val="22"/>
          <w:lang w:val="fr-FR"/>
        </w:rPr>
        <w:t>Belgique</w:t>
      </w:r>
    </w:p>
    <w:p w14:paraId="1A77AEC7" w14:textId="77777777" w:rsidR="00257570" w:rsidRDefault="00257570">
      <w:pPr>
        <w:suppressAutoHyphens/>
        <w:rPr>
          <w:sz w:val="22"/>
          <w:lang w:val="fr-FR"/>
        </w:rPr>
      </w:pPr>
    </w:p>
    <w:p w14:paraId="1A77AEC8" w14:textId="77777777" w:rsidR="00257570" w:rsidRDefault="00257570">
      <w:pPr>
        <w:suppressAutoHyphens/>
        <w:rPr>
          <w:sz w:val="22"/>
          <w:lang w:val="fr-FR"/>
        </w:rPr>
      </w:pPr>
    </w:p>
    <w:p w14:paraId="1A77AEC9" w14:textId="78E9B4F0"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NUM</w:t>
      </w:r>
      <w:r w:rsidR="00672A58">
        <w:rPr>
          <w:b/>
          <w:sz w:val="22"/>
          <w:lang w:val="fr-FR"/>
        </w:rPr>
        <w:t>É</w:t>
      </w:r>
      <w:r>
        <w:rPr>
          <w:b/>
          <w:sz w:val="22"/>
          <w:lang w:val="fr-FR"/>
        </w:rPr>
        <w:t>RO(S) D’AUTORISATION DE MISE SUR LE MARCH</w:t>
      </w:r>
      <w:r w:rsidR="00672A58">
        <w:rPr>
          <w:b/>
          <w:sz w:val="22"/>
          <w:lang w:val="fr-FR"/>
        </w:rPr>
        <w:t>É</w:t>
      </w:r>
    </w:p>
    <w:p w14:paraId="1A77AECA" w14:textId="77777777" w:rsidR="00257570" w:rsidRDefault="00257570">
      <w:pPr>
        <w:suppressAutoHyphens/>
        <w:rPr>
          <w:sz w:val="22"/>
          <w:lang w:val="fr-FR"/>
        </w:rPr>
      </w:pPr>
    </w:p>
    <w:p w14:paraId="1A77AECB" w14:textId="77777777" w:rsidR="00257570" w:rsidRDefault="00D71EC5">
      <w:pPr>
        <w:suppressAutoHyphens/>
        <w:rPr>
          <w:sz w:val="22"/>
          <w:lang w:val="fr-FR"/>
        </w:rPr>
      </w:pPr>
      <w:r>
        <w:rPr>
          <w:sz w:val="22"/>
          <w:lang w:val="fr-FR"/>
        </w:rPr>
        <w:t>EU/1/00/146/031</w:t>
      </w:r>
    </w:p>
    <w:p w14:paraId="1A77AECC" w14:textId="77777777" w:rsidR="00257570" w:rsidRDefault="00257570">
      <w:pPr>
        <w:suppressAutoHyphens/>
        <w:rPr>
          <w:sz w:val="22"/>
          <w:lang w:val="fr-FR"/>
        </w:rPr>
      </w:pPr>
    </w:p>
    <w:p w14:paraId="1A77AECD" w14:textId="77777777" w:rsidR="00257570" w:rsidRDefault="00257570">
      <w:pPr>
        <w:suppressAutoHyphens/>
        <w:rPr>
          <w:sz w:val="22"/>
          <w:lang w:val="fr-FR"/>
        </w:rPr>
      </w:pPr>
    </w:p>
    <w:p w14:paraId="1A77AECE" w14:textId="04E3A93C" w:rsidR="00257570" w:rsidRDefault="00D71EC5">
      <w:pPr>
        <w:numPr>
          <w:ilvl w:val="0"/>
          <w:numId w:val="22"/>
        </w:numPr>
        <w:pBdr>
          <w:top w:val="single" w:sz="4" w:space="1" w:color="00000A"/>
          <w:left w:val="single" w:sz="4" w:space="4" w:color="00000A"/>
          <w:bottom w:val="single" w:sz="4" w:space="1" w:color="00000A"/>
          <w:right w:val="single" w:sz="4" w:space="4" w:color="00000A"/>
        </w:pBdr>
        <w:suppressAutoHyphens/>
        <w:rPr>
          <w:sz w:val="22"/>
          <w:lang w:val="fr-FR"/>
        </w:rPr>
      </w:pPr>
      <w:r>
        <w:rPr>
          <w:b/>
          <w:sz w:val="22"/>
          <w:lang w:val="fr-FR"/>
        </w:rPr>
        <w:t>NUM</w:t>
      </w:r>
      <w:r w:rsidR="00672A58">
        <w:rPr>
          <w:b/>
          <w:sz w:val="22"/>
          <w:lang w:val="fr-FR"/>
        </w:rPr>
        <w:t>É</w:t>
      </w:r>
      <w:r>
        <w:rPr>
          <w:b/>
          <w:sz w:val="22"/>
          <w:lang w:val="fr-FR"/>
        </w:rPr>
        <w:t xml:space="preserve">RO </w:t>
      </w:r>
      <w:r w:rsidR="00A53A88">
        <w:rPr>
          <w:b/>
          <w:sz w:val="22"/>
          <w:lang w:val="fr-FR"/>
        </w:rPr>
        <w:t xml:space="preserve">DU </w:t>
      </w:r>
      <w:r>
        <w:rPr>
          <w:b/>
          <w:sz w:val="22"/>
          <w:lang w:val="fr-FR"/>
        </w:rPr>
        <w:t>LOT</w:t>
      </w:r>
    </w:p>
    <w:p w14:paraId="1A77AECF" w14:textId="77777777" w:rsidR="00257570" w:rsidRDefault="00257570">
      <w:pPr>
        <w:suppressAutoHyphens/>
        <w:rPr>
          <w:sz w:val="22"/>
          <w:lang w:val="fr-FR"/>
        </w:rPr>
      </w:pPr>
    </w:p>
    <w:p w14:paraId="1A77AED0" w14:textId="2CE0208A" w:rsidR="00257570" w:rsidRDefault="00D71EC5">
      <w:pPr>
        <w:suppressAutoHyphens/>
        <w:rPr>
          <w:sz w:val="22"/>
          <w:lang w:val="fr-FR"/>
        </w:rPr>
      </w:pPr>
      <w:r>
        <w:rPr>
          <w:sz w:val="22"/>
          <w:lang w:val="fr-FR"/>
        </w:rPr>
        <w:t>Lot</w:t>
      </w:r>
    </w:p>
    <w:p w14:paraId="1A77AED1" w14:textId="77777777" w:rsidR="00257570" w:rsidRDefault="00257570">
      <w:pPr>
        <w:suppressAutoHyphens/>
        <w:rPr>
          <w:sz w:val="22"/>
          <w:lang w:val="fr-FR"/>
        </w:rPr>
      </w:pPr>
    </w:p>
    <w:p w14:paraId="1A77AED2" w14:textId="77777777" w:rsidR="00257570" w:rsidRDefault="00257570">
      <w:pPr>
        <w:suppressAutoHyphens/>
        <w:rPr>
          <w:sz w:val="22"/>
          <w:lang w:val="fr-FR"/>
        </w:rPr>
      </w:pPr>
    </w:p>
    <w:p w14:paraId="1A77AED3" w14:textId="2D4D1B63" w:rsidR="00257570" w:rsidRDefault="00D71EC5">
      <w:p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14.</w:t>
      </w:r>
      <w:r>
        <w:rPr>
          <w:b/>
          <w:sz w:val="22"/>
          <w:lang w:val="fr-FR"/>
        </w:rPr>
        <w:tab/>
        <w:t>CONDITIONS DE PRESCRIPTION ET DE D</w:t>
      </w:r>
      <w:r w:rsidR="00672A58">
        <w:rPr>
          <w:b/>
          <w:sz w:val="22"/>
          <w:lang w:val="fr-FR"/>
        </w:rPr>
        <w:t>É</w:t>
      </w:r>
      <w:r>
        <w:rPr>
          <w:b/>
          <w:sz w:val="22"/>
          <w:lang w:val="fr-FR"/>
        </w:rPr>
        <w:t>LIVRANCE</w:t>
      </w:r>
    </w:p>
    <w:p w14:paraId="1A77AED4" w14:textId="77777777" w:rsidR="00257570" w:rsidRDefault="00257570">
      <w:pPr>
        <w:suppressAutoHyphens/>
        <w:rPr>
          <w:sz w:val="22"/>
          <w:lang w:val="fr-FR"/>
        </w:rPr>
      </w:pPr>
    </w:p>
    <w:p w14:paraId="1A77AED5" w14:textId="77777777" w:rsidR="00257570" w:rsidRDefault="00257570">
      <w:pPr>
        <w:suppressAutoHyphens/>
        <w:rPr>
          <w:sz w:val="22"/>
          <w:lang w:val="fr-FR"/>
        </w:rPr>
      </w:pPr>
    </w:p>
    <w:p w14:paraId="1A77AED6" w14:textId="77777777" w:rsidR="00257570" w:rsidRDefault="00D71EC5">
      <w:p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15.</w:t>
      </w:r>
      <w:r>
        <w:rPr>
          <w:b/>
          <w:sz w:val="22"/>
          <w:lang w:val="fr-FR"/>
        </w:rPr>
        <w:tab/>
        <w:t>INDICATIONS D’UTILISATION</w:t>
      </w:r>
    </w:p>
    <w:p w14:paraId="1A77AED7" w14:textId="77777777" w:rsidR="00257570" w:rsidRDefault="00257570">
      <w:pPr>
        <w:suppressAutoHyphens/>
        <w:rPr>
          <w:sz w:val="22"/>
          <w:lang w:val="fr-FR"/>
        </w:rPr>
      </w:pPr>
    </w:p>
    <w:p w14:paraId="1A77AED8" w14:textId="77777777" w:rsidR="00257570" w:rsidRDefault="00257570">
      <w:pPr>
        <w:suppressAutoHyphens/>
        <w:rPr>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EDA" w14:textId="77777777">
        <w:tc>
          <w:tcPr>
            <w:tcW w:w="9060" w:type="dxa"/>
            <w:tcMar>
              <w:left w:w="108" w:type="dxa"/>
            </w:tcMar>
          </w:tcPr>
          <w:p w14:paraId="1A77AED9" w14:textId="4548150F" w:rsidR="00257570" w:rsidRDefault="00D71EC5">
            <w:pPr>
              <w:suppressAutoHyphens/>
              <w:rPr>
                <w:b/>
                <w:sz w:val="22"/>
                <w:lang w:val="fr-FR"/>
              </w:rPr>
            </w:pPr>
            <w:r>
              <w:rPr>
                <w:b/>
                <w:sz w:val="22"/>
                <w:lang w:val="fr-FR"/>
              </w:rPr>
              <w:t>16.</w:t>
            </w:r>
            <w:r>
              <w:rPr>
                <w:b/>
                <w:sz w:val="22"/>
                <w:lang w:val="fr-FR"/>
              </w:rPr>
              <w:tab/>
              <w:t>INFORMATION</w:t>
            </w:r>
            <w:r w:rsidR="00D83EB0">
              <w:rPr>
                <w:b/>
                <w:sz w:val="22"/>
                <w:lang w:val="fr-FR"/>
              </w:rPr>
              <w:t>S</w:t>
            </w:r>
            <w:r>
              <w:rPr>
                <w:b/>
                <w:sz w:val="22"/>
                <w:lang w:val="fr-FR"/>
              </w:rPr>
              <w:t xml:space="preserve"> EN BRAILLE </w:t>
            </w:r>
          </w:p>
        </w:tc>
      </w:tr>
    </w:tbl>
    <w:p w14:paraId="1A77AEDB" w14:textId="77777777" w:rsidR="00257570" w:rsidRDefault="00257570">
      <w:pPr>
        <w:suppressAutoHyphens/>
        <w:rPr>
          <w:sz w:val="22"/>
          <w:lang w:val="fr-FR"/>
        </w:rPr>
      </w:pPr>
    </w:p>
    <w:p w14:paraId="1A77AEDC" w14:textId="77777777" w:rsidR="00257570" w:rsidRDefault="00D71EC5">
      <w:pPr>
        <w:suppressAutoHyphens/>
        <w:rPr>
          <w:sz w:val="22"/>
          <w:lang w:val="fr-FR"/>
        </w:rPr>
      </w:pPr>
      <w:r w:rsidRPr="000810F4">
        <w:rPr>
          <w:sz w:val="22"/>
          <w:highlight w:val="lightGray"/>
          <w:lang w:val="fr-FR"/>
          <w:rPrChange w:id="198" w:author="Author">
            <w:rPr>
              <w:sz w:val="22"/>
              <w:lang w:val="fr-FR"/>
            </w:rPr>
          </w:rPrChange>
        </w:rPr>
        <w:t>keppra 100 mg/ml</w:t>
      </w:r>
      <w:r>
        <w:rPr>
          <w:sz w:val="22"/>
          <w:lang w:val="fr-FR"/>
        </w:rPr>
        <w:t xml:space="preserve"> </w:t>
      </w:r>
      <w:r>
        <w:rPr>
          <w:i/>
          <w:sz w:val="22"/>
          <w:shd w:val="clear" w:color="auto" w:fill="D9D9D9"/>
          <w:lang w:val="fr-FR"/>
        </w:rPr>
        <w:t>uniquement pour le carton extérieur</w:t>
      </w:r>
    </w:p>
    <w:p w14:paraId="1A77AEDD" w14:textId="77777777" w:rsidR="00257570" w:rsidRDefault="00257570">
      <w:pPr>
        <w:pStyle w:val="BodyText3"/>
        <w:rPr>
          <w:b w:val="0"/>
        </w:rPr>
      </w:pPr>
    </w:p>
    <w:p w14:paraId="1A77AEDE" w14:textId="77777777" w:rsidR="00257570" w:rsidRDefault="00257570">
      <w:pPr>
        <w:rPr>
          <w:sz w:val="22"/>
          <w:highlight w:val="lightGray"/>
          <w:lang w:val="fr-FR"/>
        </w:rPr>
      </w:pPr>
    </w:p>
    <w:p w14:paraId="1A77AEDF"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EE0" w14:textId="77777777" w:rsidR="00257570" w:rsidRDefault="00257570">
      <w:pPr>
        <w:rPr>
          <w:vanish/>
          <w:sz w:val="22"/>
          <w:lang w:val="fr-FR"/>
        </w:rPr>
      </w:pPr>
    </w:p>
    <w:p w14:paraId="1A77AEE1" w14:textId="77777777" w:rsidR="00257570" w:rsidRDefault="00D71EC5">
      <w:pPr>
        <w:rPr>
          <w:sz w:val="22"/>
          <w:highlight w:val="lightGray"/>
          <w:lang w:val="fr-FR"/>
        </w:rPr>
      </w:pPr>
      <w:r>
        <w:rPr>
          <w:sz w:val="22"/>
          <w:highlight w:val="lightGray"/>
          <w:lang w:val="fr-FR"/>
        </w:rPr>
        <w:t xml:space="preserve">code-barres 2D portant l'identifiant unique inclus </w:t>
      </w:r>
      <w:r>
        <w:rPr>
          <w:i/>
          <w:sz w:val="22"/>
          <w:shd w:val="clear" w:color="auto" w:fill="D9D9D9"/>
          <w:lang w:val="fr-FR"/>
        </w:rPr>
        <w:t>uniquement pour le carton extérieur</w:t>
      </w:r>
      <w:r>
        <w:rPr>
          <w:sz w:val="22"/>
          <w:highlight w:val="lightGray"/>
          <w:lang w:val="fr-FR"/>
        </w:rPr>
        <w:t>.</w:t>
      </w:r>
    </w:p>
    <w:p w14:paraId="1A77AEE2" w14:textId="77777777" w:rsidR="00257570" w:rsidRDefault="00257570">
      <w:pPr>
        <w:rPr>
          <w:sz w:val="22"/>
          <w:lang w:val="fr-FR"/>
        </w:rPr>
      </w:pPr>
    </w:p>
    <w:p w14:paraId="1A77AEE3" w14:textId="77777777" w:rsidR="00257570" w:rsidRDefault="00257570">
      <w:pPr>
        <w:rPr>
          <w:sz w:val="22"/>
          <w:lang w:val="fr-FR"/>
        </w:rPr>
      </w:pPr>
    </w:p>
    <w:p w14:paraId="1A77AEE4"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EE5" w14:textId="77777777" w:rsidR="00257570" w:rsidRDefault="00257570">
      <w:pPr>
        <w:rPr>
          <w:sz w:val="22"/>
          <w:lang w:val="fr-FR"/>
        </w:rPr>
      </w:pPr>
    </w:p>
    <w:p w14:paraId="1A77AEE6" w14:textId="022062DC" w:rsidR="00257570" w:rsidRPr="000810F4" w:rsidRDefault="00D71EC5">
      <w:pPr>
        <w:rPr>
          <w:sz w:val="22"/>
          <w:szCs w:val="22"/>
          <w:highlight w:val="lightGray"/>
          <w:lang w:val="fr-FR"/>
          <w:rPrChange w:id="199" w:author="Author">
            <w:rPr>
              <w:sz w:val="22"/>
              <w:szCs w:val="22"/>
              <w:lang w:val="fr-FR"/>
            </w:rPr>
          </w:rPrChange>
        </w:rPr>
      </w:pPr>
      <w:r w:rsidRPr="000810F4">
        <w:rPr>
          <w:sz w:val="22"/>
          <w:highlight w:val="lightGray"/>
          <w:lang w:val="fr-FR"/>
          <w:rPrChange w:id="200" w:author="Author">
            <w:rPr>
              <w:sz w:val="22"/>
              <w:lang w:val="fr-FR"/>
            </w:rPr>
          </w:rPrChange>
        </w:rPr>
        <w:t>PC</w:t>
      </w:r>
    </w:p>
    <w:p w14:paraId="1A77AEE7" w14:textId="2F7D46BF" w:rsidR="00257570" w:rsidRPr="000810F4" w:rsidRDefault="00D71EC5">
      <w:pPr>
        <w:rPr>
          <w:sz w:val="22"/>
          <w:szCs w:val="22"/>
          <w:highlight w:val="lightGray"/>
          <w:lang w:val="fr-FR"/>
          <w:rPrChange w:id="201" w:author="Author">
            <w:rPr>
              <w:sz w:val="22"/>
              <w:szCs w:val="22"/>
              <w:lang w:val="fr-FR"/>
            </w:rPr>
          </w:rPrChange>
        </w:rPr>
      </w:pPr>
      <w:r w:rsidRPr="000810F4">
        <w:rPr>
          <w:sz w:val="22"/>
          <w:highlight w:val="lightGray"/>
          <w:lang w:val="fr-FR"/>
          <w:rPrChange w:id="202" w:author="Author">
            <w:rPr>
              <w:sz w:val="22"/>
              <w:lang w:val="fr-FR"/>
            </w:rPr>
          </w:rPrChange>
        </w:rPr>
        <w:t>SN</w:t>
      </w:r>
    </w:p>
    <w:p w14:paraId="1A77AEE8" w14:textId="740FE966" w:rsidR="00257570" w:rsidRDefault="00D71EC5">
      <w:pPr>
        <w:rPr>
          <w:sz w:val="22"/>
          <w:lang w:val="fr-FR"/>
        </w:rPr>
      </w:pPr>
      <w:r w:rsidRPr="000810F4">
        <w:rPr>
          <w:sz w:val="22"/>
          <w:highlight w:val="lightGray"/>
          <w:lang w:val="fr-FR"/>
          <w:rPrChange w:id="203" w:author="Author">
            <w:rPr>
              <w:sz w:val="22"/>
              <w:lang w:val="fr-FR"/>
            </w:rPr>
          </w:rPrChange>
        </w:rPr>
        <w:t>NN</w:t>
      </w:r>
    </w:p>
    <w:p w14:paraId="1A77AEE9" w14:textId="77777777" w:rsidR="00257570" w:rsidRDefault="00D71EC5">
      <w:pPr>
        <w:rPr>
          <w:sz w:val="22"/>
          <w:szCs w:val="22"/>
          <w:lang w:val="fr-FR"/>
        </w:rPr>
      </w:pPr>
      <w:r>
        <w:rPr>
          <w:i/>
          <w:sz w:val="22"/>
          <w:shd w:val="clear" w:color="auto" w:fill="D9D9D9"/>
          <w:lang w:val="fr-FR"/>
        </w:rPr>
        <w:t>uniquement pour le carton extérieur</w:t>
      </w:r>
    </w:p>
    <w:p w14:paraId="1A77AEEA" w14:textId="77777777" w:rsidR="00257570" w:rsidRDefault="00D71EC5">
      <w:pPr>
        <w:rPr>
          <w:vanish/>
          <w:sz w:val="22"/>
          <w:szCs w:val="22"/>
          <w:lang w:val="fr-FR"/>
        </w:rPr>
      </w:pPr>
      <w:r>
        <w:rPr>
          <w:lang w:val="fr-FR"/>
        </w:rPr>
        <w:br w:type="page"/>
      </w:r>
    </w:p>
    <w:p w14:paraId="1A77AEEB" w14:textId="720BE1C9" w:rsidR="00257570" w:rsidRPr="000810F4" w:rsidRDefault="00257570" w:rsidP="00D71EC5">
      <w:pPr>
        <w:rPr>
          <w:b/>
          <w:lang w:val="fr-FR"/>
          <w:rPrChange w:id="204" w:author="Author">
            <w:rPr>
              <w:b/>
            </w:rPr>
          </w:rPrChange>
        </w:rPr>
      </w:pPr>
    </w:p>
    <w:p w14:paraId="1A77AEEC" w14:textId="5216BADB" w:rsidR="00257570" w:rsidRDefault="00414575">
      <w:pPr>
        <w:pStyle w:val="BodyText3"/>
        <w:pBdr>
          <w:top w:val="single" w:sz="4" w:space="0" w:color="00000A"/>
          <w:left w:val="single" w:sz="4" w:space="4" w:color="00000A"/>
          <w:bottom w:val="single" w:sz="4" w:space="1" w:color="00000A"/>
          <w:right w:val="single" w:sz="4" w:space="4" w:color="00000A"/>
        </w:pBdr>
      </w:pPr>
      <w:r>
        <w:t>MENTIONS DEVANT FIGURER SUR L’EMBALLAGE EXTÉRIEUR ET SUR LE CONDITIONNEMENT PRIMAIRE</w:t>
      </w:r>
    </w:p>
    <w:p w14:paraId="1A77AEED" w14:textId="4CE1D2C8" w:rsidR="00257570" w:rsidRDefault="00D71EC5">
      <w:pPr>
        <w:pStyle w:val="BodyText3"/>
        <w:pBdr>
          <w:top w:val="single" w:sz="4" w:space="0" w:color="00000A"/>
          <w:left w:val="single" w:sz="4" w:space="4" w:color="00000A"/>
          <w:bottom w:val="single" w:sz="4" w:space="1" w:color="00000A"/>
          <w:right w:val="single" w:sz="4" w:space="4" w:color="00000A"/>
        </w:pBdr>
      </w:pPr>
      <w:r>
        <w:t>Flacon de 150 m</w:t>
      </w:r>
      <w:r w:rsidR="00B53E0D">
        <w:t>L</w:t>
      </w:r>
    </w:p>
    <w:p w14:paraId="1A77AEEE" w14:textId="77777777" w:rsidR="00257570" w:rsidRDefault="00257570">
      <w:pPr>
        <w:suppressAutoHyphens/>
        <w:rPr>
          <w:sz w:val="22"/>
          <w:lang w:val="fr-FR"/>
        </w:rPr>
      </w:pPr>
    </w:p>
    <w:p w14:paraId="1A77AEEF" w14:textId="77777777" w:rsidR="00257570" w:rsidRDefault="00257570">
      <w:pPr>
        <w:suppressAutoHyphens/>
        <w:rPr>
          <w:sz w:val="22"/>
          <w:lang w:val="fr-FR"/>
        </w:rPr>
      </w:pPr>
    </w:p>
    <w:p w14:paraId="1A77AEF0" w14:textId="17A24C47" w:rsidR="00257570" w:rsidRDefault="00D71EC5">
      <w:pPr>
        <w:pStyle w:val="BodyText3"/>
        <w:numPr>
          <w:ilvl w:val="0"/>
          <w:numId w:val="23"/>
        </w:numPr>
        <w:pBdr>
          <w:top w:val="single" w:sz="4" w:space="1" w:color="00000A"/>
          <w:left w:val="single" w:sz="4" w:space="4" w:color="00000A"/>
          <w:bottom w:val="single" w:sz="4" w:space="1" w:color="00000A"/>
          <w:right w:val="single" w:sz="4" w:space="4" w:color="00000A"/>
        </w:pBdr>
      </w:pPr>
      <w:r>
        <w:t>D</w:t>
      </w:r>
      <w:r w:rsidR="00672A58">
        <w:t>É</w:t>
      </w:r>
      <w:r>
        <w:t>NOMINATION DU M</w:t>
      </w:r>
      <w:r w:rsidR="00672A58">
        <w:t>É</w:t>
      </w:r>
      <w:r>
        <w:t>DICAMENT</w:t>
      </w:r>
    </w:p>
    <w:p w14:paraId="1A77AEF1" w14:textId="77777777" w:rsidR="00257570" w:rsidRDefault="00257570">
      <w:pPr>
        <w:suppressAutoHyphens/>
        <w:rPr>
          <w:b/>
          <w:sz w:val="22"/>
          <w:lang w:val="fr-FR"/>
        </w:rPr>
      </w:pPr>
    </w:p>
    <w:p w14:paraId="1A77AEF2" w14:textId="4855010E" w:rsidR="00257570" w:rsidRDefault="00D71EC5">
      <w:pPr>
        <w:pStyle w:val="BodyText2"/>
      </w:pPr>
      <w:r>
        <w:t>Keppra 100 mg/</w:t>
      </w:r>
      <w:r w:rsidR="00B53E0D">
        <w:t xml:space="preserve">mL </w:t>
      </w:r>
      <w:r>
        <w:t>solution buvable.</w:t>
      </w:r>
    </w:p>
    <w:p w14:paraId="1A77AEF3" w14:textId="77777777" w:rsidR="00257570" w:rsidRDefault="00D71EC5">
      <w:pPr>
        <w:suppressAutoHyphens/>
        <w:rPr>
          <w:sz w:val="22"/>
          <w:lang w:val="fr-FR"/>
        </w:rPr>
      </w:pPr>
      <w:r>
        <w:rPr>
          <w:sz w:val="22"/>
          <w:lang w:val="fr-FR"/>
        </w:rPr>
        <w:t>Lévétiracétam</w:t>
      </w:r>
    </w:p>
    <w:p w14:paraId="1A77AEF4" w14:textId="77777777" w:rsidR="00257570" w:rsidRDefault="00D71EC5">
      <w:pPr>
        <w:suppressAutoHyphens/>
        <w:rPr>
          <w:sz w:val="22"/>
          <w:lang w:val="fr-FR"/>
        </w:rPr>
      </w:pPr>
      <w:r>
        <w:rPr>
          <w:sz w:val="22"/>
          <w:lang w:val="fr-FR"/>
        </w:rPr>
        <w:t>Pour enfant à partir de 1 mois à moins de 6 mois.</w:t>
      </w:r>
    </w:p>
    <w:p w14:paraId="1A77AEF5" w14:textId="77777777" w:rsidR="00257570" w:rsidRDefault="00257570">
      <w:pPr>
        <w:suppressAutoHyphens/>
        <w:rPr>
          <w:sz w:val="22"/>
          <w:lang w:val="fr-FR"/>
        </w:rPr>
      </w:pPr>
    </w:p>
    <w:p w14:paraId="1A77AEF6" w14:textId="77777777" w:rsidR="00257570" w:rsidRDefault="00257570">
      <w:pPr>
        <w:suppressAutoHyphens/>
        <w:rPr>
          <w:sz w:val="22"/>
          <w:lang w:val="fr-FR"/>
        </w:rPr>
      </w:pPr>
    </w:p>
    <w:p w14:paraId="1A77AEF7" w14:textId="77777777"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COMPOSITION EN SUBSTANCE(S) ACTIVE(S)</w:t>
      </w:r>
    </w:p>
    <w:p w14:paraId="1A77AEF8" w14:textId="77777777" w:rsidR="00257570" w:rsidRDefault="00257570">
      <w:pPr>
        <w:suppressAutoHyphens/>
        <w:rPr>
          <w:sz w:val="22"/>
          <w:lang w:val="fr-FR"/>
        </w:rPr>
      </w:pPr>
    </w:p>
    <w:p w14:paraId="1A77AEF9" w14:textId="001657F2" w:rsidR="00257570" w:rsidRDefault="00D71EC5">
      <w:pPr>
        <w:suppressAutoHyphens/>
        <w:rPr>
          <w:sz w:val="22"/>
          <w:lang w:val="fr-FR"/>
        </w:rPr>
      </w:pPr>
      <w:r>
        <w:rPr>
          <w:sz w:val="22"/>
          <w:lang w:val="fr-FR"/>
        </w:rPr>
        <w:t xml:space="preserve">Chaque </w:t>
      </w:r>
      <w:r w:rsidR="00B53E0D">
        <w:rPr>
          <w:sz w:val="22"/>
          <w:lang w:val="fr-FR"/>
        </w:rPr>
        <w:t xml:space="preserve">mL </w:t>
      </w:r>
      <w:r>
        <w:rPr>
          <w:sz w:val="22"/>
          <w:lang w:val="fr-FR"/>
        </w:rPr>
        <w:t>contient 100 mg de lévétiracétam.</w:t>
      </w:r>
    </w:p>
    <w:p w14:paraId="1A77AEFA" w14:textId="77777777" w:rsidR="00257570" w:rsidRDefault="00257570">
      <w:pPr>
        <w:suppressAutoHyphens/>
        <w:rPr>
          <w:sz w:val="22"/>
          <w:lang w:val="fr-FR"/>
        </w:rPr>
      </w:pPr>
    </w:p>
    <w:p w14:paraId="1A77AEFB" w14:textId="77777777" w:rsidR="00257570" w:rsidRDefault="00257570">
      <w:pPr>
        <w:suppressAutoHyphens/>
        <w:rPr>
          <w:sz w:val="22"/>
          <w:lang w:val="fr-FR"/>
        </w:rPr>
      </w:pPr>
    </w:p>
    <w:p w14:paraId="1A77AEFC" w14:textId="77777777"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LISTE DES EXCIPIENTS</w:t>
      </w:r>
    </w:p>
    <w:p w14:paraId="1A77AEFD" w14:textId="77777777" w:rsidR="00257570" w:rsidRDefault="00257570">
      <w:pPr>
        <w:suppressAutoHyphens/>
        <w:rPr>
          <w:sz w:val="22"/>
          <w:lang w:val="fr-FR"/>
        </w:rPr>
      </w:pPr>
    </w:p>
    <w:p w14:paraId="02180EF4" w14:textId="77777777" w:rsidR="006A7223" w:rsidRDefault="00D71EC5" w:rsidP="006A7223">
      <w:pPr>
        <w:suppressAutoHyphens/>
        <w:rPr>
          <w:ins w:id="205" w:author="Author"/>
          <w:sz w:val="22"/>
          <w:lang w:val="fr-FR"/>
        </w:rPr>
      </w:pPr>
      <w:r>
        <w:rPr>
          <w:sz w:val="22"/>
          <w:lang w:val="fr-FR"/>
        </w:rPr>
        <w:t xml:space="preserve">Contient E216, E218 et maltitol liquide. </w:t>
      </w:r>
    </w:p>
    <w:p w14:paraId="1A77AEFE" w14:textId="72ACC8A0" w:rsidR="00257570" w:rsidRDefault="006A7223">
      <w:pPr>
        <w:suppressAutoHyphens/>
        <w:rPr>
          <w:sz w:val="22"/>
          <w:lang w:val="fr-FR"/>
        </w:rPr>
      </w:pPr>
      <w:ins w:id="206" w:author="Author">
        <w:r w:rsidRPr="00CD079C">
          <w:rPr>
            <w:sz w:val="22"/>
            <w:highlight w:val="lightGray"/>
            <w:lang w:val="fr-FR"/>
            <w:rPrChange w:id="207" w:author="Author">
              <w:rPr>
                <w:sz w:val="22"/>
                <w:lang w:val="fr-FR"/>
              </w:rPr>
            </w:rPrChange>
          </w:rPr>
          <w:t>Lire la notice pour plus d’information.</w:t>
        </w:r>
      </w:ins>
    </w:p>
    <w:p w14:paraId="1A77AEFF" w14:textId="77777777" w:rsidR="00257570" w:rsidRDefault="00257570">
      <w:pPr>
        <w:suppressAutoHyphens/>
        <w:rPr>
          <w:sz w:val="22"/>
          <w:lang w:val="fr-FR"/>
        </w:rPr>
      </w:pPr>
    </w:p>
    <w:p w14:paraId="1A77AF00" w14:textId="77777777" w:rsidR="00257570" w:rsidRDefault="00257570">
      <w:pPr>
        <w:suppressAutoHyphens/>
        <w:rPr>
          <w:sz w:val="22"/>
          <w:lang w:val="fr-FR"/>
        </w:rPr>
      </w:pPr>
    </w:p>
    <w:p w14:paraId="1A77AF01" w14:textId="77777777"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FORME PHARMACEUTIQUE ET CONTENU</w:t>
      </w:r>
    </w:p>
    <w:p w14:paraId="1A77AF02" w14:textId="77777777" w:rsidR="00257570" w:rsidRDefault="00257570">
      <w:pPr>
        <w:suppressAutoHyphens/>
        <w:rPr>
          <w:sz w:val="22"/>
          <w:lang w:val="fr-FR"/>
        </w:rPr>
      </w:pPr>
    </w:p>
    <w:p w14:paraId="1A77AF03" w14:textId="224A86B7" w:rsidR="00257570" w:rsidRDefault="00D71EC5">
      <w:pPr>
        <w:suppressAutoHyphens/>
        <w:rPr>
          <w:sz w:val="22"/>
          <w:lang w:val="fr-FR"/>
        </w:rPr>
      </w:pPr>
      <w:r>
        <w:rPr>
          <w:sz w:val="22"/>
          <w:lang w:val="fr-FR"/>
        </w:rPr>
        <w:t xml:space="preserve">150 </w:t>
      </w:r>
      <w:r w:rsidR="00B53E0D">
        <w:rPr>
          <w:sz w:val="22"/>
          <w:lang w:val="fr-FR"/>
        </w:rPr>
        <w:t>mL</w:t>
      </w:r>
      <w:r>
        <w:rPr>
          <w:sz w:val="22"/>
          <w:lang w:val="fr-FR"/>
        </w:rPr>
        <w:t xml:space="preserve">, </w:t>
      </w:r>
      <w:r>
        <w:rPr>
          <w:sz w:val="22"/>
          <w:shd w:val="clear" w:color="auto" w:fill="E0E0E0"/>
          <w:lang w:val="fr-FR"/>
        </w:rPr>
        <w:t>solution buvable</w:t>
      </w:r>
      <w:r>
        <w:rPr>
          <w:sz w:val="22"/>
          <w:lang w:val="fr-FR"/>
        </w:rPr>
        <w:t>.</w:t>
      </w:r>
    </w:p>
    <w:p w14:paraId="1A77AF04" w14:textId="77777777" w:rsidR="00257570" w:rsidRDefault="00257570">
      <w:pPr>
        <w:suppressAutoHyphens/>
        <w:rPr>
          <w:sz w:val="22"/>
          <w:lang w:val="fr-FR"/>
        </w:rPr>
      </w:pPr>
    </w:p>
    <w:p w14:paraId="1A77AF05" w14:textId="77777777" w:rsidR="00257570" w:rsidRDefault="00257570">
      <w:pPr>
        <w:suppressAutoHyphens/>
        <w:rPr>
          <w:sz w:val="22"/>
          <w:lang w:val="fr-FR"/>
        </w:rPr>
      </w:pPr>
    </w:p>
    <w:p w14:paraId="1A77AF06" w14:textId="77777777"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MODE ET VOIE(S) D’ADMINISTRATION</w:t>
      </w:r>
    </w:p>
    <w:p w14:paraId="1A77AF07" w14:textId="77777777" w:rsidR="00257570" w:rsidRDefault="00257570">
      <w:pPr>
        <w:suppressAutoHyphens/>
        <w:rPr>
          <w:sz w:val="22"/>
          <w:lang w:val="fr-FR"/>
        </w:rPr>
      </w:pPr>
    </w:p>
    <w:p w14:paraId="1A77AF08" w14:textId="77777777" w:rsidR="00257570" w:rsidRDefault="00D71EC5">
      <w:pPr>
        <w:suppressAutoHyphens/>
        <w:rPr>
          <w:sz w:val="22"/>
          <w:lang w:val="fr-FR"/>
        </w:rPr>
      </w:pPr>
      <w:r>
        <w:rPr>
          <w:sz w:val="22"/>
          <w:lang w:val="fr-FR"/>
        </w:rPr>
        <w:t>Lire la notice avant utilisation.</w:t>
      </w:r>
    </w:p>
    <w:p w14:paraId="1A77AF09" w14:textId="77777777" w:rsidR="00257570" w:rsidRDefault="00D71EC5">
      <w:pPr>
        <w:suppressAutoHyphens/>
        <w:rPr>
          <w:sz w:val="22"/>
          <w:lang w:val="fr-FR"/>
        </w:rPr>
      </w:pPr>
      <w:r>
        <w:rPr>
          <w:sz w:val="22"/>
          <w:lang w:val="fr-FR"/>
        </w:rPr>
        <w:t>Voie orale.</w:t>
      </w:r>
    </w:p>
    <w:p w14:paraId="1A77AF0A" w14:textId="201ED6E0" w:rsidR="00257570" w:rsidRDefault="00D71EC5">
      <w:pPr>
        <w:suppressAutoHyphens/>
        <w:rPr>
          <w:sz w:val="22"/>
          <w:lang w:val="fr-FR"/>
        </w:rPr>
      </w:pPr>
      <w:r>
        <w:rPr>
          <w:sz w:val="22"/>
          <w:lang w:val="fr-FR"/>
        </w:rPr>
        <w:t xml:space="preserve">Utiliser uniquement la seringue de 1 </w:t>
      </w:r>
      <w:r w:rsidR="00B53E0D">
        <w:rPr>
          <w:sz w:val="22"/>
          <w:lang w:val="fr-FR"/>
        </w:rPr>
        <w:t xml:space="preserve">mL </w:t>
      </w:r>
      <w:r>
        <w:rPr>
          <w:sz w:val="22"/>
          <w:lang w:val="fr-FR"/>
        </w:rPr>
        <w:t>contenue dans la boîte.</w:t>
      </w:r>
    </w:p>
    <w:p w14:paraId="1A77AF0B" w14:textId="77777777" w:rsidR="00257570" w:rsidRDefault="00257570">
      <w:pPr>
        <w:suppressAutoHyphens/>
        <w:rPr>
          <w:sz w:val="22"/>
          <w:lang w:val="fr-FR"/>
        </w:rPr>
      </w:pPr>
    </w:p>
    <w:p w14:paraId="1A77AF0C" w14:textId="77777777" w:rsidR="00257570" w:rsidRDefault="00257570">
      <w:pPr>
        <w:suppressAutoHyphens/>
        <w:rPr>
          <w:sz w:val="22"/>
          <w:lang w:val="fr-FR"/>
        </w:rPr>
      </w:pPr>
    </w:p>
    <w:p w14:paraId="1A77AF0D" w14:textId="122FB228"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MISE EN GARDE SP</w:t>
      </w:r>
      <w:r w:rsidR="00672A58">
        <w:rPr>
          <w:b/>
          <w:sz w:val="22"/>
          <w:lang w:val="fr-FR"/>
        </w:rPr>
        <w:t>É</w:t>
      </w:r>
      <w:r>
        <w:rPr>
          <w:b/>
          <w:sz w:val="22"/>
          <w:lang w:val="fr-FR"/>
        </w:rPr>
        <w:t>CIALE INDIQUANT QUE LE M</w:t>
      </w:r>
      <w:r w:rsidR="00672A58">
        <w:rPr>
          <w:b/>
          <w:sz w:val="22"/>
          <w:lang w:val="fr-FR"/>
        </w:rPr>
        <w:t>É</w:t>
      </w:r>
      <w:r>
        <w:rPr>
          <w:b/>
          <w:sz w:val="22"/>
          <w:lang w:val="fr-FR"/>
        </w:rPr>
        <w:t xml:space="preserve">DICAMENT DOIT </w:t>
      </w:r>
      <w:r w:rsidR="00672A58">
        <w:rPr>
          <w:b/>
          <w:sz w:val="22"/>
          <w:lang w:val="fr-FR"/>
        </w:rPr>
        <w:t>Ê</w:t>
      </w:r>
      <w:r>
        <w:rPr>
          <w:b/>
          <w:sz w:val="22"/>
          <w:lang w:val="fr-FR"/>
        </w:rPr>
        <w:t>TRE CONSERV</w:t>
      </w:r>
      <w:r w:rsidR="00672A58">
        <w:rPr>
          <w:b/>
          <w:sz w:val="22"/>
          <w:lang w:val="fr-FR"/>
        </w:rPr>
        <w:t>É</w:t>
      </w:r>
      <w:r>
        <w:rPr>
          <w:b/>
          <w:sz w:val="22"/>
          <w:lang w:val="fr-FR"/>
        </w:rPr>
        <w:t xml:space="preserve"> HORS DE VUE ET DE PORT</w:t>
      </w:r>
      <w:r w:rsidR="00672A58">
        <w:rPr>
          <w:b/>
          <w:sz w:val="22"/>
          <w:lang w:val="fr-FR"/>
        </w:rPr>
        <w:t>É</w:t>
      </w:r>
      <w:r>
        <w:rPr>
          <w:b/>
          <w:sz w:val="22"/>
          <w:lang w:val="fr-FR"/>
        </w:rPr>
        <w:t>E DES ENFANTS</w:t>
      </w:r>
    </w:p>
    <w:p w14:paraId="1A77AF0E" w14:textId="77777777" w:rsidR="00257570" w:rsidRDefault="00257570">
      <w:pPr>
        <w:suppressAutoHyphens/>
        <w:rPr>
          <w:sz w:val="22"/>
          <w:lang w:val="fr-FR"/>
        </w:rPr>
      </w:pPr>
    </w:p>
    <w:p w14:paraId="1A77AF0F" w14:textId="77777777" w:rsidR="00257570" w:rsidRDefault="00D71EC5">
      <w:pPr>
        <w:suppressAutoHyphens/>
        <w:rPr>
          <w:sz w:val="22"/>
          <w:lang w:val="fr-FR"/>
        </w:rPr>
      </w:pPr>
      <w:r>
        <w:rPr>
          <w:sz w:val="22"/>
          <w:lang w:val="fr-FR"/>
        </w:rPr>
        <w:t>Tenir hors de la vue et de la portée des enfants.</w:t>
      </w:r>
    </w:p>
    <w:p w14:paraId="1A77AF10" w14:textId="77777777" w:rsidR="00257570" w:rsidRDefault="00257570">
      <w:pPr>
        <w:suppressAutoHyphens/>
        <w:rPr>
          <w:sz w:val="22"/>
          <w:lang w:val="fr-FR"/>
        </w:rPr>
      </w:pPr>
    </w:p>
    <w:p w14:paraId="1A77AF11" w14:textId="77777777" w:rsidR="00257570" w:rsidRDefault="00257570">
      <w:pPr>
        <w:suppressAutoHyphens/>
        <w:rPr>
          <w:sz w:val="22"/>
          <w:lang w:val="fr-FR"/>
        </w:rPr>
      </w:pPr>
    </w:p>
    <w:p w14:paraId="1A77AF12" w14:textId="4AD253C4"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AUTRE(S) MISE(S) EN GARDE SP</w:t>
      </w:r>
      <w:r w:rsidR="00672A58">
        <w:rPr>
          <w:b/>
          <w:sz w:val="22"/>
          <w:lang w:val="fr-FR"/>
        </w:rPr>
        <w:t>É</w:t>
      </w:r>
      <w:r>
        <w:rPr>
          <w:b/>
          <w:sz w:val="22"/>
          <w:lang w:val="fr-FR"/>
        </w:rPr>
        <w:t>CIALE</w:t>
      </w:r>
      <w:r w:rsidR="00B22743">
        <w:rPr>
          <w:b/>
          <w:sz w:val="22"/>
          <w:lang w:val="fr-FR"/>
        </w:rPr>
        <w:t>(</w:t>
      </w:r>
      <w:r>
        <w:rPr>
          <w:b/>
          <w:sz w:val="22"/>
          <w:lang w:val="fr-FR"/>
        </w:rPr>
        <w:t>S</w:t>
      </w:r>
      <w:r w:rsidR="00B22743">
        <w:rPr>
          <w:b/>
          <w:sz w:val="22"/>
          <w:lang w:val="fr-FR"/>
        </w:rPr>
        <w:t>)</w:t>
      </w:r>
      <w:r>
        <w:rPr>
          <w:b/>
          <w:sz w:val="22"/>
          <w:lang w:val="fr-FR"/>
        </w:rPr>
        <w:t>, SI NÉCESSAIRE</w:t>
      </w:r>
    </w:p>
    <w:p w14:paraId="1A77AF13" w14:textId="77777777" w:rsidR="00257570" w:rsidRDefault="00257570">
      <w:pPr>
        <w:suppressAutoHyphens/>
        <w:rPr>
          <w:sz w:val="22"/>
          <w:lang w:val="fr-FR"/>
        </w:rPr>
      </w:pPr>
    </w:p>
    <w:p w14:paraId="1A77AF14" w14:textId="77777777" w:rsidR="00257570" w:rsidRDefault="00257570">
      <w:pPr>
        <w:suppressAutoHyphens/>
        <w:rPr>
          <w:sz w:val="22"/>
          <w:lang w:val="fr-FR"/>
        </w:rPr>
      </w:pPr>
    </w:p>
    <w:p w14:paraId="1A77AF15" w14:textId="01E458A1"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DATE DE P</w:t>
      </w:r>
      <w:r w:rsidR="00672A58">
        <w:rPr>
          <w:b/>
          <w:sz w:val="22"/>
          <w:lang w:val="fr-FR"/>
        </w:rPr>
        <w:t>É</w:t>
      </w:r>
      <w:r>
        <w:rPr>
          <w:b/>
          <w:sz w:val="22"/>
          <w:lang w:val="fr-FR"/>
        </w:rPr>
        <w:t>REMPTION</w:t>
      </w:r>
    </w:p>
    <w:p w14:paraId="1A77AF16" w14:textId="77777777" w:rsidR="00257570" w:rsidRDefault="00257570">
      <w:pPr>
        <w:suppressAutoHyphens/>
        <w:rPr>
          <w:sz w:val="22"/>
          <w:lang w:val="fr-FR"/>
        </w:rPr>
      </w:pPr>
    </w:p>
    <w:p w14:paraId="1A77AF17" w14:textId="3028C479" w:rsidR="00257570" w:rsidRDefault="00D71EC5">
      <w:pPr>
        <w:suppressAutoHyphens/>
        <w:rPr>
          <w:sz w:val="22"/>
          <w:lang w:val="fr-FR"/>
        </w:rPr>
      </w:pPr>
      <w:r>
        <w:rPr>
          <w:sz w:val="22"/>
          <w:lang w:val="fr-FR"/>
        </w:rPr>
        <w:t>EXP</w:t>
      </w:r>
    </w:p>
    <w:p w14:paraId="1A77AF18" w14:textId="77777777" w:rsidR="00257570" w:rsidRDefault="00D71EC5">
      <w:pPr>
        <w:suppressAutoHyphens/>
        <w:rPr>
          <w:sz w:val="22"/>
          <w:lang w:val="fr-FR"/>
        </w:rPr>
      </w:pPr>
      <w:r>
        <w:rPr>
          <w:sz w:val="22"/>
          <w:lang w:val="fr-FR"/>
        </w:rPr>
        <w:t>Après ouverture, la solution peut être utilisée pendant 7 mois.</w:t>
      </w:r>
    </w:p>
    <w:p w14:paraId="3E62D66E" w14:textId="77777777" w:rsidR="00322C3F" w:rsidRDefault="00322C3F" w:rsidP="00322C3F">
      <w:pPr>
        <w:suppressAutoHyphens/>
        <w:rPr>
          <w:i/>
          <w:iCs/>
          <w:sz w:val="22"/>
          <w:lang w:val="fr-FR"/>
        </w:rPr>
      </w:pPr>
      <w:r w:rsidRPr="000810F4">
        <w:rPr>
          <w:sz w:val="22"/>
          <w:highlight w:val="lightGray"/>
          <w:lang w:val="fr-FR"/>
          <w:rPrChange w:id="208" w:author="Author">
            <w:rPr>
              <w:sz w:val="22"/>
              <w:lang w:val="fr-FR"/>
            </w:rPr>
          </w:rPrChange>
        </w:rPr>
        <w:t>Date d’ouverture</w:t>
      </w:r>
      <w:r>
        <w:rPr>
          <w:sz w:val="22"/>
          <w:lang w:val="fr-FR"/>
        </w:rPr>
        <w:t xml:space="preserve"> </w:t>
      </w:r>
      <w:r w:rsidRPr="00725EF2">
        <w:rPr>
          <w:i/>
          <w:iCs/>
          <w:sz w:val="22"/>
          <w:highlight w:val="lightGray"/>
          <w:lang w:val="fr-FR"/>
        </w:rPr>
        <w:t>uniquement pour le carton extérieur</w:t>
      </w:r>
    </w:p>
    <w:p w14:paraId="1A77AF19" w14:textId="77777777" w:rsidR="00257570" w:rsidRDefault="00257570">
      <w:pPr>
        <w:suppressAutoHyphens/>
        <w:rPr>
          <w:sz w:val="22"/>
          <w:lang w:val="fr-FR"/>
        </w:rPr>
      </w:pPr>
    </w:p>
    <w:p w14:paraId="1A77AF1A" w14:textId="77777777" w:rsidR="00257570" w:rsidRDefault="00257570">
      <w:pPr>
        <w:suppressAutoHyphens/>
        <w:rPr>
          <w:sz w:val="22"/>
          <w:lang w:val="fr-FR"/>
        </w:rPr>
      </w:pPr>
    </w:p>
    <w:p w14:paraId="1A77AF1B" w14:textId="3139C6BF" w:rsidR="00257570" w:rsidRDefault="00D71EC5">
      <w:pPr>
        <w:keepNext/>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PR</w:t>
      </w:r>
      <w:r w:rsidR="00672A58">
        <w:rPr>
          <w:b/>
          <w:sz w:val="22"/>
          <w:lang w:val="fr-FR"/>
        </w:rPr>
        <w:t>É</w:t>
      </w:r>
      <w:r>
        <w:rPr>
          <w:b/>
          <w:sz w:val="22"/>
          <w:lang w:val="fr-FR"/>
        </w:rPr>
        <w:t>CAUTIONS PARTICULI</w:t>
      </w:r>
      <w:r w:rsidR="00672A58">
        <w:rPr>
          <w:b/>
          <w:sz w:val="22"/>
          <w:lang w:val="fr-FR"/>
        </w:rPr>
        <w:t>È</w:t>
      </w:r>
      <w:r>
        <w:rPr>
          <w:b/>
          <w:sz w:val="22"/>
          <w:lang w:val="fr-FR"/>
        </w:rPr>
        <w:t>RES DE CONSERVATION</w:t>
      </w:r>
    </w:p>
    <w:p w14:paraId="1A77AF1C" w14:textId="77777777" w:rsidR="00257570" w:rsidRDefault="00257570">
      <w:pPr>
        <w:keepNext/>
        <w:suppressAutoHyphens/>
        <w:rPr>
          <w:sz w:val="22"/>
          <w:lang w:val="fr-FR"/>
        </w:rPr>
      </w:pPr>
    </w:p>
    <w:p w14:paraId="1A77AF1D" w14:textId="77777777" w:rsidR="00257570" w:rsidRDefault="00D71EC5">
      <w:pPr>
        <w:keepNext/>
        <w:suppressAutoHyphens/>
        <w:rPr>
          <w:sz w:val="22"/>
          <w:lang w:val="fr-FR"/>
        </w:rPr>
      </w:pPr>
      <w:r>
        <w:rPr>
          <w:sz w:val="22"/>
          <w:lang w:val="fr-FR"/>
        </w:rPr>
        <w:t>A conserver dans le flacon d’origine afin de protéger de la lumière.</w:t>
      </w:r>
    </w:p>
    <w:p w14:paraId="1A77AF1E" w14:textId="77777777" w:rsidR="00257570" w:rsidRDefault="00257570">
      <w:pPr>
        <w:suppressAutoHyphens/>
        <w:rPr>
          <w:sz w:val="22"/>
          <w:lang w:val="fr-FR"/>
        </w:rPr>
      </w:pPr>
    </w:p>
    <w:p w14:paraId="1A77AF1F" w14:textId="77777777" w:rsidR="00257570" w:rsidRDefault="00257570">
      <w:pPr>
        <w:suppressAutoHyphens/>
        <w:rPr>
          <w:sz w:val="22"/>
          <w:lang w:val="fr-FR"/>
        </w:rPr>
      </w:pPr>
    </w:p>
    <w:p w14:paraId="1A77AF20" w14:textId="28F21449"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PR</w:t>
      </w:r>
      <w:r w:rsidR="00672A58">
        <w:rPr>
          <w:b/>
          <w:sz w:val="22"/>
          <w:lang w:val="fr-FR"/>
        </w:rPr>
        <w:t>É</w:t>
      </w:r>
      <w:r>
        <w:rPr>
          <w:b/>
          <w:sz w:val="22"/>
          <w:lang w:val="fr-FR"/>
        </w:rPr>
        <w:t>CAUTIONS PARTICULI</w:t>
      </w:r>
      <w:r w:rsidR="00672A58">
        <w:rPr>
          <w:b/>
          <w:sz w:val="22"/>
          <w:lang w:val="fr-FR"/>
        </w:rPr>
        <w:t>È</w:t>
      </w:r>
      <w:r>
        <w:rPr>
          <w:b/>
          <w:sz w:val="22"/>
          <w:lang w:val="fr-FR"/>
        </w:rPr>
        <w:t>RES D’</w:t>
      </w:r>
      <w:r w:rsidR="00672A58">
        <w:rPr>
          <w:b/>
          <w:sz w:val="22"/>
          <w:lang w:val="fr-FR"/>
        </w:rPr>
        <w:t>É</w:t>
      </w:r>
      <w:r>
        <w:rPr>
          <w:b/>
          <w:sz w:val="22"/>
          <w:lang w:val="fr-FR"/>
        </w:rPr>
        <w:t>LIMINATION DES M</w:t>
      </w:r>
      <w:r w:rsidR="00672A58">
        <w:rPr>
          <w:b/>
          <w:sz w:val="22"/>
          <w:lang w:val="fr-FR"/>
        </w:rPr>
        <w:t>É</w:t>
      </w:r>
      <w:r>
        <w:rPr>
          <w:b/>
          <w:sz w:val="22"/>
          <w:lang w:val="fr-FR"/>
        </w:rPr>
        <w:t>DICAMENTS NON UTILIS</w:t>
      </w:r>
      <w:r w:rsidR="00672A58">
        <w:rPr>
          <w:b/>
          <w:sz w:val="22"/>
          <w:lang w:val="fr-FR"/>
        </w:rPr>
        <w:t>É</w:t>
      </w:r>
      <w:r>
        <w:rPr>
          <w:b/>
          <w:sz w:val="22"/>
          <w:lang w:val="fr-FR"/>
        </w:rPr>
        <w:t>S OU DES D</w:t>
      </w:r>
      <w:r w:rsidR="00672A58">
        <w:rPr>
          <w:b/>
          <w:sz w:val="22"/>
          <w:lang w:val="fr-FR"/>
        </w:rPr>
        <w:t>É</w:t>
      </w:r>
      <w:r>
        <w:rPr>
          <w:b/>
          <w:sz w:val="22"/>
          <w:lang w:val="fr-FR"/>
        </w:rPr>
        <w:t>CHETS PROVENANT DE CES M</w:t>
      </w:r>
      <w:r w:rsidR="00672A58">
        <w:rPr>
          <w:b/>
          <w:sz w:val="22"/>
          <w:lang w:val="fr-FR"/>
        </w:rPr>
        <w:t>É</w:t>
      </w:r>
      <w:r>
        <w:rPr>
          <w:b/>
          <w:sz w:val="22"/>
          <w:lang w:val="fr-FR"/>
        </w:rPr>
        <w:t>DICAMENTS S’IL Y A LIEU</w:t>
      </w:r>
    </w:p>
    <w:p w14:paraId="1A77AF21" w14:textId="77777777" w:rsidR="00257570" w:rsidRDefault="00257570">
      <w:pPr>
        <w:suppressAutoHyphens/>
        <w:rPr>
          <w:sz w:val="22"/>
          <w:lang w:val="fr-FR"/>
        </w:rPr>
      </w:pPr>
    </w:p>
    <w:p w14:paraId="1A77AF22" w14:textId="77777777" w:rsidR="00257570" w:rsidRDefault="00257570">
      <w:pPr>
        <w:suppressAutoHyphens/>
        <w:rPr>
          <w:sz w:val="22"/>
          <w:lang w:val="fr-FR"/>
        </w:rPr>
      </w:pPr>
    </w:p>
    <w:p w14:paraId="1A77AF23" w14:textId="6A00F734"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NOM ET ADRESSE DU TITULAIRE DE L’AUTORISATION DE MISE SUR LE MARCH</w:t>
      </w:r>
      <w:r w:rsidR="00672A58">
        <w:rPr>
          <w:b/>
          <w:sz w:val="22"/>
          <w:lang w:val="fr-FR"/>
        </w:rPr>
        <w:t>É</w:t>
      </w:r>
    </w:p>
    <w:p w14:paraId="1A77AF24" w14:textId="77777777" w:rsidR="00257570" w:rsidRDefault="00257570">
      <w:pPr>
        <w:suppressAutoHyphens/>
        <w:rPr>
          <w:sz w:val="22"/>
          <w:lang w:val="fr-FR"/>
        </w:rPr>
      </w:pPr>
    </w:p>
    <w:p w14:paraId="1A77AF25" w14:textId="77777777" w:rsidR="00257570" w:rsidRDefault="00D71EC5">
      <w:pPr>
        <w:suppressAutoHyphens/>
        <w:rPr>
          <w:sz w:val="22"/>
          <w:lang w:val="fr-FR"/>
        </w:rPr>
      </w:pPr>
      <w:r>
        <w:rPr>
          <w:sz w:val="22"/>
          <w:lang w:val="fr-FR"/>
        </w:rPr>
        <w:t>UCB Pharma SA</w:t>
      </w:r>
    </w:p>
    <w:p w14:paraId="1A77AF26" w14:textId="77777777" w:rsidR="00257570" w:rsidRDefault="00D71EC5">
      <w:pPr>
        <w:suppressAutoHyphens/>
        <w:rPr>
          <w:sz w:val="22"/>
          <w:lang w:val="fr-FR"/>
        </w:rPr>
      </w:pPr>
      <w:r>
        <w:rPr>
          <w:sz w:val="22"/>
          <w:lang w:val="fr-FR"/>
        </w:rPr>
        <w:t>Allée de la Recherche 60</w:t>
      </w:r>
    </w:p>
    <w:p w14:paraId="1A77AF27" w14:textId="77777777" w:rsidR="00257570" w:rsidRDefault="00D71EC5">
      <w:pPr>
        <w:suppressAutoHyphens/>
        <w:rPr>
          <w:sz w:val="22"/>
          <w:lang w:val="fr-FR"/>
        </w:rPr>
      </w:pPr>
      <w:r>
        <w:rPr>
          <w:sz w:val="22"/>
          <w:lang w:val="fr-FR"/>
        </w:rPr>
        <w:t>B-1070 Bruxelles</w:t>
      </w:r>
    </w:p>
    <w:p w14:paraId="1A77AF28" w14:textId="77777777" w:rsidR="00257570" w:rsidRDefault="00D71EC5">
      <w:pPr>
        <w:suppressAutoHyphens/>
        <w:rPr>
          <w:sz w:val="22"/>
          <w:lang w:val="fr-FR"/>
        </w:rPr>
      </w:pPr>
      <w:r>
        <w:rPr>
          <w:sz w:val="22"/>
          <w:lang w:val="fr-FR"/>
        </w:rPr>
        <w:t>Belgique</w:t>
      </w:r>
    </w:p>
    <w:p w14:paraId="1A77AF29" w14:textId="77777777" w:rsidR="00257570" w:rsidRDefault="00257570">
      <w:pPr>
        <w:suppressAutoHyphens/>
        <w:rPr>
          <w:sz w:val="22"/>
          <w:lang w:val="fr-FR"/>
        </w:rPr>
      </w:pPr>
    </w:p>
    <w:p w14:paraId="1A77AF2A" w14:textId="77777777" w:rsidR="00257570" w:rsidRDefault="00257570">
      <w:pPr>
        <w:suppressAutoHyphens/>
        <w:rPr>
          <w:sz w:val="22"/>
          <w:lang w:val="fr-FR"/>
        </w:rPr>
      </w:pPr>
    </w:p>
    <w:p w14:paraId="1A77AF2B" w14:textId="3FE8EEE5"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NUM</w:t>
      </w:r>
      <w:r w:rsidR="00672A58">
        <w:rPr>
          <w:b/>
          <w:sz w:val="22"/>
          <w:lang w:val="fr-FR"/>
        </w:rPr>
        <w:t>É</w:t>
      </w:r>
      <w:r>
        <w:rPr>
          <w:b/>
          <w:sz w:val="22"/>
          <w:lang w:val="fr-FR"/>
        </w:rPr>
        <w:t>RO(S) D’AUTORISATION DE MISE SUR LE MARCH</w:t>
      </w:r>
      <w:r w:rsidR="00672A58">
        <w:rPr>
          <w:b/>
          <w:sz w:val="22"/>
          <w:lang w:val="fr-FR"/>
        </w:rPr>
        <w:t>É</w:t>
      </w:r>
    </w:p>
    <w:p w14:paraId="1A77AF2C" w14:textId="77777777" w:rsidR="00257570" w:rsidRDefault="00257570">
      <w:pPr>
        <w:suppressAutoHyphens/>
        <w:rPr>
          <w:sz w:val="22"/>
          <w:lang w:val="fr-FR"/>
        </w:rPr>
      </w:pPr>
    </w:p>
    <w:p w14:paraId="1A77AF2D" w14:textId="77777777" w:rsidR="00257570" w:rsidRDefault="00D71EC5">
      <w:pPr>
        <w:suppressAutoHyphens/>
        <w:rPr>
          <w:sz w:val="22"/>
          <w:lang w:val="fr-FR"/>
        </w:rPr>
      </w:pPr>
      <w:r>
        <w:rPr>
          <w:sz w:val="22"/>
          <w:lang w:val="fr-FR"/>
        </w:rPr>
        <w:t>EU/1/00/146/032</w:t>
      </w:r>
    </w:p>
    <w:p w14:paraId="1A77AF2E" w14:textId="77777777" w:rsidR="00257570" w:rsidRDefault="00257570">
      <w:pPr>
        <w:suppressAutoHyphens/>
        <w:rPr>
          <w:sz w:val="22"/>
          <w:lang w:val="fr-FR"/>
        </w:rPr>
      </w:pPr>
    </w:p>
    <w:p w14:paraId="1A77AF2F" w14:textId="77777777" w:rsidR="00257570" w:rsidRDefault="00257570">
      <w:pPr>
        <w:suppressAutoHyphens/>
        <w:rPr>
          <w:sz w:val="22"/>
          <w:lang w:val="fr-FR"/>
        </w:rPr>
      </w:pPr>
    </w:p>
    <w:p w14:paraId="1A77AF30" w14:textId="315416CA" w:rsidR="00257570" w:rsidRDefault="00D71EC5">
      <w:pPr>
        <w:numPr>
          <w:ilvl w:val="0"/>
          <w:numId w:val="23"/>
        </w:numPr>
        <w:pBdr>
          <w:top w:val="single" w:sz="4" w:space="1" w:color="00000A"/>
          <w:left w:val="single" w:sz="4" w:space="4" w:color="00000A"/>
          <w:bottom w:val="single" w:sz="4" w:space="1" w:color="00000A"/>
          <w:right w:val="single" w:sz="4" w:space="4" w:color="00000A"/>
        </w:pBdr>
        <w:suppressAutoHyphens/>
        <w:rPr>
          <w:sz w:val="22"/>
          <w:lang w:val="fr-FR"/>
        </w:rPr>
      </w:pPr>
      <w:r>
        <w:rPr>
          <w:b/>
          <w:sz w:val="22"/>
          <w:lang w:val="fr-FR"/>
        </w:rPr>
        <w:t>NUM</w:t>
      </w:r>
      <w:r w:rsidR="00672A58">
        <w:rPr>
          <w:b/>
          <w:sz w:val="22"/>
          <w:lang w:val="fr-FR"/>
        </w:rPr>
        <w:t>É</w:t>
      </w:r>
      <w:r>
        <w:rPr>
          <w:b/>
          <w:sz w:val="22"/>
          <w:lang w:val="fr-FR"/>
        </w:rPr>
        <w:t xml:space="preserve">RO </w:t>
      </w:r>
      <w:r w:rsidR="00A53A88">
        <w:rPr>
          <w:b/>
          <w:sz w:val="22"/>
          <w:lang w:val="fr-FR"/>
        </w:rPr>
        <w:t xml:space="preserve">DU </w:t>
      </w:r>
      <w:r>
        <w:rPr>
          <w:b/>
          <w:sz w:val="22"/>
          <w:lang w:val="fr-FR"/>
        </w:rPr>
        <w:t>LOT</w:t>
      </w:r>
    </w:p>
    <w:p w14:paraId="1A77AF31" w14:textId="77777777" w:rsidR="00257570" w:rsidRDefault="00257570">
      <w:pPr>
        <w:suppressAutoHyphens/>
        <w:rPr>
          <w:sz w:val="22"/>
          <w:lang w:val="fr-FR"/>
        </w:rPr>
      </w:pPr>
    </w:p>
    <w:p w14:paraId="1A77AF32" w14:textId="01FB0E17" w:rsidR="00257570" w:rsidRDefault="00D71EC5">
      <w:pPr>
        <w:suppressAutoHyphens/>
        <w:rPr>
          <w:sz w:val="22"/>
          <w:lang w:val="fr-FR"/>
        </w:rPr>
      </w:pPr>
      <w:r>
        <w:rPr>
          <w:sz w:val="22"/>
          <w:lang w:val="fr-FR"/>
        </w:rPr>
        <w:t>Lot</w:t>
      </w:r>
    </w:p>
    <w:p w14:paraId="1A77AF33" w14:textId="77777777" w:rsidR="00257570" w:rsidRDefault="00257570">
      <w:pPr>
        <w:suppressAutoHyphens/>
        <w:rPr>
          <w:sz w:val="22"/>
          <w:lang w:val="fr-FR"/>
        </w:rPr>
      </w:pPr>
    </w:p>
    <w:p w14:paraId="1A77AF34" w14:textId="77777777" w:rsidR="00257570" w:rsidRDefault="00257570">
      <w:pPr>
        <w:suppressAutoHyphens/>
        <w:rPr>
          <w:sz w:val="22"/>
          <w:lang w:val="fr-FR"/>
        </w:rPr>
      </w:pPr>
    </w:p>
    <w:p w14:paraId="1A77AF35" w14:textId="17583F81" w:rsidR="00257570" w:rsidRDefault="00D71EC5">
      <w:p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14.</w:t>
      </w:r>
      <w:r>
        <w:rPr>
          <w:b/>
          <w:sz w:val="22"/>
          <w:lang w:val="fr-FR"/>
        </w:rPr>
        <w:tab/>
        <w:t>CONDITIONS DE PRESCRIPTION ET DE D</w:t>
      </w:r>
      <w:r w:rsidR="00672A58">
        <w:rPr>
          <w:b/>
          <w:sz w:val="22"/>
          <w:lang w:val="fr-FR"/>
        </w:rPr>
        <w:t>É</w:t>
      </w:r>
      <w:r>
        <w:rPr>
          <w:b/>
          <w:sz w:val="22"/>
          <w:lang w:val="fr-FR"/>
        </w:rPr>
        <w:t>LIVRANCE</w:t>
      </w:r>
    </w:p>
    <w:p w14:paraId="1A77AF36" w14:textId="77777777" w:rsidR="00257570" w:rsidRDefault="00257570">
      <w:pPr>
        <w:suppressAutoHyphens/>
        <w:rPr>
          <w:sz w:val="22"/>
          <w:lang w:val="fr-FR"/>
        </w:rPr>
      </w:pPr>
    </w:p>
    <w:p w14:paraId="1A77AF37" w14:textId="77777777" w:rsidR="00257570" w:rsidRDefault="00257570">
      <w:pPr>
        <w:suppressAutoHyphens/>
        <w:rPr>
          <w:sz w:val="22"/>
          <w:lang w:val="fr-FR"/>
        </w:rPr>
      </w:pPr>
    </w:p>
    <w:p w14:paraId="1A77AF38" w14:textId="77777777" w:rsidR="00257570" w:rsidRDefault="00D71EC5">
      <w:pPr>
        <w:pBdr>
          <w:top w:val="single" w:sz="4" w:space="1" w:color="00000A"/>
          <w:left w:val="single" w:sz="4" w:space="4" w:color="00000A"/>
          <w:bottom w:val="single" w:sz="4" w:space="1" w:color="00000A"/>
          <w:right w:val="single" w:sz="4" w:space="4" w:color="00000A"/>
        </w:pBdr>
        <w:suppressAutoHyphens/>
        <w:rPr>
          <w:b/>
          <w:sz w:val="22"/>
          <w:lang w:val="fr-FR"/>
        </w:rPr>
      </w:pPr>
      <w:r>
        <w:rPr>
          <w:b/>
          <w:sz w:val="22"/>
          <w:lang w:val="fr-FR"/>
        </w:rPr>
        <w:t>15.</w:t>
      </w:r>
      <w:r>
        <w:rPr>
          <w:b/>
          <w:sz w:val="22"/>
          <w:lang w:val="fr-FR"/>
        </w:rPr>
        <w:tab/>
        <w:t>INDICATIONS D’UTILISATION</w:t>
      </w:r>
    </w:p>
    <w:p w14:paraId="1A77AF39" w14:textId="77777777" w:rsidR="00257570" w:rsidRDefault="00257570">
      <w:pPr>
        <w:suppressAutoHyphens/>
        <w:rPr>
          <w:sz w:val="22"/>
          <w:lang w:val="fr-FR"/>
        </w:rPr>
      </w:pPr>
    </w:p>
    <w:p w14:paraId="1A77AF3A" w14:textId="77777777" w:rsidR="00257570" w:rsidRDefault="00257570">
      <w:pPr>
        <w:suppressAutoHyphens/>
        <w:rPr>
          <w:sz w:val="22"/>
          <w:lang w:val="fr-FR"/>
        </w:rPr>
      </w:pPr>
    </w:p>
    <w:tbl>
      <w:tblPr>
        <w:tblW w:w="9060"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60"/>
      </w:tblGrid>
      <w:tr w:rsidR="00257570" w14:paraId="1A77AF3C" w14:textId="77777777">
        <w:tc>
          <w:tcPr>
            <w:tcW w:w="9060" w:type="dxa"/>
            <w:tcMar>
              <w:left w:w="108" w:type="dxa"/>
            </w:tcMar>
          </w:tcPr>
          <w:p w14:paraId="1A77AF3B" w14:textId="0C8DD02C" w:rsidR="00257570" w:rsidRDefault="00D71EC5">
            <w:pPr>
              <w:suppressAutoHyphens/>
              <w:rPr>
                <w:b/>
                <w:sz w:val="22"/>
                <w:lang w:val="fr-FR"/>
              </w:rPr>
            </w:pPr>
            <w:r>
              <w:rPr>
                <w:b/>
                <w:sz w:val="22"/>
                <w:lang w:val="fr-FR"/>
              </w:rPr>
              <w:t>16.</w:t>
            </w:r>
            <w:r>
              <w:rPr>
                <w:b/>
                <w:sz w:val="22"/>
                <w:lang w:val="fr-FR"/>
              </w:rPr>
              <w:tab/>
              <w:t>INFORMATION</w:t>
            </w:r>
            <w:r w:rsidR="00D83EB0">
              <w:rPr>
                <w:b/>
                <w:sz w:val="22"/>
                <w:lang w:val="fr-FR"/>
              </w:rPr>
              <w:t>S</w:t>
            </w:r>
            <w:r>
              <w:rPr>
                <w:b/>
                <w:sz w:val="22"/>
                <w:lang w:val="fr-FR"/>
              </w:rPr>
              <w:t xml:space="preserve"> EN BRAILLE </w:t>
            </w:r>
          </w:p>
        </w:tc>
      </w:tr>
    </w:tbl>
    <w:p w14:paraId="1A77AF3D" w14:textId="77777777" w:rsidR="00257570" w:rsidRDefault="00257570">
      <w:pPr>
        <w:suppressAutoHyphens/>
        <w:rPr>
          <w:sz w:val="22"/>
          <w:lang w:val="fr-FR"/>
        </w:rPr>
      </w:pPr>
    </w:p>
    <w:p w14:paraId="1A77AF3E" w14:textId="77777777" w:rsidR="00257570" w:rsidRDefault="00D71EC5">
      <w:pPr>
        <w:suppressAutoHyphens/>
        <w:rPr>
          <w:sz w:val="22"/>
          <w:lang w:val="fr-FR"/>
        </w:rPr>
      </w:pPr>
      <w:r w:rsidRPr="000810F4">
        <w:rPr>
          <w:sz w:val="22"/>
          <w:highlight w:val="lightGray"/>
          <w:lang w:val="fr-FR"/>
          <w:rPrChange w:id="209" w:author="Author">
            <w:rPr>
              <w:sz w:val="22"/>
              <w:lang w:val="fr-FR"/>
            </w:rPr>
          </w:rPrChange>
        </w:rPr>
        <w:t>keppra 100 mg/ml</w:t>
      </w:r>
      <w:r>
        <w:rPr>
          <w:sz w:val="22"/>
          <w:lang w:val="fr-FR"/>
        </w:rPr>
        <w:t xml:space="preserve"> </w:t>
      </w:r>
      <w:r>
        <w:rPr>
          <w:i/>
          <w:sz w:val="22"/>
          <w:shd w:val="clear" w:color="auto" w:fill="D9D9D9"/>
          <w:lang w:val="fr-FR"/>
        </w:rPr>
        <w:t>uniquement pour le carton extérieur</w:t>
      </w:r>
    </w:p>
    <w:p w14:paraId="1A77AF3F" w14:textId="77777777" w:rsidR="00257570" w:rsidRDefault="00257570">
      <w:pPr>
        <w:suppressAutoHyphens/>
        <w:rPr>
          <w:sz w:val="22"/>
          <w:lang w:val="fr-FR"/>
        </w:rPr>
      </w:pPr>
    </w:p>
    <w:p w14:paraId="1A77AF40" w14:textId="77777777" w:rsidR="00257570" w:rsidRDefault="00257570">
      <w:pPr>
        <w:rPr>
          <w:sz w:val="22"/>
          <w:highlight w:val="lightGray"/>
          <w:lang w:val="fr-FR"/>
        </w:rPr>
      </w:pPr>
    </w:p>
    <w:p w14:paraId="1A77AF41"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F42" w14:textId="77777777" w:rsidR="00257570" w:rsidRDefault="00257570">
      <w:pPr>
        <w:rPr>
          <w:vanish/>
          <w:sz w:val="22"/>
          <w:lang w:val="fr-FR"/>
        </w:rPr>
      </w:pPr>
    </w:p>
    <w:p w14:paraId="1A77AF43" w14:textId="77777777" w:rsidR="00257570" w:rsidRDefault="00D71EC5">
      <w:pPr>
        <w:rPr>
          <w:sz w:val="22"/>
          <w:highlight w:val="lightGray"/>
          <w:lang w:val="fr-FR"/>
        </w:rPr>
      </w:pPr>
      <w:r>
        <w:rPr>
          <w:sz w:val="22"/>
          <w:highlight w:val="lightGray"/>
          <w:lang w:val="fr-FR"/>
        </w:rPr>
        <w:t xml:space="preserve">code-barres 2D portant l'identifiant unique inclus </w:t>
      </w:r>
      <w:r>
        <w:rPr>
          <w:i/>
          <w:sz w:val="22"/>
          <w:shd w:val="clear" w:color="auto" w:fill="D9D9D9"/>
          <w:lang w:val="fr-FR"/>
        </w:rPr>
        <w:t>uniquement pour le carton extérieur</w:t>
      </w:r>
      <w:r>
        <w:rPr>
          <w:sz w:val="22"/>
          <w:highlight w:val="lightGray"/>
          <w:lang w:val="fr-FR"/>
        </w:rPr>
        <w:t>.</w:t>
      </w:r>
    </w:p>
    <w:p w14:paraId="1A77AF44" w14:textId="77777777" w:rsidR="00257570" w:rsidRDefault="00257570">
      <w:pPr>
        <w:rPr>
          <w:sz w:val="22"/>
          <w:lang w:val="fr-FR"/>
        </w:rPr>
      </w:pPr>
    </w:p>
    <w:p w14:paraId="1A77AF45" w14:textId="77777777" w:rsidR="00257570" w:rsidRDefault="00257570">
      <w:pPr>
        <w:rPr>
          <w:sz w:val="22"/>
          <w:lang w:val="fr-FR"/>
        </w:rPr>
      </w:pPr>
    </w:p>
    <w:p w14:paraId="1A77AF46"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F47" w14:textId="77777777" w:rsidR="00257570" w:rsidRDefault="00257570">
      <w:pPr>
        <w:rPr>
          <w:sz w:val="22"/>
          <w:lang w:val="fr-FR"/>
        </w:rPr>
      </w:pPr>
    </w:p>
    <w:p w14:paraId="1A77AF48" w14:textId="2F8905B8" w:rsidR="00257570" w:rsidRPr="000810F4" w:rsidRDefault="00D71EC5">
      <w:pPr>
        <w:rPr>
          <w:sz w:val="22"/>
          <w:szCs w:val="22"/>
          <w:highlight w:val="lightGray"/>
          <w:lang w:val="fr-FR"/>
          <w:rPrChange w:id="210" w:author="Author">
            <w:rPr>
              <w:sz w:val="22"/>
              <w:szCs w:val="22"/>
              <w:lang w:val="fr-FR"/>
            </w:rPr>
          </w:rPrChange>
        </w:rPr>
      </w:pPr>
      <w:r w:rsidRPr="000810F4">
        <w:rPr>
          <w:sz w:val="22"/>
          <w:highlight w:val="lightGray"/>
          <w:lang w:val="fr-FR"/>
          <w:rPrChange w:id="211" w:author="Author">
            <w:rPr>
              <w:sz w:val="22"/>
              <w:lang w:val="fr-FR"/>
            </w:rPr>
          </w:rPrChange>
        </w:rPr>
        <w:t>PC</w:t>
      </w:r>
    </w:p>
    <w:p w14:paraId="1A77AF49" w14:textId="36AD23C2" w:rsidR="00257570" w:rsidRPr="000810F4" w:rsidRDefault="00D71EC5">
      <w:pPr>
        <w:rPr>
          <w:sz w:val="22"/>
          <w:szCs w:val="22"/>
          <w:highlight w:val="lightGray"/>
          <w:lang w:val="fr-FR"/>
          <w:rPrChange w:id="212" w:author="Author">
            <w:rPr>
              <w:sz w:val="22"/>
              <w:szCs w:val="22"/>
              <w:lang w:val="fr-FR"/>
            </w:rPr>
          </w:rPrChange>
        </w:rPr>
      </w:pPr>
      <w:r w:rsidRPr="000810F4">
        <w:rPr>
          <w:sz w:val="22"/>
          <w:highlight w:val="lightGray"/>
          <w:lang w:val="fr-FR"/>
          <w:rPrChange w:id="213" w:author="Author">
            <w:rPr>
              <w:sz w:val="22"/>
              <w:lang w:val="fr-FR"/>
            </w:rPr>
          </w:rPrChange>
        </w:rPr>
        <w:t>SN</w:t>
      </w:r>
    </w:p>
    <w:p w14:paraId="1A77AF4A" w14:textId="2B41A0FF" w:rsidR="00257570" w:rsidRDefault="00D71EC5">
      <w:pPr>
        <w:rPr>
          <w:sz w:val="22"/>
          <w:szCs w:val="22"/>
          <w:lang w:val="fr-FR"/>
        </w:rPr>
      </w:pPr>
      <w:r w:rsidRPr="000810F4">
        <w:rPr>
          <w:sz w:val="22"/>
          <w:highlight w:val="lightGray"/>
          <w:lang w:val="fr-FR"/>
          <w:rPrChange w:id="214" w:author="Author">
            <w:rPr>
              <w:sz w:val="22"/>
              <w:lang w:val="fr-FR"/>
            </w:rPr>
          </w:rPrChange>
        </w:rPr>
        <w:t>NN</w:t>
      </w:r>
    </w:p>
    <w:p w14:paraId="1A77AF4B" w14:textId="77777777" w:rsidR="00257570" w:rsidRDefault="00D71EC5">
      <w:pPr>
        <w:rPr>
          <w:i/>
          <w:sz w:val="22"/>
          <w:shd w:val="clear" w:color="auto" w:fill="D9D9D9"/>
          <w:lang w:val="fr-FR"/>
        </w:rPr>
      </w:pPr>
      <w:r>
        <w:rPr>
          <w:i/>
          <w:sz w:val="22"/>
          <w:shd w:val="clear" w:color="auto" w:fill="D9D9D9"/>
          <w:lang w:val="fr-FR"/>
        </w:rPr>
        <w:t>uniquement pour le carton extérieur</w:t>
      </w:r>
    </w:p>
    <w:p w14:paraId="1A77AF4C" w14:textId="77777777" w:rsidR="00257570" w:rsidRDefault="00257570">
      <w:pPr>
        <w:rPr>
          <w:vanish/>
          <w:sz w:val="22"/>
          <w:lang w:val="fr-FR"/>
        </w:rPr>
      </w:pPr>
    </w:p>
    <w:p w14:paraId="1A77AF4D" w14:textId="77777777" w:rsidR="00257570" w:rsidRDefault="00D71EC5">
      <w:pPr>
        <w:suppressAutoHyphens/>
        <w:rPr>
          <w:b/>
          <w:sz w:val="22"/>
          <w:lang w:val="fr-FR"/>
        </w:rPr>
      </w:pPr>
      <w:r>
        <w:rPr>
          <w:lang w:val="fr-FR"/>
        </w:rP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51" w14:textId="77777777">
        <w:trPr>
          <w:trHeight w:val="1040"/>
        </w:trPr>
        <w:tc>
          <w:tcPr>
            <w:tcW w:w="9298" w:type="dxa"/>
            <w:tcMar>
              <w:left w:w="108" w:type="dxa"/>
            </w:tcMar>
          </w:tcPr>
          <w:p w14:paraId="1A77AF4E" w14:textId="7791FDE5" w:rsidR="00257570" w:rsidRDefault="00D71EC5">
            <w:pPr>
              <w:pageBreakBefore/>
              <w:rPr>
                <w:b/>
                <w:sz w:val="22"/>
                <w:lang w:val="fr-FR"/>
              </w:rPr>
            </w:pPr>
            <w:r>
              <w:rPr>
                <w:b/>
                <w:sz w:val="22"/>
                <w:lang w:val="fr-FR"/>
              </w:rPr>
              <w:t>MENTIONS DEVANT FIGURER SUR L’EMBALLAGE EXT</w:t>
            </w:r>
            <w:r w:rsidR="00B22743">
              <w:rPr>
                <w:b/>
                <w:sz w:val="22"/>
                <w:lang w:val="fr-FR"/>
              </w:rPr>
              <w:t>É</w:t>
            </w:r>
            <w:r>
              <w:rPr>
                <w:b/>
                <w:sz w:val="22"/>
                <w:lang w:val="fr-FR"/>
              </w:rPr>
              <w:t>RIEUR</w:t>
            </w:r>
          </w:p>
          <w:p w14:paraId="1A77AF4F" w14:textId="77777777" w:rsidR="00257570" w:rsidRDefault="00257570">
            <w:pPr>
              <w:rPr>
                <w:b/>
                <w:sz w:val="22"/>
                <w:lang w:val="fr-FR"/>
              </w:rPr>
            </w:pPr>
          </w:p>
          <w:p w14:paraId="1A77AF50" w14:textId="77777777" w:rsidR="00257570" w:rsidRDefault="00D71EC5">
            <w:pPr>
              <w:suppressAutoHyphens/>
              <w:rPr>
                <w:b/>
                <w:sz w:val="22"/>
                <w:lang w:val="fr-FR"/>
              </w:rPr>
            </w:pPr>
            <w:r>
              <w:rPr>
                <w:b/>
                <w:sz w:val="22"/>
                <w:lang w:val="fr-FR"/>
              </w:rPr>
              <w:t>Boîte de 10 flacons</w:t>
            </w:r>
          </w:p>
        </w:tc>
      </w:tr>
    </w:tbl>
    <w:p w14:paraId="1A77AF52" w14:textId="77777777" w:rsidR="00257570" w:rsidRDefault="00257570">
      <w:pPr>
        <w:suppressAutoHyphens/>
        <w:rPr>
          <w:sz w:val="22"/>
          <w:lang w:val="fr-FR"/>
        </w:rPr>
      </w:pPr>
    </w:p>
    <w:p w14:paraId="1A77AF53"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55" w14:textId="77777777">
        <w:tc>
          <w:tcPr>
            <w:tcW w:w="9298" w:type="dxa"/>
            <w:tcMar>
              <w:left w:w="108" w:type="dxa"/>
            </w:tcMar>
          </w:tcPr>
          <w:p w14:paraId="1A77AF54" w14:textId="6ABB88E4" w:rsidR="00257570" w:rsidRDefault="00D71EC5">
            <w:pPr>
              <w:ind w:left="567" w:hanging="567"/>
              <w:rPr>
                <w:b/>
                <w:sz w:val="22"/>
                <w:lang w:val="fr-FR"/>
              </w:rPr>
            </w:pPr>
            <w:r>
              <w:rPr>
                <w:b/>
                <w:sz w:val="22"/>
                <w:lang w:val="fr-FR"/>
              </w:rPr>
              <w:t>1.</w:t>
            </w:r>
            <w:r>
              <w:rPr>
                <w:b/>
                <w:sz w:val="22"/>
                <w:lang w:val="fr-FR"/>
              </w:rPr>
              <w:tab/>
              <w:t>D</w:t>
            </w:r>
            <w:r w:rsidR="00B22743">
              <w:rPr>
                <w:b/>
                <w:sz w:val="22"/>
                <w:lang w:val="fr-FR"/>
              </w:rPr>
              <w:t>É</w:t>
            </w:r>
            <w:r>
              <w:rPr>
                <w:b/>
                <w:sz w:val="22"/>
                <w:lang w:val="fr-FR"/>
              </w:rPr>
              <w:t>NOMINATION DU M</w:t>
            </w:r>
            <w:r w:rsidR="00B22743">
              <w:rPr>
                <w:b/>
                <w:sz w:val="22"/>
                <w:lang w:val="fr-FR"/>
              </w:rPr>
              <w:t>É</w:t>
            </w:r>
            <w:r>
              <w:rPr>
                <w:b/>
                <w:sz w:val="22"/>
                <w:lang w:val="fr-FR"/>
              </w:rPr>
              <w:t>DICAMENT</w:t>
            </w:r>
          </w:p>
        </w:tc>
      </w:tr>
    </w:tbl>
    <w:p w14:paraId="1A77AF56" w14:textId="77777777" w:rsidR="00257570" w:rsidRDefault="00257570">
      <w:pPr>
        <w:suppressAutoHyphens/>
        <w:rPr>
          <w:sz w:val="22"/>
          <w:lang w:val="fr-FR"/>
        </w:rPr>
      </w:pPr>
    </w:p>
    <w:p w14:paraId="1A77AF57" w14:textId="377F865E" w:rsidR="00257570" w:rsidRDefault="00D71EC5">
      <w:pPr>
        <w:suppressAutoHyphens/>
        <w:rPr>
          <w:sz w:val="22"/>
          <w:lang w:val="fr-FR"/>
        </w:rPr>
      </w:pPr>
      <w:r>
        <w:rPr>
          <w:sz w:val="22"/>
          <w:lang w:val="fr-FR"/>
        </w:rPr>
        <w:t>Keppra 100 mg/</w:t>
      </w:r>
      <w:r w:rsidR="00B53E0D">
        <w:rPr>
          <w:sz w:val="22"/>
          <w:lang w:val="fr-FR"/>
        </w:rPr>
        <w:t xml:space="preserve">mL </w:t>
      </w:r>
      <w:r>
        <w:rPr>
          <w:sz w:val="22"/>
          <w:lang w:val="fr-FR"/>
        </w:rPr>
        <w:t>solution à diluer pour perfusion</w:t>
      </w:r>
    </w:p>
    <w:p w14:paraId="1A77AF58" w14:textId="77777777" w:rsidR="00257570" w:rsidRDefault="00D71EC5">
      <w:pPr>
        <w:suppressAutoHyphens/>
        <w:rPr>
          <w:sz w:val="22"/>
          <w:lang w:val="fr-FR"/>
        </w:rPr>
      </w:pPr>
      <w:r>
        <w:rPr>
          <w:sz w:val="22"/>
          <w:lang w:val="fr-FR"/>
        </w:rPr>
        <w:t>Lévétiracétam</w:t>
      </w:r>
    </w:p>
    <w:p w14:paraId="1A77AF59" w14:textId="77777777" w:rsidR="00257570" w:rsidRDefault="00257570">
      <w:pPr>
        <w:suppressAutoHyphens/>
        <w:rPr>
          <w:sz w:val="22"/>
          <w:lang w:val="fr-FR"/>
        </w:rPr>
      </w:pPr>
    </w:p>
    <w:p w14:paraId="1A77AF5A"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5C" w14:textId="77777777">
        <w:tc>
          <w:tcPr>
            <w:tcW w:w="9298" w:type="dxa"/>
            <w:tcMar>
              <w:left w:w="108" w:type="dxa"/>
            </w:tcMar>
          </w:tcPr>
          <w:p w14:paraId="1A77AF5B" w14:textId="77777777" w:rsidR="00257570" w:rsidRDefault="00D71EC5">
            <w:pPr>
              <w:ind w:left="567" w:hanging="567"/>
              <w:rPr>
                <w:b/>
                <w:sz w:val="22"/>
                <w:lang w:val="fr-FR"/>
              </w:rPr>
            </w:pPr>
            <w:r>
              <w:rPr>
                <w:b/>
                <w:sz w:val="22"/>
                <w:lang w:val="fr-FR"/>
              </w:rPr>
              <w:t>2.</w:t>
            </w:r>
            <w:r>
              <w:rPr>
                <w:b/>
                <w:sz w:val="22"/>
                <w:lang w:val="fr-FR"/>
              </w:rPr>
              <w:tab/>
              <w:t>COMPOSITION EN SUBSTANCE(S) ACTIVE(S)</w:t>
            </w:r>
          </w:p>
        </w:tc>
      </w:tr>
    </w:tbl>
    <w:p w14:paraId="1A77AF5D" w14:textId="77777777" w:rsidR="00257570" w:rsidRDefault="00257570">
      <w:pPr>
        <w:suppressAutoHyphens/>
        <w:rPr>
          <w:sz w:val="22"/>
          <w:lang w:val="fr-FR"/>
        </w:rPr>
      </w:pPr>
    </w:p>
    <w:p w14:paraId="1A77AF5E" w14:textId="3252A16F" w:rsidR="00257570" w:rsidRDefault="00D71EC5">
      <w:pPr>
        <w:suppressAutoHyphens/>
        <w:rPr>
          <w:sz w:val="22"/>
          <w:lang w:val="fr-FR"/>
        </w:rPr>
      </w:pPr>
      <w:r>
        <w:rPr>
          <w:sz w:val="22"/>
          <w:lang w:val="fr-FR"/>
        </w:rPr>
        <w:t xml:space="preserve">Chaque flacon contient 500 mg de lévétiracétam dans 5 </w:t>
      </w:r>
      <w:r w:rsidR="00B53E0D">
        <w:rPr>
          <w:sz w:val="22"/>
          <w:lang w:val="fr-FR"/>
        </w:rPr>
        <w:t>mL</w:t>
      </w:r>
      <w:r>
        <w:rPr>
          <w:sz w:val="22"/>
          <w:lang w:val="fr-FR"/>
        </w:rPr>
        <w:t>.</w:t>
      </w:r>
    </w:p>
    <w:p w14:paraId="1A77AF5F" w14:textId="2707FEA3" w:rsidR="00257570" w:rsidRDefault="00D71EC5">
      <w:pPr>
        <w:suppressAutoHyphens/>
        <w:rPr>
          <w:sz w:val="22"/>
          <w:lang w:val="fr-FR"/>
        </w:rPr>
      </w:pPr>
      <w:r>
        <w:rPr>
          <w:sz w:val="22"/>
          <w:lang w:val="fr-FR"/>
        </w:rPr>
        <w:t xml:space="preserve">Chaque </w:t>
      </w:r>
      <w:r w:rsidR="00B53E0D">
        <w:rPr>
          <w:sz w:val="22"/>
          <w:lang w:val="fr-FR"/>
        </w:rPr>
        <w:t xml:space="preserve">mL </w:t>
      </w:r>
      <w:r>
        <w:rPr>
          <w:sz w:val="22"/>
          <w:lang w:val="fr-FR"/>
        </w:rPr>
        <w:t>contient 100 mg de lévétiracétam.</w:t>
      </w:r>
    </w:p>
    <w:p w14:paraId="1A77AF60" w14:textId="77777777" w:rsidR="00257570" w:rsidRDefault="00257570">
      <w:pPr>
        <w:suppressAutoHyphens/>
        <w:rPr>
          <w:sz w:val="22"/>
          <w:lang w:val="fr-FR"/>
        </w:rPr>
      </w:pPr>
    </w:p>
    <w:p w14:paraId="1A77AF61"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63" w14:textId="77777777">
        <w:tc>
          <w:tcPr>
            <w:tcW w:w="9298" w:type="dxa"/>
            <w:tcMar>
              <w:left w:w="108" w:type="dxa"/>
            </w:tcMar>
          </w:tcPr>
          <w:p w14:paraId="1A77AF62" w14:textId="77777777" w:rsidR="00257570" w:rsidRDefault="00D71EC5">
            <w:pPr>
              <w:ind w:left="567" w:hanging="567"/>
              <w:rPr>
                <w:b/>
                <w:sz w:val="22"/>
                <w:lang w:val="fr-FR"/>
              </w:rPr>
            </w:pPr>
            <w:r>
              <w:rPr>
                <w:b/>
                <w:sz w:val="22"/>
                <w:lang w:val="fr-FR"/>
              </w:rPr>
              <w:t>3.</w:t>
            </w:r>
            <w:r>
              <w:rPr>
                <w:b/>
                <w:sz w:val="22"/>
                <w:lang w:val="fr-FR"/>
              </w:rPr>
              <w:tab/>
              <w:t>LISTE DES EXCIPIENTS</w:t>
            </w:r>
          </w:p>
        </w:tc>
      </w:tr>
    </w:tbl>
    <w:p w14:paraId="1A77AF64" w14:textId="77777777" w:rsidR="00257570" w:rsidRDefault="00257570">
      <w:pPr>
        <w:suppressAutoHyphens/>
        <w:rPr>
          <w:sz w:val="22"/>
          <w:lang w:val="fr-FR"/>
        </w:rPr>
      </w:pPr>
    </w:p>
    <w:p w14:paraId="1A77AF65" w14:textId="77777777" w:rsidR="00257570" w:rsidRDefault="00D71EC5">
      <w:pPr>
        <w:suppressAutoHyphens/>
        <w:rPr>
          <w:sz w:val="22"/>
          <w:lang w:val="fr-FR"/>
        </w:rPr>
      </w:pPr>
      <w:r>
        <w:rPr>
          <w:sz w:val="22"/>
          <w:lang w:val="fr-FR"/>
        </w:rPr>
        <w:t xml:space="preserve">Les autres excipients sont : acétate de sodium, acide acétique glacial, chlorure de sodium, eau pour préparation injectable. </w:t>
      </w:r>
    </w:p>
    <w:p w14:paraId="1A77AF66" w14:textId="77777777" w:rsidR="00257570" w:rsidRDefault="00D71EC5">
      <w:pPr>
        <w:suppressAutoHyphens/>
        <w:rPr>
          <w:sz w:val="22"/>
          <w:lang w:val="fr-FR"/>
        </w:rPr>
      </w:pPr>
      <w:r w:rsidRPr="00CD079C">
        <w:rPr>
          <w:sz w:val="22"/>
          <w:highlight w:val="lightGray"/>
          <w:lang w:val="fr-FR"/>
        </w:rPr>
        <w:t>Voir la notice pour plus d’informations</w:t>
      </w:r>
      <w:r w:rsidRPr="00DF634D">
        <w:rPr>
          <w:sz w:val="22"/>
          <w:highlight w:val="lightGray"/>
          <w:lang w:val="fr-FR"/>
        </w:rPr>
        <w:t>.</w:t>
      </w:r>
    </w:p>
    <w:p w14:paraId="1A77AF67" w14:textId="77777777" w:rsidR="00257570" w:rsidRDefault="00257570">
      <w:pPr>
        <w:suppressAutoHyphens/>
        <w:rPr>
          <w:sz w:val="22"/>
          <w:lang w:val="fr-FR"/>
        </w:rPr>
      </w:pPr>
    </w:p>
    <w:p w14:paraId="1A77AF68"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6A" w14:textId="77777777">
        <w:tc>
          <w:tcPr>
            <w:tcW w:w="9298" w:type="dxa"/>
            <w:tcMar>
              <w:left w:w="108" w:type="dxa"/>
            </w:tcMar>
          </w:tcPr>
          <w:p w14:paraId="1A77AF69" w14:textId="77777777" w:rsidR="00257570" w:rsidRDefault="00D71EC5">
            <w:pPr>
              <w:ind w:left="567" w:hanging="567"/>
              <w:rPr>
                <w:b/>
                <w:sz w:val="22"/>
                <w:lang w:val="fr-FR"/>
              </w:rPr>
            </w:pPr>
            <w:r>
              <w:rPr>
                <w:b/>
                <w:sz w:val="22"/>
                <w:lang w:val="fr-FR"/>
              </w:rPr>
              <w:t>4.</w:t>
            </w:r>
            <w:r>
              <w:rPr>
                <w:b/>
                <w:sz w:val="22"/>
                <w:lang w:val="fr-FR"/>
              </w:rPr>
              <w:tab/>
              <w:t>FORME PHARMACEUTIQUE ET CONTENU</w:t>
            </w:r>
          </w:p>
        </w:tc>
      </w:tr>
    </w:tbl>
    <w:p w14:paraId="1A77AF6B" w14:textId="77777777" w:rsidR="00257570" w:rsidRDefault="00257570">
      <w:pPr>
        <w:suppressAutoHyphens/>
        <w:rPr>
          <w:sz w:val="22"/>
          <w:lang w:val="fr-FR"/>
        </w:rPr>
      </w:pPr>
    </w:p>
    <w:p w14:paraId="1A77AF6C" w14:textId="78C0687C" w:rsidR="00257570" w:rsidRDefault="00D71EC5">
      <w:pPr>
        <w:suppressAutoHyphens/>
        <w:rPr>
          <w:sz w:val="22"/>
          <w:lang w:val="fr-FR"/>
        </w:rPr>
      </w:pPr>
      <w:r>
        <w:rPr>
          <w:sz w:val="22"/>
          <w:lang w:val="fr-FR"/>
        </w:rPr>
        <w:t xml:space="preserve">500 mg/5 </w:t>
      </w:r>
      <w:r w:rsidR="003C52A6">
        <w:rPr>
          <w:sz w:val="22"/>
          <w:lang w:val="fr-FR"/>
        </w:rPr>
        <w:t>mL</w:t>
      </w:r>
    </w:p>
    <w:p w14:paraId="1A77AF6D" w14:textId="77777777" w:rsidR="00257570" w:rsidRDefault="00257570">
      <w:pPr>
        <w:suppressAutoHyphens/>
        <w:rPr>
          <w:sz w:val="22"/>
          <w:lang w:val="fr-FR"/>
        </w:rPr>
      </w:pPr>
    </w:p>
    <w:p w14:paraId="1A77AF6E" w14:textId="77777777" w:rsidR="00257570" w:rsidRDefault="00D71EC5">
      <w:pPr>
        <w:suppressAutoHyphens/>
        <w:rPr>
          <w:sz w:val="22"/>
          <w:lang w:val="fr-FR"/>
        </w:rPr>
      </w:pPr>
      <w:r>
        <w:rPr>
          <w:sz w:val="22"/>
          <w:lang w:val="fr-FR"/>
        </w:rPr>
        <w:t xml:space="preserve">10 flacons </w:t>
      </w:r>
      <w:r>
        <w:rPr>
          <w:sz w:val="22"/>
          <w:highlight w:val="lightGray"/>
          <w:lang w:val="fr-FR"/>
        </w:rPr>
        <w:t>de solution à diluer pour perfusion</w:t>
      </w:r>
    </w:p>
    <w:p w14:paraId="1A77AF6F" w14:textId="77777777" w:rsidR="00257570" w:rsidRDefault="00257570">
      <w:pPr>
        <w:suppressAutoHyphens/>
        <w:rPr>
          <w:sz w:val="22"/>
          <w:lang w:val="fr-FR"/>
        </w:rPr>
      </w:pPr>
    </w:p>
    <w:p w14:paraId="1A77AF70"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F72" w14:textId="77777777">
        <w:tc>
          <w:tcPr>
            <w:tcW w:w="9298" w:type="dxa"/>
            <w:tcMar>
              <w:left w:w="108" w:type="dxa"/>
            </w:tcMar>
          </w:tcPr>
          <w:p w14:paraId="1A77AF71" w14:textId="77777777" w:rsidR="00257570" w:rsidRDefault="00D71EC5">
            <w:pPr>
              <w:ind w:left="567" w:hanging="567"/>
              <w:rPr>
                <w:b/>
                <w:sz w:val="22"/>
                <w:lang w:val="fr-FR"/>
              </w:rPr>
            </w:pPr>
            <w:r>
              <w:rPr>
                <w:b/>
                <w:sz w:val="22"/>
                <w:lang w:val="fr-FR"/>
              </w:rPr>
              <w:t>5.</w:t>
            </w:r>
            <w:r>
              <w:rPr>
                <w:b/>
                <w:sz w:val="22"/>
                <w:lang w:val="fr-FR"/>
              </w:rPr>
              <w:tab/>
              <w:t>MODE ET VOIE(S) D’ADMINISTRATION</w:t>
            </w:r>
          </w:p>
        </w:tc>
      </w:tr>
    </w:tbl>
    <w:p w14:paraId="1A77AF73" w14:textId="77777777" w:rsidR="00257570" w:rsidRDefault="00257570">
      <w:pPr>
        <w:suppressAutoHyphens/>
        <w:rPr>
          <w:sz w:val="22"/>
          <w:lang w:val="fr-FR"/>
        </w:rPr>
      </w:pPr>
    </w:p>
    <w:p w14:paraId="1A77AF74" w14:textId="087562DF" w:rsidR="00257570" w:rsidRDefault="00D71EC5">
      <w:pPr>
        <w:suppressAutoHyphens/>
        <w:rPr>
          <w:sz w:val="22"/>
          <w:lang w:val="fr-FR"/>
        </w:rPr>
      </w:pPr>
      <w:r>
        <w:rPr>
          <w:sz w:val="22"/>
          <w:lang w:val="fr-FR"/>
        </w:rPr>
        <w:t>Voie intraveineuse</w:t>
      </w:r>
    </w:p>
    <w:p w14:paraId="1A77AF75" w14:textId="77777777" w:rsidR="00257570" w:rsidRDefault="00257570">
      <w:pPr>
        <w:suppressAutoHyphens/>
        <w:rPr>
          <w:sz w:val="22"/>
          <w:lang w:val="fr-FR"/>
        </w:rPr>
      </w:pPr>
    </w:p>
    <w:p w14:paraId="1A77AF76" w14:textId="77777777" w:rsidR="00257570" w:rsidRDefault="00D71EC5">
      <w:pPr>
        <w:suppressAutoHyphens/>
        <w:rPr>
          <w:sz w:val="22"/>
          <w:lang w:val="fr-FR"/>
        </w:rPr>
      </w:pPr>
      <w:r>
        <w:rPr>
          <w:sz w:val="22"/>
          <w:lang w:val="fr-FR"/>
        </w:rPr>
        <w:t>Lire la notice avant utilisation.</w:t>
      </w:r>
    </w:p>
    <w:p w14:paraId="1A77AF77" w14:textId="77777777" w:rsidR="00257570" w:rsidRDefault="00257570">
      <w:pPr>
        <w:suppressAutoHyphens/>
        <w:rPr>
          <w:sz w:val="22"/>
          <w:lang w:val="fr-FR"/>
        </w:rPr>
      </w:pPr>
    </w:p>
    <w:p w14:paraId="1A77AF78"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F7A" w14:textId="77777777">
        <w:tc>
          <w:tcPr>
            <w:tcW w:w="9298" w:type="dxa"/>
            <w:tcMar>
              <w:left w:w="108" w:type="dxa"/>
            </w:tcMar>
          </w:tcPr>
          <w:p w14:paraId="1A77AF79" w14:textId="473591FA" w:rsidR="00257570" w:rsidRDefault="00D71EC5">
            <w:pPr>
              <w:ind w:left="567" w:hanging="567"/>
              <w:rPr>
                <w:b/>
                <w:sz w:val="22"/>
                <w:lang w:val="fr-FR"/>
              </w:rPr>
            </w:pPr>
            <w:r>
              <w:rPr>
                <w:b/>
                <w:sz w:val="22"/>
                <w:lang w:val="fr-FR"/>
              </w:rPr>
              <w:t>6.</w:t>
            </w:r>
            <w:r>
              <w:rPr>
                <w:b/>
                <w:sz w:val="22"/>
                <w:lang w:val="fr-FR"/>
              </w:rPr>
              <w:tab/>
              <w:t>MISE EN GARDE SP</w:t>
            </w:r>
            <w:r w:rsidR="00B22743">
              <w:rPr>
                <w:b/>
                <w:sz w:val="22"/>
                <w:lang w:val="fr-FR"/>
              </w:rPr>
              <w:t>É</w:t>
            </w:r>
            <w:r>
              <w:rPr>
                <w:b/>
                <w:sz w:val="22"/>
                <w:lang w:val="fr-FR"/>
              </w:rPr>
              <w:t>CIALE INDIQUANT QUE LE M</w:t>
            </w:r>
            <w:r w:rsidR="00B22743">
              <w:rPr>
                <w:b/>
                <w:sz w:val="22"/>
                <w:lang w:val="fr-FR"/>
              </w:rPr>
              <w:t>É</w:t>
            </w:r>
            <w:r>
              <w:rPr>
                <w:b/>
                <w:sz w:val="22"/>
                <w:lang w:val="fr-FR"/>
              </w:rPr>
              <w:t xml:space="preserve">DICAMENT DOIT </w:t>
            </w:r>
            <w:r w:rsidR="00B22743">
              <w:rPr>
                <w:b/>
                <w:sz w:val="22"/>
                <w:lang w:val="fr-FR"/>
              </w:rPr>
              <w:t>Ê</w:t>
            </w:r>
            <w:r>
              <w:rPr>
                <w:b/>
                <w:sz w:val="22"/>
                <w:lang w:val="fr-FR"/>
              </w:rPr>
              <w:t>TRE CONSERV</w:t>
            </w:r>
            <w:r w:rsidR="00B22743">
              <w:rPr>
                <w:b/>
                <w:sz w:val="22"/>
                <w:lang w:val="fr-FR"/>
              </w:rPr>
              <w:t>É</w:t>
            </w:r>
            <w:r>
              <w:rPr>
                <w:b/>
                <w:sz w:val="22"/>
                <w:lang w:val="fr-FR"/>
              </w:rPr>
              <w:t xml:space="preserve"> HORS DE VUE ET DE PORT</w:t>
            </w:r>
            <w:r w:rsidR="00B22743">
              <w:rPr>
                <w:b/>
                <w:sz w:val="22"/>
                <w:lang w:val="fr-FR"/>
              </w:rPr>
              <w:t>É</w:t>
            </w:r>
            <w:r>
              <w:rPr>
                <w:b/>
                <w:sz w:val="22"/>
                <w:lang w:val="fr-FR"/>
              </w:rPr>
              <w:t>E DES ENFANTS</w:t>
            </w:r>
          </w:p>
        </w:tc>
      </w:tr>
    </w:tbl>
    <w:p w14:paraId="1A77AF7B" w14:textId="77777777" w:rsidR="00257570" w:rsidRDefault="00257570">
      <w:pPr>
        <w:suppressAutoHyphens/>
        <w:rPr>
          <w:sz w:val="22"/>
          <w:lang w:val="fr-FR"/>
        </w:rPr>
      </w:pPr>
    </w:p>
    <w:p w14:paraId="1A77AF7C" w14:textId="77777777" w:rsidR="00257570" w:rsidRDefault="00D71EC5">
      <w:pPr>
        <w:suppressAutoHyphens/>
        <w:rPr>
          <w:sz w:val="22"/>
          <w:lang w:val="fr-FR"/>
        </w:rPr>
      </w:pPr>
      <w:r>
        <w:rPr>
          <w:sz w:val="22"/>
          <w:lang w:val="fr-FR"/>
        </w:rPr>
        <w:t>Tenir hors de la vue et de la portée des enfants.</w:t>
      </w:r>
    </w:p>
    <w:p w14:paraId="1A77AF7D" w14:textId="77777777" w:rsidR="00257570" w:rsidRDefault="00257570">
      <w:pPr>
        <w:suppressAutoHyphens/>
        <w:rPr>
          <w:sz w:val="22"/>
          <w:lang w:val="fr-FR"/>
        </w:rPr>
      </w:pPr>
    </w:p>
    <w:p w14:paraId="1A77AF7E"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F80" w14:textId="77777777">
        <w:tc>
          <w:tcPr>
            <w:tcW w:w="9298" w:type="dxa"/>
            <w:tcMar>
              <w:left w:w="108" w:type="dxa"/>
            </w:tcMar>
          </w:tcPr>
          <w:p w14:paraId="1A77AF7F" w14:textId="1718CB96" w:rsidR="00257570" w:rsidRDefault="00D71EC5">
            <w:pPr>
              <w:ind w:left="567" w:hanging="567"/>
              <w:rPr>
                <w:b/>
                <w:sz w:val="22"/>
                <w:lang w:val="fr-FR"/>
              </w:rPr>
            </w:pPr>
            <w:r>
              <w:rPr>
                <w:b/>
                <w:sz w:val="22"/>
                <w:lang w:val="fr-FR"/>
              </w:rPr>
              <w:t>7.</w:t>
            </w:r>
            <w:r>
              <w:rPr>
                <w:b/>
                <w:sz w:val="22"/>
                <w:lang w:val="fr-FR"/>
              </w:rPr>
              <w:tab/>
              <w:t>AUTRE(S) MISE(S) EN GARDE SP</w:t>
            </w:r>
            <w:r w:rsidR="00B22743">
              <w:rPr>
                <w:b/>
                <w:sz w:val="22"/>
                <w:lang w:val="fr-FR"/>
              </w:rPr>
              <w:t>É</w:t>
            </w:r>
            <w:r>
              <w:rPr>
                <w:b/>
                <w:sz w:val="22"/>
                <w:lang w:val="fr-FR"/>
              </w:rPr>
              <w:t>CIALE(S), SI N</w:t>
            </w:r>
            <w:r w:rsidR="00B22743">
              <w:rPr>
                <w:b/>
                <w:sz w:val="22"/>
                <w:lang w:val="fr-FR"/>
              </w:rPr>
              <w:t>É</w:t>
            </w:r>
            <w:r>
              <w:rPr>
                <w:b/>
                <w:sz w:val="22"/>
                <w:lang w:val="fr-FR"/>
              </w:rPr>
              <w:t>CESSAIRE</w:t>
            </w:r>
          </w:p>
        </w:tc>
      </w:tr>
    </w:tbl>
    <w:p w14:paraId="1A77AF81" w14:textId="77777777" w:rsidR="00257570" w:rsidRDefault="00257570">
      <w:pPr>
        <w:suppressAutoHyphens/>
        <w:rPr>
          <w:sz w:val="22"/>
          <w:lang w:val="fr-FR"/>
        </w:rPr>
      </w:pPr>
    </w:p>
    <w:p w14:paraId="1A77AF82"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84" w14:textId="77777777">
        <w:tc>
          <w:tcPr>
            <w:tcW w:w="9298" w:type="dxa"/>
            <w:tcMar>
              <w:left w:w="108" w:type="dxa"/>
            </w:tcMar>
          </w:tcPr>
          <w:p w14:paraId="1A77AF83" w14:textId="2D46FD9A" w:rsidR="00257570" w:rsidRDefault="00D71EC5">
            <w:pPr>
              <w:ind w:left="567" w:hanging="567"/>
              <w:rPr>
                <w:b/>
                <w:sz w:val="22"/>
                <w:lang w:val="fr-FR"/>
              </w:rPr>
            </w:pPr>
            <w:r>
              <w:rPr>
                <w:b/>
                <w:sz w:val="22"/>
                <w:lang w:val="fr-FR"/>
              </w:rPr>
              <w:t>8.</w:t>
            </w:r>
            <w:r>
              <w:rPr>
                <w:b/>
                <w:sz w:val="22"/>
                <w:lang w:val="fr-FR"/>
              </w:rPr>
              <w:tab/>
              <w:t>DATE DE P</w:t>
            </w:r>
            <w:r w:rsidR="00B22743">
              <w:rPr>
                <w:b/>
                <w:sz w:val="22"/>
                <w:lang w:val="fr-FR"/>
              </w:rPr>
              <w:t>É</w:t>
            </w:r>
            <w:r>
              <w:rPr>
                <w:b/>
                <w:sz w:val="22"/>
                <w:lang w:val="fr-FR"/>
              </w:rPr>
              <w:t>REMPTION</w:t>
            </w:r>
          </w:p>
        </w:tc>
      </w:tr>
    </w:tbl>
    <w:p w14:paraId="1A77AF85" w14:textId="77777777" w:rsidR="00257570" w:rsidRDefault="00257570">
      <w:pPr>
        <w:suppressAutoHyphens/>
        <w:rPr>
          <w:sz w:val="22"/>
          <w:lang w:val="fr-FR"/>
        </w:rPr>
      </w:pPr>
    </w:p>
    <w:p w14:paraId="1A77AF86" w14:textId="177BDB0F" w:rsidR="00257570" w:rsidRDefault="00D71EC5">
      <w:pPr>
        <w:suppressAutoHyphens/>
        <w:rPr>
          <w:sz w:val="22"/>
          <w:lang w:val="fr-FR"/>
        </w:rPr>
      </w:pPr>
      <w:r>
        <w:rPr>
          <w:sz w:val="22"/>
          <w:lang w:val="fr-FR"/>
        </w:rPr>
        <w:t>EXP</w:t>
      </w:r>
    </w:p>
    <w:p w14:paraId="1A77AF87" w14:textId="77777777" w:rsidR="00257570" w:rsidRDefault="00D71EC5">
      <w:pPr>
        <w:suppressAutoHyphens/>
        <w:rPr>
          <w:sz w:val="22"/>
          <w:lang w:val="fr-FR"/>
        </w:rPr>
      </w:pPr>
      <w:r>
        <w:rPr>
          <w:sz w:val="22"/>
          <w:lang w:val="fr-FR"/>
        </w:rPr>
        <w:t>Utiliser immédiatement après dilution.</w:t>
      </w:r>
    </w:p>
    <w:p w14:paraId="1A77AF88" w14:textId="77777777" w:rsidR="00257570" w:rsidRDefault="00257570">
      <w:pPr>
        <w:suppressAutoHyphens/>
        <w:rPr>
          <w:sz w:val="22"/>
          <w:lang w:val="fr-FR"/>
        </w:rPr>
      </w:pPr>
    </w:p>
    <w:p w14:paraId="1A77AF89"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8B" w14:textId="77777777">
        <w:tc>
          <w:tcPr>
            <w:tcW w:w="9298" w:type="dxa"/>
            <w:tcMar>
              <w:left w:w="108" w:type="dxa"/>
            </w:tcMar>
          </w:tcPr>
          <w:p w14:paraId="1A77AF8A" w14:textId="6E472975" w:rsidR="00257570" w:rsidRDefault="00D71EC5">
            <w:pPr>
              <w:ind w:left="567" w:hanging="567"/>
              <w:rPr>
                <w:b/>
                <w:sz w:val="22"/>
                <w:lang w:val="fr-FR"/>
              </w:rPr>
            </w:pPr>
            <w:r>
              <w:rPr>
                <w:b/>
                <w:sz w:val="22"/>
                <w:lang w:val="fr-FR"/>
              </w:rPr>
              <w:t>9.</w:t>
            </w:r>
            <w:r>
              <w:rPr>
                <w:b/>
                <w:sz w:val="22"/>
                <w:lang w:val="fr-FR"/>
              </w:rPr>
              <w:tab/>
              <w:t>PR</w:t>
            </w:r>
            <w:r w:rsidR="00B22743">
              <w:rPr>
                <w:b/>
                <w:sz w:val="22"/>
                <w:lang w:val="fr-FR"/>
              </w:rPr>
              <w:t>É</w:t>
            </w:r>
            <w:r>
              <w:rPr>
                <w:b/>
                <w:sz w:val="22"/>
                <w:lang w:val="fr-FR"/>
              </w:rPr>
              <w:t>CAUTIONS PARTICULI</w:t>
            </w:r>
            <w:r w:rsidR="00B22743">
              <w:rPr>
                <w:b/>
                <w:sz w:val="22"/>
                <w:lang w:val="fr-FR"/>
              </w:rPr>
              <w:t>È</w:t>
            </w:r>
            <w:r>
              <w:rPr>
                <w:b/>
                <w:sz w:val="22"/>
                <w:lang w:val="fr-FR"/>
              </w:rPr>
              <w:t>RES DE CONSERVATION</w:t>
            </w:r>
          </w:p>
        </w:tc>
      </w:tr>
    </w:tbl>
    <w:p w14:paraId="1A77AF8C" w14:textId="77777777" w:rsidR="00257570" w:rsidRDefault="00257570">
      <w:pPr>
        <w:suppressAutoHyphens/>
        <w:rPr>
          <w:sz w:val="22"/>
          <w:lang w:val="fr-FR"/>
        </w:rPr>
      </w:pPr>
    </w:p>
    <w:p w14:paraId="1A77AF8D"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F8F" w14:textId="77777777">
        <w:tc>
          <w:tcPr>
            <w:tcW w:w="9298" w:type="dxa"/>
            <w:tcMar>
              <w:left w:w="108" w:type="dxa"/>
            </w:tcMar>
          </w:tcPr>
          <w:p w14:paraId="1A77AF8E" w14:textId="03D756D4" w:rsidR="00257570" w:rsidRDefault="00D71EC5">
            <w:pPr>
              <w:ind w:left="567" w:hanging="567"/>
              <w:rPr>
                <w:b/>
                <w:sz w:val="22"/>
                <w:lang w:val="fr-FR"/>
              </w:rPr>
            </w:pPr>
            <w:r>
              <w:rPr>
                <w:b/>
                <w:sz w:val="22"/>
                <w:lang w:val="fr-FR"/>
              </w:rPr>
              <w:t>10.</w:t>
            </w:r>
            <w:r>
              <w:rPr>
                <w:b/>
                <w:sz w:val="22"/>
                <w:lang w:val="fr-FR"/>
              </w:rPr>
              <w:tab/>
              <w:t>PR</w:t>
            </w:r>
            <w:r w:rsidR="00B22743">
              <w:rPr>
                <w:b/>
                <w:sz w:val="22"/>
                <w:lang w:val="fr-FR"/>
              </w:rPr>
              <w:t>É</w:t>
            </w:r>
            <w:r>
              <w:rPr>
                <w:b/>
                <w:sz w:val="22"/>
                <w:lang w:val="fr-FR"/>
              </w:rPr>
              <w:t>CAUTIONS PARTICULI</w:t>
            </w:r>
            <w:r w:rsidR="00B22743">
              <w:rPr>
                <w:b/>
                <w:sz w:val="22"/>
                <w:lang w:val="fr-FR"/>
              </w:rPr>
              <w:t>È</w:t>
            </w:r>
            <w:r>
              <w:rPr>
                <w:b/>
                <w:sz w:val="22"/>
                <w:lang w:val="fr-FR"/>
              </w:rPr>
              <w:t>RES D’</w:t>
            </w:r>
            <w:r w:rsidR="00B22743">
              <w:rPr>
                <w:b/>
                <w:sz w:val="22"/>
                <w:lang w:val="fr-FR"/>
              </w:rPr>
              <w:t>É</w:t>
            </w:r>
            <w:r>
              <w:rPr>
                <w:b/>
                <w:sz w:val="22"/>
                <w:lang w:val="fr-FR"/>
              </w:rPr>
              <w:t>LIMINATION DES M</w:t>
            </w:r>
            <w:r w:rsidR="00B22743">
              <w:rPr>
                <w:b/>
                <w:sz w:val="22"/>
                <w:lang w:val="fr-FR"/>
              </w:rPr>
              <w:t>É</w:t>
            </w:r>
            <w:r>
              <w:rPr>
                <w:b/>
                <w:sz w:val="22"/>
                <w:lang w:val="fr-FR"/>
              </w:rPr>
              <w:t>DICAMENTS NON UTILIS</w:t>
            </w:r>
            <w:r w:rsidR="00B22743">
              <w:rPr>
                <w:b/>
                <w:sz w:val="22"/>
                <w:lang w:val="fr-FR"/>
              </w:rPr>
              <w:t>É</w:t>
            </w:r>
            <w:r>
              <w:rPr>
                <w:b/>
                <w:sz w:val="22"/>
                <w:lang w:val="fr-FR"/>
              </w:rPr>
              <w:t>S OU DES D</w:t>
            </w:r>
            <w:r w:rsidR="00B22743">
              <w:rPr>
                <w:b/>
                <w:sz w:val="22"/>
                <w:lang w:val="fr-FR"/>
              </w:rPr>
              <w:t>É</w:t>
            </w:r>
            <w:r>
              <w:rPr>
                <w:b/>
                <w:sz w:val="22"/>
                <w:lang w:val="fr-FR"/>
              </w:rPr>
              <w:t>CHETS PROVENANT DE CES M</w:t>
            </w:r>
            <w:r w:rsidR="00B22743">
              <w:rPr>
                <w:b/>
                <w:sz w:val="22"/>
                <w:lang w:val="fr-FR"/>
              </w:rPr>
              <w:t>É</w:t>
            </w:r>
            <w:r>
              <w:rPr>
                <w:b/>
                <w:sz w:val="22"/>
                <w:lang w:val="fr-FR"/>
              </w:rPr>
              <w:t>DICAMENTS S’IL Y A LIEU</w:t>
            </w:r>
          </w:p>
        </w:tc>
      </w:tr>
    </w:tbl>
    <w:p w14:paraId="1A77AF90" w14:textId="77777777" w:rsidR="00257570" w:rsidRDefault="00257570">
      <w:pPr>
        <w:suppressAutoHyphens/>
        <w:rPr>
          <w:b/>
          <w:sz w:val="22"/>
          <w:lang w:val="fr-FR"/>
        </w:rPr>
      </w:pPr>
    </w:p>
    <w:p w14:paraId="1A77AF91"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F93" w14:textId="77777777">
        <w:tc>
          <w:tcPr>
            <w:tcW w:w="9298" w:type="dxa"/>
            <w:tcMar>
              <w:left w:w="108" w:type="dxa"/>
            </w:tcMar>
          </w:tcPr>
          <w:p w14:paraId="1A77AF92" w14:textId="772ABFC8" w:rsidR="00257570" w:rsidRDefault="00D71EC5">
            <w:pPr>
              <w:ind w:left="567" w:hanging="567"/>
              <w:rPr>
                <w:b/>
                <w:sz w:val="22"/>
                <w:lang w:val="fr-FR"/>
              </w:rPr>
            </w:pPr>
            <w:r>
              <w:rPr>
                <w:b/>
                <w:sz w:val="22"/>
                <w:lang w:val="fr-FR"/>
              </w:rPr>
              <w:t>11.</w:t>
            </w:r>
            <w:r>
              <w:rPr>
                <w:b/>
                <w:sz w:val="22"/>
                <w:lang w:val="fr-FR"/>
              </w:rPr>
              <w:tab/>
              <w:t>NOM ET ADRESSE DU TITULAIRE DE L’AUTORISATION DE MISE SUR LE MARCH</w:t>
            </w:r>
            <w:r w:rsidR="00B22743">
              <w:rPr>
                <w:b/>
                <w:sz w:val="22"/>
                <w:lang w:val="fr-FR"/>
              </w:rPr>
              <w:t>É</w:t>
            </w:r>
          </w:p>
        </w:tc>
      </w:tr>
    </w:tbl>
    <w:p w14:paraId="1A77AF94" w14:textId="77777777" w:rsidR="00257570" w:rsidRDefault="00257570">
      <w:pPr>
        <w:suppressAutoHyphens/>
        <w:rPr>
          <w:sz w:val="22"/>
          <w:lang w:val="fr-FR"/>
        </w:rPr>
      </w:pPr>
    </w:p>
    <w:p w14:paraId="1A77AF95" w14:textId="77777777" w:rsidR="00257570" w:rsidRDefault="00D71EC5">
      <w:pPr>
        <w:suppressAutoHyphens/>
        <w:rPr>
          <w:sz w:val="22"/>
          <w:lang w:val="fr-FR"/>
        </w:rPr>
      </w:pPr>
      <w:r>
        <w:rPr>
          <w:sz w:val="22"/>
          <w:lang w:val="fr-FR"/>
        </w:rPr>
        <w:t>UCB Pharma SA</w:t>
      </w:r>
    </w:p>
    <w:p w14:paraId="1A77AF96" w14:textId="77777777" w:rsidR="00257570" w:rsidRDefault="00D71EC5">
      <w:pPr>
        <w:suppressAutoHyphens/>
        <w:rPr>
          <w:sz w:val="22"/>
          <w:lang w:val="fr-FR"/>
        </w:rPr>
      </w:pPr>
      <w:r>
        <w:rPr>
          <w:sz w:val="22"/>
          <w:lang w:val="fr-FR"/>
        </w:rPr>
        <w:t>Allée de la Recherche 60</w:t>
      </w:r>
    </w:p>
    <w:p w14:paraId="1A77AF97" w14:textId="77777777" w:rsidR="00257570" w:rsidRDefault="00D71EC5">
      <w:pPr>
        <w:suppressAutoHyphens/>
        <w:rPr>
          <w:sz w:val="22"/>
          <w:lang w:val="fr-FR"/>
        </w:rPr>
      </w:pPr>
      <w:r>
        <w:rPr>
          <w:sz w:val="22"/>
          <w:lang w:val="fr-FR"/>
        </w:rPr>
        <w:t>B-1070 Bruxelles</w:t>
      </w:r>
    </w:p>
    <w:p w14:paraId="1A77AF98" w14:textId="77777777" w:rsidR="00257570" w:rsidRDefault="00D71EC5">
      <w:pPr>
        <w:suppressAutoHyphens/>
        <w:rPr>
          <w:sz w:val="22"/>
          <w:lang w:val="fr-FR"/>
        </w:rPr>
      </w:pPr>
      <w:r>
        <w:rPr>
          <w:sz w:val="22"/>
          <w:lang w:val="fr-FR"/>
        </w:rPr>
        <w:t>Belgique</w:t>
      </w:r>
    </w:p>
    <w:p w14:paraId="1A77AF99" w14:textId="77777777" w:rsidR="00257570" w:rsidRDefault="00257570">
      <w:pPr>
        <w:suppressAutoHyphens/>
        <w:rPr>
          <w:sz w:val="22"/>
          <w:lang w:val="fr-FR"/>
        </w:rPr>
      </w:pPr>
    </w:p>
    <w:p w14:paraId="1A77AF9A"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F9C" w14:textId="77777777">
        <w:tc>
          <w:tcPr>
            <w:tcW w:w="9298" w:type="dxa"/>
            <w:tcMar>
              <w:left w:w="108" w:type="dxa"/>
            </w:tcMar>
          </w:tcPr>
          <w:p w14:paraId="1A77AF9B" w14:textId="77362664" w:rsidR="00257570" w:rsidRDefault="00D71EC5">
            <w:pPr>
              <w:ind w:left="567" w:hanging="567"/>
              <w:rPr>
                <w:b/>
                <w:sz w:val="22"/>
                <w:lang w:val="fr-FR"/>
              </w:rPr>
            </w:pPr>
            <w:r>
              <w:rPr>
                <w:b/>
                <w:sz w:val="22"/>
                <w:lang w:val="fr-FR"/>
              </w:rPr>
              <w:t>12.</w:t>
            </w:r>
            <w:r>
              <w:rPr>
                <w:b/>
                <w:sz w:val="22"/>
                <w:lang w:val="fr-FR"/>
              </w:rPr>
              <w:tab/>
              <w:t>NUM</w:t>
            </w:r>
            <w:r w:rsidR="00B22743">
              <w:rPr>
                <w:b/>
                <w:sz w:val="22"/>
                <w:lang w:val="fr-FR"/>
              </w:rPr>
              <w:t>É</w:t>
            </w:r>
            <w:r>
              <w:rPr>
                <w:b/>
                <w:sz w:val="22"/>
                <w:lang w:val="fr-FR"/>
              </w:rPr>
              <w:t>RO(S) D’AUTORISATION DE MISE SUR LE MARCH</w:t>
            </w:r>
            <w:r w:rsidR="00B22743">
              <w:rPr>
                <w:b/>
                <w:sz w:val="22"/>
                <w:lang w:val="fr-FR"/>
              </w:rPr>
              <w:t>É</w:t>
            </w:r>
          </w:p>
        </w:tc>
      </w:tr>
    </w:tbl>
    <w:p w14:paraId="1A77AF9D" w14:textId="77777777" w:rsidR="00257570" w:rsidRDefault="00257570">
      <w:pPr>
        <w:suppressAutoHyphens/>
        <w:rPr>
          <w:sz w:val="22"/>
          <w:lang w:val="fr-FR"/>
        </w:rPr>
      </w:pPr>
    </w:p>
    <w:p w14:paraId="1A77AF9E" w14:textId="77777777" w:rsidR="00257570" w:rsidRDefault="00D71EC5">
      <w:pPr>
        <w:suppressAutoHyphens/>
        <w:rPr>
          <w:sz w:val="22"/>
          <w:szCs w:val="22"/>
          <w:lang w:val="fr-FR"/>
        </w:rPr>
      </w:pPr>
      <w:r>
        <w:rPr>
          <w:sz w:val="22"/>
          <w:lang w:val="fr-FR"/>
        </w:rPr>
        <w:t xml:space="preserve">EU/1/00/146/033 </w:t>
      </w:r>
      <w:r>
        <w:rPr>
          <w:i/>
          <w:sz w:val="22"/>
          <w:lang w:val="fr-FR"/>
        </w:rPr>
        <w:t>(bouchon nu)</w:t>
      </w:r>
    </w:p>
    <w:p w14:paraId="1A77AF9F" w14:textId="736BD4F1" w:rsidR="00257570" w:rsidRDefault="00257570">
      <w:pPr>
        <w:suppressAutoHyphens/>
        <w:rPr>
          <w:sz w:val="22"/>
          <w:lang w:val="fr-FR"/>
        </w:rPr>
      </w:pPr>
    </w:p>
    <w:p w14:paraId="1A77AFA0"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A2" w14:textId="77777777">
        <w:tc>
          <w:tcPr>
            <w:tcW w:w="9298" w:type="dxa"/>
            <w:tcMar>
              <w:left w:w="108" w:type="dxa"/>
            </w:tcMar>
          </w:tcPr>
          <w:p w14:paraId="1A77AFA1" w14:textId="0AD52341" w:rsidR="00257570" w:rsidRDefault="00D71EC5">
            <w:pPr>
              <w:ind w:left="567" w:hanging="567"/>
              <w:rPr>
                <w:b/>
                <w:sz w:val="22"/>
                <w:lang w:val="fr-FR"/>
              </w:rPr>
            </w:pPr>
            <w:r>
              <w:rPr>
                <w:b/>
                <w:sz w:val="22"/>
                <w:lang w:val="fr-FR"/>
              </w:rPr>
              <w:t>13.</w:t>
            </w:r>
            <w:r>
              <w:rPr>
                <w:b/>
                <w:sz w:val="22"/>
                <w:lang w:val="fr-FR"/>
              </w:rPr>
              <w:tab/>
              <w:t>NUM</w:t>
            </w:r>
            <w:r w:rsidR="00B22743">
              <w:rPr>
                <w:b/>
                <w:sz w:val="22"/>
                <w:lang w:val="fr-FR"/>
              </w:rPr>
              <w:t>É</w:t>
            </w:r>
            <w:r>
              <w:rPr>
                <w:b/>
                <w:sz w:val="22"/>
                <w:lang w:val="fr-FR"/>
              </w:rPr>
              <w:t xml:space="preserve">RO DU LOT </w:t>
            </w:r>
          </w:p>
        </w:tc>
      </w:tr>
    </w:tbl>
    <w:p w14:paraId="1A77AFA3" w14:textId="77777777" w:rsidR="00257570" w:rsidRDefault="00257570">
      <w:pPr>
        <w:suppressAutoHyphens/>
        <w:rPr>
          <w:sz w:val="22"/>
          <w:lang w:val="fr-FR"/>
        </w:rPr>
      </w:pPr>
    </w:p>
    <w:p w14:paraId="1A77AFA4" w14:textId="2DB63846" w:rsidR="00257570" w:rsidRDefault="00D71EC5">
      <w:pPr>
        <w:suppressAutoHyphens/>
        <w:rPr>
          <w:sz w:val="22"/>
          <w:lang w:val="fr-FR"/>
        </w:rPr>
      </w:pPr>
      <w:r>
        <w:rPr>
          <w:sz w:val="22"/>
          <w:lang w:val="fr-FR"/>
        </w:rPr>
        <w:t>Lot</w:t>
      </w:r>
    </w:p>
    <w:p w14:paraId="1A77AFA5" w14:textId="77777777" w:rsidR="00257570" w:rsidRDefault="00257570">
      <w:pPr>
        <w:suppressAutoHyphens/>
        <w:rPr>
          <w:sz w:val="22"/>
          <w:lang w:val="fr-FR"/>
        </w:rPr>
      </w:pPr>
    </w:p>
    <w:p w14:paraId="1A77AFA6"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FA8" w14:textId="77777777">
        <w:tc>
          <w:tcPr>
            <w:tcW w:w="9298" w:type="dxa"/>
            <w:tcMar>
              <w:left w:w="108" w:type="dxa"/>
            </w:tcMar>
          </w:tcPr>
          <w:p w14:paraId="1A77AFA7" w14:textId="4299B018" w:rsidR="00257570" w:rsidRDefault="00D71EC5">
            <w:pPr>
              <w:ind w:left="567" w:hanging="567"/>
              <w:rPr>
                <w:b/>
                <w:sz w:val="22"/>
                <w:lang w:val="fr-FR"/>
              </w:rPr>
            </w:pPr>
            <w:r>
              <w:rPr>
                <w:b/>
                <w:sz w:val="22"/>
                <w:lang w:val="fr-FR"/>
              </w:rPr>
              <w:t>14.</w:t>
            </w:r>
            <w:r>
              <w:rPr>
                <w:b/>
                <w:sz w:val="22"/>
                <w:lang w:val="fr-FR"/>
              </w:rPr>
              <w:tab/>
              <w:t>CONDITIONS DE PRESCRIPTION ET DE D</w:t>
            </w:r>
            <w:r w:rsidR="00B22743">
              <w:rPr>
                <w:b/>
                <w:sz w:val="22"/>
                <w:lang w:val="fr-FR"/>
              </w:rPr>
              <w:t>É</w:t>
            </w:r>
            <w:r>
              <w:rPr>
                <w:b/>
                <w:sz w:val="22"/>
                <w:lang w:val="fr-FR"/>
              </w:rPr>
              <w:t>LIVRANCE</w:t>
            </w:r>
          </w:p>
        </w:tc>
      </w:tr>
    </w:tbl>
    <w:p w14:paraId="1A77AFA9" w14:textId="77777777" w:rsidR="00257570" w:rsidRDefault="00257570">
      <w:pPr>
        <w:suppressAutoHyphens/>
        <w:rPr>
          <w:sz w:val="22"/>
          <w:lang w:val="fr-FR"/>
        </w:rPr>
      </w:pPr>
    </w:p>
    <w:p w14:paraId="1A77AFAA" w14:textId="77777777" w:rsidR="00257570" w:rsidRDefault="00257570">
      <w:pPr>
        <w:suppressAutoHyphens/>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AC" w14:textId="77777777">
        <w:tc>
          <w:tcPr>
            <w:tcW w:w="9298" w:type="dxa"/>
            <w:tcMar>
              <w:left w:w="108" w:type="dxa"/>
            </w:tcMar>
          </w:tcPr>
          <w:p w14:paraId="1A77AFAB" w14:textId="77777777" w:rsidR="00257570" w:rsidRDefault="00D71EC5">
            <w:pPr>
              <w:ind w:left="567" w:hanging="567"/>
              <w:rPr>
                <w:b/>
                <w:sz w:val="22"/>
                <w:lang w:val="fr-FR"/>
              </w:rPr>
            </w:pPr>
            <w:r>
              <w:rPr>
                <w:b/>
                <w:sz w:val="22"/>
                <w:lang w:val="fr-FR"/>
              </w:rPr>
              <w:t>15.</w:t>
            </w:r>
            <w:r>
              <w:rPr>
                <w:b/>
                <w:sz w:val="22"/>
                <w:lang w:val="fr-FR"/>
              </w:rPr>
              <w:tab/>
              <w:t>INDICATIONS D’UTILISATION</w:t>
            </w:r>
          </w:p>
        </w:tc>
      </w:tr>
    </w:tbl>
    <w:p w14:paraId="1A77AFAD" w14:textId="77777777" w:rsidR="00257570" w:rsidRDefault="00257570">
      <w:pPr>
        <w:suppressAutoHyphens/>
        <w:rPr>
          <w:b/>
          <w:sz w:val="22"/>
          <w:lang w:val="fr-FR"/>
        </w:rPr>
      </w:pPr>
    </w:p>
    <w:p w14:paraId="1A77AFAE" w14:textId="77777777" w:rsidR="00257570" w:rsidRDefault="00257570">
      <w:pPr>
        <w:suppressAutoHyphens/>
        <w:rPr>
          <w:b/>
          <w:sz w:val="22"/>
          <w:lang w:val="fr-FR"/>
        </w:rPr>
      </w:pPr>
    </w:p>
    <w:p w14:paraId="1A77AFAF" w14:textId="77777777" w:rsidR="00257570" w:rsidRDefault="00D71EC5">
      <w:pPr>
        <w:pBdr>
          <w:top w:val="single" w:sz="4" w:space="1" w:color="00000A"/>
          <w:left w:val="single" w:sz="4" w:space="4" w:color="00000A"/>
          <w:bottom w:val="single" w:sz="4" w:space="1" w:color="00000A"/>
          <w:right w:val="single" w:sz="4" w:space="4" w:color="00000A"/>
        </w:pBdr>
        <w:ind w:left="567" w:hanging="567"/>
        <w:rPr>
          <w:b/>
          <w:bCs/>
          <w:iCs/>
          <w:sz w:val="22"/>
          <w:lang w:val="fr-FR"/>
        </w:rPr>
      </w:pPr>
      <w:r>
        <w:rPr>
          <w:b/>
          <w:sz w:val="22"/>
          <w:lang w:val="fr-FR"/>
        </w:rPr>
        <w:t>16.</w:t>
      </w:r>
      <w:r>
        <w:rPr>
          <w:b/>
          <w:sz w:val="22"/>
          <w:lang w:val="fr-FR"/>
        </w:rPr>
        <w:tab/>
        <w:t>INFORMATIONS EN BRAILLE</w:t>
      </w:r>
    </w:p>
    <w:p w14:paraId="1A77AFB0" w14:textId="77777777" w:rsidR="00257570" w:rsidRDefault="00257570">
      <w:pPr>
        <w:suppressAutoHyphens/>
        <w:rPr>
          <w:sz w:val="22"/>
          <w:lang w:val="fr-FR"/>
        </w:rPr>
      </w:pPr>
    </w:p>
    <w:p w14:paraId="1A77AFB1" w14:textId="77777777" w:rsidR="00257570" w:rsidRDefault="00D71EC5">
      <w:pPr>
        <w:suppressAutoHyphens/>
        <w:rPr>
          <w:sz w:val="22"/>
          <w:szCs w:val="22"/>
          <w:lang w:val="fr-FR"/>
        </w:rPr>
      </w:pPr>
      <w:r>
        <w:rPr>
          <w:sz w:val="22"/>
          <w:highlight w:val="lightGray"/>
          <w:lang w:val="fr-FR"/>
        </w:rPr>
        <w:t>Justification de ne pas inclure l’information en Braille acceptée</w:t>
      </w:r>
    </w:p>
    <w:p w14:paraId="1A77AFB2" w14:textId="77777777" w:rsidR="00257570" w:rsidRDefault="00257570">
      <w:pPr>
        <w:pStyle w:val="BodyText3"/>
        <w:rPr>
          <w:b w:val="0"/>
        </w:rPr>
      </w:pPr>
    </w:p>
    <w:p w14:paraId="1A77AFB3" w14:textId="77777777" w:rsidR="00257570" w:rsidRDefault="00257570">
      <w:pPr>
        <w:rPr>
          <w:sz w:val="22"/>
          <w:highlight w:val="lightGray"/>
          <w:lang w:val="fr-FR"/>
        </w:rPr>
      </w:pPr>
    </w:p>
    <w:p w14:paraId="1A77AFB4" w14:textId="77777777" w:rsidR="00257570" w:rsidRDefault="00D71EC5">
      <w:pPr>
        <w:pBdr>
          <w:top w:val="single" w:sz="4" w:space="1" w:color="00000A"/>
          <w:left w:val="single" w:sz="4" w:space="4" w:color="00000A"/>
          <w:bottom w:val="single" w:sz="4" w:space="1" w:color="00000A"/>
          <w:right w:val="single" w:sz="4" w:space="4" w:color="00000A"/>
        </w:pBdr>
        <w:rPr>
          <w:b/>
          <w:i/>
          <w:sz w:val="22"/>
          <w:szCs w:val="22"/>
          <w:lang w:val="fr-FR"/>
        </w:rPr>
      </w:pPr>
      <w:r>
        <w:rPr>
          <w:b/>
          <w:sz w:val="22"/>
          <w:lang w:val="fr-FR"/>
        </w:rPr>
        <w:t>17.</w:t>
      </w:r>
      <w:r>
        <w:rPr>
          <w:b/>
          <w:sz w:val="22"/>
          <w:lang w:val="fr-FR"/>
        </w:rPr>
        <w:tab/>
        <w:t>IDENTIFIANT UNIQUE - CODE-BARRES 2D</w:t>
      </w:r>
    </w:p>
    <w:p w14:paraId="1A77AFB5" w14:textId="77777777" w:rsidR="00257570" w:rsidRDefault="00257570">
      <w:pPr>
        <w:rPr>
          <w:vanish/>
          <w:sz w:val="22"/>
          <w:lang w:val="fr-FR"/>
        </w:rPr>
      </w:pPr>
    </w:p>
    <w:p w14:paraId="1A77AFB6" w14:textId="77777777" w:rsidR="00257570" w:rsidRDefault="00D71EC5">
      <w:pPr>
        <w:rPr>
          <w:sz w:val="22"/>
          <w:highlight w:val="lightGray"/>
          <w:lang w:val="fr-FR"/>
        </w:rPr>
      </w:pPr>
      <w:r>
        <w:rPr>
          <w:sz w:val="22"/>
          <w:highlight w:val="lightGray"/>
          <w:lang w:val="fr-FR"/>
        </w:rPr>
        <w:t>code-barres 2D portant l'identifiant unique inclus.</w:t>
      </w:r>
    </w:p>
    <w:p w14:paraId="1A77AFB7" w14:textId="77777777" w:rsidR="00257570" w:rsidRDefault="00257570">
      <w:pPr>
        <w:rPr>
          <w:sz w:val="22"/>
          <w:lang w:val="fr-FR"/>
        </w:rPr>
      </w:pPr>
    </w:p>
    <w:p w14:paraId="1A77AFB8" w14:textId="77777777" w:rsidR="00257570" w:rsidRDefault="00257570">
      <w:pPr>
        <w:rPr>
          <w:sz w:val="22"/>
          <w:lang w:val="fr-FR"/>
        </w:rPr>
      </w:pPr>
    </w:p>
    <w:p w14:paraId="1A77AFB9" w14:textId="77777777" w:rsidR="00257570" w:rsidRDefault="00D71EC5">
      <w:pPr>
        <w:pBdr>
          <w:top w:val="single" w:sz="4" w:space="1" w:color="00000A"/>
          <w:left w:val="single" w:sz="4" w:space="4" w:color="00000A"/>
          <w:bottom w:val="single" w:sz="4" w:space="1" w:color="00000A"/>
          <w:right w:val="single" w:sz="4" w:space="4" w:color="00000A"/>
        </w:pBdr>
        <w:rPr>
          <w:b/>
          <w:sz w:val="22"/>
          <w:szCs w:val="22"/>
          <w:lang w:val="fr-FR"/>
        </w:rPr>
      </w:pPr>
      <w:r>
        <w:rPr>
          <w:b/>
          <w:sz w:val="22"/>
          <w:lang w:val="fr-FR"/>
        </w:rPr>
        <w:t>18.</w:t>
      </w:r>
      <w:r>
        <w:rPr>
          <w:b/>
          <w:sz w:val="22"/>
          <w:lang w:val="fr-FR"/>
        </w:rPr>
        <w:tab/>
        <w:t>IDENTIFIANT UNIQUE - DONNÉES LISIBLES PAR LES HUMAINS</w:t>
      </w:r>
    </w:p>
    <w:p w14:paraId="1A77AFBA" w14:textId="77777777" w:rsidR="00257570" w:rsidRDefault="00257570">
      <w:pPr>
        <w:rPr>
          <w:sz w:val="22"/>
          <w:lang w:val="fr-FR"/>
        </w:rPr>
      </w:pPr>
    </w:p>
    <w:p w14:paraId="1A77AFBB" w14:textId="1D055A51" w:rsidR="00257570" w:rsidRDefault="00D71EC5">
      <w:pPr>
        <w:rPr>
          <w:sz w:val="22"/>
          <w:szCs w:val="22"/>
          <w:lang w:val="fr-FR"/>
        </w:rPr>
      </w:pPr>
      <w:r>
        <w:rPr>
          <w:sz w:val="22"/>
          <w:lang w:val="fr-FR"/>
        </w:rPr>
        <w:t>PC</w:t>
      </w:r>
    </w:p>
    <w:p w14:paraId="1A77AFBC" w14:textId="7166A7D8" w:rsidR="00257570" w:rsidRDefault="00D71EC5">
      <w:pPr>
        <w:rPr>
          <w:sz w:val="22"/>
          <w:szCs w:val="22"/>
          <w:lang w:val="fr-FR"/>
        </w:rPr>
      </w:pPr>
      <w:r>
        <w:rPr>
          <w:sz w:val="22"/>
          <w:lang w:val="fr-FR"/>
        </w:rPr>
        <w:t>SN</w:t>
      </w:r>
    </w:p>
    <w:p w14:paraId="1A77AFBD" w14:textId="0A42022F" w:rsidR="00257570" w:rsidRDefault="00D71EC5">
      <w:pPr>
        <w:rPr>
          <w:sz w:val="22"/>
          <w:szCs w:val="22"/>
          <w:lang w:val="fr-FR"/>
        </w:rPr>
      </w:pPr>
      <w:r>
        <w:rPr>
          <w:sz w:val="22"/>
          <w:lang w:val="fr-FR"/>
        </w:rPr>
        <w:t>NN</w:t>
      </w:r>
    </w:p>
    <w:p w14:paraId="1A77AFBE" w14:textId="77777777" w:rsidR="00257570" w:rsidRDefault="00257570">
      <w:pPr>
        <w:rPr>
          <w:vanish/>
          <w:sz w:val="22"/>
          <w:lang w:val="fr-FR"/>
        </w:rPr>
      </w:pPr>
    </w:p>
    <w:p w14:paraId="1A77AFBF" w14:textId="77777777" w:rsidR="00257570" w:rsidRDefault="00D71EC5">
      <w:pPr>
        <w:suppressAutoHyphens/>
        <w:rPr>
          <w:b/>
          <w:sz w:val="22"/>
          <w:lang w:val="fr-FR"/>
        </w:rPr>
      </w:pPr>
      <w:r>
        <w:rPr>
          <w:lang w:val="fr-FR"/>
        </w:rPr>
        <w:br w:type="page"/>
      </w: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C3" w14:textId="77777777">
        <w:trPr>
          <w:trHeight w:val="1040"/>
        </w:trPr>
        <w:tc>
          <w:tcPr>
            <w:tcW w:w="9298" w:type="dxa"/>
            <w:tcMar>
              <w:left w:w="108" w:type="dxa"/>
            </w:tcMar>
          </w:tcPr>
          <w:p w14:paraId="1A77AFC0" w14:textId="77777777" w:rsidR="00257570" w:rsidRDefault="00D71EC5">
            <w:pPr>
              <w:pageBreakBefore/>
              <w:suppressAutoHyphens/>
              <w:rPr>
                <w:b/>
                <w:sz w:val="22"/>
                <w:lang w:val="fr-FR"/>
              </w:rPr>
            </w:pPr>
            <w:r>
              <w:rPr>
                <w:b/>
                <w:sz w:val="22"/>
                <w:lang w:val="fr-FR"/>
              </w:rPr>
              <w:t>MENTIONS MINIMALES DEVANT FIGURER SUR LES PETITS CONDITIONNEMENTS PRIMAIRES</w:t>
            </w:r>
          </w:p>
          <w:p w14:paraId="1A77AFC1" w14:textId="77777777" w:rsidR="00257570" w:rsidRDefault="00257570">
            <w:pPr>
              <w:suppressAutoHyphens/>
              <w:rPr>
                <w:b/>
                <w:sz w:val="22"/>
                <w:lang w:val="fr-FR"/>
              </w:rPr>
            </w:pPr>
          </w:p>
          <w:p w14:paraId="1A77AFC2" w14:textId="215A6A2A" w:rsidR="00257570" w:rsidRDefault="00D71EC5">
            <w:pPr>
              <w:suppressAutoHyphens/>
              <w:rPr>
                <w:b/>
                <w:sz w:val="22"/>
                <w:lang w:val="fr-FR"/>
              </w:rPr>
            </w:pPr>
            <w:r>
              <w:rPr>
                <w:b/>
                <w:sz w:val="22"/>
                <w:lang w:val="fr-FR"/>
              </w:rPr>
              <w:t xml:space="preserve">Flacon de 5 </w:t>
            </w:r>
            <w:r w:rsidR="003C52A6">
              <w:rPr>
                <w:b/>
                <w:sz w:val="22"/>
                <w:lang w:val="fr-FR"/>
              </w:rPr>
              <w:t>mL</w:t>
            </w:r>
          </w:p>
        </w:tc>
      </w:tr>
    </w:tbl>
    <w:p w14:paraId="1A77AFC4" w14:textId="77777777" w:rsidR="00257570" w:rsidRDefault="00257570">
      <w:pPr>
        <w:suppressAutoHyphens/>
        <w:ind w:left="720" w:hanging="720"/>
        <w:rPr>
          <w:sz w:val="22"/>
          <w:lang w:val="fr-FR"/>
        </w:rPr>
      </w:pPr>
    </w:p>
    <w:p w14:paraId="1A77AFC5" w14:textId="77777777" w:rsidR="00257570" w:rsidRDefault="00257570">
      <w:pPr>
        <w:suppressAutoHyphens/>
        <w:ind w:left="720" w:hanging="720"/>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FC7" w14:textId="77777777">
        <w:tc>
          <w:tcPr>
            <w:tcW w:w="9298" w:type="dxa"/>
            <w:tcMar>
              <w:left w:w="108" w:type="dxa"/>
            </w:tcMar>
          </w:tcPr>
          <w:p w14:paraId="1A77AFC6" w14:textId="24A7A3BA" w:rsidR="00257570" w:rsidRDefault="00D71EC5">
            <w:pPr>
              <w:ind w:left="567" w:hanging="567"/>
              <w:rPr>
                <w:b/>
                <w:sz w:val="22"/>
                <w:lang w:val="fr-FR"/>
              </w:rPr>
            </w:pPr>
            <w:r>
              <w:rPr>
                <w:b/>
                <w:sz w:val="22"/>
                <w:lang w:val="fr-FR"/>
              </w:rPr>
              <w:t>1.</w:t>
            </w:r>
            <w:r>
              <w:rPr>
                <w:b/>
                <w:sz w:val="22"/>
                <w:lang w:val="fr-FR"/>
              </w:rPr>
              <w:tab/>
              <w:t>D</w:t>
            </w:r>
            <w:r w:rsidR="00B22743">
              <w:rPr>
                <w:b/>
                <w:sz w:val="22"/>
                <w:lang w:val="fr-FR"/>
              </w:rPr>
              <w:t>É</w:t>
            </w:r>
            <w:r>
              <w:rPr>
                <w:b/>
                <w:sz w:val="22"/>
                <w:lang w:val="fr-FR"/>
              </w:rPr>
              <w:t>NOMINATION DU MÉDICAMENT ET VOIE(S) D’ADMINISTRATION</w:t>
            </w:r>
          </w:p>
        </w:tc>
      </w:tr>
    </w:tbl>
    <w:p w14:paraId="1A77AFC8" w14:textId="77777777" w:rsidR="00257570" w:rsidRDefault="00257570">
      <w:pPr>
        <w:suppressAutoHyphens/>
        <w:ind w:left="567" w:hanging="567"/>
        <w:rPr>
          <w:sz w:val="22"/>
          <w:lang w:val="fr-FR"/>
        </w:rPr>
      </w:pPr>
    </w:p>
    <w:p w14:paraId="1A77AFC9" w14:textId="4E40E193" w:rsidR="00257570" w:rsidRDefault="00D71EC5">
      <w:pPr>
        <w:suppressAutoHyphens/>
        <w:ind w:left="567" w:hanging="567"/>
        <w:rPr>
          <w:sz w:val="22"/>
          <w:lang w:val="fr-FR"/>
        </w:rPr>
      </w:pPr>
      <w:r>
        <w:rPr>
          <w:sz w:val="22"/>
          <w:lang w:val="fr-FR"/>
        </w:rPr>
        <w:t>Keppra 100 mg/</w:t>
      </w:r>
      <w:r w:rsidR="003C52A6">
        <w:rPr>
          <w:sz w:val="22"/>
          <w:lang w:val="fr-FR"/>
        </w:rPr>
        <w:t xml:space="preserve">mL </w:t>
      </w:r>
      <w:r>
        <w:rPr>
          <w:sz w:val="22"/>
          <w:lang w:val="fr-FR"/>
        </w:rPr>
        <w:t>concentré stérile</w:t>
      </w:r>
    </w:p>
    <w:p w14:paraId="1A77AFCA" w14:textId="77777777" w:rsidR="00257570" w:rsidRDefault="00D71EC5">
      <w:pPr>
        <w:suppressAutoHyphens/>
        <w:ind w:left="567" w:hanging="567"/>
        <w:rPr>
          <w:sz w:val="22"/>
          <w:lang w:val="fr-FR"/>
        </w:rPr>
      </w:pPr>
      <w:r>
        <w:rPr>
          <w:sz w:val="22"/>
          <w:lang w:val="fr-FR"/>
        </w:rPr>
        <w:t>Lévétiracétam</w:t>
      </w:r>
    </w:p>
    <w:p w14:paraId="1A77AFCB" w14:textId="77777777" w:rsidR="00257570" w:rsidRDefault="00D71EC5">
      <w:pPr>
        <w:suppressAutoHyphens/>
        <w:ind w:left="567" w:hanging="567"/>
        <w:rPr>
          <w:sz w:val="22"/>
          <w:lang w:val="fr-FR"/>
        </w:rPr>
      </w:pPr>
      <w:r>
        <w:rPr>
          <w:sz w:val="22"/>
          <w:lang w:val="fr-FR"/>
        </w:rPr>
        <w:t>IV</w:t>
      </w:r>
    </w:p>
    <w:p w14:paraId="1A77AFCC" w14:textId="77777777" w:rsidR="00257570" w:rsidRDefault="00257570">
      <w:pPr>
        <w:suppressAutoHyphens/>
        <w:ind w:left="567" w:hanging="567"/>
        <w:rPr>
          <w:sz w:val="22"/>
          <w:lang w:val="fr-FR"/>
        </w:rPr>
      </w:pPr>
    </w:p>
    <w:p w14:paraId="1A77AFCD" w14:textId="77777777" w:rsidR="00257570" w:rsidRDefault="00257570">
      <w:pPr>
        <w:suppressAutoHyphens/>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CF" w14:textId="77777777">
        <w:tc>
          <w:tcPr>
            <w:tcW w:w="9298" w:type="dxa"/>
            <w:tcMar>
              <w:left w:w="108" w:type="dxa"/>
            </w:tcMar>
          </w:tcPr>
          <w:p w14:paraId="1A77AFCE" w14:textId="77777777" w:rsidR="00257570" w:rsidRDefault="00D71EC5">
            <w:pPr>
              <w:ind w:left="567" w:hanging="567"/>
              <w:rPr>
                <w:b/>
                <w:sz w:val="22"/>
                <w:lang w:val="fr-FR"/>
              </w:rPr>
            </w:pPr>
            <w:r>
              <w:rPr>
                <w:b/>
                <w:sz w:val="22"/>
                <w:lang w:val="fr-FR"/>
              </w:rPr>
              <w:t>2.</w:t>
            </w:r>
            <w:r>
              <w:rPr>
                <w:b/>
                <w:sz w:val="22"/>
                <w:lang w:val="fr-FR"/>
              </w:rPr>
              <w:tab/>
              <w:t>MODE D’ADMINISTRATION</w:t>
            </w:r>
          </w:p>
        </w:tc>
      </w:tr>
    </w:tbl>
    <w:p w14:paraId="1A77AFD0" w14:textId="77777777" w:rsidR="00257570" w:rsidRDefault="00257570">
      <w:pPr>
        <w:suppressAutoHyphens/>
        <w:ind w:left="567" w:hanging="567"/>
        <w:rPr>
          <w:sz w:val="22"/>
          <w:lang w:val="fr-FR"/>
        </w:rPr>
      </w:pPr>
    </w:p>
    <w:p w14:paraId="1A77AFD1" w14:textId="77777777" w:rsidR="00257570" w:rsidRDefault="00D71EC5">
      <w:pPr>
        <w:suppressAutoHyphens/>
        <w:ind w:left="567" w:hanging="567"/>
        <w:rPr>
          <w:sz w:val="22"/>
          <w:lang w:val="fr-FR"/>
        </w:rPr>
      </w:pPr>
      <w:r>
        <w:rPr>
          <w:sz w:val="22"/>
          <w:lang w:val="fr-FR"/>
        </w:rPr>
        <w:t>Lire la notice avant utilisation.</w:t>
      </w:r>
    </w:p>
    <w:p w14:paraId="1A77AFD2" w14:textId="77777777" w:rsidR="00257570" w:rsidRDefault="00257570">
      <w:pPr>
        <w:suppressAutoHyphens/>
        <w:ind w:left="567" w:hanging="567"/>
        <w:rPr>
          <w:sz w:val="22"/>
          <w:lang w:val="fr-FR"/>
        </w:rPr>
      </w:pPr>
    </w:p>
    <w:p w14:paraId="1A77AFD3" w14:textId="77777777" w:rsidR="00257570" w:rsidRDefault="00257570">
      <w:pPr>
        <w:suppressAutoHyphens/>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D5" w14:textId="77777777">
        <w:tc>
          <w:tcPr>
            <w:tcW w:w="9298" w:type="dxa"/>
            <w:tcMar>
              <w:left w:w="108" w:type="dxa"/>
            </w:tcMar>
          </w:tcPr>
          <w:p w14:paraId="1A77AFD4" w14:textId="2A1A976D" w:rsidR="00257570" w:rsidRDefault="00D71EC5">
            <w:pPr>
              <w:ind w:left="567" w:hanging="567"/>
              <w:rPr>
                <w:b/>
                <w:sz w:val="22"/>
                <w:lang w:val="fr-FR"/>
              </w:rPr>
            </w:pPr>
            <w:r>
              <w:rPr>
                <w:b/>
                <w:sz w:val="22"/>
                <w:lang w:val="fr-FR"/>
              </w:rPr>
              <w:t>3.</w:t>
            </w:r>
            <w:r>
              <w:rPr>
                <w:b/>
                <w:sz w:val="22"/>
                <w:lang w:val="fr-FR"/>
              </w:rPr>
              <w:tab/>
              <w:t>DATE DE P</w:t>
            </w:r>
            <w:r w:rsidR="00B22743">
              <w:rPr>
                <w:b/>
                <w:sz w:val="22"/>
                <w:lang w:val="fr-FR"/>
              </w:rPr>
              <w:t>É</w:t>
            </w:r>
            <w:r>
              <w:rPr>
                <w:b/>
                <w:sz w:val="22"/>
                <w:lang w:val="fr-FR"/>
              </w:rPr>
              <w:t>REMPTION</w:t>
            </w:r>
          </w:p>
        </w:tc>
      </w:tr>
    </w:tbl>
    <w:p w14:paraId="1A77AFD6" w14:textId="77777777" w:rsidR="00257570" w:rsidRDefault="00257570">
      <w:pPr>
        <w:suppressAutoHyphens/>
        <w:ind w:left="567" w:hanging="567"/>
        <w:rPr>
          <w:sz w:val="22"/>
          <w:lang w:val="fr-FR"/>
        </w:rPr>
      </w:pPr>
    </w:p>
    <w:p w14:paraId="1A77AFD7" w14:textId="592FEDF6" w:rsidR="00257570" w:rsidRDefault="00D71EC5">
      <w:pPr>
        <w:suppressAutoHyphens/>
        <w:ind w:left="567" w:hanging="567"/>
        <w:rPr>
          <w:sz w:val="22"/>
          <w:lang w:val="fr-FR"/>
        </w:rPr>
      </w:pPr>
      <w:r>
        <w:rPr>
          <w:sz w:val="22"/>
          <w:lang w:val="fr-FR"/>
        </w:rPr>
        <w:t>EXP</w:t>
      </w:r>
    </w:p>
    <w:p w14:paraId="1A77AFD8" w14:textId="77777777" w:rsidR="00257570" w:rsidRDefault="00D71EC5">
      <w:pPr>
        <w:suppressAutoHyphens/>
        <w:ind w:left="567" w:hanging="567"/>
        <w:rPr>
          <w:sz w:val="22"/>
          <w:lang w:val="fr-FR"/>
        </w:rPr>
      </w:pPr>
      <w:r>
        <w:rPr>
          <w:sz w:val="22"/>
          <w:lang w:val="fr-FR"/>
        </w:rPr>
        <w:t>Utiliser immédiatement après dilution.</w:t>
      </w:r>
    </w:p>
    <w:p w14:paraId="1A77AFD9" w14:textId="77777777" w:rsidR="00257570" w:rsidRDefault="00257570">
      <w:pPr>
        <w:suppressAutoHyphens/>
        <w:ind w:left="567" w:hanging="567"/>
        <w:rPr>
          <w:sz w:val="22"/>
          <w:lang w:val="fr-FR"/>
        </w:rPr>
      </w:pPr>
    </w:p>
    <w:p w14:paraId="1A77AFDA" w14:textId="77777777" w:rsidR="00257570" w:rsidRDefault="00257570">
      <w:pPr>
        <w:suppressAutoHyphens/>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14:paraId="1A77AFDC" w14:textId="77777777">
        <w:tc>
          <w:tcPr>
            <w:tcW w:w="9298" w:type="dxa"/>
            <w:tcMar>
              <w:left w:w="108" w:type="dxa"/>
            </w:tcMar>
          </w:tcPr>
          <w:p w14:paraId="1A77AFDB" w14:textId="1D4C405D" w:rsidR="00257570" w:rsidRDefault="00D71EC5">
            <w:pPr>
              <w:ind w:left="567" w:hanging="567"/>
              <w:rPr>
                <w:b/>
                <w:sz w:val="22"/>
                <w:lang w:val="fr-FR"/>
              </w:rPr>
            </w:pPr>
            <w:r>
              <w:rPr>
                <w:b/>
                <w:sz w:val="22"/>
                <w:lang w:val="fr-FR"/>
              </w:rPr>
              <w:t>4.</w:t>
            </w:r>
            <w:r>
              <w:rPr>
                <w:b/>
                <w:sz w:val="22"/>
                <w:lang w:val="fr-FR"/>
              </w:rPr>
              <w:tab/>
              <w:t>NUM</w:t>
            </w:r>
            <w:r w:rsidR="00B22743">
              <w:rPr>
                <w:b/>
                <w:sz w:val="22"/>
                <w:lang w:val="fr-FR"/>
              </w:rPr>
              <w:t>É</w:t>
            </w:r>
            <w:r>
              <w:rPr>
                <w:b/>
                <w:sz w:val="22"/>
                <w:lang w:val="fr-FR"/>
              </w:rPr>
              <w:t xml:space="preserve">RO </w:t>
            </w:r>
            <w:r w:rsidR="00A53A88">
              <w:rPr>
                <w:b/>
                <w:sz w:val="22"/>
                <w:lang w:val="fr-FR"/>
              </w:rPr>
              <w:t xml:space="preserve">DU </w:t>
            </w:r>
            <w:r>
              <w:rPr>
                <w:b/>
                <w:sz w:val="22"/>
                <w:lang w:val="fr-FR"/>
              </w:rPr>
              <w:t>LOT</w:t>
            </w:r>
          </w:p>
        </w:tc>
      </w:tr>
    </w:tbl>
    <w:p w14:paraId="1A77AFDD" w14:textId="77777777" w:rsidR="00257570" w:rsidRDefault="00257570">
      <w:pPr>
        <w:suppressAutoHyphens/>
        <w:ind w:left="567" w:hanging="567"/>
        <w:rPr>
          <w:sz w:val="22"/>
          <w:lang w:val="fr-FR"/>
        </w:rPr>
      </w:pPr>
    </w:p>
    <w:p w14:paraId="1A77AFDE" w14:textId="114DE2BD" w:rsidR="00257570" w:rsidRDefault="00D71EC5">
      <w:pPr>
        <w:suppressAutoHyphens/>
        <w:rPr>
          <w:sz w:val="22"/>
          <w:lang w:val="fr-FR"/>
        </w:rPr>
      </w:pPr>
      <w:r>
        <w:rPr>
          <w:sz w:val="22"/>
          <w:lang w:val="fr-FR"/>
        </w:rPr>
        <w:t>Lot</w:t>
      </w:r>
    </w:p>
    <w:p w14:paraId="1A77AFDF" w14:textId="77777777" w:rsidR="00257570" w:rsidRDefault="00257570">
      <w:pPr>
        <w:suppressAutoHyphens/>
        <w:ind w:left="567" w:hanging="567"/>
        <w:rPr>
          <w:sz w:val="22"/>
          <w:lang w:val="fr-FR"/>
        </w:rPr>
      </w:pPr>
    </w:p>
    <w:p w14:paraId="1A77AFE0" w14:textId="77777777" w:rsidR="00257570" w:rsidRDefault="00257570">
      <w:pPr>
        <w:suppressAutoHyphens/>
        <w:ind w:left="567" w:hanging="567"/>
        <w:rPr>
          <w:sz w:val="22"/>
          <w:lang w:val="fr-FR"/>
        </w:rPr>
      </w:pPr>
    </w:p>
    <w:tbl>
      <w:tblPr>
        <w:tblW w:w="92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298"/>
      </w:tblGrid>
      <w:tr w:rsidR="00257570" w:rsidRPr="00663A9C" w14:paraId="1A77AFE2" w14:textId="77777777">
        <w:tc>
          <w:tcPr>
            <w:tcW w:w="9298" w:type="dxa"/>
            <w:tcMar>
              <w:left w:w="108" w:type="dxa"/>
            </w:tcMar>
          </w:tcPr>
          <w:p w14:paraId="1A77AFE1" w14:textId="740033EA" w:rsidR="00257570" w:rsidRDefault="00D71EC5">
            <w:pPr>
              <w:ind w:left="567" w:hanging="567"/>
              <w:rPr>
                <w:b/>
                <w:sz w:val="22"/>
                <w:lang w:val="fr-FR"/>
              </w:rPr>
            </w:pPr>
            <w:r>
              <w:rPr>
                <w:b/>
                <w:sz w:val="22"/>
                <w:lang w:val="fr-FR"/>
              </w:rPr>
              <w:t>5.</w:t>
            </w:r>
            <w:r>
              <w:rPr>
                <w:b/>
                <w:sz w:val="22"/>
                <w:lang w:val="fr-FR"/>
              </w:rPr>
              <w:tab/>
              <w:t>CONTENU EN POIDS, VOLUME OU UNIT</w:t>
            </w:r>
            <w:r w:rsidR="00B22743">
              <w:rPr>
                <w:b/>
                <w:sz w:val="22"/>
                <w:lang w:val="fr-FR"/>
              </w:rPr>
              <w:t>É</w:t>
            </w:r>
          </w:p>
        </w:tc>
      </w:tr>
    </w:tbl>
    <w:p w14:paraId="1A77AFE3" w14:textId="77777777" w:rsidR="00257570" w:rsidRDefault="00257570">
      <w:pPr>
        <w:suppressAutoHyphens/>
        <w:rPr>
          <w:sz w:val="22"/>
          <w:lang w:val="fr-FR"/>
        </w:rPr>
      </w:pPr>
    </w:p>
    <w:p w14:paraId="1A77AFE4" w14:textId="46D48E3F" w:rsidR="00257570" w:rsidRDefault="00D71EC5">
      <w:pPr>
        <w:suppressAutoHyphens/>
        <w:rPr>
          <w:sz w:val="22"/>
          <w:lang w:val="fr-FR"/>
        </w:rPr>
      </w:pPr>
      <w:r>
        <w:rPr>
          <w:sz w:val="22"/>
          <w:lang w:val="fr-FR"/>
        </w:rPr>
        <w:t xml:space="preserve">500 mg/5 </w:t>
      </w:r>
      <w:r w:rsidR="003C52A6">
        <w:rPr>
          <w:sz w:val="22"/>
          <w:lang w:val="fr-FR"/>
        </w:rPr>
        <w:t xml:space="preserve">mL </w:t>
      </w:r>
    </w:p>
    <w:p w14:paraId="1A77AFE5" w14:textId="77777777" w:rsidR="00257570" w:rsidRDefault="00257570">
      <w:pPr>
        <w:suppressAutoHyphens/>
        <w:rPr>
          <w:b/>
          <w:sz w:val="22"/>
          <w:lang w:val="fr-FR"/>
        </w:rPr>
      </w:pPr>
    </w:p>
    <w:p w14:paraId="1A77AFE6" w14:textId="77777777" w:rsidR="00257570" w:rsidRDefault="00257570">
      <w:pPr>
        <w:suppressAutoHyphens/>
        <w:rPr>
          <w:b/>
          <w:sz w:val="22"/>
          <w:lang w:val="fr-FR"/>
        </w:rPr>
      </w:pPr>
    </w:p>
    <w:p w14:paraId="1A77AFE7" w14:textId="6361D2A3" w:rsidR="00257570" w:rsidRDefault="00D71EC5">
      <w:pPr>
        <w:pBdr>
          <w:top w:val="single" w:sz="4" w:space="1" w:color="00000A"/>
          <w:left w:val="single" w:sz="4" w:space="4" w:color="00000A"/>
          <w:bottom w:val="single" w:sz="4" w:space="1" w:color="00000A"/>
          <w:right w:val="single" w:sz="4" w:space="4" w:color="00000A"/>
        </w:pBdr>
        <w:ind w:left="567" w:hanging="567"/>
        <w:rPr>
          <w:b/>
          <w:sz w:val="22"/>
          <w:lang w:val="fr-FR"/>
        </w:rPr>
      </w:pPr>
      <w:r>
        <w:rPr>
          <w:b/>
          <w:sz w:val="22"/>
          <w:lang w:val="fr-FR"/>
        </w:rPr>
        <w:t>6.</w:t>
      </w:r>
      <w:r>
        <w:rPr>
          <w:b/>
          <w:sz w:val="22"/>
          <w:lang w:val="fr-FR"/>
        </w:rPr>
        <w:tab/>
        <w:t>AUTRE</w:t>
      </w:r>
    </w:p>
    <w:p w14:paraId="1A77AFE8" w14:textId="77777777" w:rsidR="00257570" w:rsidRDefault="00257570">
      <w:pPr>
        <w:suppressAutoHyphens/>
        <w:rPr>
          <w:sz w:val="22"/>
          <w:lang w:val="fr-FR"/>
        </w:rPr>
      </w:pPr>
    </w:p>
    <w:p w14:paraId="1A77AFE9" w14:textId="77777777" w:rsidR="00257570" w:rsidRDefault="00257570">
      <w:pPr>
        <w:suppressAutoHyphens/>
        <w:rPr>
          <w:sz w:val="22"/>
          <w:lang w:val="fr-FR"/>
        </w:rPr>
      </w:pPr>
    </w:p>
    <w:p w14:paraId="1A77AFEA" w14:textId="77777777" w:rsidR="00257570" w:rsidRDefault="00D71EC5">
      <w:pPr>
        <w:suppressAutoHyphens/>
        <w:rPr>
          <w:sz w:val="22"/>
          <w:lang w:val="fr-FR"/>
        </w:rPr>
      </w:pPr>
      <w:r>
        <w:rPr>
          <w:lang w:val="fr-FR"/>
        </w:rPr>
        <w:br w:type="page"/>
      </w:r>
    </w:p>
    <w:p w14:paraId="1A77AFEB" w14:textId="77777777" w:rsidR="00257570" w:rsidRDefault="00257570">
      <w:pPr>
        <w:suppressAutoHyphens/>
        <w:rPr>
          <w:sz w:val="22"/>
          <w:lang w:val="fr-FR"/>
        </w:rPr>
      </w:pPr>
    </w:p>
    <w:p w14:paraId="1A77AFEC" w14:textId="77777777" w:rsidR="00257570" w:rsidRDefault="00257570">
      <w:pPr>
        <w:suppressAutoHyphens/>
        <w:rPr>
          <w:sz w:val="22"/>
          <w:lang w:val="fr-FR"/>
        </w:rPr>
      </w:pPr>
    </w:p>
    <w:p w14:paraId="1A77AFED" w14:textId="77777777" w:rsidR="00257570" w:rsidRDefault="00257570">
      <w:pPr>
        <w:suppressAutoHyphens/>
        <w:rPr>
          <w:sz w:val="22"/>
          <w:lang w:val="fr-FR"/>
        </w:rPr>
      </w:pPr>
    </w:p>
    <w:p w14:paraId="1A77AFEE" w14:textId="77777777" w:rsidR="00257570" w:rsidRDefault="00257570">
      <w:pPr>
        <w:suppressAutoHyphens/>
        <w:rPr>
          <w:sz w:val="22"/>
          <w:lang w:val="fr-FR"/>
        </w:rPr>
      </w:pPr>
    </w:p>
    <w:p w14:paraId="1A77AFEF" w14:textId="77777777" w:rsidR="00257570" w:rsidRDefault="00257570">
      <w:pPr>
        <w:suppressAutoHyphens/>
        <w:rPr>
          <w:sz w:val="22"/>
          <w:lang w:val="fr-FR"/>
        </w:rPr>
      </w:pPr>
    </w:p>
    <w:p w14:paraId="1A77AFF0" w14:textId="77777777" w:rsidR="00257570" w:rsidRDefault="00257570">
      <w:pPr>
        <w:suppressAutoHyphens/>
        <w:rPr>
          <w:sz w:val="22"/>
          <w:lang w:val="fr-FR"/>
        </w:rPr>
      </w:pPr>
    </w:p>
    <w:p w14:paraId="1A77AFF1" w14:textId="77777777" w:rsidR="00257570" w:rsidRDefault="00257570">
      <w:pPr>
        <w:suppressAutoHyphens/>
        <w:rPr>
          <w:sz w:val="22"/>
          <w:lang w:val="fr-FR"/>
        </w:rPr>
      </w:pPr>
    </w:p>
    <w:p w14:paraId="1A77AFF2" w14:textId="77777777" w:rsidR="00257570" w:rsidRDefault="00257570">
      <w:pPr>
        <w:suppressAutoHyphens/>
        <w:rPr>
          <w:sz w:val="22"/>
          <w:lang w:val="fr-FR"/>
        </w:rPr>
      </w:pPr>
    </w:p>
    <w:p w14:paraId="1A77AFF3" w14:textId="77777777" w:rsidR="00257570" w:rsidRDefault="00257570">
      <w:pPr>
        <w:suppressAutoHyphens/>
        <w:rPr>
          <w:sz w:val="22"/>
          <w:lang w:val="fr-FR"/>
        </w:rPr>
      </w:pPr>
    </w:p>
    <w:p w14:paraId="1A77AFF4" w14:textId="77777777" w:rsidR="00257570" w:rsidRDefault="00257570">
      <w:pPr>
        <w:suppressAutoHyphens/>
        <w:rPr>
          <w:sz w:val="22"/>
          <w:lang w:val="fr-FR"/>
        </w:rPr>
      </w:pPr>
    </w:p>
    <w:p w14:paraId="1A77AFF5" w14:textId="77777777" w:rsidR="00257570" w:rsidRDefault="00257570">
      <w:pPr>
        <w:suppressAutoHyphens/>
        <w:rPr>
          <w:sz w:val="22"/>
          <w:lang w:val="fr-FR"/>
        </w:rPr>
      </w:pPr>
    </w:p>
    <w:p w14:paraId="1A77AFF6" w14:textId="77777777" w:rsidR="00257570" w:rsidRDefault="00257570">
      <w:pPr>
        <w:suppressAutoHyphens/>
        <w:rPr>
          <w:sz w:val="22"/>
          <w:lang w:val="fr-FR"/>
        </w:rPr>
      </w:pPr>
    </w:p>
    <w:p w14:paraId="1A77AFF7" w14:textId="77777777" w:rsidR="00257570" w:rsidRDefault="00257570">
      <w:pPr>
        <w:suppressAutoHyphens/>
        <w:rPr>
          <w:sz w:val="22"/>
          <w:lang w:val="fr-FR"/>
        </w:rPr>
      </w:pPr>
    </w:p>
    <w:p w14:paraId="1A77AFF8" w14:textId="77777777" w:rsidR="00257570" w:rsidRDefault="00257570">
      <w:pPr>
        <w:suppressAutoHyphens/>
        <w:rPr>
          <w:sz w:val="22"/>
          <w:lang w:val="fr-FR"/>
        </w:rPr>
      </w:pPr>
    </w:p>
    <w:p w14:paraId="1A77AFF9" w14:textId="77777777" w:rsidR="00257570" w:rsidRDefault="00257570">
      <w:pPr>
        <w:suppressAutoHyphens/>
        <w:rPr>
          <w:sz w:val="22"/>
          <w:lang w:val="fr-FR"/>
        </w:rPr>
      </w:pPr>
    </w:p>
    <w:p w14:paraId="1A77AFFA" w14:textId="77777777" w:rsidR="00257570" w:rsidRDefault="00257570">
      <w:pPr>
        <w:suppressAutoHyphens/>
        <w:rPr>
          <w:sz w:val="22"/>
          <w:lang w:val="fr-FR"/>
        </w:rPr>
      </w:pPr>
    </w:p>
    <w:p w14:paraId="1A77AFFB" w14:textId="77777777" w:rsidR="00257570" w:rsidRDefault="00257570">
      <w:pPr>
        <w:suppressAutoHyphens/>
        <w:rPr>
          <w:sz w:val="22"/>
          <w:lang w:val="fr-FR"/>
        </w:rPr>
      </w:pPr>
    </w:p>
    <w:p w14:paraId="1A77AFFC" w14:textId="77777777" w:rsidR="00257570" w:rsidRDefault="00257570">
      <w:pPr>
        <w:suppressAutoHyphens/>
        <w:rPr>
          <w:sz w:val="22"/>
          <w:lang w:val="fr-FR"/>
        </w:rPr>
      </w:pPr>
    </w:p>
    <w:p w14:paraId="1A77AFFD" w14:textId="77777777" w:rsidR="00257570" w:rsidRDefault="00257570">
      <w:pPr>
        <w:suppressAutoHyphens/>
        <w:rPr>
          <w:sz w:val="22"/>
          <w:lang w:val="fr-FR"/>
        </w:rPr>
      </w:pPr>
    </w:p>
    <w:p w14:paraId="1A77AFFE" w14:textId="77777777" w:rsidR="00257570" w:rsidRDefault="00257570">
      <w:pPr>
        <w:suppressAutoHyphens/>
        <w:rPr>
          <w:sz w:val="22"/>
          <w:lang w:val="fr-FR"/>
        </w:rPr>
      </w:pPr>
    </w:p>
    <w:p w14:paraId="1A77AFFF" w14:textId="77777777" w:rsidR="00257570" w:rsidRDefault="00257570">
      <w:pPr>
        <w:suppressAutoHyphens/>
        <w:rPr>
          <w:sz w:val="22"/>
          <w:lang w:val="fr-FR"/>
        </w:rPr>
      </w:pPr>
    </w:p>
    <w:p w14:paraId="1A77B000" w14:textId="77777777" w:rsidR="00257570" w:rsidRDefault="00257570">
      <w:pPr>
        <w:suppressAutoHyphens/>
        <w:rPr>
          <w:sz w:val="22"/>
          <w:lang w:val="fr-FR"/>
        </w:rPr>
      </w:pPr>
    </w:p>
    <w:p w14:paraId="1A77B001" w14:textId="77777777" w:rsidR="00257570" w:rsidRDefault="00257570">
      <w:pPr>
        <w:suppressAutoHyphens/>
        <w:rPr>
          <w:sz w:val="22"/>
          <w:lang w:val="fr-FR"/>
        </w:rPr>
      </w:pPr>
    </w:p>
    <w:p w14:paraId="1A77B002" w14:textId="77777777" w:rsidR="00257570" w:rsidRDefault="00D71EC5">
      <w:pPr>
        <w:pStyle w:val="TitleA"/>
        <w:outlineLvl w:val="0"/>
      </w:pPr>
      <w:r>
        <w:t>B. NOTICE</w:t>
      </w:r>
    </w:p>
    <w:p w14:paraId="1A77B003" w14:textId="77777777" w:rsidR="00257570" w:rsidRDefault="00D71EC5">
      <w:pPr>
        <w:suppressAutoHyphens/>
        <w:rPr>
          <w:sz w:val="22"/>
          <w:lang w:val="fr-FR"/>
        </w:rPr>
      </w:pPr>
      <w:r>
        <w:rPr>
          <w:lang w:val="fr-FR"/>
        </w:rPr>
        <w:br w:type="page"/>
      </w:r>
    </w:p>
    <w:p w14:paraId="1A77B004" w14:textId="3ADAA98E" w:rsidR="00257570" w:rsidRDefault="00D71EC5">
      <w:pPr>
        <w:suppressAutoHyphens/>
        <w:ind w:left="-142" w:firstLine="142"/>
        <w:jc w:val="center"/>
        <w:rPr>
          <w:b/>
          <w:sz w:val="22"/>
          <w:lang w:val="fr-FR"/>
        </w:rPr>
      </w:pPr>
      <w:r>
        <w:rPr>
          <w:b/>
          <w:sz w:val="22"/>
          <w:lang w:val="fr-FR"/>
        </w:rPr>
        <w:t xml:space="preserve">Notice : </w:t>
      </w:r>
      <w:r w:rsidR="008A1562">
        <w:rPr>
          <w:b/>
          <w:sz w:val="22"/>
          <w:lang w:val="fr-FR"/>
        </w:rPr>
        <w:t>I</w:t>
      </w:r>
      <w:r>
        <w:rPr>
          <w:b/>
          <w:sz w:val="22"/>
          <w:lang w:val="fr-FR"/>
        </w:rPr>
        <w:t>nformation du patient</w:t>
      </w:r>
    </w:p>
    <w:p w14:paraId="1A77B005" w14:textId="77777777" w:rsidR="00257570" w:rsidRDefault="00257570">
      <w:pPr>
        <w:suppressAutoHyphens/>
        <w:ind w:left="-142" w:firstLine="142"/>
        <w:jc w:val="center"/>
        <w:rPr>
          <w:b/>
          <w:sz w:val="22"/>
          <w:lang w:val="fr-FR"/>
        </w:rPr>
      </w:pPr>
    </w:p>
    <w:p w14:paraId="1A77B006" w14:textId="77777777" w:rsidR="00257570" w:rsidRDefault="00D71EC5">
      <w:pPr>
        <w:suppressAutoHyphens/>
        <w:ind w:left="-142" w:firstLine="142"/>
        <w:jc w:val="center"/>
        <w:rPr>
          <w:b/>
          <w:sz w:val="22"/>
          <w:lang w:val="fr-FR"/>
        </w:rPr>
      </w:pPr>
      <w:r>
        <w:rPr>
          <w:b/>
          <w:sz w:val="22"/>
          <w:lang w:val="fr-FR"/>
        </w:rPr>
        <w:t>Keppra 250 mg comprimé pelliculé</w:t>
      </w:r>
    </w:p>
    <w:p w14:paraId="1A77B007" w14:textId="77777777" w:rsidR="00257570" w:rsidRDefault="00D71EC5">
      <w:pPr>
        <w:suppressAutoHyphens/>
        <w:ind w:left="-142" w:firstLine="142"/>
        <w:jc w:val="center"/>
        <w:rPr>
          <w:b/>
          <w:sz w:val="22"/>
          <w:lang w:val="fr-FR"/>
        </w:rPr>
      </w:pPr>
      <w:r>
        <w:rPr>
          <w:b/>
          <w:sz w:val="22"/>
          <w:lang w:val="fr-FR"/>
        </w:rPr>
        <w:t>Keppra 500 mg comprimé pelliculé</w:t>
      </w:r>
    </w:p>
    <w:p w14:paraId="1A77B008" w14:textId="77777777" w:rsidR="00257570" w:rsidRDefault="00D71EC5">
      <w:pPr>
        <w:suppressAutoHyphens/>
        <w:ind w:left="-142" w:firstLine="142"/>
        <w:jc w:val="center"/>
        <w:rPr>
          <w:b/>
          <w:sz w:val="22"/>
          <w:lang w:val="fr-FR"/>
        </w:rPr>
      </w:pPr>
      <w:r>
        <w:rPr>
          <w:b/>
          <w:sz w:val="22"/>
          <w:lang w:val="fr-FR"/>
        </w:rPr>
        <w:t>Keppra 750 mg comprimé pelliculé</w:t>
      </w:r>
    </w:p>
    <w:p w14:paraId="1A77B009" w14:textId="77777777" w:rsidR="00257570" w:rsidRDefault="00D71EC5">
      <w:pPr>
        <w:suppressAutoHyphens/>
        <w:ind w:left="-142" w:firstLine="142"/>
        <w:jc w:val="center"/>
        <w:rPr>
          <w:b/>
          <w:sz w:val="22"/>
          <w:lang w:val="fr-FR"/>
        </w:rPr>
      </w:pPr>
      <w:r>
        <w:rPr>
          <w:b/>
          <w:sz w:val="22"/>
          <w:lang w:val="fr-FR"/>
        </w:rPr>
        <w:t>Keppra 1000 mg comprimé pelliculé</w:t>
      </w:r>
    </w:p>
    <w:p w14:paraId="1A77B00B" w14:textId="77777777" w:rsidR="00257570" w:rsidRDefault="00D71EC5">
      <w:pPr>
        <w:suppressAutoHyphens/>
        <w:ind w:left="-142" w:firstLine="142"/>
        <w:jc w:val="center"/>
        <w:rPr>
          <w:sz w:val="22"/>
          <w:lang w:val="fr-FR"/>
        </w:rPr>
      </w:pPr>
      <w:r>
        <w:rPr>
          <w:sz w:val="22"/>
          <w:lang w:val="fr-FR"/>
        </w:rPr>
        <w:t>Lévétiracétam</w:t>
      </w:r>
    </w:p>
    <w:p w14:paraId="1A77B00C" w14:textId="77777777" w:rsidR="00257570" w:rsidRDefault="00257570">
      <w:pPr>
        <w:suppressAutoHyphens/>
        <w:rPr>
          <w:sz w:val="22"/>
          <w:lang w:val="fr-FR"/>
        </w:rPr>
      </w:pPr>
    </w:p>
    <w:p w14:paraId="1A77B00D" w14:textId="77777777" w:rsidR="00257570" w:rsidRDefault="00D71EC5">
      <w:pPr>
        <w:ind w:right="-2"/>
        <w:rPr>
          <w:b/>
          <w:sz w:val="22"/>
          <w:lang w:val="fr-FR"/>
        </w:rPr>
      </w:pPr>
      <w:r>
        <w:rPr>
          <w:b/>
          <w:sz w:val="22"/>
          <w:lang w:val="fr-FR"/>
        </w:rPr>
        <w:t>Veuillez lire attentivement cette notice avant de prendre ce médicament</w:t>
      </w:r>
      <w:r>
        <w:rPr>
          <w:b/>
          <w:lang w:val="fr-FR"/>
        </w:rPr>
        <w:t xml:space="preserve"> </w:t>
      </w:r>
      <w:r>
        <w:rPr>
          <w:b/>
          <w:sz w:val="22"/>
          <w:lang w:val="fr-FR"/>
        </w:rPr>
        <w:t>car elle contient des informations importantes pour vous ou votre enfant.</w:t>
      </w:r>
    </w:p>
    <w:p w14:paraId="1A77B00E" w14:textId="77777777" w:rsidR="00257570" w:rsidRDefault="00D71EC5">
      <w:pPr>
        <w:numPr>
          <w:ilvl w:val="0"/>
          <w:numId w:val="4"/>
        </w:numPr>
        <w:suppressAutoHyphens/>
        <w:ind w:left="567" w:hanging="567"/>
        <w:rPr>
          <w:sz w:val="22"/>
          <w:lang w:val="fr-FR"/>
        </w:rPr>
      </w:pPr>
      <w:r>
        <w:rPr>
          <w:sz w:val="22"/>
          <w:lang w:val="fr-FR"/>
        </w:rPr>
        <w:t xml:space="preserve">Gardez cette notice. Vous pourriez avoir besoin de la relire. </w:t>
      </w:r>
    </w:p>
    <w:p w14:paraId="1A77B00F" w14:textId="77777777" w:rsidR="00257570" w:rsidRDefault="00D71EC5">
      <w:pPr>
        <w:numPr>
          <w:ilvl w:val="0"/>
          <w:numId w:val="4"/>
        </w:numPr>
        <w:suppressAutoHyphens/>
        <w:ind w:left="567" w:hanging="567"/>
        <w:rPr>
          <w:sz w:val="22"/>
          <w:lang w:val="fr-FR"/>
        </w:rPr>
      </w:pPr>
      <w:r>
        <w:rPr>
          <w:sz w:val="22"/>
          <w:lang w:val="fr-FR"/>
        </w:rPr>
        <w:t>Si vous avez d'autres questions, interrogez votre médecin ou votre pharmacien.</w:t>
      </w:r>
    </w:p>
    <w:p w14:paraId="1A77B010" w14:textId="77777777" w:rsidR="00257570" w:rsidRDefault="00D71EC5">
      <w:pPr>
        <w:numPr>
          <w:ilvl w:val="0"/>
          <w:numId w:val="4"/>
        </w:numPr>
        <w:suppressAutoHyphens/>
        <w:ind w:left="567" w:hanging="567"/>
        <w:rPr>
          <w:sz w:val="22"/>
          <w:lang w:val="fr-FR"/>
        </w:rPr>
      </w:pPr>
      <w:r>
        <w:rPr>
          <w:sz w:val="22"/>
          <w:lang w:val="fr-FR"/>
        </w:rPr>
        <w:t>Ce médicament vous a été personnellement prescrit. Ne le donnez pas à d'autres personnes. Il pourrait leur être nocif, même si les signes de leur maladie sont identiques aux vôtres.</w:t>
      </w:r>
    </w:p>
    <w:p w14:paraId="1A77B011" w14:textId="2AC9732E" w:rsidR="00257570" w:rsidRDefault="00D71EC5">
      <w:pPr>
        <w:numPr>
          <w:ilvl w:val="0"/>
          <w:numId w:val="4"/>
        </w:numPr>
        <w:suppressAutoHyphens/>
        <w:ind w:left="567" w:hanging="567"/>
        <w:rPr>
          <w:sz w:val="22"/>
          <w:lang w:val="fr-FR"/>
        </w:rPr>
      </w:pPr>
      <w:r>
        <w:rPr>
          <w:sz w:val="22"/>
          <w:lang w:val="fr-FR"/>
        </w:rPr>
        <w:t xml:space="preserve">Si vous ressentez un quelconque effet indésirable, parlez-en à votre médecin ou à votre pharmacien. Ceci s’applique aussi à tout effet indésirable qui ne serait pas mentionné dans cette notice. Voir </w:t>
      </w:r>
      <w:r w:rsidR="008A1562">
        <w:rPr>
          <w:sz w:val="22"/>
          <w:lang w:val="fr-FR"/>
        </w:rPr>
        <w:t xml:space="preserve">rubrique </w:t>
      </w:r>
      <w:r>
        <w:rPr>
          <w:sz w:val="22"/>
          <w:lang w:val="fr-FR"/>
        </w:rPr>
        <w:t>4.</w:t>
      </w:r>
    </w:p>
    <w:p w14:paraId="1A77B012" w14:textId="77777777" w:rsidR="00257570" w:rsidRDefault="00257570">
      <w:pPr>
        <w:suppressAutoHyphens/>
        <w:rPr>
          <w:sz w:val="22"/>
          <w:lang w:val="fr-FR"/>
        </w:rPr>
      </w:pPr>
    </w:p>
    <w:p w14:paraId="1A77B013" w14:textId="3350068C" w:rsidR="00257570" w:rsidRDefault="00D71EC5">
      <w:pPr>
        <w:ind w:right="-2"/>
        <w:rPr>
          <w:sz w:val="22"/>
          <w:lang w:val="fr-FR"/>
        </w:rPr>
      </w:pPr>
      <w:r>
        <w:rPr>
          <w:b/>
          <w:sz w:val="22"/>
          <w:lang w:val="fr-FR"/>
        </w:rPr>
        <w:t>Que contient cette notice</w:t>
      </w:r>
      <w:r w:rsidR="005F5D28">
        <w:rPr>
          <w:b/>
          <w:sz w:val="22"/>
          <w:lang w:val="fr-FR"/>
        </w:rPr>
        <w:t> ?</w:t>
      </w:r>
      <w:r>
        <w:rPr>
          <w:b/>
          <w:sz w:val="22"/>
          <w:lang w:val="fr-FR"/>
        </w:rPr>
        <w:t xml:space="preserve"> </w:t>
      </w:r>
      <w:r>
        <w:rPr>
          <w:sz w:val="22"/>
          <w:lang w:val="fr-FR"/>
        </w:rPr>
        <w:t xml:space="preserve">: </w:t>
      </w:r>
    </w:p>
    <w:p w14:paraId="1A77B014" w14:textId="36C811B4" w:rsidR="00257570" w:rsidRDefault="00D71EC5">
      <w:pPr>
        <w:ind w:left="567" w:right="-29" w:hanging="567"/>
        <w:rPr>
          <w:sz w:val="22"/>
          <w:lang w:val="fr-FR"/>
        </w:rPr>
      </w:pPr>
      <w:r>
        <w:rPr>
          <w:sz w:val="22"/>
          <w:lang w:val="fr-FR"/>
        </w:rPr>
        <w:t>1.</w:t>
      </w:r>
      <w:r>
        <w:rPr>
          <w:sz w:val="22"/>
          <w:lang w:val="fr-FR"/>
        </w:rPr>
        <w:tab/>
        <w:t>Qu'est-ce que Keppra et dans quel</w:t>
      </w:r>
      <w:r w:rsidR="005F5D28">
        <w:rPr>
          <w:sz w:val="22"/>
          <w:lang w:val="fr-FR"/>
        </w:rPr>
        <w:t>s</w:t>
      </w:r>
      <w:r>
        <w:rPr>
          <w:sz w:val="22"/>
          <w:lang w:val="fr-FR"/>
        </w:rPr>
        <w:t xml:space="preserve"> cas est-il utilisé</w:t>
      </w:r>
    </w:p>
    <w:p w14:paraId="1A77B015" w14:textId="77777777" w:rsidR="00257570" w:rsidRDefault="00D71EC5">
      <w:pPr>
        <w:ind w:left="567" w:right="-29" w:hanging="567"/>
        <w:rPr>
          <w:sz w:val="22"/>
          <w:lang w:val="fr-FR"/>
        </w:rPr>
      </w:pPr>
      <w:r>
        <w:rPr>
          <w:sz w:val="22"/>
          <w:lang w:val="fr-FR"/>
        </w:rPr>
        <w:t>2.</w:t>
      </w:r>
      <w:r>
        <w:rPr>
          <w:sz w:val="22"/>
          <w:lang w:val="fr-FR"/>
        </w:rPr>
        <w:tab/>
        <w:t>Quelles sont les informations à connaître avant de prendre Keppra</w:t>
      </w:r>
    </w:p>
    <w:p w14:paraId="1A77B016" w14:textId="77777777" w:rsidR="00257570" w:rsidRDefault="00D71EC5">
      <w:pPr>
        <w:ind w:left="567" w:right="-29" w:hanging="567"/>
        <w:rPr>
          <w:sz w:val="22"/>
          <w:lang w:val="fr-FR"/>
        </w:rPr>
      </w:pPr>
      <w:r>
        <w:rPr>
          <w:sz w:val="22"/>
          <w:lang w:val="fr-FR"/>
        </w:rPr>
        <w:t>3.</w:t>
      </w:r>
      <w:r>
        <w:rPr>
          <w:sz w:val="22"/>
          <w:lang w:val="fr-FR"/>
        </w:rPr>
        <w:tab/>
        <w:t>Comment prendre Keppra </w:t>
      </w:r>
    </w:p>
    <w:p w14:paraId="1A77B017" w14:textId="0D5476CB" w:rsidR="00257570" w:rsidRDefault="00D71EC5">
      <w:pPr>
        <w:ind w:left="567" w:right="-29" w:hanging="567"/>
        <w:rPr>
          <w:sz w:val="22"/>
          <w:lang w:val="fr-FR"/>
        </w:rPr>
      </w:pPr>
      <w:r>
        <w:rPr>
          <w:sz w:val="22"/>
          <w:lang w:val="fr-FR"/>
        </w:rPr>
        <w:t>4.</w:t>
      </w:r>
      <w:r>
        <w:rPr>
          <w:sz w:val="22"/>
          <w:lang w:val="fr-FR"/>
        </w:rPr>
        <w:tab/>
        <w:t>Quels sont les effets indésirables éventuels</w:t>
      </w:r>
      <w:r w:rsidR="005F5D28">
        <w:rPr>
          <w:sz w:val="22"/>
          <w:lang w:val="fr-FR"/>
        </w:rPr>
        <w:t> ?</w:t>
      </w:r>
    </w:p>
    <w:p w14:paraId="1A77B018" w14:textId="77777777" w:rsidR="00257570" w:rsidRDefault="00D71EC5">
      <w:pPr>
        <w:ind w:left="567" w:right="-29" w:hanging="567"/>
        <w:rPr>
          <w:sz w:val="22"/>
          <w:lang w:val="fr-FR"/>
        </w:rPr>
      </w:pPr>
      <w:r>
        <w:rPr>
          <w:sz w:val="22"/>
          <w:lang w:val="fr-FR"/>
        </w:rPr>
        <w:t>5.</w:t>
      </w:r>
      <w:r>
        <w:rPr>
          <w:sz w:val="22"/>
          <w:lang w:val="fr-FR"/>
        </w:rPr>
        <w:tab/>
        <w:t>Comment conserver Keppra </w:t>
      </w:r>
    </w:p>
    <w:p w14:paraId="1A77B019" w14:textId="77777777" w:rsidR="00257570" w:rsidRDefault="00D71EC5">
      <w:pPr>
        <w:ind w:left="567" w:right="-29" w:hanging="567"/>
        <w:rPr>
          <w:sz w:val="22"/>
          <w:lang w:val="fr-FR"/>
        </w:rPr>
      </w:pPr>
      <w:r>
        <w:rPr>
          <w:sz w:val="22"/>
          <w:lang w:val="fr-FR"/>
        </w:rPr>
        <w:t>6.</w:t>
      </w:r>
      <w:r>
        <w:rPr>
          <w:sz w:val="22"/>
          <w:lang w:val="fr-FR"/>
        </w:rPr>
        <w:tab/>
        <w:t>Contenu de l’emballage et autres informations</w:t>
      </w:r>
    </w:p>
    <w:p w14:paraId="1A77B01A" w14:textId="77777777" w:rsidR="00257570" w:rsidRDefault="00257570">
      <w:pPr>
        <w:suppressAutoHyphens/>
        <w:ind w:left="567" w:hanging="567"/>
        <w:rPr>
          <w:sz w:val="22"/>
          <w:lang w:val="fr-FR"/>
        </w:rPr>
      </w:pPr>
    </w:p>
    <w:p w14:paraId="1A77B01B" w14:textId="77777777" w:rsidR="00257570" w:rsidRDefault="00257570">
      <w:pPr>
        <w:suppressAutoHyphens/>
        <w:ind w:left="567" w:hanging="567"/>
        <w:rPr>
          <w:sz w:val="22"/>
          <w:lang w:val="fr-FR"/>
        </w:rPr>
      </w:pPr>
    </w:p>
    <w:p w14:paraId="1A77B01C" w14:textId="1F221A4C" w:rsidR="00257570" w:rsidRDefault="00D71EC5">
      <w:pPr>
        <w:suppressAutoHyphens/>
        <w:rPr>
          <w:b/>
          <w:sz w:val="22"/>
          <w:lang w:val="fr-FR"/>
        </w:rPr>
      </w:pPr>
      <w:r>
        <w:rPr>
          <w:b/>
          <w:sz w:val="22"/>
          <w:lang w:val="fr-FR"/>
        </w:rPr>
        <w:t>1.</w:t>
      </w:r>
      <w:r>
        <w:rPr>
          <w:b/>
          <w:sz w:val="22"/>
          <w:lang w:val="fr-FR"/>
        </w:rPr>
        <w:tab/>
        <w:t>Qu’est-ce que Keppra et dans quel</w:t>
      </w:r>
      <w:r w:rsidR="005F5D28">
        <w:rPr>
          <w:b/>
          <w:sz w:val="22"/>
          <w:lang w:val="fr-FR"/>
        </w:rPr>
        <w:t>s</w:t>
      </w:r>
      <w:r>
        <w:rPr>
          <w:b/>
          <w:sz w:val="22"/>
          <w:lang w:val="fr-FR"/>
        </w:rPr>
        <w:t xml:space="preserve"> cas est-il utilisé</w:t>
      </w:r>
    </w:p>
    <w:p w14:paraId="1A77B01D" w14:textId="77777777" w:rsidR="00257570" w:rsidRDefault="00257570">
      <w:pPr>
        <w:rPr>
          <w:sz w:val="22"/>
          <w:lang w:val="fr-FR"/>
        </w:rPr>
      </w:pPr>
    </w:p>
    <w:p w14:paraId="1A77B01E" w14:textId="77777777" w:rsidR="00257570" w:rsidRDefault="00D71EC5">
      <w:pPr>
        <w:rPr>
          <w:sz w:val="22"/>
          <w:lang w:val="fr-FR"/>
        </w:rPr>
      </w:pPr>
      <w:r>
        <w:rPr>
          <w:sz w:val="22"/>
          <w:lang w:val="fr-FR"/>
        </w:rPr>
        <w:t>Le lévétiracétam est un médicament antiépileptique (médicament utilisé pour traiter les crises d’épilepsie).</w:t>
      </w:r>
    </w:p>
    <w:p w14:paraId="1A77B01F" w14:textId="77777777" w:rsidR="00257570" w:rsidRDefault="00257570">
      <w:pPr>
        <w:suppressAutoHyphens/>
        <w:ind w:left="567" w:hanging="567"/>
        <w:rPr>
          <w:sz w:val="22"/>
          <w:lang w:val="fr-FR"/>
        </w:rPr>
      </w:pPr>
    </w:p>
    <w:p w14:paraId="1A77B020" w14:textId="77777777" w:rsidR="00257570" w:rsidRDefault="00D71EC5">
      <w:pPr>
        <w:suppressAutoHyphens/>
        <w:rPr>
          <w:sz w:val="22"/>
          <w:lang w:val="fr-FR"/>
        </w:rPr>
      </w:pPr>
      <w:r>
        <w:rPr>
          <w:sz w:val="22"/>
          <w:lang w:val="fr-FR"/>
        </w:rPr>
        <w:t>Keppra est utilisé :</w:t>
      </w:r>
    </w:p>
    <w:p w14:paraId="1A77B021" w14:textId="77777777" w:rsidR="00257570" w:rsidRDefault="00D71EC5">
      <w:pPr>
        <w:numPr>
          <w:ilvl w:val="0"/>
          <w:numId w:val="27"/>
        </w:numPr>
        <w:suppressAutoHyphens/>
        <w:ind w:left="400"/>
        <w:rPr>
          <w:sz w:val="22"/>
          <w:lang w:val="fr-FR"/>
        </w:rPr>
      </w:pPr>
      <w:r>
        <w:rPr>
          <w:sz w:val="22"/>
          <w:lang w:val="fr-FR"/>
        </w:rPr>
        <w:t>seul, chez l’adulte et l’adolescent à partir de 16 ans présentant une certaine forme d’épilepsie nouvellement diagnostiquée. L'épilepsie est une maladie où les patients ont des crises répétées (convulsions). Le lévétiracétam est utilisé pour la forme d'épilepsie où les crises n’affectent initialement qu’un seul côté du cerveau, mais qui par la suite pourraient s'étendre à des zones plus larges des deux côtés du cerveau (crise partielle avec ou sans généralisation secondaire). Le lévétiracétam vous a été prescrit par votre médecin afin de réduire le nombre de crises.</w:t>
      </w:r>
    </w:p>
    <w:p w14:paraId="1A77B022" w14:textId="77777777" w:rsidR="00257570" w:rsidRDefault="00D71EC5">
      <w:pPr>
        <w:numPr>
          <w:ilvl w:val="0"/>
          <w:numId w:val="27"/>
        </w:numPr>
        <w:suppressAutoHyphens/>
        <w:ind w:left="400"/>
        <w:rPr>
          <w:sz w:val="22"/>
          <w:lang w:val="fr-FR"/>
        </w:rPr>
      </w:pPr>
      <w:r>
        <w:rPr>
          <w:sz w:val="22"/>
          <w:lang w:val="fr-FR"/>
        </w:rPr>
        <w:t>en association à d’autres médicaments antiépileptiques pour traiter :</w:t>
      </w:r>
    </w:p>
    <w:p w14:paraId="1A77B023" w14:textId="77777777" w:rsidR="00257570" w:rsidRDefault="00D71EC5">
      <w:pPr>
        <w:numPr>
          <w:ilvl w:val="1"/>
          <w:numId w:val="30"/>
        </w:numPr>
        <w:tabs>
          <w:tab w:val="left" w:pos="900"/>
        </w:tabs>
        <w:suppressAutoHyphens/>
        <w:ind w:left="900"/>
        <w:rPr>
          <w:sz w:val="22"/>
          <w:lang w:val="fr-FR"/>
        </w:rPr>
      </w:pPr>
      <w:r>
        <w:rPr>
          <w:sz w:val="22"/>
          <w:lang w:val="fr-FR"/>
        </w:rPr>
        <w:t>les crises partielles avec ou sans généralisation chez l’adulte, l’adolescent, l’enfant et le nourrisson à partir de l’âge de 1 mois,</w:t>
      </w:r>
    </w:p>
    <w:p w14:paraId="1A77B024" w14:textId="77777777" w:rsidR="00257570" w:rsidRDefault="00D71EC5">
      <w:pPr>
        <w:numPr>
          <w:ilvl w:val="1"/>
          <w:numId w:val="30"/>
        </w:numPr>
        <w:tabs>
          <w:tab w:val="left" w:pos="900"/>
        </w:tabs>
        <w:suppressAutoHyphens/>
        <w:ind w:left="900"/>
        <w:rPr>
          <w:sz w:val="22"/>
          <w:lang w:val="fr-FR"/>
        </w:rPr>
      </w:pPr>
      <w:r>
        <w:rPr>
          <w:sz w:val="22"/>
          <w:lang w:val="fr-FR"/>
        </w:rPr>
        <w:t>les crises myocloniques (mouvements brefs et saccadés d’un muscle ou d’un groupe de muscles) de l’adulte et l’adolescent à partir de 12 ans, ayant une épilepsie myoclonique juvénile,</w:t>
      </w:r>
    </w:p>
    <w:p w14:paraId="1A77B025" w14:textId="77777777" w:rsidR="00257570" w:rsidRDefault="00D71EC5">
      <w:pPr>
        <w:numPr>
          <w:ilvl w:val="1"/>
          <w:numId w:val="30"/>
        </w:numPr>
        <w:tabs>
          <w:tab w:val="left" w:pos="900"/>
        </w:tabs>
        <w:suppressAutoHyphens/>
        <w:ind w:left="900"/>
        <w:rPr>
          <w:sz w:val="22"/>
          <w:lang w:val="fr-FR"/>
        </w:rPr>
      </w:pPr>
      <w:r>
        <w:rPr>
          <w:sz w:val="22"/>
          <w:lang w:val="fr-FR"/>
        </w:rPr>
        <w:t>les crises généralisées tonico-cloniques primaires (crises graves avec une perte de conscience) de l’adulte et l’adolescent à partir de 12 ans, ayant une épilepsie généralisée idiopathique (ce type d’épilepsie qui est supposé avoir une cause génétique).</w:t>
      </w:r>
    </w:p>
    <w:p w14:paraId="1A77B026" w14:textId="77777777" w:rsidR="00257570" w:rsidRDefault="00257570">
      <w:pPr>
        <w:suppressAutoHyphens/>
        <w:rPr>
          <w:sz w:val="22"/>
          <w:lang w:val="fr-FR"/>
        </w:rPr>
      </w:pPr>
    </w:p>
    <w:p w14:paraId="1A77B027" w14:textId="77777777" w:rsidR="00257570" w:rsidRDefault="00257570">
      <w:pPr>
        <w:suppressAutoHyphens/>
        <w:rPr>
          <w:sz w:val="22"/>
          <w:lang w:val="fr-FR"/>
        </w:rPr>
      </w:pPr>
    </w:p>
    <w:p w14:paraId="1A77B028" w14:textId="77777777" w:rsidR="00257570" w:rsidRDefault="00D71EC5">
      <w:pPr>
        <w:suppressAutoHyphens/>
        <w:ind w:left="567" w:hanging="567"/>
        <w:rPr>
          <w:b/>
          <w:sz w:val="22"/>
          <w:lang w:val="fr-FR"/>
        </w:rPr>
      </w:pPr>
      <w:r>
        <w:rPr>
          <w:b/>
          <w:sz w:val="22"/>
          <w:lang w:val="fr-FR"/>
        </w:rPr>
        <w:t>2.</w:t>
      </w:r>
      <w:r>
        <w:rPr>
          <w:b/>
          <w:sz w:val="22"/>
          <w:lang w:val="fr-FR"/>
        </w:rPr>
        <w:tab/>
        <w:t xml:space="preserve">Quelles sont les informations à connaître avant de prendre Keppra </w:t>
      </w:r>
    </w:p>
    <w:p w14:paraId="1A77B029" w14:textId="77777777" w:rsidR="00257570" w:rsidRDefault="00257570">
      <w:pPr>
        <w:suppressAutoHyphens/>
        <w:ind w:left="567" w:hanging="567"/>
        <w:rPr>
          <w:lang w:val="fr-FR"/>
        </w:rPr>
      </w:pPr>
    </w:p>
    <w:p w14:paraId="1A77B02A" w14:textId="77777777" w:rsidR="00257570" w:rsidRDefault="00D71EC5">
      <w:pPr>
        <w:suppressAutoHyphens/>
        <w:ind w:left="500" w:hanging="500"/>
        <w:rPr>
          <w:sz w:val="22"/>
          <w:lang w:val="fr-FR"/>
        </w:rPr>
      </w:pPr>
      <w:r>
        <w:rPr>
          <w:b/>
          <w:sz w:val="22"/>
          <w:lang w:val="fr-FR"/>
        </w:rPr>
        <w:t xml:space="preserve">Ne prenez jamais Keppra </w:t>
      </w:r>
    </w:p>
    <w:p w14:paraId="1A77B02B" w14:textId="77777777" w:rsidR="00257570" w:rsidRDefault="00D71EC5">
      <w:pPr>
        <w:pStyle w:val="BodyText2"/>
        <w:numPr>
          <w:ilvl w:val="0"/>
          <w:numId w:val="6"/>
        </w:numPr>
        <w:ind w:left="500" w:hanging="500"/>
      </w:pPr>
      <w:r>
        <w:t>si vous êtes allergique au lévétiracétam, aux dérivés de pyrrolidone ou à l’un des autres composants de ce médicament (listés en rubrique 6).</w:t>
      </w:r>
    </w:p>
    <w:p w14:paraId="1A77B02C" w14:textId="77777777" w:rsidR="00257570" w:rsidRDefault="00257570">
      <w:pPr>
        <w:pStyle w:val="BodyText2"/>
        <w:ind w:left="500" w:hanging="500"/>
      </w:pPr>
    </w:p>
    <w:p w14:paraId="1A77B02D" w14:textId="77777777" w:rsidR="00257570" w:rsidRDefault="00D71EC5">
      <w:pPr>
        <w:keepNext/>
        <w:suppressAutoHyphens/>
        <w:ind w:left="499" w:hanging="499"/>
        <w:rPr>
          <w:b/>
          <w:sz w:val="22"/>
          <w:lang w:val="fr-FR"/>
        </w:rPr>
      </w:pPr>
      <w:r>
        <w:rPr>
          <w:b/>
          <w:sz w:val="22"/>
          <w:lang w:val="fr-FR"/>
        </w:rPr>
        <w:t>Avertissements et précautions</w:t>
      </w:r>
    </w:p>
    <w:p w14:paraId="1A77B02E" w14:textId="77777777" w:rsidR="00257570" w:rsidRDefault="00D71EC5">
      <w:pPr>
        <w:suppressAutoHyphens/>
        <w:ind w:left="500" w:hanging="500"/>
        <w:rPr>
          <w:sz w:val="22"/>
          <w:lang w:val="fr-FR"/>
        </w:rPr>
      </w:pPr>
      <w:r>
        <w:rPr>
          <w:sz w:val="22"/>
          <w:lang w:val="fr-FR"/>
        </w:rPr>
        <w:t>Adressez-vous à votre médecin avant de prendre Keppra</w:t>
      </w:r>
    </w:p>
    <w:p w14:paraId="1A77B02F" w14:textId="77777777" w:rsidR="00257570" w:rsidRDefault="00D71EC5">
      <w:pPr>
        <w:pStyle w:val="BodyTextIndent2"/>
        <w:numPr>
          <w:ilvl w:val="0"/>
          <w:numId w:val="5"/>
        </w:numPr>
        <w:tabs>
          <w:tab w:val="clear" w:pos="360"/>
          <w:tab w:val="clear" w:pos="567"/>
        </w:tabs>
        <w:ind w:left="500" w:hanging="500"/>
        <w:rPr>
          <w:lang w:val="fr-FR"/>
        </w:rPr>
      </w:pPr>
      <w:r>
        <w:rPr>
          <w:lang w:val="fr-FR"/>
        </w:rPr>
        <w:t>si vous souffrez de troubles rénaux, suivez les instructions de votre médecin. Il décidera si votre posologie doit être adaptée.</w:t>
      </w:r>
    </w:p>
    <w:p w14:paraId="1A77B030" w14:textId="77777777" w:rsidR="00257570" w:rsidRDefault="00D71EC5">
      <w:pPr>
        <w:numPr>
          <w:ilvl w:val="0"/>
          <w:numId w:val="5"/>
        </w:numPr>
        <w:tabs>
          <w:tab w:val="clear" w:pos="360"/>
        </w:tabs>
        <w:suppressAutoHyphens/>
        <w:ind w:left="500" w:hanging="500"/>
        <w:rPr>
          <w:sz w:val="22"/>
          <w:lang w:val="fr-FR"/>
        </w:rPr>
      </w:pPr>
      <w:r>
        <w:rPr>
          <w:sz w:val="22"/>
          <w:lang w:val="fr-FR"/>
        </w:rPr>
        <w:t>si vous notez un ralentissement de la croissance ou un développement pubertaire inattendu de votre enfant, contactez votre médecin.</w:t>
      </w:r>
    </w:p>
    <w:p w14:paraId="1A77B031" w14:textId="77777777" w:rsidR="00257570" w:rsidRDefault="00D71EC5">
      <w:pPr>
        <w:numPr>
          <w:ilvl w:val="0"/>
          <w:numId w:val="5"/>
        </w:numPr>
        <w:tabs>
          <w:tab w:val="clear" w:pos="360"/>
        </w:tabs>
        <w:suppressAutoHyphens/>
        <w:ind w:left="500" w:hanging="500"/>
        <w:rPr>
          <w:sz w:val="22"/>
          <w:lang w:val="fr-FR"/>
        </w:rPr>
      </w:pPr>
      <w:r>
        <w:rPr>
          <w:sz w:val="22"/>
          <w:lang w:val="fr-FR"/>
        </w:rPr>
        <w:t>un petit nombre de personnes traitées par des antiépileptiques comme Keppra ont eu des idées autodestructrices ou suicidaires. Si vous présentez des symptômes de dépression et/ou des idées suicidaires, contactez votre médecin.</w:t>
      </w:r>
    </w:p>
    <w:p w14:paraId="1A77B032" w14:textId="77777777" w:rsidR="00257570" w:rsidRDefault="00D71EC5">
      <w:pPr>
        <w:pStyle w:val="ListParagraph"/>
        <w:numPr>
          <w:ilvl w:val="0"/>
          <w:numId w:val="5"/>
        </w:numPr>
        <w:tabs>
          <w:tab w:val="clear" w:pos="360"/>
        </w:tabs>
        <w:suppressAutoHyphens/>
        <w:spacing w:line="260" w:lineRule="exact"/>
        <w:ind w:left="500" w:hanging="500"/>
        <w:rPr>
          <w:sz w:val="22"/>
          <w:lang w:val="fr-FR"/>
        </w:rPr>
      </w:pPr>
      <w:r>
        <w:rPr>
          <w:sz w:val="22"/>
          <w:szCs w:val="22"/>
          <w:lang w:val="fr-FR"/>
        </w:rPr>
        <w:t>si vous avez des antécédents familiaux ou médicaux de rythme cardiaque irrégulier (visibles sur un électrocardiogramme), ou si vous avez une maladie et/ou prenez un traitement qui vous rend(ent) sujet(te) à des troubles du rythme cardiaque ou à des déséquilibres électrolytiques (déséquilibre des sels).</w:t>
      </w:r>
    </w:p>
    <w:p w14:paraId="1A77B033" w14:textId="77777777" w:rsidR="00257570" w:rsidRDefault="00257570">
      <w:pPr>
        <w:suppressAutoHyphens/>
        <w:rPr>
          <w:sz w:val="22"/>
          <w:lang w:val="fr-FR"/>
        </w:rPr>
      </w:pPr>
    </w:p>
    <w:p w14:paraId="1A77B034" w14:textId="77777777" w:rsidR="00257570" w:rsidRDefault="00D71EC5">
      <w:pPr>
        <w:rPr>
          <w:sz w:val="22"/>
          <w:szCs w:val="22"/>
          <w:lang w:val="fr-FR"/>
        </w:rPr>
      </w:pPr>
      <w:r>
        <w:rPr>
          <w:sz w:val="22"/>
          <w:lang w:val="fr-FR"/>
        </w:rPr>
        <w:t>Informez votre médecin ou votre pharmacien si l’un des effets secondaires suivants devient grave ou persiste après quelques jours :</w:t>
      </w:r>
    </w:p>
    <w:p w14:paraId="1A77B035" w14:textId="77777777" w:rsidR="00257570" w:rsidRDefault="00D71EC5">
      <w:pPr>
        <w:numPr>
          <w:ilvl w:val="0"/>
          <w:numId w:val="45"/>
        </w:numPr>
        <w:tabs>
          <w:tab w:val="left" w:pos="567"/>
        </w:tabs>
        <w:spacing w:line="260" w:lineRule="exact"/>
        <w:ind w:left="567" w:hanging="567"/>
        <w:rPr>
          <w:sz w:val="22"/>
          <w:szCs w:val="22"/>
          <w:lang w:val="fr-FR"/>
        </w:rPr>
      </w:pPr>
      <w:r>
        <w:rPr>
          <w:sz w:val="22"/>
          <w:lang w:val="fr-FR"/>
        </w:rPr>
        <w:t>Pensées anormales, irritabilité ou agressivité exacerbée, ou si votre famille, vos amis ou vous remarquez des troubles importants de l’humeur ou du comportement.</w:t>
      </w:r>
    </w:p>
    <w:p w14:paraId="1A77B036" w14:textId="77777777" w:rsidR="00257570" w:rsidRDefault="00D71EC5">
      <w:pPr>
        <w:numPr>
          <w:ilvl w:val="0"/>
          <w:numId w:val="45"/>
        </w:numPr>
        <w:tabs>
          <w:tab w:val="left" w:pos="567"/>
        </w:tabs>
        <w:spacing w:before="120" w:after="120"/>
        <w:ind w:left="567" w:hanging="567"/>
        <w:contextualSpacing/>
        <w:rPr>
          <w:rFonts w:eastAsia="Batang"/>
          <w:szCs w:val="22"/>
          <w:lang w:val="fr-FR"/>
        </w:rPr>
      </w:pPr>
      <w:r>
        <w:rPr>
          <w:sz w:val="22"/>
          <w:lang w:val="fr-FR"/>
        </w:rPr>
        <w:t>Aggravation de l’épilepsie :</w:t>
      </w:r>
    </w:p>
    <w:p w14:paraId="1A77B037" w14:textId="77777777" w:rsidR="00257570" w:rsidRDefault="00D71EC5">
      <w:pPr>
        <w:tabs>
          <w:tab w:val="left" w:pos="567"/>
        </w:tabs>
        <w:spacing w:before="120" w:after="120"/>
        <w:ind w:left="571" w:right="-2"/>
        <w:contextualSpacing/>
        <w:rPr>
          <w:sz w:val="22"/>
          <w:lang w:val="fr-FR"/>
        </w:rPr>
      </w:pPr>
      <w:bookmarkStart w:id="215" w:name="_Hlk37084472"/>
      <w:bookmarkEnd w:id="215"/>
      <w:r>
        <w:rPr>
          <w:sz w:val="22"/>
          <w:lang w:val="fr-FR"/>
        </w:rPr>
        <w:t xml:space="preserve">Dans de rares cas, vos crises convulsives peuvent s’aggraver ou se produire plus souvent, principalement pendant le premier mois suivant l’instauration du traitement ou l’augmentation de la dose. </w:t>
      </w:r>
    </w:p>
    <w:p w14:paraId="1A77B038" w14:textId="77777777" w:rsidR="00257570" w:rsidRDefault="00D71EC5">
      <w:pPr>
        <w:tabs>
          <w:tab w:val="left" w:pos="567"/>
        </w:tabs>
        <w:spacing w:before="120" w:after="120"/>
        <w:ind w:left="571" w:right="-2"/>
        <w:contextualSpacing/>
        <w:rPr>
          <w:sz w:val="22"/>
          <w:lang w:val="fr-FR"/>
        </w:rPr>
      </w:pPr>
      <w:r>
        <w:rPr>
          <w:sz w:val="22"/>
          <w:lang w:val="fr-FR"/>
        </w:rPr>
        <w:t xml:space="preserve">Dans une forme très rare d’épilepsie à début précoce (épilepsie associée à des mutations du SCN8A) qui provoque plusieurs types de crises et une perte d’aptitudes, vous pourriez remarquer que les crises perdurent ou s’aggravent pendant votre traitement. </w:t>
      </w:r>
    </w:p>
    <w:p w14:paraId="1A77B039" w14:textId="77777777" w:rsidR="00257570" w:rsidRDefault="00257570">
      <w:pPr>
        <w:tabs>
          <w:tab w:val="left" w:pos="567"/>
        </w:tabs>
        <w:spacing w:before="120" w:after="120"/>
        <w:ind w:right="-2"/>
        <w:contextualSpacing/>
        <w:rPr>
          <w:sz w:val="22"/>
          <w:lang w:val="fr-FR"/>
        </w:rPr>
      </w:pPr>
    </w:p>
    <w:p w14:paraId="1A77B03A" w14:textId="77777777" w:rsidR="00257570" w:rsidRDefault="00D71EC5">
      <w:pPr>
        <w:tabs>
          <w:tab w:val="left" w:pos="567"/>
        </w:tabs>
        <w:spacing w:before="120" w:after="120"/>
        <w:ind w:right="-2"/>
        <w:contextualSpacing/>
        <w:rPr>
          <w:rFonts w:eastAsia="Batang"/>
          <w:szCs w:val="22"/>
          <w:lang w:val="fr-FR"/>
        </w:rPr>
      </w:pPr>
      <w:r>
        <w:rPr>
          <w:sz w:val="22"/>
          <w:lang w:val="fr-FR"/>
        </w:rPr>
        <w:t>Si vous présentez l’un de ces nouveaux symptômes pendant la prise de Keppra, veuillez consulter un médecin dès que possible.</w:t>
      </w:r>
    </w:p>
    <w:p w14:paraId="1A77B03B" w14:textId="77777777" w:rsidR="00257570" w:rsidRDefault="00257570">
      <w:pPr>
        <w:suppressAutoHyphens/>
        <w:rPr>
          <w:sz w:val="22"/>
          <w:lang w:val="fr-FR"/>
        </w:rPr>
      </w:pPr>
    </w:p>
    <w:p w14:paraId="1A77B03C" w14:textId="77777777" w:rsidR="00257570" w:rsidRDefault="00D71EC5">
      <w:pPr>
        <w:suppressAutoHyphens/>
        <w:rPr>
          <w:b/>
          <w:sz w:val="22"/>
          <w:lang w:val="fr-FR"/>
        </w:rPr>
      </w:pPr>
      <w:r>
        <w:rPr>
          <w:b/>
          <w:sz w:val="22"/>
          <w:lang w:val="fr-FR"/>
        </w:rPr>
        <w:t>Enfants et adolescents</w:t>
      </w:r>
    </w:p>
    <w:p w14:paraId="1A77B03D" w14:textId="77777777" w:rsidR="00257570" w:rsidRDefault="00D71EC5">
      <w:pPr>
        <w:numPr>
          <w:ilvl w:val="0"/>
          <w:numId w:val="5"/>
        </w:numPr>
        <w:suppressAutoHyphens/>
        <w:ind w:left="500" w:hanging="500"/>
        <w:rPr>
          <w:sz w:val="22"/>
          <w:lang w:val="fr-FR"/>
        </w:rPr>
      </w:pPr>
      <w:r>
        <w:rPr>
          <w:sz w:val="22"/>
          <w:lang w:val="fr-FR"/>
        </w:rPr>
        <w:t>Keppra ne doit pas être utilisé seul (en monothérapie) chez l’enfant et l’adolescent de moins de 16 ans.</w:t>
      </w:r>
    </w:p>
    <w:p w14:paraId="1A77B03E" w14:textId="77777777" w:rsidR="00257570" w:rsidRDefault="00257570">
      <w:pPr>
        <w:suppressAutoHyphens/>
        <w:rPr>
          <w:sz w:val="22"/>
          <w:lang w:val="fr-FR"/>
        </w:rPr>
      </w:pPr>
    </w:p>
    <w:p w14:paraId="1A77B03F" w14:textId="77777777" w:rsidR="00257570" w:rsidRDefault="00D71EC5">
      <w:pPr>
        <w:suppressAutoHyphens/>
        <w:rPr>
          <w:b/>
          <w:sz w:val="22"/>
          <w:lang w:val="fr-FR"/>
        </w:rPr>
      </w:pPr>
      <w:r>
        <w:rPr>
          <w:b/>
          <w:sz w:val="22"/>
          <w:lang w:val="fr-FR"/>
        </w:rPr>
        <w:t>Autres médicaments et Keppra</w:t>
      </w:r>
    </w:p>
    <w:p w14:paraId="1A77B040" w14:textId="77777777" w:rsidR="00257570" w:rsidRDefault="00D71EC5">
      <w:pPr>
        <w:suppressAutoHyphens/>
        <w:rPr>
          <w:sz w:val="22"/>
          <w:lang w:val="fr-FR"/>
        </w:rPr>
      </w:pPr>
      <w:r>
        <w:rPr>
          <w:sz w:val="22"/>
          <w:u w:val="single"/>
          <w:lang w:val="fr-FR"/>
        </w:rPr>
        <w:t>Informez votre médecin ou votre pharmacien</w:t>
      </w:r>
      <w:r>
        <w:rPr>
          <w:sz w:val="22"/>
          <w:lang w:val="fr-FR"/>
        </w:rPr>
        <w:t xml:space="preserve"> si vous prenez, avez récemment pris ou pourriez prendre tout autre médicament.</w:t>
      </w:r>
    </w:p>
    <w:p w14:paraId="1A77B041" w14:textId="77777777" w:rsidR="00257570" w:rsidRDefault="00257570">
      <w:pPr>
        <w:suppressAutoHyphens/>
        <w:rPr>
          <w:sz w:val="22"/>
          <w:lang w:val="fr-FR"/>
        </w:rPr>
      </w:pPr>
    </w:p>
    <w:p w14:paraId="1A77B042" w14:textId="77777777" w:rsidR="00257570" w:rsidRDefault="00D71EC5">
      <w:pPr>
        <w:suppressAutoHyphens/>
        <w:rPr>
          <w:color w:val="222222"/>
          <w:sz w:val="22"/>
          <w:szCs w:val="22"/>
          <w:lang w:val="fr-FR"/>
        </w:rPr>
      </w:pPr>
      <w:r>
        <w:rPr>
          <w:color w:val="222222"/>
          <w:sz w:val="22"/>
          <w:lang w:val="fr-FR"/>
        </w:rPr>
        <w:t>Ne prenez pas de macrogol (un médicament utilisé comme laxatif) une heure avant et une heure après la prise de lévétiracétam car cela pourrait entraîner une perte de son effet.</w:t>
      </w:r>
    </w:p>
    <w:p w14:paraId="1A77B043" w14:textId="77777777" w:rsidR="00257570" w:rsidRDefault="00257570">
      <w:pPr>
        <w:suppressAutoHyphens/>
        <w:rPr>
          <w:sz w:val="22"/>
          <w:lang w:val="fr-FR"/>
        </w:rPr>
      </w:pPr>
    </w:p>
    <w:p w14:paraId="1A77B044" w14:textId="77777777" w:rsidR="00257570" w:rsidRDefault="00D71EC5">
      <w:pPr>
        <w:suppressAutoHyphens/>
        <w:rPr>
          <w:b/>
          <w:sz w:val="22"/>
          <w:lang w:val="fr-FR"/>
        </w:rPr>
      </w:pPr>
      <w:r>
        <w:rPr>
          <w:b/>
          <w:sz w:val="22"/>
          <w:lang w:val="fr-FR"/>
        </w:rPr>
        <w:t>Grossesse et allaitement</w:t>
      </w:r>
    </w:p>
    <w:p w14:paraId="1A77B045" w14:textId="77777777" w:rsidR="00257570" w:rsidRDefault="00D71EC5">
      <w:pPr>
        <w:rPr>
          <w:sz w:val="22"/>
          <w:lang w:val="fr-FR"/>
        </w:rPr>
      </w:pPr>
      <w:r>
        <w:rPr>
          <w:sz w:val="22"/>
          <w:lang w:val="fr-FR"/>
        </w:rPr>
        <w:t>Si vous êtes enceinte ou que vous allaitez, si vous pensez être enceinte ou planifiez une grossesse, demandez conseil à votre médecin avant de prendre ce médicament. Si, après évaluation attentive, votre médecin considère que le traitement est nécessaire, le lévétiracétam pourra être utilisé au cours de la grossesse.</w:t>
      </w:r>
    </w:p>
    <w:p w14:paraId="1A77B046" w14:textId="77777777" w:rsidR="00257570" w:rsidRDefault="00D71EC5">
      <w:pPr>
        <w:rPr>
          <w:sz w:val="22"/>
          <w:lang w:val="fr-FR"/>
        </w:rPr>
      </w:pPr>
      <w:r>
        <w:rPr>
          <w:sz w:val="22"/>
          <w:lang w:val="fr-FR"/>
        </w:rPr>
        <w:t>Vous ne devez pas arrêter votre traitement sans en avoir discuté avec votre médecin.</w:t>
      </w:r>
    </w:p>
    <w:p w14:paraId="1A77B047" w14:textId="77777777" w:rsidR="00257570" w:rsidRDefault="00D71EC5">
      <w:pPr>
        <w:suppressAutoHyphens/>
        <w:rPr>
          <w:sz w:val="22"/>
          <w:lang w:val="fr-FR"/>
        </w:rPr>
      </w:pPr>
      <w:r>
        <w:rPr>
          <w:sz w:val="22"/>
          <w:lang w:val="fr-FR"/>
        </w:rPr>
        <w:t xml:space="preserve">Un risque d’anomalie congénitale pour l’enfant à naître ne peut être complétement exclu. </w:t>
      </w:r>
    </w:p>
    <w:p w14:paraId="1A77B048" w14:textId="77777777" w:rsidR="00257570" w:rsidRDefault="00D71EC5">
      <w:pPr>
        <w:suppressAutoHyphens/>
        <w:rPr>
          <w:sz w:val="22"/>
          <w:lang w:val="fr-FR"/>
        </w:rPr>
      </w:pPr>
      <w:r>
        <w:rPr>
          <w:sz w:val="22"/>
          <w:lang w:val="fr-FR"/>
        </w:rPr>
        <w:t>L’allaitement n’est pas recommandé durant le traitement.</w:t>
      </w:r>
    </w:p>
    <w:p w14:paraId="1A77B049" w14:textId="77777777" w:rsidR="00257570" w:rsidRDefault="00257570">
      <w:pPr>
        <w:suppressAutoHyphens/>
        <w:rPr>
          <w:sz w:val="22"/>
          <w:lang w:val="fr-FR"/>
        </w:rPr>
      </w:pPr>
    </w:p>
    <w:p w14:paraId="1A77B04A" w14:textId="77777777" w:rsidR="00257570" w:rsidRDefault="00D71EC5">
      <w:pPr>
        <w:suppressAutoHyphens/>
        <w:rPr>
          <w:b/>
          <w:sz w:val="22"/>
          <w:lang w:val="fr-FR"/>
        </w:rPr>
      </w:pPr>
      <w:r>
        <w:rPr>
          <w:b/>
          <w:sz w:val="22"/>
          <w:lang w:val="fr-FR"/>
        </w:rPr>
        <w:t>Conduite de véhicules et utilisation de machines</w:t>
      </w:r>
    </w:p>
    <w:p w14:paraId="1A77B04B" w14:textId="77777777" w:rsidR="00257570" w:rsidRDefault="00D71EC5">
      <w:pPr>
        <w:rPr>
          <w:sz w:val="22"/>
          <w:lang w:val="fr-FR"/>
        </w:rPr>
      </w:pPr>
      <w:r>
        <w:rPr>
          <w:sz w:val="22"/>
          <w:lang w:val="fr-FR"/>
        </w:rPr>
        <w:t>Keppra peut altérer votre capacité à conduire ou à manipuler un outil ou une machine, car il peut vous rendre somnolent. Cet effet est plus fréquent au début du traitement ou après augmentation de la dose. Vous ne devez pas conduire ou utiliser de machine tant qu’il n’a pas été établi que vos capacités pour de telles activités ne sont pas affectées.</w:t>
      </w:r>
    </w:p>
    <w:p w14:paraId="1A77B04C" w14:textId="77777777" w:rsidR="00257570" w:rsidRDefault="00257570">
      <w:pPr>
        <w:suppressAutoHyphens/>
        <w:rPr>
          <w:sz w:val="22"/>
          <w:lang w:val="fr-FR"/>
        </w:rPr>
      </w:pPr>
    </w:p>
    <w:p w14:paraId="1A77B04D" w14:textId="77777777" w:rsidR="00257570" w:rsidRDefault="00D71EC5">
      <w:pPr>
        <w:suppressAutoHyphens/>
        <w:rPr>
          <w:b/>
          <w:sz w:val="22"/>
          <w:lang w:val="fr-FR"/>
        </w:rPr>
      </w:pPr>
      <w:r>
        <w:rPr>
          <w:b/>
          <w:sz w:val="22"/>
          <w:lang w:val="fr-FR"/>
        </w:rPr>
        <w:t xml:space="preserve">Les comprimés de Keppra 750 mg contiennent du jaune orangé FCF (E 110). </w:t>
      </w:r>
    </w:p>
    <w:p w14:paraId="1A77B04E" w14:textId="77777777" w:rsidR="00257570" w:rsidRDefault="00D71EC5">
      <w:pPr>
        <w:suppressAutoHyphens/>
        <w:rPr>
          <w:ins w:id="216" w:author="Author"/>
          <w:sz w:val="22"/>
          <w:lang w:val="fr-FR"/>
        </w:rPr>
      </w:pPr>
      <w:r>
        <w:rPr>
          <w:sz w:val="22"/>
          <w:lang w:val="fr-FR"/>
        </w:rPr>
        <w:t>Le colorant jaune orangé FCF (E 110) peut provoquer des réactions allergiques.</w:t>
      </w:r>
    </w:p>
    <w:p w14:paraId="4D7B87E5" w14:textId="739F07E8" w:rsidR="00FE6CA3" w:rsidRPr="000810F4" w:rsidRDefault="00C6085F" w:rsidP="00FE6CA3">
      <w:pPr>
        <w:suppressAutoHyphens/>
        <w:rPr>
          <w:ins w:id="217" w:author="Author"/>
          <w:b/>
          <w:bCs/>
          <w:sz w:val="22"/>
          <w:lang w:val="fr-FR"/>
          <w:rPrChange w:id="218" w:author="Author">
            <w:rPr>
              <w:ins w:id="219" w:author="Author"/>
              <w:sz w:val="22"/>
              <w:lang w:val="fr-FR"/>
            </w:rPr>
          </w:rPrChange>
        </w:rPr>
      </w:pPr>
      <w:ins w:id="220" w:author="Author">
        <w:r w:rsidRPr="000810F4">
          <w:rPr>
            <w:b/>
            <w:bCs/>
            <w:sz w:val="22"/>
            <w:lang w:val="fr-FR"/>
            <w:rPrChange w:id="221" w:author="Author">
              <w:rPr>
                <w:sz w:val="22"/>
                <w:lang w:val="fr-FR"/>
              </w:rPr>
            </w:rPrChange>
          </w:rPr>
          <w:t>Keppra contient du</w:t>
        </w:r>
        <w:r w:rsidR="00FE6CA3" w:rsidRPr="000810F4">
          <w:rPr>
            <w:b/>
            <w:bCs/>
            <w:sz w:val="22"/>
            <w:lang w:val="fr-FR"/>
            <w:rPrChange w:id="222" w:author="Author">
              <w:rPr>
                <w:sz w:val="22"/>
                <w:lang w:val="fr-FR"/>
              </w:rPr>
            </w:rPrChange>
          </w:rPr>
          <w:t xml:space="preserve"> sodium </w:t>
        </w:r>
      </w:ins>
    </w:p>
    <w:p w14:paraId="17965E9A" w14:textId="6818AC06" w:rsidR="00146E90" w:rsidDel="00E117E5" w:rsidRDefault="00FE6CA3" w:rsidP="00FE6CA3">
      <w:pPr>
        <w:suppressAutoHyphens/>
        <w:rPr>
          <w:del w:id="223" w:author="Author"/>
          <w:sz w:val="22"/>
          <w:lang w:val="fr-FR"/>
        </w:rPr>
      </w:pPr>
      <w:ins w:id="224" w:author="Author">
        <w:r w:rsidRPr="00FE6CA3">
          <w:rPr>
            <w:sz w:val="22"/>
            <w:lang w:val="fr-FR"/>
          </w:rPr>
          <w:t>Ce médicament contient moins de 1</w:t>
        </w:r>
        <w:r w:rsidR="00445D4E">
          <w:rPr>
            <w:sz w:val="22"/>
            <w:lang w:val="fr-FR"/>
          </w:rPr>
          <w:t> </w:t>
        </w:r>
        <w:r w:rsidRPr="00FE6CA3">
          <w:rPr>
            <w:sz w:val="22"/>
            <w:lang w:val="fr-FR"/>
          </w:rPr>
          <w:t>mmol (23</w:t>
        </w:r>
        <w:r w:rsidR="00445D4E">
          <w:rPr>
            <w:sz w:val="22"/>
            <w:lang w:val="fr-FR"/>
          </w:rPr>
          <w:t> </w:t>
        </w:r>
        <w:r w:rsidRPr="00FE6CA3">
          <w:rPr>
            <w:sz w:val="22"/>
            <w:lang w:val="fr-FR"/>
          </w:rPr>
          <w:t>mg) de sodium par comprimé, c’est-à-dire qu’il est essentiellement «</w:t>
        </w:r>
        <w:r w:rsidR="00445D4E">
          <w:rPr>
            <w:sz w:val="22"/>
            <w:lang w:val="fr-FR"/>
          </w:rPr>
          <w:t> </w:t>
        </w:r>
        <w:r w:rsidRPr="00FE6CA3">
          <w:rPr>
            <w:sz w:val="22"/>
            <w:lang w:val="fr-FR"/>
          </w:rPr>
          <w:t>sans sodium</w:t>
        </w:r>
        <w:r w:rsidR="00445D4E">
          <w:rPr>
            <w:sz w:val="22"/>
            <w:lang w:val="fr-FR"/>
          </w:rPr>
          <w:t> </w:t>
        </w:r>
        <w:r w:rsidRPr="00FE6CA3">
          <w:rPr>
            <w:sz w:val="22"/>
            <w:lang w:val="fr-FR"/>
          </w:rPr>
          <w:t>».</w:t>
        </w:r>
      </w:ins>
    </w:p>
    <w:p w14:paraId="1A77B04F" w14:textId="77777777" w:rsidR="00257570" w:rsidRDefault="00257570">
      <w:pPr>
        <w:suppressAutoHyphens/>
        <w:rPr>
          <w:sz w:val="22"/>
          <w:lang w:val="fr-FR"/>
        </w:rPr>
      </w:pPr>
    </w:p>
    <w:p w14:paraId="1A77B050" w14:textId="77777777" w:rsidR="00257570" w:rsidRDefault="00257570">
      <w:pPr>
        <w:suppressAutoHyphens/>
        <w:rPr>
          <w:sz w:val="22"/>
          <w:lang w:val="fr-FR"/>
        </w:rPr>
      </w:pPr>
    </w:p>
    <w:p w14:paraId="1A77B051" w14:textId="77777777" w:rsidR="00257570" w:rsidRDefault="00D71EC5">
      <w:pPr>
        <w:keepNext/>
        <w:suppressAutoHyphens/>
        <w:rPr>
          <w:b/>
          <w:sz w:val="22"/>
          <w:lang w:val="fr-FR"/>
        </w:rPr>
      </w:pPr>
      <w:r>
        <w:rPr>
          <w:b/>
          <w:sz w:val="22"/>
          <w:lang w:val="fr-FR"/>
        </w:rPr>
        <w:t>3.</w:t>
      </w:r>
      <w:r>
        <w:rPr>
          <w:b/>
          <w:sz w:val="22"/>
          <w:lang w:val="fr-FR"/>
        </w:rPr>
        <w:tab/>
        <w:t>Comment prendre Keppra </w:t>
      </w:r>
    </w:p>
    <w:p w14:paraId="1A77B052" w14:textId="77777777" w:rsidR="00257570" w:rsidRDefault="00257570">
      <w:pPr>
        <w:keepNext/>
        <w:suppressAutoHyphens/>
        <w:rPr>
          <w:sz w:val="22"/>
          <w:lang w:val="fr-FR"/>
        </w:rPr>
      </w:pPr>
    </w:p>
    <w:p w14:paraId="1A77B053" w14:textId="77777777" w:rsidR="00257570" w:rsidRDefault="00D71EC5">
      <w:pPr>
        <w:suppressAutoHyphens/>
        <w:jc w:val="both"/>
        <w:rPr>
          <w:sz w:val="22"/>
          <w:lang w:val="fr-FR"/>
        </w:rPr>
      </w:pPr>
      <w:r>
        <w:rPr>
          <w:sz w:val="22"/>
          <w:lang w:val="fr-FR"/>
        </w:rPr>
        <w:t>Veillez à toujours prendre ce médicament en suivant exactement les indications de votre médecin ou pharmacien. Vérifiez auprès de votre médecin ou pharmacien en cas de doute.</w:t>
      </w:r>
    </w:p>
    <w:p w14:paraId="1A77B054" w14:textId="77777777" w:rsidR="00257570" w:rsidRDefault="00257570">
      <w:pPr>
        <w:suppressAutoHyphens/>
        <w:jc w:val="both"/>
        <w:rPr>
          <w:sz w:val="22"/>
          <w:lang w:val="fr-FR"/>
        </w:rPr>
      </w:pPr>
    </w:p>
    <w:p w14:paraId="1A77B055" w14:textId="77777777" w:rsidR="00257570" w:rsidRDefault="00D71EC5">
      <w:pPr>
        <w:suppressAutoHyphens/>
        <w:rPr>
          <w:sz w:val="22"/>
          <w:lang w:val="fr-FR"/>
        </w:rPr>
      </w:pPr>
      <w:r>
        <w:rPr>
          <w:sz w:val="22"/>
          <w:lang w:val="fr-FR"/>
        </w:rPr>
        <w:t xml:space="preserve">Prenez le nombre de comprimés indiqué par votre médecin. </w:t>
      </w:r>
    </w:p>
    <w:p w14:paraId="1A77B057" w14:textId="77777777" w:rsidR="00257570" w:rsidRDefault="00D71EC5">
      <w:pPr>
        <w:suppressAutoHyphens/>
        <w:rPr>
          <w:sz w:val="22"/>
          <w:lang w:val="fr-FR"/>
        </w:rPr>
      </w:pPr>
      <w:r>
        <w:rPr>
          <w:sz w:val="22"/>
          <w:lang w:val="fr-FR"/>
        </w:rPr>
        <w:t>Keppra doit être pris deux fois par jour, une fois le matin et une fois le soir, approximativement à la même heure chaque jour.</w:t>
      </w:r>
    </w:p>
    <w:p w14:paraId="1A77B058" w14:textId="77777777" w:rsidR="00257570" w:rsidRDefault="00257570">
      <w:pPr>
        <w:suppressAutoHyphens/>
        <w:rPr>
          <w:b/>
          <w:sz w:val="22"/>
          <w:lang w:val="fr-FR"/>
        </w:rPr>
      </w:pPr>
    </w:p>
    <w:p w14:paraId="1A77B059" w14:textId="77777777" w:rsidR="00257570" w:rsidRDefault="00D71EC5">
      <w:pPr>
        <w:suppressAutoHyphens/>
        <w:rPr>
          <w:b/>
          <w:i/>
          <w:sz w:val="22"/>
          <w:lang w:val="fr-FR"/>
        </w:rPr>
      </w:pPr>
      <w:r>
        <w:rPr>
          <w:b/>
          <w:i/>
          <w:sz w:val="22"/>
          <w:lang w:val="fr-FR"/>
        </w:rPr>
        <w:t>Traitement en association et monothérapie (à partir de l’âge de 16 ans)</w:t>
      </w:r>
    </w:p>
    <w:p w14:paraId="1A77B05A" w14:textId="77777777" w:rsidR="00257570" w:rsidRDefault="00257570">
      <w:pPr>
        <w:suppressAutoHyphens/>
        <w:rPr>
          <w:b/>
          <w:i/>
          <w:sz w:val="22"/>
          <w:lang w:val="fr-FR"/>
        </w:rPr>
      </w:pPr>
    </w:p>
    <w:p w14:paraId="1A77B05B" w14:textId="77777777" w:rsidR="00257570" w:rsidRDefault="00D71EC5">
      <w:pPr>
        <w:pStyle w:val="ListParagraph"/>
        <w:numPr>
          <w:ilvl w:val="0"/>
          <w:numId w:val="46"/>
        </w:numPr>
        <w:ind w:hanging="720"/>
        <w:rPr>
          <w:b/>
          <w:sz w:val="22"/>
          <w:lang w:val="fr-FR"/>
        </w:rPr>
      </w:pPr>
      <w:r>
        <w:rPr>
          <w:b/>
          <w:sz w:val="22"/>
          <w:lang w:val="fr-FR"/>
        </w:rPr>
        <w:t>Adulte (≥ 18 ans) et adolescent (12 à 17 ans) pesant 50 kg ou plus :</w:t>
      </w:r>
    </w:p>
    <w:p w14:paraId="1A77B05C" w14:textId="77777777" w:rsidR="00257570" w:rsidRDefault="00D71EC5">
      <w:pPr>
        <w:suppressAutoHyphens/>
        <w:ind w:left="709"/>
        <w:rPr>
          <w:sz w:val="22"/>
          <w:lang w:val="fr-FR"/>
        </w:rPr>
      </w:pPr>
      <w:r>
        <w:rPr>
          <w:sz w:val="22"/>
          <w:lang w:val="fr-FR"/>
        </w:rPr>
        <w:t xml:space="preserve">Posologie recommandée : comprise entre 1000 mg et 3000 mg par jour. </w:t>
      </w:r>
    </w:p>
    <w:p w14:paraId="1A77B05D" w14:textId="77777777" w:rsidR="00257570" w:rsidRDefault="00D71EC5">
      <w:pPr>
        <w:suppressAutoHyphens/>
        <w:ind w:left="709"/>
        <w:rPr>
          <w:sz w:val="22"/>
          <w:lang w:val="fr-FR"/>
        </w:rPr>
      </w:pPr>
      <w:r>
        <w:rPr>
          <w:sz w:val="22"/>
          <w:lang w:val="fr-FR"/>
        </w:rPr>
        <w:t xml:space="preserve">Quand vous allez prendre Keppra pour la première fois, votre médecin vous prescrira une </w:t>
      </w:r>
      <w:r>
        <w:rPr>
          <w:b/>
          <w:sz w:val="22"/>
          <w:lang w:val="fr-FR"/>
        </w:rPr>
        <w:t>dose plus faible</w:t>
      </w:r>
      <w:r>
        <w:rPr>
          <w:rFonts w:ascii="Times New Roman Gras" w:hAnsi="Times New Roman Gras"/>
          <w:b/>
          <w:sz w:val="22"/>
          <w:lang w:val="fr-FR"/>
        </w:rPr>
        <w:t xml:space="preserve"> </w:t>
      </w:r>
      <w:r>
        <w:rPr>
          <w:sz w:val="22"/>
          <w:lang w:val="fr-FR"/>
        </w:rPr>
        <w:t>que la dose recommandée pendant 2 semaines, ensuite vous prendrez la dose quotidienne efficace la plus petite.</w:t>
      </w:r>
    </w:p>
    <w:p w14:paraId="1A77B05E" w14:textId="77777777" w:rsidR="00257570" w:rsidRDefault="00D71EC5">
      <w:pPr>
        <w:ind w:left="709"/>
        <w:rPr>
          <w:i/>
          <w:sz w:val="22"/>
          <w:lang w:val="fr-FR"/>
        </w:rPr>
      </w:pPr>
      <w:r>
        <w:rPr>
          <w:i/>
          <w:sz w:val="22"/>
          <w:lang w:val="fr-FR"/>
        </w:rPr>
        <w:t>Par exemple : si votre dose quotidienne est censée être de 1000 mg, vous commencerez par une dose initiale réduite de 1 comprimé de 250 mg le matin et 1 comprimé de 250 mg le soir, suivie d’une augmentation progressive de la dose, par paliers, jusqu’à atteindre la dose de 1000 mg par jour au bout de 2 semaines de traitement.</w:t>
      </w:r>
    </w:p>
    <w:p w14:paraId="1A77B05F" w14:textId="77777777" w:rsidR="00257570" w:rsidRDefault="00257570">
      <w:pPr>
        <w:rPr>
          <w:sz w:val="22"/>
          <w:lang w:val="fr-FR"/>
        </w:rPr>
      </w:pPr>
    </w:p>
    <w:p w14:paraId="1A77B060" w14:textId="77777777" w:rsidR="00257570" w:rsidRDefault="00D71EC5">
      <w:pPr>
        <w:pStyle w:val="ListParagraph"/>
        <w:numPr>
          <w:ilvl w:val="0"/>
          <w:numId w:val="46"/>
        </w:numPr>
        <w:ind w:hanging="720"/>
        <w:rPr>
          <w:b/>
          <w:sz w:val="22"/>
          <w:lang w:val="fr-FR"/>
        </w:rPr>
      </w:pPr>
      <w:r>
        <w:rPr>
          <w:b/>
          <w:sz w:val="22"/>
          <w:lang w:val="fr-FR"/>
        </w:rPr>
        <w:t>Adolescent (12 à 17 ans) pesant 50 kg ou moins :</w:t>
      </w:r>
    </w:p>
    <w:p w14:paraId="1A77B061" w14:textId="77777777" w:rsidR="00257570" w:rsidRDefault="00D71EC5">
      <w:pPr>
        <w:suppressAutoHyphens/>
        <w:ind w:left="709"/>
        <w:rPr>
          <w:sz w:val="22"/>
          <w:lang w:val="fr-FR"/>
        </w:rPr>
      </w:pPr>
      <w:r>
        <w:rPr>
          <w:sz w:val="22"/>
          <w:lang w:val="fr-FR"/>
        </w:rPr>
        <w:t>Votre médecin prescrira la forme pharmaceutique la mieux adaptée de Keppra en fonction du poids et de la dose.</w:t>
      </w:r>
    </w:p>
    <w:p w14:paraId="1A77B062" w14:textId="77777777" w:rsidR="00257570" w:rsidRDefault="00257570">
      <w:pPr>
        <w:rPr>
          <w:sz w:val="22"/>
          <w:lang w:val="fr-FR"/>
        </w:rPr>
      </w:pPr>
    </w:p>
    <w:p w14:paraId="1A77B063" w14:textId="77777777" w:rsidR="00257570" w:rsidRDefault="00D71EC5">
      <w:pPr>
        <w:pStyle w:val="ListParagraph"/>
        <w:numPr>
          <w:ilvl w:val="0"/>
          <w:numId w:val="46"/>
        </w:numPr>
        <w:ind w:hanging="720"/>
        <w:rPr>
          <w:sz w:val="22"/>
          <w:lang w:val="fr-FR"/>
        </w:rPr>
      </w:pPr>
      <w:r>
        <w:rPr>
          <w:b/>
          <w:sz w:val="22"/>
          <w:lang w:val="fr-FR"/>
        </w:rPr>
        <w:t>Posologie chez le nourrisson (1 mois à 23 mois) et l’enfant (2 à 11 ans) pesant moins de 50 kg :</w:t>
      </w:r>
    </w:p>
    <w:p w14:paraId="1A77B064" w14:textId="77777777" w:rsidR="00257570" w:rsidRDefault="00D71EC5">
      <w:pPr>
        <w:suppressAutoHyphens/>
        <w:ind w:left="709"/>
        <w:rPr>
          <w:sz w:val="22"/>
          <w:lang w:val="fr-FR"/>
        </w:rPr>
      </w:pPr>
      <w:r>
        <w:rPr>
          <w:sz w:val="22"/>
          <w:lang w:val="fr-FR"/>
        </w:rPr>
        <w:t>Votre médecin prescrira la forme pharmaceutique la mieux adaptée en fonction de l’âge, du poids et de la dose.</w:t>
      </w:r>
    </w:p>
    <w:p w14:paraId="1A77B065" w14:textId="77777777" w:rsidR="00257570" w:rsidRDefault="00257570">
      <w:pPr>
        <w:ind w:left="360"/>
        <w:rPr>
          <w:sz w:val="22"/>
          <w:lang w:val="fr-FR"/>
        </w:rPr>
      </w:pPr>
    </w:p>
    <w:p w14:paraId="1A77B066" w14:textId="46A74769" w:rsidR="00257570" w:rsidRDefault="00D71EC5">
      <w:pPr>
        <w:suppressAutoHyphens/>
        <w:ind w:left="709"/>
        <w:rPr>
          <w:sz w:val="22"/>
          <w:lang w:val="fr-FR"/>
        </w:rPr>
      </w:pPr>
      <w:r>
        <w:rPr>
          <w:sz w:val="22"/>
          <w:lang w:val="fr-FR"/>
        </w:rPr>
        <w:t>Keppra 100 mg/</w:t>
      </w:r>
      <w:r w:rsidR="003C52A6">
        <w:rPr>
          <w:sz w:val="22"/>
          <w:lang w:val="fr-FR"/>
        </w:rPr>
        <w:t>mL</w:t>
      </w:r>
      <w:r>
        <w:rPr>
          <w:sz w:val="22"/>
          <w:lang w:val="fr-FR"/>
        </w:rPr>
        <w:t>, solution buvable est une formulation plus adaptée aux nourrissons et aux enfants de moins de six ans et aux enfants et adolescents (de 6 à 17 ans) pesant moins de 50 kg et lorsque les comprimés ne permettent pas d’obtenir le bon dosage.</w:t>
      </w:r>
    </w:p>
    <w:p w14:paraId="1A77B067" w14:textId="77777777" w:rsidR="00257570" w:rsidRDefault="00257570">
      <w:pPr>
        <w:ind w:left="360"/>
        <w:rPr>
          <w:sz w:val="22"/>
          <w:lang w:val="fr-FR"/>
        </w:rPr>
      </w:pPr>
    </w:p>
    <w:p w14:paraId="1A77B068" w14:textId="77777777" w:rsidR="00257570" w:rsidRDefault="00D71EC5">
      <w:pPr>
        <w:rPr>
          <w:bCs/>
          <w:sz w:val="22"/>
          <w:u w:val="single"/>
          <w:lang w:val="fr-FR"/>
        </w:rPr>
      </w:pPr>
      <w:r>
        <w:rPr>
          <w:bCs/>
          <w:sz w:val="22"/>
          <w:u w:val="single"/>
          <w:lang w:val="fr-FR"/>
        </w:rPr>
        <w:t>Mode d’administration</w:t>
      </w:r>
    </w:p>
    <w:p w14:paraId="1A77B069" w14:textId="77777777" w:rsidR="00257570" w:rsidRDefault="00D71EC5">
      <w:pPr>
        <w:suppressAutoHyphens/>
        <w:rPr>
          <w:sz w:val="22"/>
          <w:lang w:val="fr-FR"/>
        </w:rPr>
      </w:pPr>
      <w:r>
        <w:rPr>
          <w:sz w:val="22"/>
          <w:lang w:val="fr-FR"/>
        </w:rPr>
        <w:t>Avalez vos comprimés de Keppra avec une quantité suffisante de liquide (par ex. un verre d’eau). Vous pouvez prendre Keppra avec ou sans aliments. Après administration orale, le goût amer du lévétiracétam peut être perçu.</w:t>
      </w:r>
    </w:p>
    <w:p w14:paraId="1A77B06A" w14:textId="77777777" w:rsidR="00257570" w:rsidRDefault="00257570">
      <w:pPr>
        <w:suppressAutoHyphens/>
        <w:rPr>
          <w:sz w:val="22"/>
          <w:lang w:val="fr-FR"/>
        </w:rPr>
      </w:pPr>
    </w:p>
    <w:p w14:paraId="1A77B06B" w14:textId="77777777" w:rsidR="00257570" w:rsidRDefault="00D71EC5">
      <w:pPr>
        <w:suppressAutoHyphens/>
        <w:rPr>
          <w:bCs/>
          <w:sz w:val="22"/>
          <w:u w:val="single"/>
          <w:lang w:val="fr-FR"/>
        </w:rPr>
      </w:pPr>
      <w:r>
        <w:rPr>
          <w:bCs/>
          <w:sz w:val="22"/>
          <w:u w:val="single"/>
          <w:lang w:val="fr-FR"/>
        </w:rPr>
        <w:t>Durée de traitement</w:t>
      </w:r>
    </w:p>
    <w:p w14:paraId="1A77B06C" w14:textId="77777777" w:rsidR="00257570" w:rsidRDefault="00D71EC5">
      <w:pPr>
        <w:pStyle w:val="BodyText"/>
        <w:numPr>
          <w:ilvl w:val="0"/>
          <w:numId w:val="7"/>
        </w:numPr>
        <w:ind w:left="544" w:hanging="544"/>
        <w:jc w:val="left"/>
        <w:rPr>
          <w:lang w:val="fr-FR"/>
        </w:rPr>
      </w:pPr>
      <w:r>
        <w:rPr>
          <w:lang w:val="fr-FR"/>
        </w:rPr>
        <w:t>Keppra est un traitement chronique. Vous devez poursuivre votre traitement par Keppra aussi longtemps que votre médecin vous l’a prescrit.</w:t>
      </w:r>
    </w:p>
    <w:p w14:paraId="1A77B06D" w14:textId="77777777" w:rsidR="00257570" w:rsidRPr="00917E1B" w:rsidRDefault="00D71EC5">
      <w:pPr>
        <w:pStyle w:val="BodyText"/>
        <w:numPr>
          <w:ilvl w:val="0"/>
          <w:numId w:val="8"/>
        </w:numPr>
        <w:ind w:left="544" w:hanging="544"/>
        <w:jc w:val="left"/>
        <w:rPr>
          <w:lang w:val="fr-FR"/>
        </w:rPr>
      </w:pPr>
      <w:r w:rsidRPr="008E7165">
        <w:rPr>
          <w:u w:val="single"/>
          <w:lang w:val="fr-FR"/>
        </w:rPr>
        <w:t>N’arrêtez pas votre traitement sans l’avis de votre médecin car cela pourrait augmenter vos crises</w:t>
      </w:r>
      <w:r w:rsidRPr="00917E1B">
        <w:rPr>
          <w:lang w:val="fr-FR"/>
        </w:rPr>
        <w:t xml:space="preserve">. </w:t>
      </w:r>
    </w:p>
    <w:p w14:paraId="1A77B06E" w14:textId="77777777" w:rsidR="00257570" w:rsidRDefault="00257570">
      <w:pPr>
        <w:pStyle w:val="BodyText"/>
        <w:jc w:val="left"/>
        <w:rPr>
          <w:lang w:val="fr-FR"/>
        </w:rPr>
      </w:pPr>
    </w:p>
    <w:p w14:paraId="1A77B06F" w14:textId="77777777" w:rsidR="00257570" w:rsidRDefault="00D71EC5">
      <w:pPr>
        <w:suppressAutoHyphens/>
        <w:ind w:left="900" w:hanging="900"/>
        <w:rPr>
          <w:sz w:val="22"/>
          <w:lang w:val="fr-FR"/>
        </w:rPr>
      </w:pPr>
      <w:r>
        <w:rPr>
          <w:b/>
          <w:sz w:val="22"/>
          <w:lang w:val="fr-FR"/>
        </w:rPr>
        <w:t>Si vous avez pris plus de Keppra que vous n’auriez dû</w:t>
      </w:r>
    </w:p>
    <w:p w14:paraId="1A77B070" w14:textId="77777777" w:rsidR="00257570" w:rsidRDefault="00D71EC5">
      <w:pPr>
        <w:rPr>
          <w:sz w:val="22"/>
          <w:lang w:val="fr-FR"/>
        </w:rPr>
      </w:pPr>
      <w:r>
        <w:rPr>
          <w:sz w:val="22"/>
          <w:lang w:val="fr-FR"/>
        </w:rPr>
        <w:t>Les effets indésirables possibles après surdosage sont : envie de dormir, agitation, agressivité, diminution de la vigilance, inhibition de la respiration et coma.</w:t>
      </w:r>
    </w:p>
    <w:p w14:paraId="1A77B071" w14:textId="77777777" w:rsidR="00257570" w:rsidRDefault="00D71EC5">
      <w:pPr>
        <w:rPr>
          <w:sz w:val="22"/>
          <w:lang w:val="fr-FR"/>
        </w:rPr>
      </w:pPr>
      <w:r>
        <w:rPr>
          <w:sz w:val="22"/>
          <w:lang w:val="fr-FR"/>
        </w:rPr>
        <w:t>Contactez votre médecin si vous avez pris plus de comprimés qu’il ne le fallait. Celui-ci mettra en place le traitement le plus adapté au surdosage.</w:t>
      </w:r>
    </w:p>
    <w:p w14:paraId="1A77B072" w14:textId="77777777" w:rsidR="00257570" w:rsidRDefault="00257570">
      <w:pPr>
        <w:suppressAutoHyphens/>
        <w:rPr>
          <w:sz w:val="22"/>
          <w:lang w:val="fr-FR"/>
        </w:rPr>
      </w:pPr>
    </w:p>
    <w:p w14:paraId="1A77B073" w14:textId="77777777" w:rsidR="00257570" w:rsidRDefault="00D71EC5">
      <w:pPr>
        <w:suppressAutoHyphens/>
        <w:ind w:left="900" w:hanging="900"/>
        <w:rPr>
          <w:b/>
          <w:sz w:val="22"/>
          <w:lang w:val="fr-FR"/>
        </w:rPr>
      </w:pPr>
      <w:r>
        <w:rPr>
          <w:b/>
          <w:sz w:val="22"/>
          <w:lang w:val="fr-FR"/>
        </w:rPr>
        <w:t>Si vous oubliez de prendre Keppra</w:t>
      </w:r>
    </w:p>
    <w:p w14:paraId="1A77B074" w14:textId="77777777" w:rsidR="00257570" w:rsidRDefault="00D71EC5">
      <w:pPr>
        <w:rPr>
          <w:sz w:val="22"/>
          <w:lang w:val="fr-FR"/>
        </w:rPr>
      </w:pPr>
      <w:r>
        <w:rPr>
          <w:sz w:val="22"/>
          <w:lang w:val="fr-FR"/>
        </w:rPr>
        <w:t xml:space="preserve">Contactez votre médecin si vous avez oublié de prendre une ou plusieurs doses. </w:t>
      </w:r>
    </w:p>
    <w:p w14:paraId="1A77B075" w14:textId="77777777" w:rsidR="00257570" w:rsidRDefault="00D71EC5">
      <w:pPr>
        <w:suppressAutoHyphens/>
        <w:rPr>
          <w:sz w:val="22"/>
          <w:lang w:val="fr-FR"/>
        </w:rPr>
      </w:pPr>
      <w:r>
        <w:rPr>
          <w:sz w:val="22"/>
          <w:lang w:val="fr-FR"/>
        </w:rPr>
        <w:t>Ne prenez pas de dose double pour compenser le comprimé oublié.</w:t>
      </w:r>
    </w:p>
    <w:p w14:paraId="1A77B076" w14:textId="77777777" w:rsidR="00257570" w:rsidRDefault="00257570">
      <w:pPr>
        <w:suppressAutoHyphens/>
        <w:rPr>
          <w:sz w:val="22"/>
          <w:lang w:val="fr-FR"/>
        </w:rPr>
      </w:pPr>
    </w:p>
    <w:p w14:paraId="1A77B077" w14:textId="77777777" w:rsidR="00257570" w:rsidRDefault="00D71EC5">
      <w:pPr>
        <w:keepNext/>
        <w:suppressAutoHyphens/>
        <w:ind w:left="902" w:hanging="902"/>
        <w:rPr>
          <w:b/>
          <w:sz w:val="22"/>
          <w:lang w:val="fr-FR"/>
        </w:rPr>
      </w:pPr>
      <w:r>
        <w:rPr>
          <w:b/>
          <w:sz w:val="22"/>
          <w:lang w:val="fr-FR"/>
        </w:rPr>
        <w:t>Si vous arrêtez de prendre Keppra</w:t>
      </w:r>
    </w:p>
    <w:p w14:paraId="1A77B078" w14:textId="77777777" w:rsidR="00257570" w:rsidRDefault="00D71EC5">
      <w:pPr>
        <w:rPr>
          <w:sz w:val="22"/>
          <w:lang w:val="fr-FR"/>
        </w:rPr>
      </w:pPr>
      <w:r>
        <w:rPr>
          <w:sz w:val="22"/>
          <w:lang w:val="fr-FR"/>
        </w:rPr>
        <w:t>En cas d’arrêt de traitement, Keppra doit être arrêté progressivement afin d’éviter l’augmentation de la fréquence des crises convulsives. Si votre médecin décide d’arrêter votre traitement par Keppra, il vous donnera les instructions concernant l’arrêt progressif de Keppra.</w:t>
      </w:r>
    </w:p>
    <w:p w14:paraId="1A77B079" w14:textId="77777777" w:rsidR="00257570" w:rsidRDefault="00257570">
      <w:pPr>
        <w:suppressAutoHyphens/>
        <w:rPr>
          <w:sz w:val="22"/>
          <w:lang w:val="fr-FR"/>
        </w:rPr>
      </w:pPr>
    </w:p>
    <w:p w14:paraId="1A77B07A" w14:textId="77777777" w:rsidR="00257570" w:rsidRDefault="00D71EC5">
      <w:pPr>
        <w:suppressAutoHyphens/>
        <w:rPr>
          <w:sz w:val="22"/>
          <w:lang w:val="fr-FR"/>
        </w:rPr>
      </w:pPr>
      <w:r>
        <w:rPr>
          <w:sz w:val="22"/>
          <w:lang w:val="fr-FR"/>
        </w:rPr>
        <w:t xml:space="preserve">Si vous avez d’autres questions sur l’utilisation de ce médicament, demandez plus d’informations à votre médecin ou à votre pharmacien. </w:t>
      </w:r>
    </w:p>
    <w:p w14:paraId="1A77B07B" w14:textId="77777777" w:rsidR="00257570" w:rsidRDefault="00257570">
      <w:pPr>
        <w:suppressAutoHyphens/>
        <w:rPr>
          <w:sz w:val="22"/>
          <w:lang w:val="fr-FR"/>
        </w:rPr>
      </w:pPr>
    </w:p>
    <w:p w14:paraId="1A77B07C" w14:textId="77777777" w:rsidR="00257570" w:rsidRDefault="00257570">
      <w:pPr>
        <w:suppressAutoHyphens/>
        <w:rPr>
          <w:sz w:val="22"/>
          <w:lang w:val="fr-FR"/>
        </w:rPr>
      </w:pPr>
    </w:p>
    <w:p w14:paraId="1A77B07D" w14:textId="0DB318B8" w:rsidR="00257570" w:rsidRDefault="00D71EC5">
      <w:pPr>
        <w:suppressAutoHyphens/>
        <w:ind w:left="567" w:hanging="567"/>
        <w:rPr>
          <w:sz w:val="22"/>
          <w:lang w:val="fr-FR"/>
        </w:rPr>
      </w:pPr>
      <w:r>
        <w:rPr>
          <w:b/>
          <w:sz w:val="22"/>
          <w:lang w:val="fr-FR"/>
        </w:rPr>
        <w:t>4.</w:t>
      </w:r>
      <w:r>
        <w:rPr>
          <w:b/>
          <w:sz w:val="22"/>
          <w:lang w:val="fr-FR"/>
        </w:rPr>
        <w:tab/>
        <w:t>Quels sont les effets indésirables éventuels</w:t>
      </w:r>
      <w:r w:rsidR="002D3E60">
        <w:rPr>
          <w:b/>
          <w:sz w:val="22"/>
          <w:lang w:val="fr-FR"/>
        </w:rPr>
        <w:t> ?</w:t>
      </w:r>
    </w:p>
    <w:p w14:paraId="1A77B07E" w14:textId="77777777" w:rsidR="00257570" w:rsidRDefault="00257570">
      <w:pPr>
        <w:suppressAutoHyphens/>
        <w:rPr>
          <w:sz w:val="22"/>
          <w:lang w:val="fr-FR"/>
        </w:rPr>
      </w:pPr>
    </w:p>
    <w:p w14:paraId="1A77B07F" w14:textId="77777777" w:rsidR="00257570" w:rsidRDefault="00D71EC5">
      <w:pPr>
        <w:pStyle w:val="BodyText2"/>
        <w:rPr>
          <w:b/>
        </w:rPr>
      </w:pPr>
      <w:r>
        <w:t>Comme tous les médicaments, ce médicament peut provoquer des effets indésirables, mais ils ne surviennent pas systématiquement chez tout le monde.</w:t>
      </w:r>
    </w:p>
    <w:p w14:paraId="1A77B080" w14:textId="77777777" w:rsidR="00257570" w:rsidRDefault="00257570">
      <w:pPr>
        <w:rPr>
          <w:sz w:val="22"/>
          <w:lang w:val="fr-FR"/>
        </w:rPr>
      </w:pPr>
    </w:p>
    <w:p w14:paraId="1A77B081" w14:textId="77777777" w:rsidR="00257570" w:rsidRDefault="00D71EC5">
      <w:pPr>
        <w:keepNext/>
        <w:rPr>
          <w:b/>
          <w:color w:val="222222"/>
          <w:sz w:val="22"/>
          <w:szCs w:val="22"/>
          <w:lang w:val="fr-FR"/>
        </w:rPr>
      </w:pPr>
      <w:r>
        <w:rPr>
          <w:b/>
          <w:color w:val="222222"/>
          <w:sz w:val="22"/>
          <w:lang w:val="fr-FR"/>
        </w:rPr>
        <w:t>Prévenez immédiatement votre médecin, ou rendez vous au service d'urgence le plus proche, si vous ressentez :</w:t>
      </w:r>
    </w:p>
    <w:p w14:paraId="1A77B082" w14:textId="77777777" w:rsidR="00257570" w:rsidRDefault="00257570">
      <w:pPr>
        <w:keepNext/>
        <w:rPr>
          <w:color w:val="222222"/>
          <w:sz w:val="22"/>
          <w:lang w:val="fr-FR"/>
        </w:rPr>
      </w:pPr>
    </w:p>
    <w:p w14:paraId="1A77B083" w14:textId="77777777" w:rsidR="00257570" w:rsidRDefault="00D71EC5">
      <w:pPr>
        <w:numPr>
          <w:ilvl w:val="0"/>
          <w:numId w:val="28"/>
        </w:numPr>
        <w:ind w:left="400" w:hanging="400"/>
        <w:rPr>
          <w:sz w:val="22"/>
          <w:szCs w:val="22"/>
          <w:lang w:val="fr-FR"/>
        </w:rPr>
      </w:pPr>
      <w:r>
        <w:rPr>
          <w:sz w:val="22"/>
          <w:lang w:val="fr-FR"/>
        </w:rPr>
        <w:t>faiblesse, sensation d’étourdissement ou de vertige ou difficultés à respirer, car cela pourrait être des signes d'une réaction allergique (anaphylactique) grave</w:t>
      </w:r>
    </w:p>
    <w:p w14:paraId="1A77B084" w14:textId="77777777" w:rsidR="00257570" w:rsidRDefault="00D71EC5">
      <w:pPr>
        <w:numPr>
          <w:ilvl w:val="0"/>
          <w:numId w:val="28"/>
        </w:numPr>
        <w:ind w:left="400" w:hanging="400"/>
        <w:rPr>
          <w:sz w:val="22"/>
          <w:szCs w:val="22"/>
          <w:lang w:val="fr-FR"/>
        </w:rPr>
      </w:pPr>
      <w:r>
        <w:rPr>
          <w:sz w:val="22"/>
          <w:lang w:val="fr-FR"/>
        </w:rPr>
        <w:t>gonflement du visage, des lèvres, de la langue et de la gorge (œdème de Quincke)</w:t>
      </w:r>
    </w:p>
    <w:p w14:paraId="1A77B085" w14:textId="77777777" w:rsidR="00257570" w:rsidRDefault="00D71EC5">
      <w:pPr>
        <w:numPr>
          <w:ilvl w:val="0"/>
          <w:numId w:val="28"/>
        </w:numPr>
        <w:ind w:left="400" w:hanging="400"/>
        <w:rPr>
          <w:sz w:val="22"/>
          <w:szCs w:val="22"/>
          <w:lang w:val="fr-FR"/>
        </w:rPr>
      </w:pPr>
      <w:r>
        <w:rPr>
          <w:sz w:val="22"/>
          <w:lang w:val="fr-FR"/>
        </w:rPr>
        <w:t>symptômes pseudo-grippaux et éruption cutanée sur le visage suivie d'une éruption cutanée étendue avec une température élevée, une augmentation des taux d'enzymes hépatiques observée dans les tests sanguins et une augmentation d’un type de globules blancs (éosinophilie), un gonflement des ganglions lymphatiques et l’atteinte d’autres systèmes d’organes (syndrome d’hypersensibilité médicamenteuse avec éosinophilie et symptômes systémiques [DRESS])</w:t>
      </w:r>
    </w:p>
    <w:p w14:paraId="1A77B086" w14:textId="77777777" w:rsidR="00257570" w:rsidRDefault="00D71EC5">
      <w:pPr>
        <w:numPr>
          <w:ilvl w:val="0"/>
          <w:numId w:val="28"/>
        </w:numPr>
        <w:ind w:left="400" w:hanging="400"/>
        <w:rPr>
          <w:sz w:val="22"/>
          <w:szCs w:val="22"/>
          <w:lang w:val="fr-FR"/>
        </w:rPr>
      </w:pPr>
      <w:r>
        <w:rPr>
          <w:sz w:val="22"/>
          <w:lang w:val="fr-FR"/>
        </w:rPr>
        <w:t>symptômes tels que faible volume d'urine, fatigue, nausées, vomissements, confusion et œdème des jambes, des chevilles ou des pieds, car cela pourrait être un signe de diminution soudaine de la fonction rénale</w:t>
      </w:r>
    </w:p>
    <w:p w14:paraId="1A77B087" w14:textId="77777777" w:rsidR="00257570" w:rsidRDefault="00D71EC5">
      <w:pPr>
        <w:numPr>
          <w:ilvl w:val="0"/>
          <w:numId w:val="28"/>
        </w:numPr>
        <w:ind w:left="400" w:hanging="400"/>
        <w:rPr>
          <w:sz w:val="22"/>
          <w:szCs w:val="22"/>
          <w:lang w:val="fr-FR"/>
        </w:rPr>
      </w:pPr>
      <w:r>
        <w:rPr>
          <w:sz w:val="22"/>
          <w:lang w:val="fr-FR"/>
        </w:rPr>
        <w:t>éruption cutanée pouvant former des cloques et ressembler à de petites cibles (taches sombres centrales entourées par une zone plus pâle, avec un anneau sombre autour du bord) (</w:t>
      </w:r>
      <w:r w:rsidRPr="00D71EC5">
        <w:rPr>
          <w:i/>
          <w:iCs/>
          <w:sz w:val="22"/>
          <w:lang w:val="fr-FR"/>
        </w:rPr>
        <w:t>érythème polymorphe</w:t>
      </w:r>
      <w:r>
        <w:rPr>
          <w:sz w:val="22"/>
          <w:lang w:val="fr-FR"/>
        </w:rPr>
        <w:t>)</w:t>
      </w:r>
    </w:p>
    <w:p w14:paraId="1A77B088" w14:textId="77777777" w:rsidR="00257570" w:rsidRDefault="00D71EC5">
      <w:pPr>
        <w:numPr>
          <w:ilvl w:val="0"/>
          <w:numId w:val="28"/>
        </w:numPr>
        <w:ind w:left="400" w:hanging="400"/>
        <w:rPr>
          <w:sz w:val="22"/>
          <w:szCs w:val="22"/>
          <w:lang w:val="fr-FR"/>
        </w:rPr>
      </w:pPr>
      <w:r>
        <w:rPr>
          <w:sz w:val="22"/>
          <w:lang w:val="fr-FR"/>
        </w:rPr>
        <w:t>une éruption cutanée généralisée avec des cloques et décollement de la peau, en particulier autour de la bouche, du nez, des yeux et des organes génitaux (</w:t>
      </w:r>
      <w:r w:rsidRPr="00D71EC5">
        <w:rPr>
          <w:i/>
          <w:iCs/>
          <w:sz w:val="22"/>
          <w:lang w:val="fr-FR"/>
        </w:rPr>
        <w:t>syndrome de Stevens-Johnson</w:t>
      </w:r>
      <w:r>
        <w:rPr>
          <w:sz w:val="22"/>
          <w:lang w:val="fr-FR"/>
        </w:rPr>
        <w:t>)</w:t>
      </w:r>
    </w:p>
    <w:p w14:paraId="1A77B089" w14:textId="77777777" w:rsidR="00257570" w:rsidRDefault="00D71EC5">
      <w:pPr>
        <w:numPr>
          <w:ilvl w:val="0"/>
          <w:numId w:val="28"/>
        </w:numPr>
        <w:ind w:left="400" w:hanging="400"/>
        <w:rPr>
          <w:sz w:val="22"/>
          <w:szCs w:val="22"/>
          <w:lang w:val="fr-FR"/>
        </w:rPr>
      </w:pPr>
      <w:r>
        <w:rPr>
          <w:sz w:val="22"/>
          <w:lang w:val="fr-FR"/>
        </w:rPr>
        <w:t>une forme plus grave d'éruption cutanée provoquant un décollement de la peau sur plus de 30 % de la surface du corps (</w:t>
      </w:r>
      <w:r w:rsidRPr="00D71EC5">
        <w:rPr>
          <w:i/>
          <w:iCs/>
          <w:sz w:val="22"/>
          <w:lang w:val="fr-FR"/>
        </w:rPr>
        <w:t>nécrolyse épidermique toxique</w:t>
      </w:r>
      <w:r>
        <w:rPr>
          <w:sz w:val="22"/>
          <w:lang w:val="fr-FR"/>
        </w:rPr>
        <w:t>)</w:t>
      </w:r>
    </w:p>
    <w:p w14:paraId="1A77B08A" w14:textId="77777777" w:rsidR="00257570" w:rsidRDefault="00D71EC5">
      <w:pPr>
        <w:numPr>
          <w:ilvl w:val="0"/>
          <w:numId w:val="28"/>
        </w:numPr>
        <w:ind w:left="400" w:hanging="400"/>
        <w:rPr>
          <w:sz w:val="22"/>
          <w:szCs w:val="22"/>
          <w:lang w:val="fr-FR"/>
        </w:rPr>
      </w:pPr>
      <w:r>
        <w:rPr>
          <w:sz w:val="22"/>
          <w:lang w:val="fr-FR"/>
        </w:rPr>
        <w:t>signes de changements mentaux graves ou si quelqu'un de votre entourage remarque des signes de confusion, somnolence (endormissement), amnésie (perte de mémoire), troubles de la mémoire (oubli), un comportement anormal ou d'autres signes neurologiques, y compris mouvements involontaires ou incontrôlés. Cela pourrait être les symptômes d'une encéphalopathie.</w:t>
      </w:r>
    </w:p>
    <w:p w14:paraId="1A77B08B" w14:textId="77777777" w:rsidR="00257570" w:rsidRDefault="00257570">
      <w:pPr>
        <w:rPr>
          <w:sz w:val="22"/>
          <w:lang w:val="fr-FR"/>
        </w:rPr>
      </w:pPr>
    </w:p>
    <w:p w14:paraId="1A77B08C" w14:textId="77777777" w:rsidR="00257570" w:rsidRDefault="00D71EC5">
      <w:pPr>
        <w:rPr>
          <w:sz w:val="22"/>
          <w:lang w:val="fr-FR"/>
        </w:rPr>
      </w:pPr>
      <w:r>
        <w:rPr>
          <w:sz w:val="22"/>
          <w:lang w:val="fr-FR"/>
        </w:rPr>
        <w:t>Les effets indésirables les plus fréquemment rapportés sont rhinopharyngite, somnolence (envie de dormir), maux de tête, fatigue et étourdissements. Au début du traitement ou lors d’une augmentation de la dose, les effets indésirables tels qu'envie de dormir, fatigue et étourdissements peuvent être plus fréquents. Ces effets devraient cependant diminuer avec le temps.</w:t>
      </w:r>
    </w:p>
    <w:p w14:paraId="1A77B08D" w14:textId="77777777" w:rsidR="00257570" w:rsidRDefault="00257570">
      <w:pPr>
        <w:rPr>
          <w:sz w:val="22"/>
          <w:lang w:val="fr-FR"/>
        </w:rPr>
      </w:pPr>
    </w:p>
    <w:p w14:paraId="1A77B08E" w14:textId="77777777" w:rsidR="00257570" w:rsidRDefault="00D71EC5">
      <w:pPr>
        <w:pStyle w:val="BodyText3"/>
        <w:suppressAutoHyphens w:val="0"/>
        <w:ind w:left="567" w:hanging="567"/>
        <w:rPr>
          <w:szCs w:val="22"/>
        </w:rPr>
      </w:pPr>
      <w:r>
        <w:rPr>
          <w:szCs w:val="22"/>
        </w:rPr>
        <w:t>Très fréquents </w:t>
      </w:r>
      <w:r>
        <w:t xml:space="preserve">: </w:t>
      </w:r>
      <w:r>
        <w:rPr>
          <w:b w:val="0"/>
        </w:rPr>
        <w:t xml:space="preserve">pouvant survenir chez plus d’1 patient sur 10 </w:t>
      </w:r>
    </w:p>
    <w:p w14:paraId="1A77B08F" w14:textId="77777777" w:rsidR="00257570" w:rsidRDefault="00D71EC5">
      <w:pPr>
        <w:numPr>
          <w:ilvl w:val="0"/>
          <w:numId w:val="28"/>
        </w:numPr>
        <w:ind w:left="400" w:hanging="400"/>
        <w:rPr>
          <w:sz w:val="22"/>
          <w:szCs w:val="22"/>
          <w:lang w:val="fr-FR"/>
        </w:rPr>
      </w:pPr>
      <w:r>
        <w:rPr>
          <w:sz w:val="22"/>
          <w:lang w:val="fr-FR"/>
        </w:rPr>
        <w:t>rhinopharyngite</w:t>
      </w:r>
    </w:p>
    <w:p w14:paraId="1A77B090" w14:textId="540F56D8" w:rsidR="00257570" w:rsidRDefault="00D71EC5">
      <w:pPr>
        <w:numPr>
          <w:ilvl w:val="0"/>
          <w:numId w:val="28"/>
        </w:numPr>
        <w:ind w:left="400" w:hanging="400"/>
        <w:rPr>
          <w:sz w:val="22"/>
          <w:szCs w:val="22"/>
          <w:lang w:val="fr-FR"/>
        </w:rPr>
      </w:pPr>
      <w:r>
        <w:rPr>
          <w:sz w:val="22"/>
          <w:lang w:val="fr-FR"/>
        </w:rPr>
        <w:t>somnolence (envie de dormir)</w:t>
      </w:r>
      <w:ins w:id="225" w:author="Author">
        <w:r w:rsidR="00286D27">
          <w:rPr>
            <w:sz w:val="22"/>
            <w:lang w:val="fr-FR"/>
          </w:rPr>
          <w:t>,</w:t>
        </w:r>
      </w:ins>
      <w:del w:id="226" w:author="Author">
        <w:r w:rsidDel="00286D27">
          <w:rPr>
            <w:sz w:val="22"/>
            <w:lang w:val="fr-FR"/>
          </w:rPr>
          <w:delText> ;</w:delText>
        </w:r>
      </w:del>
      <w:r>
        <w:rPr>
          <w:sz w:val="22"/>
          <w:lang w:val="fr-FR"/>
        </w:rPr>
        <w:t xml:space="preserve"> maux de tête. </w:t>
      </w:r>
    </w:p>
    <w:p w14:paraId="1A77B091" w14:textId="77777777" w:rsidR="00257570" w:rsidRDefault="00257570">
      <w:pPr>
        <w:rPr>
          <w:b/>
          <w:sz w:val="22"/>
          <w:lang w:val="fr-FR"/>
        </w:rPr>
      </w:pPr>
    </w:p>
    <w:p w14:paraId="1A77B092" w14:textId="77777777" w:rsidR="00257570" w:rsidRDefault="00D71EC5">
      <w:pPr>
        <w:rPr>
          <w:sz w:val="22"/>
          <w:lang w:val="fr-FR"/>
        </w:rPr>
      </w:pPr>
      <w:r>
        <w:rPr>
          <w:b/>
          <w:sz w:val="22"/>
          <w:lang w:val="fr-FR"/>
        </w:rPr>
        <w:t xml:space="preserve">Fréquents : </w:t>
      </w:r>
      <w:r>
        <w:rPr>
          <w:sz w:val="22"/>
          <w:lang w:val="fr-FR"/>
        </w:rPr>
        <w:t>pouvant survenir au maximum chez 1 patient sur 10</w:t>
      </w:r>
    </w:p>
    <w:p w14:paraId="1A77B093" w14:textId="77777777" w:rsidR="00257570" w:rsidRDefault="00D71EC5">
      <w:pPr>
        <w:numPr>
          <w:ilvl w:val="0"/>
          <w:numId w:val="24"/>
        </w:numPr>
        <w:rPr>
          <w:sz w:val="22"/>
          <w:szCs w:val="22"/>
          <w:lang w:val="fr-FR"/>
        </w:rPr>
      </w:pPr>
      <w:r>
        <w:rPr>
          <w:sz w:val="22"/>
          <w:lang w:val="fr-FR"/>
        </w:rPr>
        <w:t>anorexie (perte d’appétit)</w:t>
      </w:r>
    </w:p>
    <w:p w14:paraId="1A77B094" w14:textId="77777777" w:rsidR="00257570" w:rsidRDefault="00D71EC5">
      <w:pPr>
        <w:numPr>
          <w:ilvl w:val="0"/>
          <w:numId w:val="24"/>
        </w:numPr>
        <w:rPr>
          <w:sz w:val="22"/>
          <w:szCs w:val="22"/>
          <w:lang w:val="fr-FR"/>
        </w:rPr>
      </w:pPr>
      <w:r>
        <w:rPr>
          <w:sz w:val="22"/>
          <w:lang w:val="fr-FR"/>
        </w:rPr>
        <w:t>dépression, hostilité ou agressivité, anxiété, insomnie, nervosité ou irritabilité</w:t>
      </w:r>
    </w:p>
    <w:p w14:paraId="1A77B095" w14:textId="77777777" w:rsidR="00257570" w:rsidRDefault="00D71EC5">
      <w:pPr>
        <w:numPr>
          <w:ilvl w:val="0"/>
          <w:numId w:val="24"/>
        </w:numPr>
        <w:rPr>
          <w:sz w:val="22"/>
          <w:szCs w:val="22"/>
          <w:lang w:val="fr-FR"/>
        </w:rPr>
      </w:pPr>
      <w:r>
        <w:rPr>
          <w:sz w:val="22"/>
          <w:lang w:val="fr-FR"/>
        </w:rPr>
        <w:t>convulsion, trouble de l’équilibre, étourdissement (sensation vertigineuse), léthargie (manque d’énergie et d’enthousiasme), tremblement (tremblement involontaire)</w:t>
      </w:r>
    </w:p>
    <w:p w14:paraId="1A77B096" w14:textId="77777777" w:rsidR="00257570" w:rsidRDefault="00D71EC5">
      <w:pPr>
        <w:numPr>
          <w:ilvl w:val="0"/>
          <w:numId w:val="24"/>
        </w:numPr>
        <w:rPr>
          <w:sz w:val="22"/>
          <w:szCs w:val="22"/>
          <w:lang w:val="fr-FR"/>
        </w:rPr>
      </w:pPr>
      <w:r>
        <w:rPr>
          <w:sz w:val="22"/>
          <w:lang w:val="fr-FR"/>
        </w:rPr>
        <w:t>vertige (sensation de rotation)</w:t>
      </w:r>
    </w:p>
    <w:p w14:paraId="1A77B097" w14:textId="77777777" w:rsidR="00257570" w:rsidRDefault="00D71EC5">
      <w:pPr>
        <w:numPr>
          <w:ilvl w:val="0"/>
          <w:numId w:val="24"/>
        </w:numPr>
        <w:rPr>
          <w:sz w:val="22"/>
          <w:szCs w:val="22"/>
          <w:lang w:val="fr-FR"/>
        </w:rPr>
      </w:pPr>
      <w:r>
        <w:rPr>
          <w:sz w:val="22"/>
          <w:lang w:val="fr-FR"/>
        </w:rPr>
        <w:t>toux</w:t>
      </w:r>
    </w:p>
    <w:p w14:paraId="1A77B098" w14:textId="77777777" w:rsidR="00257570" w:rsidRDefault="00D71EC5">
      <w:pPr>
        <w:numPr>
          <w:ilvl w:val="0"/>
          <w:numId w:val="24"/>
        </w:numPr>
        <w:rPr>
          <w:sz w:val="22"/>
          <w:szCs w:val="22"/>
          <w:lang w:val="fr-FR"/>
        </w:rPr>
      </w:pPr>
      <w:r>
        <w:rPr>
          <w:sz w:val="22"/>
          <w:lang w:val="fr-FR"/>
        </w:rPr>
        <w:t>douleur abdominale, diarrhée, dyspepsie (troubles de la digestion), vomissement, nausée ;</w:t>
      </w:r>
    </w:p>
    <w:p w14:paraId="1A77B099" w14:textId="77777777" w:rsidR="00257570" w:rsidRDefault="00D71EC5">
      <w:pPr>
        <w:numPr>
          <w:ilvl w:val="0"/>
          <w:numId w:val="24"/>
        </w:numPr>
        <w:rPr>
          <w:sz w:val="22"/>
          <w:szCs w:val="22"/>
          <w:lang w:val="fr-FR"/>
        </w:rPr>
      </w:pPr>
      <w:r>
        <w:rPr>
          <w:sz w:val="22"/>
          <w:lang w:val="fr-FR"/>
        </w:rPr>
        <w:t>éruption cutanée</w:t>
      </w:r>
    </w:p>
    <w:p w14:paraId="1A77B09A" w14:textId="77777777" w:rsidR="00257570" w:rsidRDefault="00D71EC5">
      <w:pPr>
        <w:numPr>
          <w:ilvl w:val="0"/>
          <w:numId w:val="24"/>
        </w:numPr>
        <w:rPr>
          <w:sz w:val="22"/>
          <w:szCs w:val="22"/>
          <w:lang w:val="fr-FR"/>
        </w:rPr>
      </w:pPr>
      <w:r>
        <w:rPr>
          <w:sz w:val="22"/>
          <w:lang w:val="fr-FR"/>
        </w:rPr>
        <w:t>asthénie/fatigue.</w:t>
      </w:r>
    </w:p>
    <w:p w14:paraId="1A77B09B" w14:textId="77777777" w:rsidR="00257570" w:rsidRDefault="00257570">
      <w:pPr>
        <w:rPr>
          <w:sz w:val="22"/>
          <w:lang w:val="fr-FR"/>
        </w:rPr>
      </w:pPr>
    </w:p>
    <w:p w14:paraId="1A77B09C" w14:textId="77777777" w:rsidR="00257570" w:rsidRDefault="00D71EC5">
      <w:pPr>
        <w:pStyle w:val="BodyText3"/>
        <w:suppressAutoHyphens w:val="0"/>
        <w:ind w:left="567" w:hanging="567"/>
        <w:rPr>
          <w:szCs w:val="22"/>
        </w:rPr>
      </w:pPr>
      <w:r>
        <w:rPr>
          <w:szCs w:val="22"/>
        </w:rPr>
        <w:t>Peu fréquents</w:t>
      </w:r>
      <w:r>
        <w:rPr>
          <w:b w:val="0"/>
          <w:szCs w:val="22"/>
        </w:rPr>
        <w:t> :</w:t>
      </w:r>
      <w:r>
        <w:rPr>
          <w:b w:val="0"/>
        </w:rPr>
        <w:t xml:space="preserve"> pouvant survenir au maximum chez 1 patient sur 100</w:t>
      </w:r>
    </w:p>
    <w:p w14:paraId="1A77B09D" w14:textId="77777777" w:rsidR="00257570" w:rsidRDefault="00D71EC5">
      <w:pPr>
        <w:numPr>
          <w:ilvl w:val="0"/>
          <w:numId w:val="24"/>
        </w:numPr>
        <w:rPr>
          <w:b/>
          <w:sz w:val="22"/>
          <w:szCs w:val="22"/>
          <w:lang w:val="fr-FR"/>
        </w:rPr>
      </w:pPr>
      <w:r>
        <w:rPr>
          <w:sz w:val="22"/>
          <w:lang w:val="fr-FR"/>
        </w:rPr>
        <w:t>diminution du nombre des plaquettes sanguines, diminution du nombre des globules blancs ;</w:t>
      </w:r>
    </w:p>
    <w:p w14:paraId="1A77B09E" w14:textId="77777777" w:rsidR="00257570" w:rsidRDefault="00D71EC5">
      <w:pPr>
        <w:numPr>
          <w:ilvl w:val="0"/>
          <w:numId w:val="24"/>
        </w:numPr>
        <w:rPr>
          <w:sz w:val="22"/>
          <w:szCs w:val="22"/>
          <w:lang w:val="fr-FR"/>
        </w:rPr>
      </w:pPr>
      <w:r>
        <w:rPr>
          <w:sz w:val="22"/>
          <w:lang w:val="fr-FR"/>
        </w:rPr>
        <w:t>perte de poids, prise de poids</w:t>
      </w:r>
    </w:p>
    <w:p w14:paraId="1A77B09F" w14:textId="77777777" w:rsidR="00257570" w:rsidRDefault="00D71EC5">
      <w:pPr>
        <w:numPr>
          <w:ilvl w:val="0"/>
          <w:numId w:val="24"/>
        </w:numPr>
        <w:rPr>
          <w:b/>
          <w:sz w:val="22"/>
          <w:szCs w:val="22"/>
          <w:lang w:val="fr-FR"/>
        </w:rPr>
      </w:pPr>
      <w:r>
        <w:rPr>
          <w:sz w:val="22"/>
          <w:lang w:val="fr-FR"/>
        </w:rPr>
        <w:t>tentative de suicide et idée suicidaire, trouble mental, comportement anormal, hallucination, colère, confusion, attaque de panique, instabilité émotionnelle/sautes d’humeur, agitation</w:t>
      </w:r>
    </w:p>
    <w:p w14:paraId="1A77B0A0" w14:textId="77777777" w:rsidR="00257570" w:rsidRDefault="00D71EC5">
      <w:pPr>
        <w:numPr>
          <w:ilvl w:val="0"/>
          <w:numId w:val="24"/>
        </w:numPr>
        <w:rPr>
          <w:b/>
          <w:sz w:val="22"/>
          <w:szCs w:val="22"/>
          <w:lang w:val="fr-FR"/>
        </w:rPr>
      </w:pPr>
      <w:r>
        <w:rPr>
          <w:sz w:val="22"/>
          <w:lang w:val="fr-FR"/>
        </w:rPr>
        <w:t>amnésie (perte de mémoire), trouble de la mémoire (oublis), troubles de la coordination/ataxie (difficulté à contrôler les mouvements), paresthésie (fourmillements), trouble de l’attention (manque de concentration)</w:t>
      </w:r>
    </w:p>
    <w:p w14:paraId="1A77B0A1" w14:textId="77777777" w:rsidR="00257570" w:rsidRDefault="00D71EC5">
      <w:pPr>
        <w:numPr>
          <w:ilvl w:val="0"/>
          <w:numId w:val="24"/>
        </w:numPr>
        <w:rPr>
          <w:sz w:val="22"/>
          <w:szCs w:val="22"/>
          <w:lang w:val="fr-FR"/>
        </w:rPr>
      </w:pPr>
      <w:r>
        <w:rPr>
          <w:sz w:val="22"/>
          <w:lang w:val="fr-FR"/>
        </w:rPr>
        <w:t>diplopie (vision double), vision trouble</w:t>
      </w:r>
    </w:p>
    <w:p w14:paraId="1A77B0A2" w14:textId="77777777" w:rsidR="00257570" w:rsidRDefault="00D71EC5">
      <w:pPr>
        <w:numPr>
          <w:ilvl w:val="0"/>
          <w:numId w:val="24"/>
        </w:numPr>
        <w:rPr>
          <w:sz w:val="22"/>
          <w:szCs w:val="22"/>
          <w:lang w:val="fr-FR"/>
        </w:rPr>
      </w:pPr>
      <w:r>
        <w:rPr>
          <w:sz w:val="22"/>
          <w:lang w:val="fr-FR"/>
        </w:rPr>
        <w:t>valeurs élevées/anormales des tests de la fonction hépatique</w:t>
      </w:r>
    </w:p>
    <w:p w14:paraId="1A77B0A3" w14:textId="77777777" w:rsidR="00257570" w:rsidRDefault="00D71EC5">
      <w:pPr>
        <w:numPr>
          <w:ilvl w:val="0"/>
          <w:numId w:val="24"/>
        </w:numPr>
        <w:rPr>
          <w:sz w:val="22"/>
          <w:szCs w:val="22"/>
          <w:lang w:val="fr-FR"/>
        </w:rPr>
      </w:pPr>
      <w:r>
        <w:rPr>
          <w:sz w:val="22"/>
          <w:lang w:val="fr-FR"/>
        </w:rPr>
        <w:t>perte de cheveux, eczéma, prurit</w:t>
      </w:r>
    </w:p>
    <w:p w14:paraId="1A77B0A4" w14:textId="77777777" w:rsidR="00257570" w:rsidRDefault="00D71EC5">
      <w:pPr>
        <w:numPr>
          <w:ilvl w:val="0"/>
          <w:numId w:val="24"/>
        </w:numPr>
        <w:rPr>
          <w:sz w:val="22"/>
          <w:szCs w:val="22"/>
          <w:lang w:val="fr-FR"/>
        </w:rPr>
      </w:pPr>
      <w:r>
        <w:rPr>
          <w:sz w:val="22"/>
          <w:lang w:val="fr-FR"/>
        </w:rPr>
        <w:t>faiblesse musculaire, myalgie (douleur musculaire)</w:t>
      </w:r>
    </w:p>
    <w:p w14:paraId="1A77B0A5" w14:textId="77777777" w:rsidR="00257570" w:rsidRDefault="00D71EC5">
      <w:pPr>
        <w:numPr>
          <w:ilvl w:val="0"/>
          <w:numId w:val="24"/>
        </w:numPr>
        <w:rPr>
          <w:sz w:val="22"/>
          <w:szCs w:val="22"/>
          <w:lang w:val="fr-FR"/>
        </w:rPr>
      </w:pPr>
      <w:r>
        <w:rPr>
          <w:sz w:val="22"/>
          <w:lang w:val="fr-FR"/>
        </w:rPr>
        <w:t>blessure.</w:t>
      </w:r>
    </w:p>
    <w:p w14:paraId="1A77B0A6" w14:textId="77777777" w:rsidR="00257570" w:rsidRDefault="00257570">
      <w:pPr>
        <w:rPr>
          <w:sz w:val="22"/>
          <w:lang w:val="fr-FR"/>
        </w:rPr>
      </w:pPr>
    </w:p>
    <w:p w14:paraId="1A77B0A7" w14:textId="77777777" w:rsidR="00257570" w:rsidRDefault="00D71EC5">
      <w:pPr>
        <w:rPr>
          <w:sz w:val="22"/>
          <w:szCs w:val="22"/>
          <w:lang w:val="fr-FR"/>
        </w:rPr>
      </w:pPr>
      <w:r>
        <w:rPr>
          <w:b/>
          <w:sz w:val="22"/>
          <w:lang w:val="fr-FR"/>
        </w:rPr>
        <w:t xml:space="preserve">Rares : </w:t>
      </w:r>
      <w:r>
        <w:rPr>
          <w:sz w:val="22"/>
          <w:lang w:val="fr-FR"/>
        </w:rPr>
        <w:t>pouvant survenir au maximum chez 1 patient sur 1000</w:t>
      </w:r>
    </w:p>
    <w:p w14:paraId="1A77B0A8" w14:textId="77777777" w:rsidR="00257570" w:rsidRDefault="00D71EC5">
      <w:pPr>
        <w:numPr>
          <w:ilvl w:val="0"/>
          <w:numId w:val="25"/>
        </w:numPr>
        <w:rPr>
          <w:b/>
          <w:sz w:val="22"/>
          <w:szCs w:val="22"/>
          <w:lang w:val="fr-FR"/>
        </w:rPr>
      </w:pPr>
      <w:r>
        <w:rPr>
          <w:sz w:val="22"/>
          <w:lang w:val="fr-FR"/>
        </w:rPr>
        <w:t>infection</w:t>
      </w:r>
    </w:p>
    <w:p w14:paraId="1A77B0A9" w14:textId="77777777" w:rsidR="00257570" w:rsidRDefault="00D71EC5">
      <w:pPr>
        <w:pStyle w:val="ListParagraph"/>
        <w:numPr>
          <w:ilvl w:val="0"/>
          <w:numId w:val="25"/>
        </w:numPr>
        <w:spacing w:line="260" w:lineRule="exact"/>
        <w:rPr>
          <w:b/>
          <w:sz w:val="22"/>
          <w:szCs w:val="22"/>
          <w:lang w:val="fr-FR"/>
        </w:rPr>
      </w:pPr>
      <w:r>
        <w:rPr>
          <w:sz w:val="22"/>
          <w:lang w:val="fr-FR"/>
        </w:rPr>
        <w:t>diminution de tous les types de cellules sanguines</w:t>
      </w:r>
    </w:p>
    <w:p w14:paraId="1A77B0AA" w14:textId="77777777" w:rsidR="00257570" w:rsidRDefault="00D71EC5">
      <w:pPr>
        <w:numPr>
          <w:ilvl w:val="0"/>
          <w:numId w:val="25"/>
        </w:numPr>
        <w:rPr>
          <w:sz w:val="22"/>
          <w:szCs w:val="22"/>
          <w:lang w:val="fr-FR"/>
        </w:rPr>
      </w:pPr>
      <w:r>
        <w:rPr>
          <w:sz w:val="22"/>
          <w:lang w:val="fr-FR"/>
        </w:rPr>
        <w:t xml:space="preserve">réactions allergiques sévères (DRESS, réaction anaphylactique [réaction allergique grave et importante], </w:t>
      </w:r>
      <w:r>
        <w:rPr>
          <w:color w:val="222222"/>
          <w:sz w:val="22"/>
          <w:lang w:val="fr-FR"/>
        </w:rPr>
        <w:t>œdème de Quincke [gonflement du visage, des lèvres, de la langue et de la gorge]</w:t>
      </w:r>
      <w:r>
        <w:rPr>
          <w:sz w:val="22"/>
          <w:lang w:val="fr-FR"/>
        </w:rPr>
        <w:t>)</w:t>
      </w:r>
    </w:p>
    <w:p w14:paraId="1A77B0AB" w14:textId="77777777" w:rsidR="00257570" w:rsidRDefault="00D71EC5">
      <w:pPr>
        <w:numPr>
          <w:ilvl w:val="0"/>
          <w:numId w:val="25"/>
        </w:numPr>
        <w:rPr>
          <w:sz w:val="22"/>
          <w:szCs w:val="22"/>
          <w:lang w:val="fr-FR"/>
        </w:rPr>
      </w:pPr>
      <w:r>
        <w:rPr>
          <w:sz w:val="22"/>
          <w:lang w:val="fr-FR"/>
        </w:rPr>
        <w:t>diminution de la concentration de sodium dans le sang</w:t>
      </w:r>
    </w:p>
    <w:p w14:paraId="1A77B0AC" w14:textId="77777777" w:rsidR="00257570" w:rsidRDefault="00D71EC5">
      <w:pPr>
        <w:numPr>
          <w:ilvl w:val="0"/>
          <w:numId w:val="25"/>
        </w:numPr>
        <w:rPr>
          <w:b/>
          <w:sz w:val="22"/>
          <w:szCs w:val="22"/>
          <w:lang w:val="fr-FR"/>
        </w:rPr>
      </w:pPr>
      <w:r>
        <w:rPr>
          <w:sz w:val="22"/>
          <w:lang w:val="fr-FR"/>
        </w:rPr>
        <w:t>suicide, troubles de la personnalité (problèmes comportementaux), troubles de la pensée (réflexion lente, incapacité à se concentrer)</w:t>
      </w:r>
    </w:p>
    <w:p w14:paraId="1A77B0AD" w14:textId="77777777" w:rsidR="00257570" w:rsidRDefault="00D71EC5">
      <w:pPr>
        <w:numPr>
          <w:ilvl w:val="0"/>
          <w:numId w:val="25"/>
        </w:numPr>
        <w:rPr>
          <w:b/>
          <w:sz w:val="24"/>
          <w:szCs w:val="24"/>
          <w:lang w:val="fr-FR"/>
        </w:rPr>
      </w:pPr>
      <w:r>
        <w:rPr>
          <w:sz w:val="22"/>
          <w:lang w:val="fr-FR"/>
        </w:rPr>
        <w:t>idées délirantes</w:t>
      </w:r>
    </w:p>
    <w:p w14:paraId="1A77B0AE" w14:textId="77777777" w:rsidR="00257570" w:rsidRDefault="00D71EC5">
      <w:pPr>
        <w:numPr>
          <w:ilvl w:val="0"/>
          <w:numId w:val="25"/>
        </w:numPr>
        <w:rPr>
          <w:b/>
          <w:sz w:val="22"/>
          <w:szCs w:val="22"/>
          <w:lang w:val="fr-FR"/>
        </w:rPr>
      </w:pPr>
      <w:r>
        <w:rPr>
          <w:sz w:val="22"/>
          <w:lang w:val="fr-FR"/>
        </w:rPr>
        <w:t>encéphalopathie (voir sous-rubrique « Prévenez immédiatement votre médecin » pour une description détaillée des symptômes)</w:t>
      </w:r>
    </w:p>
    <w:p w14:paraId="1A77B0AF" w14:textId="77777777" w:rsidR="00257570" w:rsidRDefault="00D71EC5">
      <w:pPr>
        <w:numPr>
          <w:ilvl w:val="0"/>
          <w:numId w:val="25"/>
        </w:numPr>
        <w:spacing w:line="260" w:lineRule="exact"/>
        <w:rPr>
          <w:lang w:val="fr-FR"/>
        </w:rPr>
      </w:pPr>
      <w:bookmarkStart w:id="227" w:name="_Hlk37084526"/>
      <w:bookmarkEnd w:id="227"/>
      <w:r>
        <w:rPr>
          <w:sz w:val="22"/>
          <w:lang w:val="fr-FR"/>
        </w:rPr>
        <w:t>aggravation de l’épilepsie ou augmentation de la fréquence des crises convulsives</w:t>
      </w:r>
    </w:p>
    <w:p w14:paraId="1A77B0B0" w14:textId="77777777" w:rsidR="00257570" w:rsidRDefault="00D71EC5">
      <w:pPr>
        <w:numPr>
          <w:ilvl w:val="0"/>
          <w:numId w:val="25"/>
        </w:numPr>
        <w:rPr>
          <w:sz w:val="22"/>
          <w:szCs w:val="22"/>
          <w:lang w:val="fr-FR"/>
        </w:rPr>
      </w:pPr>
      <w:r>
        <w:rPr>
          <w:sz w:val="22"/>
          <w:lang w:val="fr-FR"/>
        </w:rPr>
        <w:t>spasmes musculaires incontrôlables affectant la tête, le torse et les membres, difficultés à contrôler les mouvements, hyperkinésie (hyperactivité)</w:t>
      </w:r>
    </w:p>
    <w:p w14:paraId="1A77B0B1" w14:textId="7D16379F" w:rsidR="00257570" w:rsidRDefault="00D71EC5">
      <w:pPr>
        <w:pStyle w:val="ListParagraph"/>
        <w:numPr>
          <w:ilvl w:val="0"/>
          <w:numId w:val="25"/>
        </w:numPr>
        <w:spacing w:line="260" w:lineRule="exact"/>
        <w:rPr>
          <w:b/>
          <w:sz w:val="22"/>
          <w:szCs w:val="22"/>
          <w:lang w:val="fr-FR"/>
        </w:rPr>
      </w:pPr>
      <w:r>
        <w:rPr>
          <w:sz w:val="22"/>
          <w:szCs w:val="22"/>
          <w:lang w:val="fr-FR"/>
        </w:rPr>
        <w:t>modification du rythme cardiaque (électrocardiogramme)</w:t>
      </w:r>
      <w:del w:id="228" w:author="Author">
        <w:r w:rsidDel="00257D1B">
          <w:rPr>
            <w:sz w:val="22"/>
            <w:szCs w:val="22"/>
            <w:lang w:val="fr-FR"/>
          </w:rPr>
          <w:delText> ;</w:delText>
        </w:r>
      </w:del>
    </w:p>
    <w:p w14:paraId="1A77B0B2" w14:textId="77777777" w:rsidR="00257570" w:rsidRDefault="00D71EC5">
      <w:pPr>
        <w:numPr>
          <w:ilvl w:val="0"/>
          <w:numId w:val="25"/>
        </w:numPr>
        <w:rPr>
          <w:b/>
          <w:sz w:val="22"/>
          <w:szCs w:val="22"/>
          <w:lang w:val="fr-FR"/>
        </w:rPr>
      </w:pPr>
      <w:r>
        <w:rPr>
          <w:sz w:val="22"/>
          <w:lang w:val="fr-FR"/>
        </w:rPr>
        <w:t>pancréatite</w:t>
      </w:r>
    </w:p>
    <w:p w14:paraId="1A77B0B3" w14:textId="77777777" w:rsidR="00257570" w:rsidRDefault="00D71EC5">
      <w:pPr>
        <w:numPr>
          <w:ilvl w:val="0"/>
          <w:numId w:val="25"/>
        </w:numPr>
        <w:rPr>
          <w:sz w:val="22"/>
          <w:szCs w:val="22"/>
          <w:lang w:val="fr-FR"/>
        </w:rPr>
      </w:pPr>
      <w:r>
        <w:rPr>
          <w:sz w:val="22"/>
          <w:lang w:val="fr-FR"/>
        </w:rPr>
        <w:t>insuffisance hépatique, hépatite</w:t>
      </w:r>
    </w:p>
    <w:p w14:paraId="1A77B0B4" w14:textId="77777777" w:rsidR="00257570" w:rsidRDefault="00D71EC5">
      <w:pPr>
        <w:numPr>
          <w:ilvl w:val="0"/>
          <w:numId w:val="25"/>
        </w:numPr>
        <w:rPr>
          <w:sz w:val="22"/>
          <w:szCs w:val="22"/>
          <w:lang w:val="fr-FR"/>
        </w:rPr>
      </w:pPr>
      <w:r>
        <w:rPr>
          <w:sz w:val="22"/>
          <w:lang w:val="fr-FR"/>
        </w:rPr>
        <w:t>diminution soudaine de la fonction rénale</w:t>
      </w:r>
    </w:p>
    <w:p w14:paraId="1A77B0B5" w14:textId="1A6B561F" w:rsidR="00257570" w:rsidRDefault="00D71EC5">
      <w:pPr>
        <w:numPr>
          <w:ilvl w:val="0"/>
          <w:numId w:val="25"/>
        </w:numPr>
        <w:rPr>
          <w:sz w:val="22"/>
          <w:szCs w:val="22"/>
          <w:lang w:val="fr-FR"/>
        </w:rPr>
      </w:pPr>
      <w:r>
        <w:rPr>
          <w:sz w:val="22"/>
          <w:lang w:val="fr-FR"/>
        </w:rPr>
        <w:t>éruption au niveau de la peau, pouvant former des cloques et se présenter sous la forme de petites cocardes (un bouton central foncé entouré d’une zone plus claire et d’un anneau sombre en bordure) (</w:t>
      </w:r>
      <w:r w:rsidRPr="00D71EC5">
        <w:rPr>
          <w:i/>
          <w:iCs/>
          <w:sz w:val="22"/>
          <w:lang w:val="fr-FR"/>
        </w:rPr>
        <w:t xml:space="preserve">érythème </w:t>
      </w:r>
      <w:r w:rsidR="00E474E7">
        <w:rPr>
          <w:i/>
          <w:iCs/>
          <w:sz w:val="22"/>
          <w:lang w:val="fr-FR"/>
        </w:rPr>
        <w:t>polymorphe</w:t>
      </w:r>
      <w:r>
        <w:rPr>
          <w:sz w:val="22"/>
          <w:lang w:val="fr-FR"/>
        </w:rPr>
        <w:t>), éruption généralisée avec des ampoules et un décollement de la peau notamment autour de la bouche, du nez, des yeux et des parties génitales (</w:t>
      </w:r>
      <w:r w:rsidRPr="00D71EC5">
        <w:rPr>
          <w:i/>
          <w:iCs/>
          <w:sz w:val="22"/>
          <w:lang w:val="fr-FR"/>
        </w:rPr>
        <w:t>syndrome de Stevens-Johnson</w:t>
      </w:r>
      <w:r>
        <w:rPr>
          <w:sz w:val="22"/>
          <w:lang w:val="fr-FR"/>
        </w:rPr>
        <w:t>), et une forme plus grave entraînant un décollement de la peau sur plus de 30 % de la surface du corps (</w:t>
      </w:r>
      <w:r w:rsidRPr="00D71EC5">
        <w:rPr>
          <w:i/>
          <w:iCs/>
          <w:sz w:val="22"/>
          <w:lang w:val="fr-FR"/>
        </w:rPr>
        <w:t>nécrolyse épidermique toxique</w:t>
      </w:r>
      <w:r>
        <w:rPr>
          <w:sz w:val="22"/>
          <w:lang w:val="fr-FR"/>
        </w:rPr>
        <w:t>)</w:t>
      </w:r>
    </w:p>
    <w:p w14:paraId="1A77B0B6" w14:textId="77777777" w:rsidR="00257570" w:rsidRDefault="00D71EC5">
      <w:pPr>
        <w:pStyle w:val="ListParagraph"/>
        <w:numPr>
          <w:ilvl w:val="0"/>
          <w:numId w:val="25"/>
        </w:numPr>
        <w:rPr>
          <w:sz w:val="22"/>
          <w:szCs w:val="22"/>
          <w:lang w:val="fr-FR"/>
        </w:rPr>
      </w:pPr>
      <w:r>
        <w:rPr>
          <w:color w:val="222222"/>
          <w:sz w:val="22"/>
          <w:lang w:val="fr-FR"/>
        </w:rPr>
        <w:t>rhabdomyolyse (dégradation du tissu musculaire) et augmentation de la créatine phosphokinase sanguine associée. La prévalence est significativement plus élevée chez les patients japonais par rapport aux patients non japonais</w:t>
      </w:r>
    </w:p>
    <w:p w14:paraId="1A77B0B7" w14:textId="77777777" w:rsidR="00257570" w:rsidRDefault="00D71EC5">
      <w:pPr>
        <w:pStyle w:val="ListParagraph"/>
        <w:numPr>
          <w:ilvl w:val="0"/>
          <w:numId w:val="25"/>
        </w:numPr>
        <w:rPr>
          <w:sz w:val="22"/>
          <w:szCs w:val="22"/>
          <w:lang w:val="fr-FR"/>
        </w:rPr>
      </w:pPr>
      <w:r>
        <w:rPr>
          <w:color w:val="222222"/>
          <w:sz w:val="22"/>
          <w:lang w:val="fr-FR"/>
        </w:rPr>
        <w:t>boitement ou difficulté à marcher</w:t>
      </w:r>
    </w:p>
    <w:p w14:paraId="1A77B0B8" w14:textId="77777777" w:rsidR="00257570" w:rsidRDefault="00D71EC5">
      <w:pPr>
        <w:pStyle w:val="ListParagraph"/>
        <w:numPr>
          <w:ilvl w:val="0"/>
          <w:numId w:val="25"/>
        </w:numPr>
        <w:rPr>
          <w:sz w:val="22"/>
          <w:szCs w:val="22"/>
          <w:lang w:val="fr-FR"/>
        </w:rPr>
      </w:pPr>
      <w:r>
        <w:rPr>
          <w:sz w:val="22"/>
          <w:szCs w:val="22"/>
          <w:lang w:val="fr-FR"/>
        </w:rPr>
        <w:t xml:space="preserve">association des symptômes de fièvre, raideur musculaire, tension artérielle et fréquence cardiaque instables, confusion, faible niveau de conscience (signes possibles d’un trouble appelé </w:t>
      </w:r>
      <w:r>
        <w:rPr>
          <w:i/>
          <w:iCs/>
          <w:sz w:val="22"/>
          <w:szCs w:val="22"/>
          <w:lang w:val="fr-FR"/>
        </w:rPr>
        <w:t>syndrome malin des neuroleptiques</w:t>
      </w:r>
      <w:r>
        <w:rPr>
          <w:sz w:val="22"/>
          <w:szCs w:val="22"/>
          <w:lang w:val="fr-FR"/>
        </w:rPr>
        <w:t xml:space="preserve">). </w:t>
      </w:r>
      <w:r>
        <w:rPr>
          <w:color w:val="222222"/>
          <w:sz w:val="22"/>
          <w:lang w:val="fr-FR"/>
        </w:rPr>
        <w:t>La prévalence est significativement plus élevée chez les patients japonais par rapport aux patients non japonais</w:t>
      </w:r>
      <w:r>
        <w:rPr>
          <w:sz w:val="22"/>
          <w:szCs w:val="22"/>
          <w:lang w:val="fr-FR"/>
        </w:rPr>
        <w:t>.</w:t>
      </w:r>
    </w:p>
    <w:p w14:paraId="1A77B0B9" w14:textId="77777777" w:rsidR="00257570" w:rsidRDefault="00257570">
      <w:pPr>
        <w:rPr>
          <w:sz w:val="22"/>
          <w:szCs w:val="22"/>
          <w:lang w:val="fr-FR"/>
        </w:rPr>
      </w:pPr>
    </w:p>
    <w:p w14:paraId="1A77B0BA" w14:textId="77777777" w:rsidR="00257570" w:rsidRDefault="00D71EC5">
      <w:pPr>
        <w:rPr>
          <w:b/>
          <w:bCs/>
          <w:sz w:val="22"/>
          <w:szCs w:val="22"/>
          <w:lang w:val="fr-FR"/>
        </w:rPr>
      </w:pPr>
      <w:r>
        <w:rPr>
          <w:b/>
          <w:bCs/>
          <w:sz w:val="22"/>
          <w:szCs w:val="22"/>
          <w:lang w:val="fr-FR"/>
        </w:rPr>
        <w:t xml:space="preserve">Très rares : </w:t>
      </w:r>
      <w:r>
        <w:rPr>
          <w:sz w:val="22"/>
          <w:lang w:val="fr-FR"/>
        </w:rPr>
        <w:t>pouvant survenir au maximum chez 1 patient sur 10 000</w:t>
      </w:r>
      <w:r>
        <w:rPr>
          <w:b/>
          <w:bCs/>
          <w:sz w:val="22"/>
          <w:szCs w:val="22"/>
          <w:lang w:val="fr-FR"/>
        </w:rPr>
        <w:t xml:space="preserve"> </w:t>
      </w:r>
    </w:p>
    <w:p w14:paraId="1A77B0BB" w14:textId="451E864F" w:rsidR="00257570" w:rsidRDefault="00D71EC5">
      <w:pPr>
        <w:pStyle w:val="ListParagraph"/>
        <w:numPr>
          <w:ilvl w:val="0"/>
          <w:numId w:val="25"/>
        </w:numPr>
        <w:rPr>
          <w:sz w:val="22"/>
          <w:lang w:val="fr-FR"/>
        </w:rPr>
      </w:pPr>
      <w:r>
        <w:rPr>
          <w:sz w:val="22"/>
          <w:szCs w:val="22"/>
          <w:lang w:val="fr-FR"/>
        </w:rPr>
        <w:t>pensées ou sensations répétées et involontaires ou besoin pressant de faire quelque chose encore et encore (trouble obsessionnel compulsif)</w:t>
      </w:r>
      <w:ins w:id="229" w:author="Author">
        <w:r w:rsidR="00257D1B">
          <w:rPr>
            <w:sz w:val="22"/>
            <w:szCs w:val="22"/>
            <w:lang w:val="fr-FR"/>
          </w:rPr>
          <w:t>.</w:t>
        </w:r>
      </w:ins>
    </w:p>
    <w:p w14:paraId="1A77B0BC" w14:textId="77777777" w:rsidR="00257570" w:rsidRDefault="00257570">
      <w:pPr>
        <w:pStyle w:val="ListParagraph"/>
        <w:ind w:left="360"/>
        <w:rPr>
          <w:sz w:val="22"/>
          <w:lang w:val="fr-FR"/>
        </w:rPr>
      </w:pPr>
    </w:p>
    <w:p w14:paraId="1A77B0BD" w14:textId="77777777" w:rsidR="00257570" w:rsidRDefault="00D71EC5">
      <w:pPr>
        <w:keepNext/>
        <w:rPr>
          <w:b/>
          <w:sz w:val="22"/>
          <w:szCs w:val="22"/>
          <w:lang w:val="fr-FR"/>
        </w:rPr>
      </w:pPr>
      <w:r>
        <w:rPr>
          <w:b/>
          <w:sz w:val="22"/>
          <w:lang w:val="fr-FR"/>
        </w:rPr>
        <w:t>Déclaration des effets secondaires</w:t>
      </w:r>
    </w:p>
    <w:p w14:paraId="1A77B0BE" w14:textId="2CDFC497" w:rsidR="00257570" w:rsidRDefault="00D71EC5">
      <w:pPr>
        <w:suppressAutoHyphens/>
        <w:rPr>
          <w:lang w:val="fr-FR"/>
        </w:rPr>
      </w:pPr>
      <w:r>
        <w:rPr>
          <w:sz w:val="22"/>
          <w:lang w:val="fr-FR"/>
        </w:rPr>
        <w:t>Si vous ressentez un quelconque effet indésirable, parlez-en à votre médecin</w:t>
      </w:r>
      <w:r w:rsidR="002D3E60">
        <w:rPr>
          <w:sz w:val="22"/>
          <w:lang w:val="fr-FR"/>
        </w:rPr>
        <w:t xml:space="preserve"> ou</w:t>
      </w:r>
      <w:r>
        <w:rPr>
          <w:sz w:val="22"/>
          <w:lang w:val="fr-FR"/>
        </w:rPr>
        <w:t xml:space="preserve"> votre pharmacien. Ceci s’applique aussi à tout effet indésirable qui ne serait pas mentionné dans cette notice. Vous pouvez également déclarer les effets indésirables directement via </w:t>
      </w:r>
      <w:r>
        <w:rPr>
          <w:sz w:val="22"/>
          <w:highlight w:val="lightGray"/>
          <w:lang w:val="fr-FR"/>
        </w:rPr>
        <w:t xml:space="preserve">le système national de déclaration décrit en </w:t>
      </w:r>
      <w:r w:rsidR="00257570">
        <w:fldChar w:fldCharType="begin"/>
      </w:r>
      <w:r w:rsidR="00257570" w:rsidRPr="000810F4">
        <w:rPr>
          <w:lang w:val="fr-FR"/>
          <w:rPrChange w:id="230" w:author="Author">
            <w:rPr/>
          </w:rPrChange>
        </w:rPr>
        <w:instrText>HYPERLINK "http://www.ema.europa.eu/docs/en_GB/document_library/Template_or_form/2013/03/WC500139752.doc" \h</w:instrText>
      </w:r>
      <w:r w:rsidR="00257570">
        <w:fldChar w:fldCharType="separate"/>
      </w:r>
      <w:r w:rsidR="00257570">
        <w:rPr>
          <w:rStyle w:val="LienInternet"/>
          <w:sz w:val="22"/>
          <w:szCs w:val="22"/>
          <w:highlight w:val="lightGray"/>
          <w:lang w:val="fr-FR"/>
        </w:rPr>
        <w:t>Annexe V</w:t>
      </w:r>
      <w:r w:rsidR="00257570">
        <w:fldChar w:fldCharType="end"/>
      </w:r>
      <w:r>
        <w:rPr>
          <w:sz w:val="22"/>
          <w:szCs w:val="22"/>
          <w:lang w:val="fr-FR"/>
        </w:rPr>
        <w:t>.</w:t>
      </w:r>
      <w:r>
        <w:rPr>
          <w:sz w:val="22"/>
          <w:lang w:val="fr-FR"/>
        </w:rPr>
        <w:t xml:space="preserve"> En signalant les effets indésirables, vous contribuez à fournir davantage d’informations sur la sécurité du médicament.</w:t>
      </w:r>
    </w:p>
    <w:p w14:paraId="1A77B0BF" w14:textId="77777777" w:rsidR="00257570" w:rsidRDefault="00257570">
      <w:pPr>
        <w:suppressAutoHyphens/>
        <w:rPr>
          <w:sz w:val="22"/>
          <w:lang w:val="fr-FR"/>
        </w:rPr>
      </w:pPr>
    </w:p>
    <w:p w14:paraId="1A77B0C0" w14:textId="77777777" w:rsidR="00257570" w:rsidRDefault="00257570">
      <w:pPr>
        <w:suppressAutoHyphens/>
        <w:rPr>
          <w:sz w:val="22"/>
          <w:lang w:val="fr-FR"/>
        </w:rPr>
      </w:pPr>
    </w:p>
    <w:p w14:paraId="1A77B0C1" w14:textId="77777777" w:rsidR="00257570" w:rsidRDefault="00D71EC5">
      <w:pPr>
        <w:suppressAutoHyphens/>
        <w:rPr>
          <w:b/>
          <w:sz w:val="22"/>
          <w:lang w:val="fr-FR"/>
        </w:rPr>
      </w:pPr>
      <w:r>
        <w:rPr>
          <w:b/>
          <w:sz w:val="22"/>
          <w:lang w:val="fr-FR"/>
        </w:rPr>
        <w:t>5.</w:t>
      </w:r>
      <w:r>
        <w:rPr>
          <w:b/>
          <w:sz w:val="22"/>
          <w:lang w:val="fr-FR"/>
        </w:rPr>
        <w:tab/>
        <w:t>Comment conserver Keppra </w:t>
      </w:r>
    </w:p>
    <w:p w14:paraId="1A77B0C2" w14:textId="77777777" w:rsidR="00257570" w:rsidRDefault="00257570">
      <w:pPr>
        <w:suppressAutoHyphens/>
        <w:rPr>
          <w:sz w:val="22"/>
          <w:lang w:val="fr-FR"/>
        </w:rPr>
      </w:pPr>
    </w:p>
    <w:p w14:paraId="1A77B0C3" w14:textId="77777777" w:rsidR="00257570" w:rsidRDefault="00D71EC5">
      <w:pPr>
        <w:suppressAutoHyphens/>
        <w:rPr>
          <w:b/>
          <w:sz w:val="22"/>
          <w:lang w:val="fr-FR"/>
        </w:rPr>
      </w:pPr>
      <w:r>
        <w:rPr>
          <w:sz w:val="22"/>
          <w:lang w:val="fr-FR"/>
        </w:rPr>
        <w:t>Tenir ce médicament hors de la vue et de la portée des enfants.</w:t>
      </w:r>
    </w:p>
    <w:p w14:paraId="1A77B0C4" w14:textId="77777777" w:rsidR="00257570" w:rsidRDefault="00257570">
      <w:pPr>
        <w:suppressAutoHyphens/>
        <w:rPr>
          <w:sz w:val="22"/>
          <w:lang w:val="fr-FR"/>
        </w:rPr>
      </w:pPr>
    </w:p>
    <w:p w14:paraId="1A77B0C5" w14:textId="77777777" w:rsidR="00257570" w:rsidRDefault="00D71EC5">
      <w:pPr>
        <w:suppressAutoHyphens/>
        <w:rPr>
          <w:sz w:val="22"/>
          <w:lang w:val="fr-FR"/>
        </w:rPr>
      </w:pPr>
      <w:r>
        <w:rPr>
          <w:sz w:val="22"/>
          <w:lang w:val="fr-FR"/>
        </w:rPr>
        <w:t>N’utilisez pas ce médicament après la date de péremption indiquée sur la boîte en carton et la plaquette thermoformée après EXP. La date d’expiration fait référence au dernier jour du mois.</w:t>
      </w:r>
    </w:p>
    <w:p w14:paraId="1A77B0C6" w14:textId="77777777" w:rsidR="00257570" w:rsidRDefault="00257570">
      <w:pPr>
        <w:suppressAutoHyphens/>
        <w:rPr>
          <w:sz w:val="22"/>
          <w:lang w:val="fr-FR"/>
        </w:rPr>
      </w:pPr>
    </w:p>
    <w:p w14:paraId="1A77B0C7" w14:textId="77777777" w:rsidR="00257570" w:rsidRDefault="00D71EC5">
      <w:pPr>
        <w:suppressAutoHyphens/>
        <w:rPr>
          <w:sz w:val="22"/>
          <w:lang w:val="fr-FR"/>
        </w:rPr>
      </w:pPr>
      <w:r>
        <w:rPr>
          <w:sz w:val="22"/>
          <w:lang w:val="fr-FR"/>
        </w:rPr>
        <w:t>Pas de précautions particulières de conservation.</w:t>
      </w:r>
    </w:p>
    <w:p w14:paraId="1A77B0C8" w14:textId="77777777" w:rsidR="00257570" w:rsidRDefault="00257570">
      <w:pPr>
        <w:suppressAutoHyphens/>
        <w:rPr>
          <w:sz w:val="22"/>
          <w:u w:val="single"/>
          <w:lang w:val="fr-FR"/>
        </w:rPr>
      </w:pPr>
    </w:p>
    <w:p w14:paraId="1A77B0C9" w14:textId="77777777" w:rsidR="00257570" w:rsidRDefault="00D71EC5">
      <w:pPr>
        <w:ind w:right="-2"/>
        <w:rPr>
          <w:sz w:val="22"/>
          <w:lang w:val="fr-FR"/>
        </w:rPr>
      </w:pPr>
      <w:r>
        <w:rPr>
          <w:sz w:val="22"/>
          <w:lang w:val="fr-FR"/>
        </w:rPr>
        <w:t>Ne jetez aucun médicament au tout-à-l’égout ou avec les ordures ménagères. Demandez à votre pharmacien d’éliminer les médicaments que vous n’utilisez plus. Ces mesures contribueront à protéger l’environnement.</w:t>
      </w:r>
    </w:p>
    <w:p w14:paraId="1A77B0CA" w14:textId="77777777" w:rsidR="00257570" w:rsidRDefault="00257570">
      <w:pPr>
        <w:suppressAutoHyphens/>
        <w:rPr>
          <w:sz w:val="22"/>
          <w:lang w:val="fr-FR"/>
        </w:rPr>
      </w:pPr>
    </w:p>
    <w:p w14:paraId="1A77B0CB" w14:textId="77777777" w:rsidR="00257570" w:rsidRDefault="00257570">
      <w:pPr>
        <w:suppressAutoHyphens/>
        <w:rPr>
          <w:sz w:val="22"/>
          <w:lang w:val="fr-FR"/>
        </w:rPr>
      </w:pPr>
    </w:p>
    <w:p w14:paraId="1A77B0CC" w14:textId="77777777" w:rsidR="00257570" w:rsidRDefault="00D71EC5">
      <w:pPr>
        <w:keepNext/>
        <w:suppressAutoHyphens/>
        <w:rPr>
          <w:b/>
          <w:sz w:val="22"/>
          <w:lang w:val="fr-FR"/>
        </w:rPr>
      </w:pPr>
      <w:r>
        <w:rPr>
          <w:b/>
          <w:sz w:val="22"/>
          <w:lang w:val="fr-FR"/>
        </w:rPr>
        <w:t>6.</w:t>
      </w:r>
      <w:r>
        <w:rPr>
          <w:b/>
          <w:sz w:val="22"/>
          <w:lang w:val="fr-FR"/>
        </w:rPr>
        <w:tab/>
        <w:t>Contenu de l’emballage et autres informations</w:t>
      </w:r>
    </w:p>
    <w:p w14:paraId="1A77B0CD" w14:textId="77777777" w:rsidR="00257570" w:rsidRDefault="00257570">
      <w:pPr>
        <w:keepNext/>
        <w:suppressAutoHyphens/>
        <w:rPr>
          <w:sz w:val="22"/>
          <w:lang w:val="fr-FR"/>
        </w:rPr>
      </w:pPr>
    </w:p>
    <w:p w14:paraId="1A77B0CE" w14:textId="77777777" w:rsidR="00257570" w:rsidRDefault="00D71EC5">
      <w:pPr>
        <w:keepNext/>
        <w:suppressAutoHyphens/>
        <w:rPr>
          <w:b/>
          <w:sz w:val="22"/>
          <w:lang w:val="fr-FR"/>
        </w:rPr>
      </w:pPr>
      <w:r>
        <w:rPr>
          <w:b/>
          <w:sz w:val="22"/>
          <w:lang w:val="fr-FR"/>
        </w:rPr>
        <w:t>Ce que contient Keppra </w:t>
      </w:r>
    </w:p>
    <w:p w14:paraId="1A77B0CF" w14:textId="77777777" w:rsidR="00257570" w:rsidRDefault="00D71EC5">
      <w:pPr>
        <w:suppressAutoHyphens/>
        <w:rPr>
          <w:sz w:val="22"/>
          <w:lang w:val="fr-FR"/>
        </w:rPr>
      </w:pPr>
      <w:r>
        <w:rPr>
          <w:sz w:val="22"/>
          <w:lang w:val="fr-FR"/>
        </w:rPr>
        <w:t xml:space="preserve">La substance active est dénommée lévétiracétam. </w:t>
      </w:r>
    </w:p>
    <w:p w14:paraId="1A77B0D0" w14:textId="77777777" w:rsidR="00257570" w:rsidRDefault="00D71EC5">
      <w:pPr>
        <w:suppressAutoHyphens/>
        <w:rPr>
          <w:sz w:val="22"/>
          <w:lang w:val="fr-FR"/>
        </w:rPr>
      </w:pPr>
      <w:r>
        <w:rPr>
          <w:sz w:val="22"/>
          <w:lang w:val="fr-FR"/>
        </w:rPr>
        <w:t>Un comprimé de Keppra 250 mg contient 250 mg de lévétiracétam.</w:t>
      </w:r>
    </w:p>
    <w:p w14:paraId="1A77B0D1" w14:textId="77777777" w:rsidR="00257570" w:rsidRDefault="00D71EC5">
      <w:pPr>
        <w:suppressAutoHyphens/>
        <w:rPr>
          <w:sz w:val="22"/>
          <w:lang w:val="fr-FR"/>
        </w:rPr>
      </w:pPr>
      <w:r>
        <w:rPr>
          <w:sz w:val="22"/>
          <w:lang w:val="fr-FR"/>
        </w:rPr>
        <w:t>Un comprimé de Keppra 500 mg contient 500 mg de lévétiracétam.</w:t>
      </w:r>
    </w:p>
    <w:p w14:paraId="1A77B0D2" w14:textId="77777777" w:rsidR="00257570" w:rsidRDefault="00D71EC5">
      <w:pPr>
        <w:suppressAutoHyphens/>
        <w:rPr>
          <w:sz w:val="22"/>
          <w:lang w:val="fr-FR"/>
        </w:rPr>
      </w:pPr>
      <w:r>
        <w:rPr>
          <w:sz w:val="22"/>
          <w:lang w:val="fr-FR"/>
        </w:rPr>
        <w:t>Un comprimé de Keppra 750 mg contient 750 mg de lévétiracétam.</w:t>
      </w:r>
    </w:p>
    <w:p w14:paraId="1A77B0D3" w14:textId="77777777" w:rsidR="00257570" w:rsidRDefault="00D71EC5">
      <w:pPr>
        <w:suppressAutoHyphens/>
        <w:rPr>
          <w:sz w:val="22"/>
          <w:lang w:val="fr-FR"/>
        </w:rPr>
      </w:pPr>
      <w:r>
        <w:rPr>
          <w:sz w:val="22"/>
          <w:lang w:val="fr-FR"/>
        </w:rPr>
        <w:t>Un comprimé de Keppra 1000 mg contient 1000 mg de lévétiracétam.</w:t>
      </w:r>
    </w:p>
    <w:p w14:paraId="1A77B0D4" w14:textId="77777777" w:rsidR="00257570" w:rsidRDefault="00257570">
      <w:pPr>
        <w:suppressAutoHyphens/>
        <w:rPr>
          <w:sz w:val="22"/>
          <w:lang w:val="fr-FR"/>
        </w:rPr>
      </w:pPr>
    </w:p>
    <w:p w14:paraId="1A77B0D5" w14:textId="77777777" w:rsidR="00257570" w:rsidRDefault="00D71EC5">
      <w:pPr>
        <w:suppressAutoHyphens/>
        <w:rPr>
          <w:sz w:val="22"/>
          <w:lang w:val="fr-FR"/>
        </w:rPr>
      </w:pPr>
      <w:r>
        <w:rPr>
          <w:sz w:val="22"/>
          <w:lang w:val="fr-FR"/>
        </w:rPr>
        <w:t>Les autres composants sont :</w:t>
      </w:r>
    </w:p>
    <w:p w14:paraId="1A77B0D6" w14:textId="77777777" w:rsidR="00257570" w:rsidRDefault="00D71EC5">
      <w:pPr>
        <w:suppressAutoHyphens/>
        <w:rPr>
          <w:sz w:val="22"/>
          <w:lang w:val="fr-FR"/>
        </w:rPr>
      </w:pPr>
      <w:r w:rsidRPr="00D71EC5">
        <w:rPr>
          <w:i/>
          <w:iCs/>
          <w:sz w:val="22"/>
          <w:lang w:val="fr-FR"/>
        </w:rPr>
        <w:t>Noyau du comprimé</w:t>
      </w:r>
      <w:r>
        <w:rPr>
          <w:sz w:val="22"/>
          <w:lang w:val="fr-FR"/>
        </w:rPr>
        <w:t xml:space="preserve"> : croscarmellose sodique, macrogol 6000, silice colloïdale anhydre, stéarate de magnésium.</w:t>
      </w:r>
    </w:p>
    <w:p w14:paraId="1A77B0D7" w14:textId="77777777" w:rsidR="00257570" w:rsidRDefault="00D71EC5">
      <w:pPr>
        <w:suppressAutoHyphens/>
        <w:rPr>
          <w:sz w:val="22"/>
          <w:lang w:val="fr-FR"/>
        </w:rPr>
      </w:pPr>
      <w:r w:rsidRPr="00D71EC5">
        <w:rPr>
          <w:i/>
          <w:iCs/>
          <w:sz w:val="22"/>
          <w:lang w:val="fr-FR"/>
        </w:rPr>
        <w:t>Pelliculage</w:t>
      </w:r>
      <w:r>
        <w:rPr>
          <w:sz w:val="22"/>
          <w:lang w:val="fr-FR"/>
        </w:rPr>
        <w:t> : alcool de polyvinyle en partie hydrolysé, dioxyde de titane (E 171), macrogol 3350, talc, colorants*</w:t>
      </w:r>
    </w:p>
    <w:p w14:paraId="1A77B0D8" w14:textId="77777777" w:rsidR="00257570" w:rsidRDefault="00257570">
      <w:pPr>
        <w:suppressAutoHyphens/>
        <w:rPr>
          <w:sz w:val="22"/>
          <w:lang w:val="fr-FR"/>
        </w:rPr>
      </w:pPr>
    </w:p>
    <w:p w14:paraId="1A77B0D9" w14:textId="77777777" w:rsidR="00257570" w:rsidRDefault="00D71EC5">
      <w:pPr>
        <w:suppressAutoHyphens/>
        <w:rPr>
          <w:sz w:val="22"/>
          <w:lang w:val="fr-FR"/>
        </w:rPr>
      </w:pPr>
      <w:r>
        <w:rPr>
          <w:sz w:val="22"/>
          <w:lang w:val="fr-FR"/>
        </w:rPr>
        <w:t>* Les colorants sont :</w:t>
      </w:r>
    </w:p>
    <w:p w14:paraId="1A77B0DA" w14:textId="77777777" w:rsidR="00257570" w:rsidRDefault="00D71EC5">
      <w:pPr>
        <w:suppressAutoHyphens/>
        <w:rPr>
          <w:sz w:val="22"/>
          <w:lang w:val="fr-FR"/>
        </w:rPr>
      </w:pPr>
      <w:r>
        <w:rPr>
          <w:sz w:val="22"/>
          <w:lang w:val="fr-FR"/>
        </w:rPr>
        <w:t>Comprimé de 250 mg : laque indigo carmin en aluminium (E 132)</w:t>
      </w:r>
    </w:p>
    <w:p w14:paraId="1A77B0DB" w14:textId="77777777" w:rsidR="00257570" w:rsidRDefault="00D71EC5">
      <w:pPr>
        <w:suppressAutoHyphens/>
        <w:rPr>
          <w:sz w:val="22"/>
          <w:lang w:val="fr-FR"/>
        </w:rPr>
      </w:pPr>
      <w:r>
        <w:rPr>
          <w:sz w:val="22"/>
          <w:lang w:val="fr-FR"/>
        </w:rPr>
        <w:t>Comprimé de 500 mg : oxyde de fer jaune (E172)</w:t>
      </w:r>
    </w:p>
    <w:p w14:paraId="1A77B0DC" w14:textId="77777777" w:rsidR="00257570" w:rsidRDefault="00D71EC5">
      <w:pPr>
        <w:suppressAutoHyphens/>
        <w:rPr>
          <w:sz w:val="22"/>
          <w:lang w:val="fr-FR"/>
        </w:rPr>
      </w:pPr>
      <w:r>
        <w:rPr>
          <w:sz w:val="22"/>
          <w:lang w:val="fr-FR"/>
        </w:rPr>
        <w:t>Comprimé de 750 mg : laque jaune orangé FCF en aluminium (E110), oxyde de fer rouge (E172)</w:t>
      </w:r>
    </w:p>
    <w:p w14:paraId="1A77B0DD" w14:textId="77777777" w:rsidR="00257570" w:rsidRDefault="00257570">
      <w:pPr>
        <w:suppressAutoHyphens/>
        <w:rPr>
          <w:sz w:val="22"/>
          <w:lang w:val="fr-FR"/>
        </w:rPr>
      </w:pPr>
    </w:p>
    <w:p w14:paraId="1A77B0DE" w14:textId="77777777" w:rsidR="00257570" w:rsidRDefault="00D71EC5">
      <w:pPr>
        <w:suppressAutoHyphens/>
        <w:rPr>
          <w:b/>
          <w:sz w:val="22"/>
          <w:lang w:val="fr-FR"/>
        </w:rPr>
      </w:pPr>
      <w:r>
        <w:rPr>
          <w:b/>
          <w:sz w:val="22"/>
          <w:lang w:val="fr-FR"/>
        </w:rPr>
        <w:t>Comment se présente Keppra et contenu de l’emballage extérieur</w:t>
      </w:r>
    </w:p>
    <w:p w14:paraId="1A77B0DF" w14:textId="77777777" w:rsidR="00257570" w:rsidRDefault="00D71EC5">
      <w:pPr>
        <w:suppressAutoHyphens/>
        <w:rPr>
          <w:sz w:val="22"/>
          <w:lang w:val="fr-FR"/>
        </w:rPr>
      </w:pPr>
      <w:r>
        <w:rPr>
          <w:sz w:val="22"/>
          <w:lang w:val="fr-FR"/>
        </w:rPr>
        <w:t>Keppra 250 mg : les comprimés pelliculés sont bleus, de 13 mm, oblongs, avec le code « ucb » et « 250 » sur une face.</w:t>
      </w:r>
    </w:p>
    <w:p w14:paraId="1A77B0E0" w14:textId="77777777" w:rsidR="00257570" w:rsidRDefault="00D71EC5">
      <w:pPr>
        <w:suppressAutoHyphens/>
        <w:rPr>
          <w:sz w:val="22"/>
          <w:szCs w:val="22"/>
          <w:lang w:val="fr-FR"/>
        </w:rPr>
      </w:pPr>
      <w:r>
        <w:rPr>
          <w:sz w:val="22"/>
          <w:lang w:val="fr-FR"/>
        </w:rPr>
        <w:t>Une barre de cassure est présente pour faciliter la prise du comprimé</w:t>
      </w:r>
      <w:r>
        <w:rPr>
          <w:color w:val="222222"/>
          <w:sz w:val="22"/>
          <w:lang w:val="fr-FR"/>
        </w:rPr>
        <w:t xml:space="preserve"> et non pas pour le diviser en parties égales.</w:t>
      </w:r>
    </w:p>
    <w:p w14:paraId="1A77B0E1" w14:textId="77777777" w:rsidR="00257570" w:rsidRDefault="00257570">
      <w:pPr>
        <w:suppressAutoHyphens/>
        <w:rPr>
          <w:sz w:val="22"/>
          <w:lang w:val="fr-FR"/>
        </w:rPr>
      </w:pPr>
    </w:p>
    <w:p w14:paraId="1A77B0E2" w14:textId="77777777" w:rsidR="00257570" w:rsidRDefault="00D71EC5">
      <w:pPr>
        <w:suppressAutoHyphens/>
        <w:rPr>
          <w:sz w:val="22"/>
          <w:lang w:val="fr-FR"/>
        </w:rPr>
      </w:pPr>
      <w:r>
        <w:rPr>
          <w:sz w:val="22"/>
          <w:lang w:val="fr-FR"/>
        </w:rPr>
        <w:t>Keppra 500 mg : les comprimés pelliculés sont jaunes, de 16 mm, oblongs, avec le code « ucb » et « 500 » sur une face.</w:t>
      </w:r>
    </w:p>
    <w:p w14:paraId="1A77B0E3" w14:textId="77777777" w:rsidR="00257570" w:rsidRDefault="00D71EC5">
      <w:pPr>
        <w:suppressAutoHyphens/>
        <w:rPr>
          <w:sz w:val="22"/>
          <w:szCs w:val="22"/>
          <w:lang w:val="fr-FR"/>
        </w:rPr>
      </w:pPr>
      <w:r>
        <w:rPr>
          <w:sz w:val="22"/>
          <w:lang w:val="fr-FR"/>
        </w:rPr>
        <w:t>Une barre de cassure est présente pour faciliter la prise du comprimé</w:t>
      </w:r>
      <w:r>
        <w:rPr>
          <w:color w:val="222222"/>
          <w:sz w:val="22"/>
          <w:lang w:val="fr-FR"/>
        </w:rPr>
        <w:t xml:space="preserve"> et non pas pour le diviser en parties égales.</w:t>
      </w:r>
    </w:p>
    <w:p w14:paraId="1A77B0E4" w14:textId="77777777" w:rsidR="00257570" w:rsidRDefault="00257570">
      <w:pPr>
        <w:suppressAutoHyphens/>
        <w:rPr>
          <w:sz w:val="22"/>
          <w:lang w:val="fr-FR"/>
        </w:rPr>
      </w:pPr>
    </w:p>
    <w:p w14:paraId="1A77B0E5" w14:textId="77777777" w:rsidR="00257570" w:rsidRDefault="00D71EC5">
      <w:pPr>
        <w:suppressAutoHyphens/>
        <w:rPr>
          <w:sz w:val="22"/>
          <w:lang w:val="fr-FR"/>
        </w:rPr>
      </w:pPr>
      <w:r>
        <w:rPr>
          <w:sz w:val="22"/>
          <w:lang w:val="fr-FR"/>
        </w:rPr>
        <w:t>Keppra 750 mg : les comprimés pelliculés sont orange, de 18 mm, oblongs, avec le code « ucb » et « 750 » sur une face.</w:t>
      </w:r>
    </w:p>
    <w:p w14:paraId="1A77B0E6" w14:textId="77777777" w:rsidR="00257570" w:rsidRDefault="00D71EC5">
      <w:pPr>
        <w:suppressAutoHyphens/>
        <w:rPr>
          <w:sz w:val="22"/>
          <w:szCs w:val="22"/>
          <w:lang w:val="fr-FR"/>
        </w:rPr>
      </w:pPr>
      <w:r>
        <w:rPr>
          <w:sz w:val="22"/>
          <w:lang w:val="fr-FR"/>
        </w:rPr>
        <w:t>Une barre de cassure est présente pour faciliter la prise du comprimé</w:t>
      </w:r>
      <w:r>
        <w:rPr>
          <w:color w:val="222222"/>
          <w:sz w:val="22"/>
          <w:lang w:val="fr-FR"/>
        </w:rPr>
        <w:t xml:space="preserve"> et non pas pour le diviser en parties égales.</w:t>
      </w:r>
    </w:p>
    <w:p w14:paraId="1A77B0E7" w14:textId="77777777" w:rsidR="00257570" w:rsidRDefault="00257570">
      <w:pPr>
        <w:suppressAutoHyphens/>
        <w:rPr>
          <w:sz w:val="22"/>
          <w:lang w:val="fr-FR"/>
        </w:rPr>
      </w:pPr>
    </w:p>
    <w:p w14:paraId="1A77B0E8" w14:textId="77777777" w:rsidR="00257570" w:rsidRDefault="00D71EC5">
      <w:pPr>
        <w:suppressAutoHyphens/>
        <w:rPr>
          <w:sz w:val="22"/>
          <w:lang w:val="fr-FR"/>
        </w:rPr>
      </w:pPr>
      <w:r>
        <w:rPr>
          <w:sz w:val="22"/>
          <w:lang w:val="fr-FR"/>
        </w:rPr>
        <w:t>Keppra 1000 mg : les comprimés pelliculés sont blancs, de 19 mm, oblongs, avec le code « ucb » et « 1000 » sur une face.</w:t>
      </w:r>
    </w:p>
    <w:p w14:paraId="1A77B0E9" w14:textId="77777777" w:rsidR="00257570" w:rsidRDefault="00D71EC5">
      <w:pPr>
        <w:suppressAutoHyphens/>
        <w:rPr>
          <w:sz w:val="22"/>
          <w:lang w:val="fr-FR"/>
        </w:rPr>
      </w:pPr>
      <w:r>
        <w:rPr>
          <w:sz w:val="22"/>
          <w:lang w:val="fr-FR"/>
        </w:rPr>
        <w:t>Une barre de cassure est présente pour faciliter la prise du comprimé</w:t>
      </w:r>
      <w:r>
        <w:rPr>
          <w:color w:val="222222"/>
          <w:sz w:val="22"/>
          <w:lang w:val="fr-FR"/>
        </w:rPr>
        <w:t xml:space="preserve"> et non pas pour le diviser en parties égales.</w:t>
      </w:r>
    </w:p>
    <w:p w14:paraId="1A77B0EA" w14:textId="77777777" w:rsidR="00257570" w:rsidRDefault="00257570">
      <w:pPr>
        <w:suppressAutoHyphens/>
        <w:rPr>
          <w:sz w:val="22"/>
          <w:lang w:val="fr-FR"/>
        </w:rPr>
      </w:pPr>
    </w:p>
    <w:p w14:paraId="1A77B0EB" w14:textId="77777777" w:rsidR="00257570" w:rsidRDefault="00D71EC5">
      <w:pPr>
        <w:suppressAutoHyphens/>
        <w:rPr>
          <w:sz w:val="22"/>
          <w:lang w:val="fr-FR"/>
        </w:rPr>
      </w:pPr>
      <w:r>
        <w:rPr>
          <w:sz w:val="22"/>
          <w:lang w:val="fr-FR"/>
        </w:rPr>
        <w:t xml:space="preserve">Les comprimés de Keppra sont conditionnés en plaquettes thermoformées contenues dans des boîtes en carton contenant : </w:t>
      </w:r>
    </w:p>
    <w:p w14:paraId="1A77B0EC" w14:textId="77777777" w:rsidR="00257570" w:rsidRDefault="00D71EC5">
      <w:pPr>
        <w:numPr>
          <w:ilvl w:val="0"/>
          <w:numId w:val="34"/>
        </w:numPr>
        <w:suppressAutoHyphens/>
        <w:ind w:left="567" w:hanging="207"/>
        <w:rPr>
          <w:sz w:val="22"/>
          <w:lang w:val="fr-FR"/>
        </w:rPr>
      </w:pPr>
      <w:r>
        <w:rPr>
          <w:sz w:val="22"/>
          <w:lang w:val="fr-FR"/>
        </w:rPr>
        <w:t xml:space="preserve">250 mg : 20, 30, 50, 60, 100 x 1, 100 comprimés pelliculés et en multi-packs contenant 200 (2 boîtes de 100) comprimés pelliculés. </w:t>
      </w:r>
    </w:p>
    <w:p w14:paraId="1A77B0ED" w14:textId="77777777" w:rsidR="00257570" w:rsidRDefault="00257570">
      <w:pPr>
        <w:suppressAutoHyphens/>
        <w:ind w:left="360"/>
        <w:rPr>
          <w:sz w:val="22"/>
          <w:lang w:val="fr-FR"/>
        </w:rPr>
      </w:pPr>
    </w:p>
    <w:p w14:paraId="1A77B0EE" w14:textId="77777777" w:rsidR="00257570" w:rsidRDefault="00D71EC5">
      <w:pPr>
        <w:numPr>
          <w:ilvl w:val="0"/>
          <w:numId w:val="34"/>
        </w:numPr>
        <w:suppressAutoHyphens/>
        <w:ind w:left="567" w:hanging="207"/>
        <w:rPr>
          <w:sz w:val="22"/>
          <w:lang w:val="fr-FR"/>
        </w:rPr>
      </w:pPr>
      <w:r>
        <w:rPr>
          <w:sz w:val="22"/>
          <w:lang w:val="fr-FR"/>
        </w:rPr>
        <w:t xml:space="preserve">500 mg : 10, 20, 30, 50, 60, 100 x 1, 100, 120 comprimés pelliculés et en multi-packs contenant 200 (2 boîtes de 100) comprimés pelliculés. </w:t>
      </w:r>
    </w:p>
    <w:p w14:paraId="1A77B0EF" w14:textId="77777777" w:rsidR="00257570" w:rsidRDefault="00257570">
      <w:pPr>
        <w:suppressAutoHyphens/>
        <w:ind w:left="360"/>
        <w:rPr>
          <w:sz w:val="22"/>
          <w:lang w:val="fr-FR"/>
        </w:rPr>
      </w:pPr>
    </w:p>
    <w:p w14:paraId="1A77B0F0" w14:textId="77777777" w:rsidR="00257570" w:rsidRDefault="00D71EC5">
      <w:pPr>
        <w:numPr>
          <w:ilvl w:val="0"/>
          <w:numId w:val="34"/>
        </w:numPr>
        <w:suppressAutoHyphens/>
        <w:ind w:left="567" w:hanging="207"/>
        <w:rPr>
          <w:sz w:val="22"/>
          <w:lang w:val="fr-FR"/>
        </w:rPr>
      </w:pPr>
      <w:r>
        <w:rPr>
          <w:sz w:val="22"/>
          <w:lang w:val="fr-FR"/>
        </w:rPr>
        <w:t xml:space="preserve">750 mg : 20, 30, 50, 60, 80, 100 x 1, 100 comprimés pelliculés et en multi-packs contenant 200 (2 boîtes de 100) comprimés pelliculés. </w:t>
      </w:r>
    </w:p>
    <w:p w14:paraId="1A77B0F1" w14:textId="77777777" w:rsidR="00257570" w:rsidRDefault="00257570">
      <w:pPr>
        <w:suppressAutoHyphens/>
        <w:ind w:left="360"/>
        <w:rPr>
          <w:sz w:val="22"/>
          <w:lang w:val="fr-FR"/>
        </w:rPr>
      </w:pPr>
    </w:p>
    <w:p w14:paraId="1A77B0F2" w14:textId="77777777" w:rsidR="00257570" w:rsidRDefault="00D71EC5">
      <w:pPr>
        <w:numPr>
          <w:ilvl w:val="0"/>
          <w:numId w:val="34"/>
        </w:numPr>
        <w:suppressAutoHyphens/>
        <w:ind w:left="567" w:hanging="207"/>
        <w:rPr>
          <w:sz w:val="22"/>
          <w:lang w:val="fr-FR"/>
        </w:rPr>
      </w:pPr>
      <w:r>
        <w:rPr>
          <w:sz w:val="22"/>
          <w:lang w:val="fr-FR"/>
        </w:rPr>
        <w:t xml:space="preserve">1000 mg : 10, 20, 30, 50, 60, 100 x 1, 100 comprimés pelliculés et en multi-packs contenant 200 (2 boîtes de 100) comprimés pelliculés. </w:t>
      </w:r>
    </w:p>
    <w:p w14:paraId="1A77B0F3" w14:textId="77777777" w:rsidR="00257570" w:rsidRDefault="00257570">
      <w:pPr>
        <w:suppressAutoHyphens/>
        <w:ind w:left="360"/>
        <w:rPr>
          <w:sz w:val="22"/>
          <w:lang w:val="fr-FR"/>
        </w:rPr>
      </w:pPr>
    </w:p>
    <w:p w14:paraId="1A77B0F4" w14:textId="77777777" w:rsidR="00257570" w:rsidRDefault="00D71EC5">
      <w:pPr>
        <w:suppressAutoHyphens/>
        <w:rPr>
          <w:sz w:val="22"/>
          <w:lang w:val="fr-FR"/>
        </w:rPr>
      </w:pPr>
      <w:r>
        <w:rPr>
          <w:sz w:val="22"/>
          <w:lang w:val="fr-FR"/>
        </w:rPr>
        <w:t xml:space="preserve">Les présentations 100 x 1 comprimé pelliculé sont disponibles en plaquettes thermoformées prédécoupées PVC/Aluminium pour délivrance à l’unité. Toutes les autres présentations sont disponibles en plaquettes thermoformées standard PVC/Aluminium. </w:t>
      </w:r>
    </w:p>
    <w:p w14:paraId="1A77B0F5" w14:textId="77777777" w:rsidR="00257570" w:rsidRDefault="00257570">
      <w:pPr>
        <w:suppressAutoHyphens/>
        <w:rPr>
          <w:sz w:val="22"/>
          <w:lang w:val="fr-FR"/>
        </w:rPr>
      </w:pPr>
    </w:p>
    <w:p w14:paraId="1A77B0F6" w14:textId="77777777" w:rsidR="00257570" w:rsidRDefault="00D71EC5">
      <w:pPr>
        <w:suppressAutoHyphens/>
        <w:rPr>
          <w:sz w:val="22"/>
          <w:lang w:val="fr-FR"/>
        </w:rPr>
      </w:pPr>
      <w:r>
        <w:rPr>
          <w:sz w:val="22"/>
          <w:lang w:val="fr-FR"/>
        </w:rPr>
        <w:t>Toutes les présentations peuvent ne pas être commercialisées.</w:t>
      </w:r>
    </w:p>
    <w:p w14:paraId="1A77B0F7" w14:textId="77777777" w:rsidR="00257570" w:rsidRDefault="00257570">
      <w:pPr>
        <w:suppressAutoHyphens/>
        <w:rPr>
          <w:sz w:val="22"/>
          <w:lang w:val="fr-FR"/>
        </w:rPr>
      </w:pPr>
    </w:p>
    <w:p w14:paraId="1A77B0F8" w14:textId="1F859320" w:rsidR="00257570" w:rsidRDefault="00D71EC5">
      <w:pPr>
        <w:suppressAutoHyphens/>
        <w:rPr>
          <w:b/>
          <w:sz w:val="22"/>
          <w:lang w:val="fr-FR"/>
        </w:rPr>
      </w:pPr>
      <w:r>
        <w:rPr>
          <w:b/>
          <w:sz w:val="22"/>
          <w:lang w:val="fr-FR"/>
        </w:rPr>
        <w:t>Titulaire de l’</w:t>
      </w:r>
      <w:r w:rsidR="002D3E60">
        <w:rPr>
          <w:b/>
          <w:sz w:val="22"/>
          <w:lang w:val="fr-FR"/>
        </w:rPr>
        <w:t>A</w:t>
      </w:r>
      <w:r>
        <w:rPr>
          <w:b/>
          <w:sz w:val="22"/>
          <w:lang w:val="fr-FR"/>
        </w:rPr>
        <w:t xml:space="preserve">utorisation de mise sur le marché </w:t>
      </w:r>
    </w:p>
    <w:p w14:paraId="1A77B0F9" w14:textId="77777777" w:rsidR="00257570" w:rsidRDefault="00D71EC5">
      <w:pPr>
        <w:suppressAutoHyphens/>
        <w:rPr>
          <w:sz w:val="22"/>
          <w:lang w:val="fr-FR"/>
        </w:rPr>
      </w:pPr>
      <w:r>
        <w:rPr>
          <w:sz w:val="22"/>
          <w:lang w:val="fr-FR"/>
        </w:rPr>
        <w:t>UCB Pharma SA, Allée de la Recherche 60, B-1070 Bruxelles, Belgique.</w:t>
      </w:r>
    </w:p>
    <w:p w14:paraId="1A77B0FA" w14:textId="77777777" w:rsidR="00257570" w:rsidRDefault="00257570">
      <w:pPr>
        <w:suppressAutoHyphens/>
        <w:rPr>
          <w:sz w:val="22"/>
          <w:lang w:val="fr-FR"/>
        </w:rPr>
      </w:pPr>
    </w:p>
    <w:p w14:paraId="1A77B0FB" w14:textId="6269E3ED" w:rsidR="00257570" w:rsidRDefault="00D71EC5">
      <w:pPr>
        <w:tabs>
          <w:tab w:val="left" w:pos="1134"/>
        </w:tabs>
        <w:suppressAutoHyphens/>
        <w:rPr>
          <w:sz w:val="22"/>
          <w:lang w:val="fr-FR"/>
        </w:rPr>
      </w:pPr>
      <w:r>
        <w:rPr>
          <w:b/>
          <w:sz w:val="22"/>
          <w:lang w:val="fr-FR"/>
        </w:rPr>
        <w:t>Fabricant</w:t>
      </w:r>
    </w:p>
    <w:p w14:paraId="1A77B0FC" w14:textId="77777777" w:rsidR="00257570" w:rsidRDefault="00D71EC5">
      <w:pPr>
        <w:tabs>
          <w:tab w:val="left" w:pos="1134"/>
        </w:tabs>
        <w:suppressAutoHyphens/>
        <w:rPr>
          <w:sz w:val="22"/>
          <w:lang w:val="fr-FR"/>
        </w:rPr>
      </w:pPr>
      <w:r>
        <w:rPr>
          <w:sz w:val="22"/>
          <w:lang w:val="fr-FR"/>
        </w:rPr>
        <w:tab/>
        <w:t>UCB Pharma SA Chemin du Foriest B-1420 Braine l’Alleud, Belgique.</w:t>
      </w:r>
    </w:p>
    <w:p w14:paraId="1A77B0FD" w14:textId="77777777" w:rsidR="00257570" w:rsidRDefault="00D71EC5">
      <w:pPr>
        <w:tabs>
          <w:tab w:val="left" w:pos="1134"/>
        </w:tabs>
        <w:rPr>
          <w:rFonts w:eastAsia="SimSun"/>
          <w:sz w:val="22"/>
          <w:lang w:val="it-IT"/>
        </w:rPr>
      </w:pPr>
      <w:r>
        <w:rPr>
          <w:rFonts w:eastAsia="SimSun"/>
          <w:sz w:val="22"/>
          <w:lang w:val="it-IT"/>
        </w:rPr>
        <w:t>ou</w:t>
      </w:r>
      <w:r>
        <w:rPr>
          <w:rFonts w:eastAsia="SimSun"/>
          <w:sz w:val="22"/>
          <w:lang w:val="it-IT"/>
        </w:rPr>
        <w:tab/>
      </w:r>
      <w:r>
        <w:rPr>
          <w:sz w:val="22"/>
          <w:highlight w:val="lightGray"/>
          <w:lang w:val="it-IT"/>
        </w:rPr>
        <w:t>Aesica Pharmaceuticals S.r.l.</w:t>
      </w:r>
      <w:r>
        <w:rPr>
          <w:rFonts w:eastAsia="SimSun"/>
          <w:sz w:val="22"/>
          <w:highlight w:val="lightGray"/>
          <w:lang w:val="it-IT"/>
        </w:rPr>
        <w:t>, Via Praglia 15, I-10044 Pianezza, Italie</w:t>
      </w:r>
      <w:r>
        <w:rPr>
          <w:rFonts w:eastAsia="SimSun"/>
          <w:sz w:val="22"/>
          <w:lang w:val="it-IT"/>
        </w:rPr>
        <w:t>.</w:t>
      </w:r>
    </w:p>
    <w:p w14:paraId="1A77B0FE" w14:textId="77777777" w:rsidR="00257570" w:rsidRDefault="00257570">
      <w:pPr>
        <w:suppressAutoHyphens/>
        <w:rPr>
          <w:sz w:val="22"/>
          <w:lang w:val="it-IT"/>
        </w:rPr>
      </w:pPr>
    </w:p>
    <w:p w14:paraId="1A77B0FF" w14:textId="77777777" w:rsidR="00257570" w:rsidRDefault="00D71EC5">
      <w:pPr>
        <w:pStyle w:val="BodyText"/>
        <w:jc w:val="left"/>
        <w:rPr>
          <w:lang w:val="fr-FR"/>
        </w:rPr>
      </w:pPr>
      <w:r>
        <w:rPr>
          <w:lang w:val="fr-FR"/>
        </w:rPr>
        <w:t>Pour toute information complémentaire concernant ce médicament, veuillez prendre contact avec le représentant local du titulaire de l’autorisation de mise sur le marché.</w:t>
      </w:r>
    </w:p>
    <w:p w14:paraId="1A77B100" w14:textId="77777777" w:rsidR="00257570" w:rsidRDefault="00257570">
      <w:pPr>
        <w:ind w:right="-2"/>
        <w:rPr>
          <w:sz w:val="22"/>
          <w:lang w:val="fr-FR"/>
        </w:rPr>
      </w:pPr>
    </w:p>
    <w:tbl>
      <w:tblPr>
        <w:tblW w:w="9322" w:type="dxa"/>
        <w:tblLayout w:type="fixed"/>
        <w:tblLook w:val="0000" w:firstRow="0" w:lastRow="0" w:firstColumn="0" w:lastColumn="0" w:noHBand="0" w:noVBand="0"/>
      </w:tblPr>
      <w:tblGrid>
        <w:gridCol w:w="4644"/>
        <w:gridCol w:w="4678"/>
      </w:tblGrid>
      <w:tr w:rsidR="00257570" w:rsidRPr="0025671B" w14:paraId="1A77B109" w14:textId="77777777">
        <w:tc>
          <w:tcPr>
            <w:tcW w:w="4644" w:type="dxa"/>
          </w:tcPr>
          <w:p w14:paraId="1A77B101" w14:textId="77777777" w:rsidR="00257570" w:rsidRDefault="00D71EC5">
            <w:pPr>
              <w:rPr>
                <w:sz w:val="22"/>
                <w:szCs w:val="22"/>
                <w:lang w:val="fr-FR"/>
              </w:rPr>
            </w:pPr>
            <w:r>
              <w:rPr>
                <w:b/>
                <w:sz w:val="22"/>
                <w:lang w:val="fr-FR"/>
              </w:rPr>
              <w:t>België/Belgique/Belgien</w:t>
            </w:r>
          </w:p>
          <w:p w14:paraId="1A77B102" w14:textId="77777777" w:rsidR="00257570" w:rsidRDefault="00D71EC5">
            <w:pPr>
              <w:rPr>
                <w:sz w:val="22"/>
                <w:szCs w:val="22"/>
                <w:lang w:val="fr-FR"/>
              </w:rPr>
            </w:pPr>
            <w:r>
              <w:rPr>
                <w:sz w:val="22"/>
                <w:lang w:val="fr-FR"/>
              </w:rPr>
              <w:t>UCB Pharma SA/NV</w:t>
            </w:r>
          </w:p>
          <w:p w14:paraId="1A77B103" w14:textId="77777777" w:rsidR="00257570" w:rsidRDefault="00D71EC5">
            <w:pPr>
              <w:rPr>
                <w:sz w:val="22"/>
                <w:szCs w:val="22"/>
                <w:lang w:val="fr-FR"/>
              </w:rPr>
            </w:pPr>
            <w:r>
              <w:rPr>
                <w:sz w:val="22"/>
                <w:lang w:val="fr-FR"/>
              </w:rPr>
              <w:t>Tel/Tél: + 32 / (0)2 559 92 00</w:t>
            </w:r>
          </w:p>
          <w:p w14:paraId="1A77B104" w14:textId="77777777" w:rsidR="00257570" w:rsidRDefault="00257570">
            <w:pPr>
              <w:rPr>
                <w:sz w:val="22"/>
                <w:lang w:val="fr-FR"/>
              </w:rPr>
            </w:pPr>
          </w:p>
        </w:tc>
        <w:tc>
          <w:tcPr>
            <w:tcW w:w="4677" w:type="dxa"/>
          </w:tcPr>
          <w:p w14:paraId="1A77B105" w14:textId="77777777" w:rsidR="00257570" w:rsidRDefault="00D71EC5">
            <w:pPr>
              <w:rPr>
                <w:sz w:val="22"/>
                <w:szCs w:val="22"/>
                <w:lang w:val="fr-FR"/>
              </w:rPr>
            </w:pPr>
            <w:r>
              <w:rPr>
                <w:b/>
                <w:sz w:val="22"/>
                <w:lang w:val="fr-FR"/>
              </w:rPr>
              <w:t>Lietuva</w:t>
            </w:r>
          </w:p>
          <w:p w14:paraId="33EEA865" w14:textId="77777777" w:rsidR="007A2F3B" w:rsidRPr="00A872D9" w:rsidRDefault="007A2F3B" w:rsidP="007A2F3B">
            <w:pPr>
              <w:rPr>
                <w:bCs/>
                <w:szCs w:val="22"/>
                <w:lang w:val="lt-LT"/>
              </w:rPr>
            </w:pPr>
            <w:r w:rsidRPr="00A872D9">
              <w:rPr>
                <w:bCs/>
                <w:szCs w:val="22"/>
                <w:lang w:val="lt-LT"/>
              </w:rPr>
              <w:t xml:space="preserve">UAB Medfiles </w:t>
            </w:r>
          </w:p>
          <w:p w14:paraId="1A77B107" w14:textId="0A7A5EBD" w:rsidR="00257570" w:rsidRDefault="007A2F3B">
            <w:pPr>
              <w:rPr>
                <w:sz w:val="22"/>
                <w:szCs w:val="22"/>
                <w:lang w:val="fr-FR"/>
              </w:rPr>
            </w:pPr>
            <w:r w:rsidRPr="00A872D9">
              <w:rPr>
                <w:bCs/>
                <w:szCs w:val="22"/>
                <w:lang w:val="lt-LT"/>
              </w:rPr>
              <w:t>Tel: +370 5 246 16 40</w:t>
            </w:r>
          </w:p>
          <w:p w14:paraId="1A77B108" w14:textId="77777777" w:rsidR="00257570" w:rsidRDefault="00257570">
            <w:pPr>
              <w:rPr>
                <w:sz w:val="22"/>
                <w:lang w:val="fr-FR"/>
              </w:rPr>
            </w:pPr>
          </w:p>
        </w:tc>
      </w:tr>
      <w:tr w:rsidR="00257570" w14:paraId="1A77B112" w14:textId="77777777">
        <w:tc>
          <w:tcPr>
            <w:tcW w:w="4644" w:type="dxa"/>
          </w:tcPr>
          <w:p w14:paraId="1A77B10A" w14:textId="77777777" w:rsidR="00257570" w:rsidRDefault="00D71EC5">
            <w:pPr>
              <w:rPr>
                <w:b/>
                <w:sz w:val="22"/>
                <w:lang w:val="ru-RU"/>
              </w:rPr>
            </w:pPr>
            <w:r>
              <w:rPr>
                <w:b/>
                <w:sz w:val="22"/>
                <w:lang w:val="ru-RU"/>
              </w:rPr>
              <w:t>България</w:t>
            </w:r>
          </w:p>
          <w:p w14:paraId="1A77B10B" w14:textId="77777777" w:rsidR="00257570" w:rsidRDefault="00D71EC5">
            <w:pPr>
              <w:rPr>
                <w:sz w:val="22"/>
                <w:lang w:val="ru-RU"/>
              </w:rPr>
            </w:pPr>
            <w:r>
              <w:rPr>
                <w:sz w:val="22"/>
                <w:lang w:val="ru-RU"/>
              </w:rPr>
              <w:t>Ю</w:t>
            </w:r>
            <w:r>
              <w:rPr>
                <w:sz w:val="22"/>
                <w:szCs w:val="22"/>
                <w:lang w:val="ru-RU"/>
              </w:rPr>
              <w:t xml:space="preserve"> </w:t>
            </w:r>
            <w:r>
              <w:rPr>
                <w:sz w:val="22"/>
                <w:lang w:val="ru-RU"/>
              </w:rPr>
              <w:t>СИ</w:t>
            </w:r>
            <w:r>
              <w:rPr>
                <w:sz w:val="22"/>
                <w:szCs w:val="22"/>
                <w:lang w:val="ru-RU"/>
              </w:rPr>
              <w:t xml:space="preserve"> </w:t>
            </w:r>
            <w:r>
              <w:rPr>
                <w:sz w:val="22"/>
                <w:lang w:val="ru-RU"/>
              </w:rPr>
              <w:t>БИ</w:t>
            </w:r>
            <w:r>
              <w:rPr>
                <w:sz w:val="22"/>
                <w:szCs w:val="22"/>
                <w:lang w:val="ru-RU"/>
              </w:rPr>
              <w:t xml:space="preserve"> </w:t>
            </w:r>
            <w:r>
              <w:rPr>
                <w:sz w:val="22"/>
                <w:lang w:val="ru-RU"/>
              </w:rPr>
              <w:t>България</w:t>
            </w:r>
            <w:r>
              <w:rPr>
                <w:sz w:val="22"/>
                <w:szCs w:val="22"/>
                <w:lang w:val="ru-RU"/>
              </w:rPr>
              <w:t xml:space="preserve"> </w:t>
            </w:r>
            <w:r>
              <w:rPr>
                <w:sz w:val="22"/>
                <w:lang w:val="ru-RU"/>
              </w:rPr>
              <w:t>ЕООД</w:t>
            </w:r>
          </w:p>
          <w:p w14:paraId="1A77B10C" w14:textId="77777777" w:rsidR="00257570" w:rsidRDefault="00D71EC5">
            <w:pPr>
              <w:rPr>
                <w:sz w:val="22"/>
                <w:szCs w:val="22"/>
                <w:lang w:val="fr-FR"/>
              </w:rPr>
            </w:pPr>
            <w:r>
              <w:rPr>
                <w:sz w:val="22"/>
                <w:lang w:val="fr-FR"/>
              </w:rPr>
              <w:t>Teл.: + 359 (0) 2 962 30 49</w:t>
            </w:r>
          </w:p>
          <w:p w14:paraId="1A77B10D" w14:textId="77777777" w:rsidR="00257570" w:rsidRDefault="00257570">
            <w:pPr>
              <w:rPr>
                <w:b/>
                <w:sz w:val="22"/>
                <w:lang w:val="fr-FR"/>
              </w:rPr>
            </w:pPr>
          </w:p>
        </w:tc>
        <w:tc>
          <w:tcPr>
            <w:tcW w:w="4677" w:type="dxa"/>
          </w:tcPr>
          <w:p w14:paraId="1A77B10E" w14:textId="77777777" w:rsidR="00257570" w:rsidRDefault="00D71EC5">
            <w:pPr>
              <w:rPr>
                <w:sz w:val="22"/>
                <w:szCs w:val="22"/>
                <w:lang w:val="pt-BR"/>
              </w:rPr>
            </w:pPr>
            <w:r>
              <w:rPr>
                <w:b/>
                <w:sz w:val="22"/>
                <w:lang w:val="pt-BR"/>
              </w:rPr>
              <w:t>Luxembourg/Luxemburg</w:t>
            </w:r>
          </w:p>
          <w:p w14:paraId="1A77B10F" w14:textId="77777777" w:rsidR="00257570" w:rsidRDefault="00D71EC5">
            <w:pPr>
              <w:rPr>
                <w:sz w:val="22"/>
                <w:szCs w:val="22"/>
                <w:lang w:val="pt-BR"/>
              </w:rPr>
            </w:pPr>
            <w:r>
              <w:rPr>
                <w:sz w:val="22"/>
                <w:lang w:val="pt-BR"/>
              </w:rPr>
              <w:t>UCB Pharma SA/NV</w:t>
            </w:r>
          </w:p>
          <w:p w14:paraId="1A77B110" w14:textId="77777777" w:rsidR="00257570" w:rsidRDefault="00D71EC5">
            <w:pPr>
              <w:rPr>
                <w:sz w:val="22"/>
                <w:szCs w:val="22"/>
                <w:lang w:val="pt-BR"/>
              </w:rPr>
            </w:pPr>
            <w:r>
              <w:rPr>
                <w:sz w:val="22"/>
                <w:lang w:val="pt-BR"/>
              </w:rPr>
              <w:t>Tél/Tel: + 32 / (0)2 559 92 00</w:t>
            </w:r>
          </w:p>
          <w:p w14:paraId="1A77B111" w14:textId="77777777" w:rsidR="00257570" w:rsidRDefault="00257570">
            <w:pPr>
              <w:rPr>
                <w:sz w:val="22"/>
                <w:lang w:val="pt-BR"/>
              </w:rPr>
            </w:pPr>
          </w:p>
        </w:tc>
      </w:tr>
      <w:tr w:rsidR="00257570" w:rsidRPr="00663A9C" w14:paraId="1A77B11B" w14:textId="77777777">
        <w:tc>
          <w:tcPr>
            <w:tcW w:w="4644" w:type="dxa"/>
          </w:tcPr>
          <w:p w14:paraId="1A77B113" w14:textId="77777777" w:rsidR="00257570" w:rsidRDefault="00D71EC5">
            <w:pPr>
              <w:keepNext/>
              <w:keepLines/>
              <w:tabs>
                <w:tab w:val="left" w:pos="-720"/>
              </w:tabs>
              <w:suppressAutoHyphens/>
              <w:rPr>
                <w:sz w:val="22"/>
              </w:rPr>
            </w:pPr>
            <w:r>
              <w:rPr>
                <w:b/>
                <w:sz w:val="22"/>
              </w:rPr>
              <w:t>Česká republika</w:t>
            </w:r>
          </w:p>
          <w:p w14:paraId="1A77B114" w14:textId="77777777" w:rsidR="00257570" w:rsidRDefault="00D71EC5">
            <w:pPr>
              <w:keepNext/>
              <w:keepLines/>
              <w:tabs>
                <w:tab w:val="left" w:pos="-720"/>
              </w:tabs>
              <w:suppressAutoHyphens/>
              <w:rPr>
                <w:sz w:val="22"/>
              </w:rPr>
            </w:pPr>
            <w:r>
              <w:rPr>
                <w:sz w:val="22"/>
              </w:rPr>
              <w:t>UCB s.r.o.</w:t>
            </w:r>
          </w:p>
          <w:p w14:paraId="1A77B115" w14:textId="77777777" w:rsidR="00257570" w:rsidRDefault="00D71EC5">
            <w:pPr>
              <w:keepNext/>
              <w:keepLines/>
              <w:rPr>
                <w:sz w:val="22"/>
                <w:szCs w:val="22"/>
                <w:lang w:val="fr-FR"/>
              </w:rPr>
            </w:pPr>
            <w:r>
              <w:rPr>
                <w:sz w:val="22"/>
                <w:lang w:val="fr-FR"/>
              </w:rPr>
              <w:t xml:space="preserve">Tel: </w:t>
            </w:r>
            <w:r>
              <w:rPr>
                <w:color w:val="000000"/>
                <w:sz w:val="22"/>
                <w:lang w:val="fr-FR"/>
              </w:rPr>
              <w:t>+ 420 221 773 411</w:t>
            </w:r>
          </w:p>
          <w:p w14:paraId="1A77B116" w14:textId="77777777" w:rsidR="00257570" w:rsidRDefault="00257570">
            <w:pPr>
              <w:rPr>
                <w:b/>
                <w:sz w:val="22"/>
                <w:lang w:val="fr-FR"/>
              </w:rPr>
            </w:pPr>
          </w:p>
        </w:tc>
        <w:tc>
          <w:tcPr>
            <w:tcW w:w="4677" w:type="dxa"/>
          </w:tcPr>
          <w:p w14:paraId="1A77B117" w14:textId="77777777" w:rsidR="00257570" w:rsidRDefault="00D71EC5">
            <w:pPr>
              <w:rPr>
                <w:b/>
                <w:sz w:val="22"/>
                <w:lang w:val="fr-FR"/>
              </w:rPr>
            </w:pPr>
            <w:r>
              <w:rPr>
                <w:b/>
                <w:sz w:val="22"/>
                <w:szCs w:val="22"/>
                <w:lang w:val="fr-FR"/>
              </w:rPr>
              <w:t>Magyarország</w:t>
            </w:r>
          </w:p>
          <w:p w14:paraId="1A77B118" w14:textId="77777777" w:rsidR="00257570" w:rsidRDefault="00D71EC5">
            <w:pPr>
              <w:rPr>
                <w:sz w:val="22"/>
                <w:lang w:val="fr-FR"/>
              </w:rPr>
            </w:pPr>
            <w:r>
              <w:rPr>
                <w:sz w:val="22"/>
                <w:szCs w:val="22"/>
                <w:lang w:val="fr-FR"/>
              </w:rPr>
              <w:t>UCB Magyarország Kft.</w:t>
            </w:r>
          </w:p>
          <w:p w14:paraId="1A77B119" w14:textId="77777777" w:rsidR="00257570" w:rsidRDefault="00D71EC5">
            <w:pPr>
              <w:rPr>
                <w:sz w:val="22"/>
                <w:lang w:val="fr-FR"/>
              </w:rPr>
            </w:pPr>
            <w:r>
              <w:rPr>
                <w:sz w:val="22"/>
                <w:szCs w:val="22"/>
                <w:lang w:val="fr-FR"/>
              </w:rPr>
              <w:t>Tel.: + 36-(1) 391 0060</w:t>
            </w:r>
          </w:p>
          <w:p w14:paraId="1A77B11A" w14:textId="77777777" w:rsidR="00257570" w:rsidRDefault="00257570">
            <w:pPr>
              <w:rPr>
                <w:b/>
                <w:sz w:val="22"/>
                <w:szCs w:val="22"/>
                <w:lang w:val="fr-FR"/>
              </w:rPr>
            </w:pPr>
          </w:p>
        </w:tc>
      </w:tr>
      <w:tr w:rsidR="00257570" w14:paraId="1A77B124" w14:textId="77777777">
        <w:tc>
          <w:tcPr>
            <w:tcW w:w="4644" w:type="dxa"/>
          </w:tcPr>
          <w:p w14:paraId="1A77B11C" w14:textId="77777777" w:rsidR="00257570" w:rsidRDefault="00D71EC5">
            <w:pPr>
              <w:rPr>
                <w:sz w:val="22"/>
                <w:szCs w:val="22"/>
                <w:lang w:val="en-GB"/>
              </w:rPr>
            </w:pPr>
            <w:r>
              <w:rPr>
                <w:b/>
                <w:sz w:val="22"/>
                <w:szCs w:val="22"/>
                <w:lang w:val="en-GB"/>
              </w:rPr>
              <w:t>Danmark</w:t>
            </w:r>
          </w:p>
          <w:p w14:paraId="1A77B11D" w14:textId="77777777" w:rsidR="00257570" w:rsidRDefault="00D71EC5">
            <w:pPr>
              <w:rPr>
                <w:sz w:val="22"/>
                <w:szCs w:val="22"/>
                <w:lang w:val="en-GB"/>
              </w:rPr>
            </w:pPr>
            <w:r>
              <w:rPr>
                <w:sz w:val="22"/>
                <w:szCs w:val="22"/>
                <w:lang w:val="en-GB"/>
              </w:rPr>
              <w:t>UCB Nordic A/S</w:t>
            </w:r>
          </w:p>
          <w:p w14:paraId="1A77B11E" w14:textId="77777777" w:rsidR="00257570" w:rsidRDefault="00D71EC5">
            <w:pPr>
              <w:rPr>
                <w:sz w:val="22"/>
                <w:szCs w:val="22"/>
                <w:lang w:val="en-GB"/>
              </w:rPr>
            </w:pPr>
            <w:r>
              <w:rPr>
                <w:sz w:val="22"/>
                <w:szCs w:val="22"/>
                <w:lang w:val="en-GB"/>
              </w:rPr>
              <w:t>Tlf.: + 45 / 32 46 24 00</w:t>
            </w:r>
          </w:p>
          <w:p w14:paraId="1A77B11F" w14:textId="77777777" w:rsidR="00257570" w:rsidRDefault="00257570">
            <w:pPr>
              <w:rPr>
                <w:sz w:val="22"/>
                <w:szCs w:val="22"/>
                <w:lang w:val="en-GB"/>
              </w:rPr>
            </w:pPr>
          </w:p>
        </w:tc>
        <w:tc>
          <w:tcPr>
            <w:tcW w:w="4677" w:type="dxa"/>
          </w:tcPr>
          <w:p w14:paraId="1A77B120" w14:textId="77777777" w:rsidR="00257570" w:rsidRDefault="00D71EC5">
            <w:pPr>
              <w:tabs>
                <w:tab w:val="left" w:pos="-720"/>
                <w:tab w:val="left" w:pos="4536"/>
              </w:tabs>
              <w:suppressAutoHyphens/>
              <w:rPr>
                <w:b/>
                <w:sz w:val="22"/>
                <w:szCs w:val="22"/>
                <w:lang w:val="fr-FR"/>
              </w:rPr>
            </w:pPr>
            <w:r>
              <w:rPr>
                <w:b/>
                <w:sz w:val="22"/>
                <w:lang w:val="fr-FR"/>
              </w:rPr>
              <w:t>Malta</w:t>
            </w:r>
          </w:p>
          <w:p w14:paraId="1A77B121" w14:textId="77777777" w:rsidR="00257570" w:rsidRDefault="00D71EC5">
            <w:pPr>
              <w:rPr>
                <w:sz w:val="22"/>
                <w:szCs w:val="22"/>
                <w:lang w:val="fr-FR"/>
              </w:rPr>
            </w:pPr>
            <w:r>
              <w:rPr>
                <w:sz w:val="22"/>
                <w:lang w:val="fr-FR"/>
              </w:rPr>
              <w:t>Pharmasud Ltd.</w:t>
            </w:r>
          </w:p>
          <w:p w14:paraId="1A77B122" w14:textId="77777777" w:rsidR="00257570" w:rsidRDefault="00D71EC5">
            <w:pPr>
              <w:tabs>
                <w:tab w:val="left" w:pos="-720"/>
              </w:tabs>
              <w:suppressAutoHyphens/>
              <w:rPr>
                <w:sz w:val="22"/>
                <w:szCs w:val="22"/>
                <w:lang w:val="fr-FR"/>
              </w:rPr>
            </w:pPr>
            <w:r>
              <w:rPr>
                <w:sz w:val="22"/>
                <w:lang w:val="fr-FR"/>
              </w:rPr>
              <w:t>Tel: + 356 / 21 37 64 36</w:t>
            </w:r>
          </w:p>
          <w:p w14:paraId="1A77B123" w14:textId="77777777" w:rsidR="00257570" w:rsidRDefault="00257570">
            <w:pPr>
              <w:rPr>
                <w:sz w:val="22"/>
                <w:lang w:val="fr-FR"/>
              </w:rPr>
            </w:pPr>
          </w:p>
        </w:tc>
      </w:tr>
      <w:tr w:rsidR="00257570" w14:paraId="1A77B12D" w14:textId="77777777">
        <w:tc>
          <w:tcPr>
            <w:tcW w:w="4644" w:type="dxa"/>
          </w:tcPr>
          <w:p w14:paraId="1A77B125" w14:textId="77777777" w:rsidR="00257570" w:rsidRDefault="00D71EC5">
            <w:pPr>
              <w:rPr>
                <w:sz w:val="22"/>
                <w:lang w:val="de-DE"/>
              </w:rPr>
            </w:pPr>
            <w:r>
              <w:rPr>
                <w:b/>
                <w:sz w:val="22"/>
                <w:lang w:val="de-DE"/>
              </w:rPr>
              <w:t>Deutschland</w:t>
            </w:r>
          </w:p>
          <w:p w14:paraId="1A77B126" w14:textId="77777777" w:rsidR="00257570" w:rsidRDefault="00D71EC5">
            <w:pPr>
              <w:rPr>
                <w:sz w:val="22"/>
                <w:lang w:val="de-DE"/>
              </w:rPr>
            </w:pPr>
            <w:r>
              <w:rPr>
                <w:sz w:val="22"/>
                <w:lang w:val="de-DE"/>
              </w:rPr>
              <w:t>UCB Pharma GmbH</w:t>
            </w:r>
          </w:p>
          <w:p w14:paraId="1A77B127" w14:textId="77777777" w:rsidR="00257570" w:rsidRDefault="00D71EC5">
            <w:pPr>
              <w:rPr>
                <w:sz w:val="22"/>
                <w:lang w:val="de-DE"/>
              </w:rPr>
            </w:pPr>
            <w:r>
              <w:rPr>
                <w:sz w:val="22"/>
                <w:lang w:val="de-DE"/>
              </w:rPr>
              <w:t>Tel: + 49 /(0) 2173 48 4848</w:t>
            </w:r>
          </w:p>
          <w:p w14:paraId="1A77B128" w14:textId="77777777" w:rsidR="00257570" w:rsidRDefault="00257570">
            <w:pPr>
              <w:rPr>
                <w:sz w:val="22"/>
                <w:lang w:val="de-DE"/>
              </w:rPr>
            </w:pPr>
          </w:p>
        </w:tc>
        <w:tc>
          <w:tcPr>
            <w:tcW w:w="4677" w:type="dxa"/>
          </w:tcPr>
          <w:p w14:paraId="1A77B129" w14:textId="77777777" w:rsidR="00257570" w:rsidRDefault="00D71EC5">
            <w:pPr>
              <w:rPr>
                <w:sz w:val="22"/>
                <w:szCs w:val="22"/>
                <w:lang w:val="nl-NL"/>
              </w:rPr>
            </w:pPr>
            <w:r>
              <w:rPr>
                <w:b/>
                <w:sz w:val="22"/>
                <w:lang w:val="nl-NL"/>
              </w:rPr>
              <w:t>Nederland</w:t>
            </w:r>
          </w:p>
          <w:p w14:paraId="1A77B12A" w14:textId="77777777" w:rsidR="00257570" w:rsidRDefault="00D71EC5">
            <w:pPr>
              <w:rPr>
                <w:sz w:val="22"/>
                <w:szCs w:val="22"/>
                <w:lang w:val="nl-NL"/>
              </w:rPr>
            </w:pPr>
            <w:r>
              <w:rPr>
                <w:sz w:val="22"/>
                <w:lang w:val="nl-NL"/>
              </w:rPr>
              <w:t>UCB Pharma B.V.</w:t>
            </w:r>
          </w:p>
          <w:p w14:paraId="1A77B12B" w14:textId="77777777" w:rsidR="00257570" w:rsidRDefault="00D71EC5">
            <w:pPr>
              <w:rPr>
                <w:sz w:val="22"/>
                <w:szCs w:val="22"/>
                <w:lang w:val="fr-FR"/>
              </w:rPr>
            </w:pPr>
            <w:r>
              <w:rPr>
                <w:sz w:val="22"/>
                <w:lang w:val="fr-FR"/>
              </w:rPr>
              <w:t>Tel: + 31 / (0)76-573 11 40</w:t>
            </w:r>
          </w:p>
          <w:p w14:paraId="1A77B12C" w14:textId="77777777" w:rsidR="00257570" w:rsidRDefault="00257570">
            <w:pPr>
              <w:tabs>
                <w:tab w:val="left" w:pos="-720"/>
              </w:tabs>
              <w:suppressAutoHyphens/>
              <w:rPr>
                <w:sz w:val="22"/>
                <w:lang w:val="fr-FR"/>
              </w:rPr>
            </w:pPr>
          </w:p>
        </w:tc>
      </w:tr>
      <w:tr w:rsidR="00257570" w14:paraId="1A77B136" w14:textId="77777777">
        <w:tc>
          <w:tcPr>
            <w:tcW w:w="4644" w:type="dxa"/>
          </w:tcPr>
          <w:p w14:paraId="1A77B12E" w14:textId="77777777" w:rsidR="00257570" w:rsidRDefault="00D71EC5">
            <w:pPr>
              <w:keepNext/>
              <w:rPr>
                <w:b/>
                <w:bCs/>
                <w:sz w:val="22"/>
                <w:szCs w:val="22"/>
                <w:lang w:val="en-GB"/>
              </w:rPr>
            </w:pPr>
            <w:r>
              <w:rPr>
                <w:b/>
                <w:bCs/>
                <w:sz w:val="22"/>
                <w:szCs w:val="22"/>
                <w:lang w:val="en-GB"/>
              </w:rPr>
              <w:t>Eesti</w:t>
            </w:r>
          </w:p>
          <w:p w14:paraId="7F5FFFB3" w14:textId="64ABBC26" w:rsidR="00492114" w:rsidRPr="00725EF2" w:rsidRDefault="00492114" w:rsidP="00492114">
            <w:pPr>
              <w:keepNext/>
              <w:keepLines/>
              <w:tabs>
                <w:tab w:val="left" w:pos="-720"/>
              </w:tabs>
              <w:suppressAutoHyphens/>
              <w:rPr>
                <w:sz w:val="22"/>
                <w:szCs w:val="22"/>
                <w:lang w:val="hu-HU"/>
              </w:rPr>
            </w:pPr>
            <w:r w:rsidRPr="00725EF2">
              <w:rPr>
                <w:sz w:val="22"/>
                <w:lang w:val="hu-HU"/>
              </w:rPr>
              <w:t>OÜ Medfiles</w:t>
            </w:r>
          </w:p>
          <w:p w14:paraId="1A77B130" w14:textId="47974762" w:rsidR="00257570" w:rsidRDefault="00492114">
            <w:pPr>
              <w:rPr>
                <w:sz w:val="22"/>
                <w:szCs w:val="22"/>
                <w:lang w:val="en-GB"/>
              </w:rPr>
            </w:pPr>
            <w:r w:rsidRPr="00725EF2">
              <w:rPr>
                <w:sz w:val="22"/>
                <w:lang w:val="hu-HU"/>
              </w:rPr>
              <w:t>Tel: +372 730 5415</w:t>
            </w:r>
          </w:p>
          <w:p w14:paraId="1A77B131" w14:textId="77777777" w:rsidR="00257570" w:rsidRDefault="00257570">
            <w:pPr>
              <w:rPr>
                <w:sz w:val="22"/>
                <w:szCs w:val="22"/>
                <w:lang w:val="en-GB"/>
              </w:rPr>
            </w:pPr>
          </w:p>
        </w:tc>
        <w:tc>
          <w:tcPr>
            <w:tcW w:w="4677" w:type="dxa"/>
          </w:tcPr>
          <w:p w14:paraId="1A77B132" w14:textId="77777777" w:rsidR="00257570" w:rsidRDefault="00D71EC5">
            <w:pPr>
              <w:widowControl w:val="0"/>
              <w:rPr>
                <w:b/>
                <w:sz w:val="22"/>
                <w:szCs w:val="22"/>
              </w:rPr>
            </w:pPr>
            <w:r>
              <w:rPr>
                <w:b/>
                <w:sz w:val="22"/>
                <w:szCs w:val="22"/>
              </w:rPr>
              <w:t>Norge</w:t>
            </w:r>
          </w:p>
          <w:p w14:paraId="1A77B133" w14:textId="77777777" w:rsidR="00257570" w:rsidRDefault="00D71EC5">
            <w:pPr>
              <w:widowControl w:val="0"/>
              <w:rPr>
                <w:sz w:val="22"/>
                <w:szCs w:val="22"/>
              </w:rPr>
            </w:pPr>
            <w:r>
              <w:rPr>
                <w:sz w:val="22"/>
                <w:szCs w:val="22"/>
              </w:rPr>
              <w:t>UCB Nordic A/S</w:t>
            </w:r>
          </w:p>
          <w:p w14:paraId="1A77B134" w14:textId="77777777" w:rsidR="00257570" w:rsidRDefault="00D71EC5">
            <w:pPr>
              <w:widowControl w:val="0"/>
              <w:rPr>
                <w:sz w:val="22"/>
                <w:szCs w:val="22"/>
              </w:rPr>
            </w:pPr>
            <w:r>
              <w:rPr>
                <w:sz w:val="22"/>
                <w:szCs w:val="22"/>
              </w:rPr>
              <w:t>Tlf: + 45 / 32 46 24 00</w:t>
            </w:r>
          </w:p>
          <w:p w14:paraId="1A77B135" w14:textId="77777777" w:rsidR="00257570" w:rsidRDefault="00257570">
            <w:pPr>
              <w:rPr>
                <w:sz w:val="22"/>
                <w:szCs w:val="22"/>
              </w:rPr>
            </w:pPr>
          </w:p>
        </w:tc>
      </w:tr>
      <w:tr w:rsidR="00257570" w:rsidRPr="00663A9C" w14:paraId="1A77B13E" w14:textId="77777777">
        <w:tc>
          <w:tcPr>
            <w:tcW w:w="4644" w:type="dxa"/>
          </w:tcPr>
          <w:p w14:paraId="1A77B137" w14:textId="77777777" w:rsidR="00257570" w:rsidRDefault="00D71EC5">
            <w:pPr>
              <w:keepLines/>
              <w:rPr>
                <w:b/>
                <w:sz w:val="22"/>
                <w:szCs w:val="22"/>
              </w:rPr>
            </w:pPr>
            <w:r>
              <w:rPr>
                <w:b/>
                <w:sz w:val="22"/>
                <w:lang w:val="fr-FR"/>
              </w:rPr>
              <w:t>Ελλάδα</w:t>
            </w:r>
          </w:p>
          <w:p w14:paraId="1A77B138" w14:textId="77777777" w:rsidR="00257570" w:rsidRDefault="00D71EC5">
            <w:pPr>
              <w:keepLines/>
              <w:rPr>
                <w:sz w:val="22"/>
                <w:szCs w:val="22"/>
              </w:rPr>
            </w:pPr>
            <w:r>
              <w:rPr>
                <w:sz w:val="22"/>
                <w:szCs w:val="22"/>
              </w:rPr>
              <w:t xml:space="preserve">UCB </w:t>
            </w:r>
            <w:r>
              <w:rPr>
                <w:sz w:val="22"/>
                <w:lang w:val="fr-FR"/>
              </w:rPr>
              <w:t>Α</w:t>
            </w:r>
            <w:r>
              <w:rPr>
                <w:sz w:val="22"/>
                <w:szCs w:val="22"/>
              </w:rPr>
              <w:t>.</w:t>
            </w:r>
            <w:r>
              <w:rPr>
                <w:sz w:val="22"/>
                <w:lang w:val="fr-FR"/>
              </w:rPr>
              <w:t>Ε</w:t>
            </w:r>
            <w:r>
              <w:rPr>
                <w:sz w:val="22"/>
                <w:szCs w:val="22"/>
              </w:rPr>
              <w:t xml:space="preserve">. </w:t>
            </w:r>
          </w:p>
          <w:p w14:paraId="1A77B139" w14:textId="77777777" w:rsidR="00257570" w:rsidRDefault="00D71EC5">
            <w:pPr>
              <w:keepLines/>
              <w:rPr>
                <w:sz w:val="22"/>
                <w:szCs w:val="22"/>
              </w:rPr>
            </w:pPr>
            <w:r>
              <w:rPr>
                <w:sz w:val="22"/>
                <w:lang w:val="fr-FR"/>
              </w:rPr>
              <w:t>Τηλ</w:t>
            </w:r>
            <w:r>
              <w:rPr>
                <w:sz w:val="22"/>
                <w:szCs w:val="22"/>
              </w:rPr>
              <w:t>: + 30 / 2109974000</w:t>
            </w:r>
          </w:p>
          <w:p w14:paraId="1A77B13A" w14:textId="77777777" w:rsidR="00257570" w:rsidRDefault="00257570">
            <w:pPr>
              <w:rPr>
                <w:sz w:val="22"/>
                <w:szCs w:val="22"/>
              </w:rPr>
            </w:pPr>
          </w:p>
        </w:tc>
        <w:tc>
          <w:tcPr>
            <w:tcW w:w="4677" w:type="dxa"/>
          </w:tcPr>
          <w:p w14:paraId="1A77B13B" w14:textId="77777777" w:rsidR="00257570" w:rsidRDefault="00D71EC5">
            <w:pPr>
              <w:rPr>
                <w:b/>
                <w:sz w:val="22"/>
                <w:lang w:val="de-DE"/>
              </w:rPr>
            </w:pPr>
            <w:r>
              <w:rPr>
                <w:b/>
                <w:sz w:val="22"/>
                <w:lang w:val="de-DE"/>
              </w:rPr>
              <w:t>Österreich</w:t>
            </w:r>
          </w:p>
          <w:p w14:paraId="1A77B13C" w14:textId="77777777" w:rsidR="00257570" w:rsidRDefault="00D71EC5">
            <w:pPr>
              <w:rPr>
                <w:sz w:val="22"/>
                <w:lang w:val="de-DE"/>
              </w:rPr>
            </w:pPr>
            <w:r>
              <w:rPr>
                <w:sz w:val="22"/>
                <w:lang w:val="de-DE"/>
              </w:rPr>
              <w:t>UCB Pharma GmbH</w:t>
            </w:r>
          </w:p>
          <w:p w14:paraId="1A77B13D" w14:textId="77777777" w:rsidR="00257570" w:rsidRDefault="00D71EC5">
            <w:pPr>
              <w:widowControl w:val="0"/>
              <w:rPr>
                <w:sz w:val="22"/>
                <w:lang w:val="de-DE"/>
              </w:rPr>
            </w:pPr>
            <w:r>
              <w:rPr>
                <w:sz w:val="22"/>
                <w:lang w:val="de-DE"/>
              </w:rPr>
              <w:t>Tel: + 43 (1) 291 80 00</w:t>
            </w:r>
          </w:p>
        </w:tc>
      </w:tr>
      <w:tr w:rsidR="00257570" w14:paraId="1A77B147" w14:textId="77777777">
        <w:tc>
          <w:tcPr>
            <w:tcW w:w="4644" w:type="dxa"/>
          </w:tcPr>
          <w:p w14:paraId="1A77B13F" w14:textId="77777777" w:rsidR="00257570" w:rsidRDefault="00D71EC5">
            <w:pPr>
              <w:keepNext/>
              <w:rPr>
                <w:b/>
                <w:sz w:val="22"/>
                <w:szCs w:val="22"/>
                <w:lang w:val="es-ES"/>
              </w:rPr>
            </w:pPr>
            <w:r>
              <w:rPr>
                <w:b/>
                <w:sz w:val="22"/>
                <w:lang w:val="es-ES"/>
              </w:rPr>
              <w:t>España</w:t>
            </w:r>
          </w:p>
          <w:p w14:paraId="1A77B140" w14:textId="77777777" w:rsidR="00257570" w:rsidRDefault="00D71EC5">
            <w:pPr>
              <w:keepNext/>
              <w:rPr>
                <w:sz w:val="22"/>
                <w:szCs w:val="22"/>
                <w:lang w:val="es-ES"/>
              </w:rPr>
            </w:pPr>
            <w:r>
              <w:rPr>
                <w:sz w:val="22"/>
                <w:lang w:val="es-ES"/>
              </w:rPr>
              <w:t>UCB Pharma, S.A.</w:t>
            </w:r>
          </w:p>
          <w:p w14:paraId="1A77B141" w14:textId="77777777" w:rsidR="00257570" w:rsidRDefault="00D71EC5">
            <w:pPr>
              <w:keepNext/>
              <w:rPr>
                <w:sz w:val="22"/>
                <w:szCs w:val="22"/>
                <w:lang w:val="fr-FR"/>
              </w:rPr>
            </w:pPr>
            <w:r>
              <w:rPr>
                <w:sz w:val="22"/>
                <w:lang w:val="fr-FR"/>
              </w:rPr>
              <w:t>Tel: + 34 / 91 570 34 44</w:t>
            </w:r>
          </w:p>
          <w:p w14:paraId="1A77B142" w14:textId="77777777" w:rsidR="00257570" w:rsidRDefault="00257570">
            <w:pPr>
              <w:keepNext/>
              <w:rPr>
                <w:sz w:val="22"/>
                <w:lang w:val="fr-FR"/>
              </w:rPr>
            </w:pPr>
          </w:p>
        </w:tc>
        <w:tc>
          <w:tcPr>
            <w:tcW w:w="4677" w:type="dxa"/>
          </w:tcPr>
          <w:p w14:paraId="1A77B143" w14:textId="77777777" w:rsidR="00257570" w:rsidRDefault="00D71EC5">
            <w:pPr>
              <w:keepNext/>
              <w:rPr>
                <w:b/>
                <w:i/>
                <w:sz w:val="22"/>
                <w:szCs w:val="22"/>
                <w:lang w:val="fr-FR"/>
              </w:rPr>
            </w:pPr>
            <w:r>
              <w:rPr>
                <w:b/>
                <w:sz w:val="22"/>
                <w:lang w:val="fr-FR"/>
              </w:rPr>
              <w:t>Polska</w:t>
            </w:r>
          </w:p>
          <w:p w14:paraId="1A77B144" w14:textId="77777777" w:rsidR="00257570" w:rsidRDefault="00D71EC5">
            <w:pPr>
              <w:keepNext/>
              <w:rPr>
                <w:sz w:val="22"/>
                <w:szCs w:val="22"/>
                <w:lang w:val="fr-FR"/>
              </w:rPr>
            </w:pPr>
            <w:r>
              <w:rPr>
                <w:sz w:val="22"/>
                <w:lang w:val="fr-FR"/>
              </w:rPr>
              <w:t>UCB Pharma Sp. z o.o.</w:t>
            </w:r>
          </w:p>
          <w:p w14:paraId="1A77B145" w14:textId="77777777" w:rsidR="00257570" w:rsidRDefault="00D71EC5">
            <w:pPr>
              <w:keepNext/>
              <w:rPr>
                <w:sz w:val="22"/>
                <w:szCs w:val="22"/>
                <w:lang w:val="fr-FR"/>
              </w:rPr>
            </w:pPr>
            <w:r>
              <w:rPr>
                <w:sz w:val="22"/>
                <w:lang w:val="fr-FR"/>
              </w:rPr>
              <w:t>Tel.: + 48 22 696 99 20</w:t>
            </w:r>
          </w:p>
          <w:p w14:paraId="1A77B146" w14:textId="77777777" w:rsidR="00257570" w:rsidRDefault="00257570">
            <w:pPr>
              <w:keepNext/>
              <w:rPr>
                <w:sz w:val="22"/>
                <w:lang w:val="fr-FR"/>
              </w:rPr>
            </w:pPr>
          </w:p>
        </w:tc>
      </w:tr>
      <w:tr w:rsidR="00257570" w14:paraId="1A77B14F" w14:textId="77777777">
        <w:trPr>
          <w:trHeight w:val="884"/>
        </w:trPr>
        <w:tc>
          <w:tcPr>
            <w:tcW w:w="4644" w:type="dxa"/>
          </w:tcPr>
          <w:p w14:paraId="1A77B148" w14:textId="77777777" w:rsidR="00257570" w:rsidRDefault="00D71EC5">
            <w:pPr>
              <w:rPr>
                <w:b/>
                <w:sz w:val="22"/>
                <w:szCs w:val="22"/>
                <w:lang w:val="fr-FR"/>
              </w:rPr>
            </w:pPr>
            <w:r>
              <w:rPr>
                <w:b/>
                <w:sz w:val="22"/>
                <w:lang w:val="fr-FR"/>
              </w:rPr>
              <w:t>France</w:t>
            </w:r>
          </w:p>
          <w:p w14:paraId="1A77B149" w14:textId="77777777" w:rsidR="00257570" w:rsidRDefault="00D71EC5">
            <w:pPr>
              <w:rPr>
                <w:sz w:val="22"/>
                <w:szCs w:val="22"/>
                <w:lang w:val="fr-FR"/>
              </w:rPr>
            </w:pPr>
            <w:r>
              <w:rPr>
                <w:sz w:val="22"/>
                <w:lang w:val="fr-FR"/>
              </w:rPr>
              <w:t>UCB Pharma S.A.</w:t>
            </w:r>
          </w:p>
          <w:p w14:paraId="1A77B14A" w14:textId="77777777" w:rsidR="00257570" w:rsidRDefault="00D71EC5">
            <w:pPr>
              <w:rPr>
                <w:sz w:val="22"/>
                <w:szCs w:val="22"/>
                <w:lang w:val="fr-FR"/>
              </w:rPr>
            </w:pPr>
            <w:r>
              <w:rPr>
                <w:sz w:val="22"/>
                <w:lang w:val="fr-FR"/>
              </w:rPr>
              <w:t>Tél: + 33 / (0)1 47 29 44 35</w:t>
            </w:r>
          </w:p>
        </w:tc>
        <w:tc>
          <w:tcPr>
            <w:tcW w:w="4677" w:type="dxa"/>
          </w:tcPr>
          <w:p w14:paraId="1A77B14B" w14:textId="77777777" w:rsidR="00257570" w:rsidRDefault="00D71EC5">
            <w:pPr>
              <w:rPr>
                <w:b/>
                <w:sz w:val="22"/>
                <w:szCs w:val="22"/>
                <w:lang w:val="pt-BR"/>
              </w:rPr>
            </w:pPr>
            <w:r>
              <w:rPr>
                <w:b/>
                <w:sz w:val="22"/>
                <w:lang w:val="pt-BR"/>
              </w:rPr>
              <w:t>Portugal</w:t>
            </w:r>
          </w:p>
          <w:p w14:paraId="1A77B14C" w14:textId="77777777" w:rsidR="00257570" w:rsidRDefault="00D71EC5">
            <w:pPr>
              <w:rPr>
                <w:sz w:val="22"/>
                <w:szCs w:val="22"/>
                <w:lang w:val="pt-BR"/>
              </w:rPr>
            </w:pPr>
            <w:r>
              <w:rPr>
                <w:sz w:val="22"/>
                <w:lang w:val="pt-BR"/>
              </w:rPr>
              <w:t>UCB Pharma (Produtos Farmacêuticos), Lda</w:t>
            </w:r>
          </w:p>
          <w:p w14:paraId="1A77B14D" w14:textId="77777777" w:rsidR="00257570" w:rsidRDefault="00D71EC5">
            <w:pPr>
              <w:rPr>
                <w:sz w:val="22"/>
                <w:szCs w:val="22"/>
                <w:lang w:val="fr-FR"/>
              </w:rPr>
            </w:pPr>
            <w:r>
              <w:rPr>
                <w:sz w:val="22"/>
                <w:lang w:val="fr-FR"/>
              </w:rPr>
              <w:t>Tel: + 351 / 21 302 5300</w:t>
            </w:r>
          </w:p>
          <w:p w14:paraId="1A77B14E" w14:textId="77777777" w:rsidR="00257570" w:rsidRDefault="00257570">
            <w:pPr>
              <w:rPr>
                <w:sz w:val="22"/>
                <w:lang w:val="fr-FR"/>
              </w:rPr>
            </w:pPr>
          </w:p>
        </w:tc>
      </w:tr>
      <w:tr w:rsidR="00257570" w14:paraId="1A77B158" w14:textId="77777777">
        <w:tc>
          <w:tcPr>
            <w:tcW w:w="4644" w:type="dxa"/>
          </w:tcPr>
          <w:p w14:paraId="1A77B150" w14:textId="77777777" w:rsidR="00257570" w:rsidRDefault="00D71EC5">
            <w:pPr>
              <w:rPr>
                <w:b/>
                <w:sz w:val="22"/>
                <w:lang w:val="sv-SE"/>
              </w:rPr>
            </w:pPr>
            <w:r>
              <w:rPr>
                <w:b/>
                <w:sz w:val="22"/>
                <w:lang w:val="sv-SE"/>
              </w:rPr>
              <w:t>Hrvatska</w:t>
            </w:r>
          </w:p>
          <w:p w14:paraId="1A77B151" w14:textId="77777777" w:rsidR="00257570" w:rsidRDefault="00D71EC5">
            <w:pPr>
              <w:rPr>
                <w:sz w:val="22"/>
                <w:lang w:val="sv-SE"/>
              </w:rPr>
            </w:pPr>
            <w:r>
              <w:rPr>
                <w:sz w:val="22"/>
                <w:lang w:val="sv-SE"/>
              </w:rPr>
              <w:t>Medis Adria d.o.o.</w:t>
            </w:r>
          </w:p>
          <w:p w14:paraId="1A77B152" w14:textId="77777777" w:rsidR="00257570" w:rsidRDefault="00D71EC5">
            <w:pPr>
              <w:rPr>
                <w:sz w:val="22"/>
                <w:szCs w:val="22"/>
                <w:lang w:val="fr-FR"/>
              </w:rPr>
            </w:pPr>
            <w:r>
              <w:rPr>
                <w:sz w:val="22"/>
                <w:lang w:val="fr-FR"/>
              </w:rPr>
              <w:t>Tel: + 385 (0) 1 230 34 46</w:t>
            </w:r>
          </w:p>
          <w:p w14:paraId="1A77B153" w14:textId="77777777" w:rsidR="00257570" w:rsidRDefault="00257570">
            <w:pPr>
              <w:rPr>
                <w:sz w:val="22"/>
                <w:lang w:val="fr-FR"/>
              </w:rPr>
            </w:pPr>
          </w:p>
        </w:tc>
        <w:tc>
          <w:tcPr>
            <w:tcW w:w="4677" w:type="dxa"/>
          </w:tcPr>
          <w:p w14:paraId="1A77B154" w14:textId="77777777" w:rsidR="00257570" w:rsidRDefault="00D71EC5">
            <w:pPr>
              <w:tabs>
                <w:tab w:val="left" w:pos="-720"/>
                <w:tab w:val="left" w:pos="4536"/>
              </w:tabs>
              <w:suppressAutoHyphens/>
              <w:rPr>
                <w:b/>
                <w:sz w:val="22"/>
                <w:lang w:val="it-IT"/>
              </w:rPr>
            </w:pPr>
            <w:r>
              <w:rPr>
                <w:b/>
                <w:sz w:val="22"/>
                <w:lang w:val="it-IT"/>
              </w:rPr>
              <w:t>România</w:t>
            </w:r>
          </w:p>
          <w:p w14:paraId="1A77B155" w14:textId="77777777" w:rsidR="00257570" w:rsidRDefault="00D71EC5">
            <w:pPr>
              <w:tabs>
                <w:tab w:val="left" w:pos="-720"/>
                <w:tab w:val="left" w:pos="4536"/>
              </w:tabs>
              <w:suppressAutoHyphens/>
              <w:rPr>
                <w:sz w:val="22"/>
                <w:lang w:val="it-IT"/>
              </w:rPr>
            </w:pPr>
            <w:r>
              <w:rPr>
                <w:sz w:val="22"/>
                <w:lang w:val="it-IT"/>
              </w:rPr>
              <w:t>UCB Pharma Romania S.R.L.</w:t>
            </w:r>
          </w:p>
          <w:p w14:paraId="1A77B156" w14:textId="77777777" w:rsidR="00257570" w:rsidRDefault="00D71EC5">
            <w:pPr>
              <w:tabs>
                <w:tab w:val="left" w:pos="-720"/>
                <w:tab w:val="left" w:pos="4536"/>
              </w:tabs>
              <w:suppressAutoHyphens/>
              <w:rPr>
                <w:sz w:val="22"/>
                <w:szCs w:val="22"/>
                <w:lang w:val="fr-FR"/>
              </w:rPr>
            </w:pPr>
            <w:r>
              <w:rPr>
                <w:sz w:val="22"/>
                <w:lang w:val="fr-FR"/>
              </w:rPr>
              <w:t>Tel: + 40 21 300 29 04</w:t>
            </w:r>
          </w:p>
          <w:p w14:paraId="1A77B157" w14:textId="77777777" w:rsidR="00257570" w:rsidRDefault="00257570">
            <w:pPr>
              <w:rPr>
                <w:sz w:val="22"/>
                <w:lang w:val="fr-FR"/>
              </w:rPr>
            </w:pPr>
          </w:p>
        </w:tc>
      </w:tr>
      <w:tr w:rsidR="00257570" w14:paraId="1A77B161" w14:textId="77777777">
        <w:tc>
          <w:tcPr>
            <w:tcW w:w="4644" w:type="dxa"/>
          </w:tcPr>
          <w:p w14:paraId="1A77B159" w14:textId="77777777" w:rsidR="00257570" w:rsidRDefault="00D71EC5">
            <w:pPr>
              <w:rPr>
                <w:b/>
                <w:sz w:val="22"/>
                <w:szCs w:val="22"/>
                <w:lang w:val="de-DE"/>
              </w:rPr>
            </w:pPr>
            <w:r>
              <w:rPr>
                <w:b/>
                <w:sz w:val="22"/>
                <w:lang w:val="de-DE"/>
              </w:rPr>
              <w:t>Ireland</w:t>
            </w:r>
          </w:p>
          <w:p w14:paraId="1A77B15A" w14:textId="77777777" w:rsidR="00257570" w:rsidRDefault="00D71EC5">
            <w:pPr>
              <w:rPr>
                <w:sz w:val="22"/>
                <w:szCs w:val="22"/>
                <w:lang w:val="de-DE"/>
              </w:rPr>
            </w:pPr>
            <w:r>
              <w:rPr>
                <w:sz w:val="22"/>
                <w:lang w:val="de-DE"/>
              </w:rPr>
              <w:t>UCB (Pharma) Ireland Ltd.</w:t>
            </w:r>
          </w:p>
          <w:p w14:paraId="1A77B15B" w14:textId="77777777" w:rsidR="00257570" w:rsidRDefault="00D71EC5">
            <w:pPr>
              <w:rPr>
                <w:sz w:val="22"/>
                <w:szCs w:val="22"/>
              </w:rPr>
            </w:pPr>
            <w:r>
              <w:rPr>
                <w:sz w:val="22"/>
              </w:rPr>
              <w:t xml:space="preserve">Tel: + 353 / (0)1-46 37 395 </w:t>
            </w:r>
          </w:p>
          <w:p w14:paraId="1A77B15C" w14:textId="77777777" w:rsidR="00257570" w:rsidRDefault="00257570">
            <w:pPr>
              <w:rPr>
                <w:b/>
                <w:sz w:val="22"/>
              </w:rPr>
            </w:pPr>
          </w:p>
        </w:tc>
        <w:tc>
          <w:tcPr>
            <w:tcW w:w="4677" w:type="dxa"/>
          </w:tcPr>
          <w:p w14:paraId="1A77B15D" w14:textId="77777777" w:rsidR="00257570" w:rsidRDefault="00D71EC5">
            <w:pPr>
              <w:rPr>
                <w:sz w:val="22"/>
                <w:lang w:val="nb-NO"/>
              </w:rPr>
            </w:pPr>
            <w:r>
              <w:rPr>
                <w:b/>
                <w:sz w:val="22"/>
                <w:lang w:val="nb-NO"/>
              </w:rPr>
              <w:t>Slovenija</w:t>
            </w:r>
          </w:p>
          <w:p w14:paraId="1A77B15E" w14:textId="77777777" w:rsidR="00257570" w:rsidRDefault="00D71EC5">
            <w:pPr>
              <w:rPr>
                <w:sz w:val="22"/>
                <w:lang w:val="nb-NO"/>
              </w:rPr>
            </w:pPr>
            <w:r>
              <w:rPr>
                <w:sz w:val="22"/>
                <w:lang w:val="nb-NO"/>
              </w:rPr>
              <w:t>Medis, d.o.o.</w:t>
            </w:r>
          </w:p>
          <w:p w14:paraId="1A77B15F" w14:textId="77777777" w:rsidR="00257570" w:rsidRDefault="00D71EC5">
            <w:pPr>
              <w:rPr>
                <w:sz w:val="22"/>
                <w:szCs w:val="22"/>
                <w:lang w:val="es-ES"/>
              </w:rPr>
            </w:pPr>
            <w:r>
              <w:rPr>
                <w:sz w:val="22"/>
                <w:lang w:val="es-ES"/>
              </w:rPr>
              <w:t>Tel: + 386 1 589 69 00</w:t>
            </w:r>
          </w:p>
          <w:p w14:paraId="1A77B160" w14:textId="77777777" w:rsidR="00257570" w:rsidRDefault="00257570">
            <w:pPr>
              <w:tabs>
                <w:tab w:val="left" w:pos="-720"/>
              </w:tabs>
              <w:suppressAutoHyphens/>
              <w:rPr>
                <w:b/>
                <w:sz w:val="22"/>
                <w:lang w:val="es-ES"/>
              </w:rPr>
            </w:pPr>
          </w:p>
        </w:tc>
      </w:tr>
      <w:tr w:rsidR="00257570" w14:paraId="1A77B16A" w14:textId="77777777">
        <w:tc>
          <w:tcPr>
            <w:tcW w:w="4644" w:type="dxa"/>
          </w:tcPr>
          <w:p w14:paraId="1A77B162" w14:textId="77777777" w:rsidR="00257570" w:rsidRPr="000810F4" w:rsidRDefault="00D71EC5">
            <w:pPr>
              <w:rPr>
                <w:b/>
                <w:sz w:val="22"/>
                <w:szCs w:val="22"/>
                <w:rPrChange w:id="231" w:author="Author">
                  <w:rPr>
                    <w:b/>
                    <w:sz w:val="22"/>
                    <w:szCs w:val="22"/>
                    <w:lang w:val="fr-FR"/>
                  </w:rPr>
                </w:rPrChange>
              </w:rPr>
            </w:pPr>
            <w:r w:rsidRPr="000810F4">
              <w:rPr>
                <w:b/>
                <w:sz w:val="22"/>
                <w:rPrChange w:id="232" w:author="Author">
                  <w:rPr>
                    <w:b/>
                    <w:sz w:val="22"/>
                    <w:lang w:val="fr-FR"/>
                  </w:rPr>
                </w:rPrChange>
              </w:rPr>
              <w:t>Ísland</w:t>
            </w:r>
          </w:p>
          <w:p w14:paraId="71124857" w14:textId="77777777" w:rsidR="00C15A38" w:rsidRPr="000810F4" w:rsidRDefault="00C15A38" w:rsidP="00C15A38">
            <w:pPr>
              <w:rPr>
                <w:ins w:id="233" w:author="Author"/>
                <w:sz w:val="22"/>
                <w:rPrChange w:id="234" w:author="Author">
                  <w:rPr>
                    <w:ins w:id="235" w:author="Author"/>
                    <w:sz w:val="22"/>
                    <w:lang w:val="fr-FR"/>
                  </w:rPr>
                </w:rPrChange>
              </w:rPr>
            </w:pPr>
            <w:ins w:id="236" w:author="Author">
              <w:r w:rsidRPr="000810F4">
                <w:rPr>
                  <w:sz w:val="22"/>
                  <w:rPrChange w:id="237" w:author="Author">
                    <w:rPr>
                      <w:sz w:val="22"/>
                      <w:lang w:val="fr-FR"/>
                    </w:rPr>
                  </w:rPrChange>
                </w:rPr>
                <w:t>UCB Nordic A/S</w:t>
              </w:r>
            </w:ins>
          </w:p>
          <w:p w14:paraId="1A77B163" w14:textId="656E3720" w:rsidR="00257570" w:rsidRPr="000810F4" w:rsidDel="00C15A38" w:rsidRDefault="00C15A38" w:rsidP="00C15A38">
            <w:pPr>
              <w:rPr>
                <w:del w:id="238" w:author="Author"/>
                <w:sz w:val="22"/>
                <w:szCs w:val="22"/>
                <w:rPrChange w:id="239" w:author="Author">
                  <w:rPr>
                    <w:del w:id="240" w:author="Author"/>
                    <w:sz w:val="22"/>
                    <w:szCs w:val="22"/>
                    <w:lang w:val="fr-FR"/>
                  </w:rPr>
                </w:rPrChange>
              </w:rPr>
            </w:pPr>
            <w:ins w:id="241" w:author="Author">
              <w:r w:rsidRPr="000810F4">
                <w:rPr>
                  <w:sz w:val="22"/>
                  <w:rPrChange w:id="242" w:author="Author">
                    <w:rPr>
                      <w:sz w:val="22"/>
                      <w:lang w:val="fr-FR"/>
                    </w:rPr>
                  </w:rPrChange>
                </w:rPr>
                <w:t>Sími: + 45 / 32 46 24 00</w:t>
              </w:r>
            </w:ins>
            <w:del w:id="243" w:author="Author">
              <w:r w:rsidR="00D71EC5" w:rsidRPr="000810F4" w:rsidDel="00C15A38">
                <w:rPr>
                  <w:sz w:val="22"/>
                  <w:rPrChange w:id="244" w:author="Author">
                    <w:rPr>
                      <w:sz w:val="22"/>
                      <w:lang w:val="fr-FR"/>
                    </w:rPr>
                  </w:rPrChange>
                </w:rPr>
                <w:delText>Vistor hf.</w:delText>
              </w:r>
            </w:del>
          </w:p>
          <w:p w14:paraId="1A77B164" w14:textId="2F76867D" w:rsidR="00257570" w:rsidRPr="000810F4" w:rsidDel="00C15A38" w:rsidRDefault="00D71EC5">
            <w:pPr>
              <w:rPr>
                <w:del w:id="245" w:author="Author"/>
                <w:sz w:val="22"/>
                <w:szCs w:val="22"/>
                <w:rPrChange w:id="246" w:author="Author">
                  <w:rPr>
                    <w:del w:id="247" w:author="Author"/>
                    <w:sz w:val="22"/>
                    <w:szCs w:val="22"/>
                    <w:lang w:val="fr-FR"/>
                  </w:rPr>
                </w:rPrChange>
              </w:rPr>
            </w:pPr>
            <w:del w:id="248" w:author="Author">
              <w:r w:rsidRPr="000810F4" w:rsidDel="00C15A38">
                <w:rPr>
                  <w:sz w:val="22"/>
                  <w:rPrChange w:id="249" w:author="Author">
                    <w:rPr>
                      <w:sz w:val="22"/>
                      <w:lang w:val="fr-FR"/>
                    </w:rPr>
                  </w:rPrChange>
                </w:rPr>
                <w:delText>Tel: + 354 535 7000</w:delText>
              </w:r>
            </w:del>
          </w:p>
          <w:p w14:paraId="1A77B165" w14:textId="77777777" w:rsidR="00257570" w:rsidRPr="000810F4" w:rsidRDefault="00257570">
            <w:pPr>
              <w:rPr>
                <w:b/>
                <w:sz w:val="22"/>
                <w:rPrChange w:id="250" w:author="Author">
                  <w:rPr>
                    <w:b/>
                    <w:sz w:val="22"/>
                    <w:lang w:val="fr-FR"/>
                  </w:rPr>
                </w:rPrChange>
              </w:rPr>
            </w:pPr>
          </w:p>
        </w:tc>
        <w:tc>
          <w:tcPr>
            <w:tcW w:w="4677" w:type="dxa"/>
          </w:tcPr>
          <w:p w14:paraId="1A77B166" w14:textId="77777777" w:rsidR="00257570" w:rsidRPr="000810F4" w:rsidRDefault="00D71EC5">
            <w:pPr>
              <w:tabs>
                <w:tab w:val="left" w:pos="-720"/>
              </w:tabs>
              <w:suppressAutoHyphens/>
              <w:rPr>
                <w:b/>
                <w:sz w:val="22"/>
                <w:rPrChange w:id="251" w:author="Author">
                  <w:rPr>
                    <w:b/>
                    <w:sz w:val="22"/>
                    <w:lang w:val="fr-FR"/>
                  </w:rPr>
                </w:rPrChange>
              </w:rPr>
            </w:pPr>
            <w:r w:rsidRPr="000810F4">
              <w:rPr>
                <w:b/>
                <w:sz w:val="22"/>
                <w:szCs w:val="22"/>
                <w:rPrChange w:id="252" w:author="Author">
                  <w:rPr>
                    <w:b/>
                    <w:sz w:val="22"/>
                    <w:szCs w:val="22"/>
                    <w:lang w:val="fr-FR"/>
                  </w:rPr>
                </w:rPrChange>
              </w:rPr>
              <w:t>Slovenská republika</w:t>
            </w:r>
          </w:p>
          <w:p w14:paraId="1A77B167" w14:textId="77777777" w:rsidR="00257570" w:rsidRPr="000810F4" w:rsidRDefault="00D71EC5">
            <w:pPr>
              <w:tabs>
                <w:tab w:val="left" w:pos="-720"/>
              </w:tabs>
              <w:suppressAutoHyphens/>
              <w:rPr>
                <w:sz w:val="22"/>
                <w:rPrChange w:id="253" w:author="Author">
                  <w:rPr>
                    <w:sz w:val="22"/>
                    <w:lang w:val="fr-FR"/>
                  </w:rPr>
                </w:rPrChange>
              </w:rPr>
            </w:pPr>
            <w:r w:rsidRPr="000810F4">
              <w:rPr>
                <w:sz w:val="22"/>
                <w:szCs w:val="22"/>
                <w:rPrChange w:id="254" w:author="Author">
                  <w:rPr>
                    <w:sz w:val="22"/>
                    <w:szCs w:val="22"/>
                    <w:lang w:val="fr-FR"/>
                  </w:rPr>
                </w:rPrChange>
              </w:rPr>
              <w:t>UCB s.r.o.</w:t>
            </w:r>
            <w:r w:rsidRPr="000810F4">
              <w:rPr>
                <w:rFonts w:ascii="Arial" w:hAnsi="Arial" w:cs="Arial"/>
                <w:color w:val="000000"/>
                <w:sz w:val="22"/>
                <w:szCs w:val="22"/>
                <w:rPrChange w:id="255" w:author="Author">
                  <w:rPr>
                    <w:rFonts w:ascii="Arial" w:hAnsi="Arial" w:cs="Arial"/>
                    <w:color w:val="000000"/>
                    <w:sz w:val="22"/>
                    <w:szCs w:val="22"/>
                    <w:lang w:val="fr-FR"/>
                  </w:rPr>
                </w:rPrChange>
              </w:rPr>
              <w:t xml:space="preserve">, </w:t>
            </w:r>
            <w:r w:rsidRPr="000810F4">
              <w:rPr>
                <w:color w:val="000000"/>
                <w:sz w:val="22"/>
                <w:szCs w:val="22"/>
                <w:rPrChange w:id="256" w:author="Author">
                  <w:rPr>
                    <w:color w:val="000000"/>
                    <w:sz w:val="22"/>
                    <w:szCs w:val="22"/>
                    <w:lang w:val="fr-FR"/>
                  </w:rPr>
                </w:rPrChange>
              </w:rPr>
              <w:t>organizačná zložka</w:t>
            </w:r>
          </w:p>
          <w:p w14:paraId="1A77B168" w14:textId="77777777" w:rsidR="00257570" w:rsidRDefault="00D71EC5">
            <w:pPr>
              <w:rPr>
                <w:sz w:val="22"/>
                <w:szCs w:val="22"/>
                <w:lang w:val="fr-FR"/>
              </w:rPr>
            </w:pPr>
            <w:r>
              <w:rPr>
                <w:sz w:val="22"/>
                <w:lang w:val="fr-FR"/>
              </w:rPr>
              <w:t>Tel: + 421 (0) 2 5920 2020</w:t>
            </w:r>
          </w:p>
          <w:p w14:paraId="1A77B169" w14:textId="77777777" w:rsidR="00257570" w:rsidRDefault="00257570">
            <w:pPr>
              <w:tabs>
                <w:tab w:val="left" w:pos="-720"/>
              </w:tabs>
              <w:suppressAutoHyphens/>
              <w:rPr>
                <w:b/>
                <w:sz w:val="22"/>
                <w:lang w:val="fr-FR"/>
              </w:rPr>
            </w:pPr>
          </w:p>
        </w:tc>
      </w:tr>
      <w:tr w:rsidR="00257570" w14:paraId="1A77B172" w14:textId="77777777">
        <w:tc>
          <w:tcPr>
            <w:tcW w:w="4644" w:type="dxa"/>
          </w:tcPr>
          <w:p w14:paraId="1A77B16B" w14:textId="77777777" w:rsidR="00257570" w:rsidRDefault="00D71EC5">
            <w:pPr>
              <w:rPr>
                <w:b/>
                <w:sz w:val="22"/>
                <w:szCs w:val="22"/>
                <w:lang w:val="pt-BR"/>
              </w:rPr>
            </w:pPr>
            <w:r>
              <w:rPr>
                <w:b/>
                <w:sz w:val="22"/>
                <w:lang w:val="pt-BR"/>
              </w:rPr>
              <w:t>Italia</w:t>
            </w:r>
          </w:p>
          <w:p w14:paraId="1A77B16C" w14:textId="77777777" w:rsidR="00257570" w:rsidRDefault="00D71EC5">
            <w:pPr>
              <w:rPr>
                <w:sz w:val="22"/>
                <w:szCs w:val="22"/>
                <w:lang w:val="pt-BR"/>
              </w:rPr>
            </w:pPr>
            <w:r>
              <w:rPr>
                <w:sz w:val="22"/>
                <w:lang w:val="pt-BR"/>
              </w:rPr>
              <w:t>UCB Pharma S.p.A.</w:t>
            </w:r>
          </w:p>
          <w:p w14:paraId="1A77B16D" w14:textId="77777777" w:rsidR="00257570" w:rsidRDefault="00D71EC5">
            <w:pPr>
              <w:rPr>
                <w:sz w:val="22"/>
                <w:szCs w:val="22"/>
                <w:lang w:val="pt-BR"/>
              </w:rPr>
            </w:pPr>
            <w:r>
              <w:rPr>
                <w:sz w:val="22"/>
                <w:lang w:val="pt-BR"/>
              </w:rPr>
              <w:t>Tel: + 39 / 02 300 791</w:t>
            </w:r>
          </w:p>
        </w:tc>
        <w:tc>
          <w:tcPr>
            <w:tcW w:w="4677" w:type="dxa"/>
          </w:tcPr>
          <w:p w14:paraId="1A77B16E" w14:textId="77777777" w:rsidR="00257570" w:rsidRDefault="00D71EC5">
            <w:pPr>
              <w:rPr>
                <w:b/>
                <w:sz w:val="22"/>
                <w:lang w:val="sv-SE"/>
              </w:rPr>
            </w:pPr>
            <w:r>
              <w:rPr>
                <w:b/>
                <w:sz w:val="22"/>
                <w:lang w:val="sv-SE"/>
              </w:rPr>
              <w:t>Suomi/Finland</w:t>
            </w:r>
          </w:p>
          <w:p w14:paraId="1A77B16F" w14:textId="77777777" w:rsidR="00257570" w:rsidRDefault="00D71EC5">
            <w:pPr>
              <w:rPr>
                <w:sz w:val="22"/>
                <w:lang w:val="sv-SE"/>
              </w:rPr>
            </w:pPr>
            <w:r>
              <w:rPr>
                <w:sz w:val="22"/>
                <w:lang w:val="sv-SE"/>
              </w:rPr>
              <w:t>UCB Pharma Oy Finland</w:t>
            </w:r>
          </w:p>
          <w:p w14:paraId="1A77B170" w14:textId="77777777" w:rsidR="00257570" w:rsidRDefault="00D71EC5">
            <w:pPr>
              <w:rPr>
                <w:sz w:val="22"/>
                <w:szCs w:val="22"/>
                <w:lang w:val="pt-BR"/>
              </w:rPr>
            </w:pPr>
            <w:r>
              <w:rPr>
                <w:sz w:val="22"/>
                <w:lang w:val="pt-BR"/>
              </w:rPr>
              <w:t>Puh/Tel: + 358 9 2514 4221</w:t>
            </w:r>
          </w:p>
          <w:p w14:paraId="1A77B171" w14:textId="77777777" w:rsidR="00257570" w:rsidRDefault="00257570">
            <w:pPr>
              <w:rPr>
                <w:sz w:val="22"/>
                <w:lang w:val="pt-BR"/>
              </w:rPr>
            </w:pPr>
          </w:p>
        </w:tc>
      </w:tr>
      <w:tr w:rsidR="00257570" w14:paraId="1A77B17A" w14:textId="77777777">
        <w:tc>
          <w:tcPr>
            <w:tcW w:w="4644" w:type="dxa"/>
          </w:tcPr>
          <w:p w14:paraId="1A77B173" w14:textId="77777777" w:rsidR="00257570" w:rsidRDefault="00D71EC5">
            <w:pPr>
              <w:rPr>
                <w:b/>
                <w:sz w:val="22"/>
                <w:szCs w:val="22"/>
              </w:rPr>
            </w:pPr>
            <w:r>
              <w:rPr>
                <w:b/>
                <w:sz w:val="22"/>
                <w:lang w:val="fr-FR"/>
              </w:rPr>
              <w:t>Κύπρος</w:t>
            </w:r>
          </w:p>
          <w:p w14:paraId="1A77B174" w14:textId="77777777" w:rsidR="00257570" w:rsidRDefault="00D71EC5">
            <w:pPr>
              <w:rPr>
                <w:sz w:val="22"/>
                <w:szCs w:val="22"/>
                <w:lang w:val="fr-FR"/>
              </w:rPr>
            </w:pPr>
            <w:r>
              <w:rPr>
                <w:sz w:val="22"/>
                <w:szCs w:val="22"/>
              </w:rPr>
              <w:t xml:space="preserve">Lifepharma (Z.A.M.) </w:t>
            </w:r>
            <w:r>
              <w:rPr>
                <w:sz w:val="22"/>
                <w:lang w:val="fr-FR"/>
              </w:rPr>
              <w:t>Ltd</w:t>
            </w:r>
          </w:p>
          <w:p w14:paraId="1A77B175" w14:textId="77777777" w:rsidR="00257570" w:rsidRDefault="00D71EC5">
            <w:pPr>
              <w:tabs>
                <w:tab w:val="left" w:pos="-720"/>
              </w:tabs>
              <w:suppressAutoHyphens/>
              <w:rPr>
                <w:sz w:val="22"/>
                <w:szCs w:val="22"/>
                <w:lang w:val="fr-FR"/>
              </w:rPr>
            </w:pPr>
            <w:r>
              <w:rPr>
                <w:sz w:val="22"/>
                <w:lang w:val="fr-FR"/>
              </w:rPr>
              <w:t xml:space="preserve">Τηλ: + 357 22 34 74 40 </w:t>
            </w:r>
          </w:p>
          <w:p w14:paraId="1A77B176" w14:textId="77777777" w:rsidR="00257570" w:rsidRDefault="00257570">
            <w:pPr>
              <w:rPr>
                <w:b/>
                <w:sz w:val="22"/>
                <w:lang w:val="fr-FR"/>
              </w:rPr>
            </w:pPr>
          </w:p>
        </w:tc>
        <w:tc>
          <w:tcPr>
            <w:tcW w:w="4677" w:type="dxa"/>
          </w:tcPr>
          <w:p w14:paraId="1A77B177" w14:textId="77777777" w:rsidR="00257570" w:rsidRDefault="00D71EC5">
            <w:pPr>
              <w:rPr>
                <w:b/>
                <w:sz w:val="22"/>
                <w:szCs w:val="22"/>
                <w:lang w:val="pt-BR"/>
              </w:rPr>
            </w:pPr>
            <w:r>
              <w:rPr>
                <w:b/>
                <w:sz w:val="22"/>
                <w:lang w:val="pt-BR"/>
              </w:rPr>
              <w:t>Sverige</w:t>
            </w:r>
          </w:p>
          <w:p w14:paraId="1A77B178" w14:textId="77777777" w:rsidR="00257570" w:rsidRDefault="00D71EC5">
            <w:pPr>
              <w:rPr>
                <w:sz w:val="22"/>
                <w:szCs w:val="22"/>
                <w:lang w:val="pt-BR"/>
              </w:rPr>
            </w:pPr>
            <w:r>
              <w:rPr>
                <w:sz w:val="22"/>
                <w:lang w:val="pt-BR"/>
              </w:rPr>
              <w:t>UCB Nordic A/S</w:t>
            </w:r>
          </w:p>
          <w:p w14:paraId="1A77B179" w14:textId="77777777" w:rsidR="00257570" w:rsidRDefault="00D71EC5">
            <w:pPr>
              <w:widowControl w:val="0"/>
              <w:rPr>
                <w:sz w:val="22"/>
                <w:szCs w:val="22"/>
                <w:lang w:val="pt-BR"/>
              </w:rPr>
            </w:pPr>
            <w:r>
              <w:rPr>
                <w:sz w:val="22"/>
                <w:lang w:val="pt-BR"/>
              </w:rPr>
              <w:t>Tel: + 46 / (0) 40 29 49 00</w:t>
            </w:r>
          </w:p>
        </w:tc>
      </w:tr>
      <w:tr w:rsidR="00257570" w14:paraId="1A77B180" w14:textId="77777777">
        <w:tc>
          <w:tcPr>
            <w:tcW w:w="4644" w:type="dxa"/>
          </w:tcPr>
          <w:p w14:paraId="1A77B17B" w14:textId="77777777" w:rsidR="00257570" w:rsidRDefault="00D71EC5">
            <w:pPr>
              <w:rPr>
                <w:b/>
                <w:sz w:val="22"/>
              </w:rPr>
            </w:pPr>
            <w:r>
              <w:rPr>
                <w:b/>
                <w:sz w:val="22"/>
              </w:rPr>
              <w:t>Latvija</w:t>
            </w:r>
          </w:p>
          <w:p w14:paraId="6FBDABF6" w14:textId="77777777" w:rsidR="005F65AF" w:rsidRPr="00A872D9" w:rsidRDefault="005F65AF" w:rsidP="005F65AF">
            <w:pPr>
              <w:rPr>
                <w:bCs/>
                <w:szCs w:val="22"/>
                <w:lang w:val="lv-LV"/>
              </w:rPr>
            </w:pPr>
            <w:r w:rsidRPr="00A872D9">
              <w:rPr>
                <w:bCs/>
                <w:szCs w:val="22"/>
                <w:lang w:val="lv-LV"/>
              </w:rPr>
              <w:t xml:space="preserve">Medfiles SIA </w:t>
            </w:r>
          </w:p>
          <w:p w14:paraId="1A77B17D" w14:textId="606AF741" w:rsidR="00257570" w:rsidRDefault="005F65AF">
            <w:pPr>
              <w:rPr>
                <w:sz w:val="22"/>
              </w:rPr>
            </w:pPr>
            <w:r w:rsidRPr="00A872D9">
              <w:rPr>
                <w:bCs/>
                <w:szCs w:val="22"/>
                <w:lang w:val="lv-LV"/>
              </w:rPr>
              <w:t>Tel: +371 67 370 250</w:t>
            </w:r>
          </w:p>
          <w:p w14:paraId="1A77B17E" w14:textId="77777777" w:rsidR="00257570" w:rsidRDefault="00257570">
            <w:pPr>
              <w:tabs>
                <w:tab w:val="left" w:pos="-720"/>
              </w:tabs>
              <w:suppressAutoHyphens/>
              <w:rPr>
                <w:sz w:val="22"/>
              </w:rPr>
            </w:pPr>
          </w:p>
        </w:tc>
        <w:tc>
          <w:tcPr>
            <w:tcW w:w="4677" w:type="dxa"/>
          </w:tcPr>
          <w:p w14:paraId="1A77B17F" w14:textId="77777777" w:rsidR="00257570" w:rsidRDefault="00257570">
            <w:pPr>
              <w:rPr>
                <w:sz w:val="22"/>
                <w:szCs w:val="22"/>
              </w:rPr>
            </w:pPr>
          </w:p>
        </w:tc>
      </w:tr>
    </w:tbl>
    <w:p w14:paraId="1A77B181" w14:textId="77777777" w:rsidR="00257570" w:rsidRDefault="00257570">
      <w:pPr>
        <w:ind w:right="-2"/>
        <w:rPr>
          <w:sz w:val="22"/>
        </w:rPr>
      </w:pPr>
    </w:p>
    <w:p w14:paraId="1A77B182" w14:textId="029C74B3" w:rsidR="00257570" w:rsidRDefault="00D71EC5">
      <w:pPr>
        <w:rPr>
          <w:b/>
          <w:sz w:val="22"/>
          <w:szCs w:val="22"/>
          <w:lang w:val="fr-FR"/>
        </w:rPr>
      </w:pPr>
      <w:r>
        <w:rPr>
          <w:b/>
          <w:sz w:val="22"/>
          <w:lang w:val="fr-FR"/>
        </w:rPr>
        <w:t>La dernière date à laquelle cette notice a été révisée est {</w:t>
      </w:r>
      <w:r w:rsidR="002D3E60">
        <w:rPr>
          <w:b/>
          <w:sz w:val="22"/>
          <w:lang w:val="fr-FR"/>
        </w:rPr>
        <w:t xml:space="preserve">mois </w:t>
      </w:r>
      <w:r>
        <w:rPr>
          <w:b/>
          <w:sz w:val="22"/>
          <w:lang w:val="fr-FR"/>
        </w:rPr>
        <w:t>AAAA}.</w:t>
      </w:r>
    </w:p>
    <w:p w14:paraId="1A77B183" w14:textId="77777777" w:rsidR="00257570" w:rsidRDefault="00257570">
      <w:pPr>
        <w:rPr>
          <w:b/>
          <w:sz w:val="22"/>
          <w:lang w:val="fr-FR"/>
        </w:rPr>
      </w:pPr>
    </w:p>
    <w:p w14:paraId="1A77B184" w14:textId="77777777" w:rsidR="00257570" w:rsidRDefault="00D71EC5">
      <w:pPr>
        <w:rPr>
          <w:sz w:val="22"/>
          <w:lang w:val="fr-FR"/>
        </w:rPr>
      </w:pPr>
      <w:r>
        <w:rPr>
          <w:b/>
          <w:sz w:val="22"/>
          <w:lang w:val="fr-FR"/>
        </w:rPr>
        <w:t xml:space="preserve">Autres sources d’informations </w:t>
      </w:r>
    </w:p>
    <w:p w14:paraId="1A77B185" w14:textId="77777777" w:rsidR="00257570" w:rsidRDefault="00257570">
      <w:pPr>
        <w:suppressAutoHyphens/>
        <w:ind w:left="-142" w:firstLine="142"/>
        <w:rPr>
          <w:sz w:val="22"/>
          <w:lang w:val="fr-FR"/>
        </w:rPr>
      </w:pPr>
    </w:p>
    <w:p w14:paraId="1A77B186" w14:textId="77777777" w:rsidR="00257570" w:rsidRDefault="00D71EC5">
      <w:pPr>
        <w:suppressAutoHyphens/>
        <w:rPr>
          <w:lang w:val="fr-FR"/>
        </w:rPr>
      </w:pPr>
      <w:r>
        <w:rPr>
          <w:sz w:val="22"/>
          <w:lang w:val="fr-FR"/>
        </w:rPr>
        <w:t xml:space="preserve">Des informations détaillées sur ce médicament sont disponibles sur le site internet de l’Agence européenne des médicaments </w:t>
      </w:r>
      <w:r w:rsidR="00257570">
        <w:fldChar w:fldCharType="begin"/>
      </w:r>
      <w:r w:rsidR="00257570" w:rsidRPr="000810F4">
        <w:rPr>
          <w:lang w:val="fr-FR"/>
          <w:rPrChange w:id="257" w:author="Author">
            <w:rPr/>
          </w:rPrChange>
        </w:rPr>
        <w:instrText>HYPERLINK "https://www.ema.europa.eu"</w:instrText>
      </w:r>
      <w:r w:rsidR="00257570">
        <w:fldChar w:fldCharType="separate"/>
      </w:r>
      <w:r w:rsidR="00257570">
        <w:rPr>
          <w:rStyle w:val="Hyperlink"/>
          <w:sz w:val="22"/>
          <w:szCs w:val="22"/>
          <w:lang w:val="fr-FR"/>
        </w:rPr>
        <w:t>https://www.ema.europa.eu</w:t>
      </w:r>
      <w:r w:rsidR="00257570">
        <w:fldChar w:fldCharType="end"/>
      </w:r>
      <w:r>
        <w:rPr>
          <w:rStyle w:val="LienInternet"/>
          <w:sz w:val="22"/>
          <w:szCs w:val="22"/>
          <w:lang w:val="fr-FR"/>
        </w:rPr>
        <w:t>.</w:t>
      </w:r>
    </w:p>
    <w:p w14:paraId="1A77B187" w14:textId="77777777" w:rsidR="00257570" w:rsidRDefault="00D71EC5">
      <w:pPr>
        <w:suppressAutoHyphens/>
        <w:rPr>
          <w:sz w:val="22"/>
          <w:lang w:val="fr-FR"/>
        </w:rPr>
      </w:pPr>
      <w:r>
        <w:rPr>
          <w:lang w:val="fr-FR"/>
        </w:rPr>
        <w:br w:type="page"/>
      </w:r>
    </w:p>
    <w:p w14:paraId="1A77B188" w14:textId="4735A2B6" w:rsidR="00257570" w:rsidRDefault="00D71EC5">
      <w:pPr>
        <w:suppressAutoHyphens/>
        <w:jc w:val="center"/>
        <w:rPr>
          <w:b/>
          <w:sz w:val="22"/>
          <w:lang w:val="fr-FR"/>
        </w:rPr>
      </w:pPr>
      <w:r>
        <w:rPr>
          <w:b/>
          <w:sz w:val="22"/>
          <w:lang w:val="fr-FR"/>
        </w:rPr>
        <w:t xml:space="preserve">Notice : </w:t>
      </w:r>
      <w:r w:rsidR="008A1562">
        <w:rPr>
          <w:b/>
          <w:sz w:val="22"/>
          <w:lang w:val="fr-FR"/>
        </w:rPr>
        <w:t>I</w:t>
      </w:r>
      <w:r>
        <w:rPr>
          <w:b/>
          <w:sz w:val="22"/>
          <w:lang w:val="fr-FR"/>
        </w:rPr>
        <w:t>nformation du patient</w:t>
      </w:r>
    </w:p>
    <w:p w14:paraId="1A77B189" w14:textId="77777777" w:rsidR="00257570" w:rsidRDefault="00257570">
      <w:pPr>
        <w:suppressAutoHyphens/>
        <w:ind w:left="-142" w:firstLine="142"/>
        <w:jc w:val="center"/>
        <w:rPr>
          <w:b/>
          <w:sz w:val="22"/>
          <w:lang w:val="fr-FR"/>
        </w:rPr>
      </w:pPr>
    </w:p>
    <w:p w14:paraId="1A77B18A" w14:textId="6FAFF5FC" w:rsidR="00257570" w:rsidRDefault="00D71EC5">
      <w:pPr>
        <w:suppressAutoHyphens/>
        <w:ind w:left="-142" w:firstLine="142"/>
        <w:jc w:val="center"/>
        <w:rPr>
          <w:b/>
          <w:sz w:val="22"/>
          <w:lang w:val="fr-FR"/>
        </w:rPr>
      </w:pPr>
      <w:r>
        <w:rPr>
          <w:b/>
          <w:sz w:val="22"/>
          <w:lang w:val="fr-FR"/>
        </w:rPr>
        <w:t>Keppra 100 mg/</w:t>
      </w:r>
      <w:r w:rsidR="003C52A6">
        <w:rPr>
          <w:b/>
          <w:sz w:val="22"/>
          <w:lang w:val="fr-FR"/>
        </w:rPr>
        <w:t xml:space="preserve">mL </w:t>
      </w:r>
      <w:r>
        <w:rPr>
          <w:b/>
          <w:sz w:val="22"/>
          <w:lang w:val="fr-FR"/>
        </w:rPr>
        <w:t>solution buvable</w:t>
      </w:r>
    </w:p>
    <w:p w14:paraId="1A77B18B" w14:textId="77777777" w:rsidR="00257570" w:rsidRDefault="00D71EC5">
      <w:pPr>
        <w:suppressAutoHyphens/>
        <w:ind w:left="-142" w:firstLine="142"/>
        <w:jc w:val="center"/>
        <w:rPr>
          <w:sz w:val="22"/>
          <w:lang w:val="fr-FR"/>
        </w:rPr>
      </w:pPr>
      <w:r>
        <w:rPr>
          <w:sz w:val="22"/>
          <w:lang w:val="fr-FR"/>
        </w:rPr>
        <w:t>Lévétiracétam</w:t>
      </w:r>
    </w:p>
    <w:p w14:paraId="1A77B18C" w14:textId="77777777" w:rsidR="00257570" w:rsidRDefault="00257570">
      <w:pPr>
        <w:suppressAutoHyphens/>
        <w:rPr>
          <w:sz w:val="22"/>
          <w:lang w:val="fr-FR"/>
        </w:rPr>
      </w:pPr>
    </w:p>
    <w:p w14:paraId="1A77B18D" w14:textId="77777777" w:rsidR="00257570" w:rsidRDefault="00D71EC5">
      <w:pPr>
        <w:ind w:right="-2"/>
        <w:rPr>
          <w:b/>
          <w:sz w:val="22"/>
          <w:lang w:val="fr-FR"/>
        </w:rPr>
      </w:pPr>
      <w:r>
        <w:rPr>
          <w:b/>
          <w:sz w:val="22"/>
          <w:lang w:val="fr-FR"/>
        </w:rPr>
        <w:t>Veuillez lire attentivement cette notice avant de prendre ce médicament car elle contient des informations importantes pour vous ou votre enfant.</w:t>
      </w:r>
    </w:p>
    <w:p w14:paraId="1A77B18E" w14:textId="77777777" w:rsidR="00257570" w:rsidRDefault="00D71EC5">
      <w:pPr>
        <w:numPr>
          <w:ilvl w:val="0"/>
          <w:numId w:val="26"/>
        </w:numPr>
        <w:ind w:right="-2"/>
        <w:rPr>
          <w:sz w:val="22"/>
          <w:lang w:val="fr-FR"/>
        </w:rPr>
      </w:pPr>
      <w:r>
        <w:rPr>
          <w:sz w:val="22"/>
          <w:lang w:val="fr-FR"/>
        </w:rPr>
        <w:t>Gardez cette notice. Vous pourriez avoir besoin de la relire.</w:t>
      </w:r>
    </w:p>
    <w:p w14:paraId="1A77B18F" w14:textId="77777777" w:rsidR="00257570" w:rsidRDefault="00D71EC5">
      <w:pPr>
        <w:numPr>
          <w:ilvl w:val="0"/>
          <w:numId w:val="26"/>
        </w:numPr>
        <w:ind w:right="-2"/>
        <w:rPr>
          <w:sz w:val="22"/>
          <w:lang w:val="fr-FR"/>
        </w:rPr>
      </w:pPr>
      <w:r>
        <w:rPr>
          <w:sz w:val="22"/>
          <w:lang w:val="fr-FR"/>
        </w:rPr>
        <w:t>Si vous avez d'autres questions, interrogez votre médecin ou votre pharmacien.</w:t>
      </w:r>
    </w:p>
    <w:p w14:paraId="1A77B190" w14:textId="77777777" w:rsidR="00257570" w:rsidRDefault="00D71EC5">
      <w:pPr>
        <w:numPr>
          <w:ilvl w:val="0"/>
          <w:numId w:val="26"/>
        </w:numPr>
        <w:suppressAutoHyphens/>
        <w:rPr>
          <w:sz w:val="22"/>
          <w:lang w:val="fr-FR"/>
        </w:rPr>
      </w:pPr>
      <w:r>
        <w:rPr>
          <w:sz w:val="22"/>
          <w:lang w:val="fr-FR"/>
        </w:rPr>
        <w:t>Ce médicament vous a été personnellement prescrit. Ne le donnez pas à d'autres personnes. Il pourrait leur être nocif, même si les signes de leur maladie sont identiques aux vôtres.</w:t>
      </w:r>
    </w:p>
    <w:p w14:paraId="1A77B191" w14:textId="4C7CBB88" w:rsidR="00257570" w:rsidRDefault="00D71EC5">
      <w:pPr>
        <w:numPr>
          <w:ilvl w:val="0"/>
          <w:numId w:val="26"/>
        </w:numPr>
        <w:ind w:right="-2"/>
        <w:rPr>
          <w:sz w:val="22"/>
          <w:lang w:val="fr-FR"/>
        </w:rPr>
      </w:pPr>
      <w:r>
        <w:rPr>
          <w:sz w:val="22"/>
          <w:lang w:val="fr-FR"/>
        </w:rPr>
        <w:t xml:space="preserve">Si vous ressentez un quelconque effet indésirable, parlez-en à votre médecin ou à votre pharmacien. Ceci s’applique aussi à tout effet indésirable qui ne serait pas mentionné dans cette notice. Voir </w:t>
      </w:r>
      <w:r w:rsidR="003455FB">
        <w:rPr>
          <w:sz w:val="22"/>
          <w:lang w:val="fr-FR"/>
        </w:rPr>
        <w:t xml:space="preserve">rubrique </w:t>
      </w:r>
      <w:r>
        <w:rPr>
          <w:sz w:val="22"/>
          <w:lang w:val="fr-FR"/>
        </w:rPr>
        <w:t>4.</w:t>
      </w:r>
    </w:p>
    <w:p w14:paraId="1A77B192" w14:textId="77777777" w:rsidR="00257570" w:rsidRDefault="00257570">
      <w:pPr>
        <w:ind w:right="-2"/>
        <w:rPr>
          <w:sz w:val="22"/>
          <w:lang w:val="fr-FR"/>
        </w:rPr>
      </w:pPr>
    </w:p>
    <w:p w14:paraId="1A77B193" w14:textId="284AFC28" w:rsidR="00257570" w:rsidRDefault="00D71EC5">
      <w:pPr>
        <w:ind w:right="-2"/>
        <w:rPr>
          <w:sz w:val="22"/>
          <w:lang w:val="fr-FR"/>
        </w:rPr>
      </w:pPr>
      <w:r>
        <w:rPr>
          <w:b/>
          <w:sz w:val="22"/>
          <w:lang w:val="fr-FR"/>
        </w:rPr>
        <w:t>Que contient cette notice</w:t>
      </w:r>
      <w:r w:rsidR="003455FB">
        <w:rPr>
          <w:b/>
          <w:sz w:val="22"/>
          <w:lang w:val="fr-FR"/>
        </w:rPr>
        <w:t> ?</w:t>
      </w:r>
      <w:r>
        <w:rPr>
          <w:b/>
          <w:sz w:val="22"/>
          <w:lang w:val="fr-FR"/>
        </w:rPr>
        <w:t xml:space="preserve"> </w:t>
      </w:r>
      <w:r>
        <w:rPr>
          <w:sz w:val="22"/>
          <w:lang w:val="fr-FR"/>
        </w:rPr>
        <w:t xml:space="preserve">: </w:t>
      </w:r>
    </w:p>
    <w:p w14:paraId="1A77B194" w14:textId="3DF3CB64" w:rsidR="00257570" w:rsidRDefault="00D71EC5">
      <w:pPr>
        <w:ind w:left="567" w:right="-29" w:hanging="567"/>
        <w:rPr>
          <w:sz w:val="22"/>
          <w:lang w:val="fr-FR"/>
        </w:rPr>
      </w:pPr>
      <w:r>
        <w:rPr>
          <w:sz w:val="22"/>
          <w:lang w:val="fr-FR"/>
        </w:rPr>
        <w:t>1.</w:t>
      </w:r>
      <w:r>
        <w:rPr>
          <w:sz w:val="22"/>
          <w:lang w:val="fr-FR"/>
        </w:rPr>
        <w:tab/>
        <w:t>Qu'est-ce que Keppra et dans quel</w:t>
      </w:r>
      <w:r w:rsidR="003455FB">
        <w:rPr>
          <w:sz w:val="22"/>
          <w:lang w:val="fr-FR"/>
        </w:rPr>
        <w:t>s</w:t>
      </w:r>
      <w:r>
        <w:rPr>
          <w:sz w:val="22"/>
          <w:lang w:val="fr-FR"/>
        </w:rPr>
        <w:t xml:space="preserve"> cas est-il utilisé</w:t>
      </w:r>
    </w:p>
    <w:p w14:paraId="1A77B195" w14:textId="77777777" w:rsidR="00257570" w:rsidRDefault="00D71EC5">
      <w:pPr>
        <w:ind w:left="567" w:right="-29" w:hanging="567"/>
        <w:rPr>
          <w:sz w:val="22"/>
          <w:lang w:val="fr-FR"/>
        </w:rPr>
      </w:pPr>
      <w:r>
        <w:rPr>
          <w:sz w:val="22"/>
          <w:lang w:val="fr-FR"/>
        </w:rPr>
        <w:t>2.</w:t>
      </w:r>
      <w:r>
        <w:rPr>
          <w:sz w:val="22"/>
          <w:lang w:val="fr-FR"/>
        </w:rPr>
        <w:tab/>
        <w:t>Quelles sont les informations à connaître avant de prendre Keppra</w:t>
      </w:r>
    </w:p>
    <w:p w14:paraId="1A77B196" w14:textId="77777777" w:rsidR="00257570" w:rsidRDefault="00D71EC5">
      <w:pPr>
        <w:ind w:left="567" w:right="-29" w:hanging="567"/>
        <w:rPr>
          <w:sz w:val="22"/>
          <w:lang w:val="fr-FR"/>
        </w:rPr>
      </w:pPr>
      <w:r>
        <w:rPr>
          <w:sz w:val="22"/>
          <w:lang w:val="fr-FR"/>
        </w:rPr>
        <w:t>3.</w:t>
      </w:r>
      <w:r>
        <w:rPr>
          <w:sz w:val="22"/>
          <w:lang w:val="fr-FR"/>
        </w:rPr>
        <w:tab/>
        <w:t>Comment prendre Keppra</w:t>
      </w:r>
    </w:p>
    <w:p w14:paraId="1A77B197" w14:textId="031EA2DB" w:rsidR="00257570" w:rsidRDefault="00D71EC5">
      <w:pPr>
        <w:ind w:left="567" w:right="-29" w:hanging="567"/>
        <w:rPr>
          <w:sz w:val="22"/>
          <w:lang w:val="fr-FR"/>
        </w:rPr>
      </w:pPr>
      <w:r>
        <w:rPr>
          <w:sz w:val="22"/>
          <w:lang w:val="fr-FR"/>
        </w:rPr>
        <w:t>4.</w:t>
      </w:r>
      <w:r>
        <w:rPr>
          <w:sz w:val="22"/>
          <w:lang w:val="fr-FR"/>
        </w:rPr>
        <w:tab/>
        <w:t>Quels sont les effets indésirables éventuels</w:t>
      </w:r>
      <w:r w:rsidR="003455FB">
        <w:rPr>
          <w:sz w:val="22"/>
          <w:lang w:val="fr-FR"/>
        </w:rPr>
        <w:t> ?</w:t>
      </w:r>
    </w:p>
    <w:p w14:paraId="1A77B198" w14:textId="77777777" w:rsidR="00257570" w:rsidRDefault="00D71EC5">
      <w:pPr>
        <w:ind w:right="-29"/>
        <w:rPr>
          <w:sz w:val="22"/>
          <w:lang w:val="fr-FR"/>
        </w:rPr>
      </w:pPr>
      <w:r>
        <w:rPr>
          <w:sz w:val="22"/>
          <w:lang w:val="fr-FR"/>
        </w:rPr>
        <w:t>5.</w:t>
      </w:r>
      <w:r>
        <w:rPr>
          <w:sz w:val="22"/>
          <w:lang w:val="fr-FR"/>
        </w:rPr>
        <w:tab/>
        <w:t>Comment conserver Keppra </w:t>
      </w:r>
    </w:p>
    <w:p w14:paraId="1A77B199" w14:textId="77777777" w:rsidR="00257570" w:rsidRDefault="00D71EC5">
      <w:pPr>
        <w:ind w:right="-29"/>
        <w:rPr>
          <w:sz w:val="22"/>
          <w:lang w:val="fr-FR"/>
        </w:rPr>
      </w:pPr>
      <w:r>
        <w:rPr>
          <w:sz w:val="22"/>
          <w:lang w:val="fr-FR"/>
        </w:rPr>
        <w:t>6.</w:t>
      </w:r>
      <w:r>
        <w:rPr>
          <w:sz w:val="22"/>
          <w:lang w:val="fr-FR"/>
        </w:rPr>
        <w:tab/>
        <w:t>Contenu de l’emballage et autres informations</w:t>
      </w:r>
    </w:p>
    <w:p w14:paraId="1A77B19A" w14:textId="77777777" w:rsidR="00257570" w:rsidRDefault="00257570">
      <w:pPr>
        <w:suppressAutoHyphens/>
        <w:ind w:left="567" w:hanging="567"/>
        <w:rPr>
          <w:sz w:val="22"/>
          <w:lang w:val="fr-FR"/>
        </w:rPr>
      </w:pPr>
    </w:p>
    <w:p w14:paraId="1A77B19B" w14:textId="77777777" w:rsidR="00257570" w:rsidRDefault="00257570">
      <w:pPr>
        <w:suppressAutoHyphens/>
        <w:rPr>
          <w:sz w:val="22"/>
          <w:lang w:val="fr-FR"/>
        </w:rPr>
      </w:pPr>
    </w:p>
    <w:p w14:paraId="1A77B19C" w14:textId="1DDFF44C" w:rsidR="00257570" w:rsidRDefault="00D71EC5">
      <w:pPr>
        <w:suppressAutoHyphens/>
        <w:rPr>
          <w:b/>
          <w:sz w:val="22"/>
          <w:lang w:val="fr-FR"/>
        </w:rPr>
      </w:pPr>
      <w:r>
        <w:rPr>
          <w:b/>
          <w:sz w:val="22"/>
          <w:lang w:val="fr-FR"/>
        </w:rPr>
        <w:t>1.</w:t>
      </w:r>
      <w:r>
        <w:rPr>
          <w:b/>
          <w:sz w:val="22"/>
          <w:lang w:val="fr-FR"/>
        </w:rPr>
        <w:tab/>
        <w:t>Qu’est-ce que Keppra et dans quel</w:t>
      </w:r>
      <w:r w:rsidR="003455FB">
        <w:rPr>
          <w:b/>
          <w:sz w:val="22"/>
          <w:lang w:val="fr-FR"/>
        </w:rPr>
        <w:t>s</w:t>
      </w:r>
      <w:r>
        <w:rPr>
          <w:b/>
          <w:sz w:val="22"/>
          <w:lang w:val="fr-FR"/>
        </w:rPr>
        <w:t xml:space="preserve"> cas est-il utilisé</w:t>
      </w:r>
    </w:p>
    <w:p w14:paraId="1A77B19D" w14:textId="77777777" w:rsidR="00257570" w:rsidRDefault="00257570">
      <w:pPr>
        <w:suppressAutoHyphens/>
        <w:rPr>
          <w:b/>
          <w:sz w:val="22"/>
          <w:lang w:val="fr-FR"/>
        </w:rPr>
      </w:pPr>
    </w:p>
    <w:p w14:paraId="1A77B19E" w14:textId="77777777" w:rsidR="00257570" w:rsidRDefault="00D71EC5">
      <w:pPr>
        <w:rPr>
          <w:sz w:val="22"/>
          <w:lang w:val="fr-FR"/>
        </w:rPr>
      </w:pPr>
      <w:r>
        <w:rPr>
          <w:sz w:val="22"/>
          <w:lang w:val="fr-FR"/>
        </w:rPr>
        <w:t>Le lévétiracétam est un médicament antiépileptique (médicament utilisé pour traiter les crises d’épilepsie).</w:t>
      </w:r>
    </w:p>
    <w:p w14:paraId="1A77B19F" w14:textId="77777777" w:rsidR="00257570" w:rsidRDefault="00257570">
      <w:pPr>
        <w:rPr>
          <w:b/>
          <w:i/>
          <w:sz w:val="22"/>
          <w:u w:val="single"/>
          <w:lang w:val="fr-FR"/>
        </w:rPr>
      </w:pPr>
    </w:p>
    <w:p w14:paraId="1A77B1A0" w14:textId="77777777" w:rsidR="00257570" w:rsidRDefault="00D71EC5">
      <w:pPr>
        <w:suppressAutoHyphens/>
        <w:rPr>
          <w:sz w:val="22"/>
          <w:lang w:val="fr-FR"/>
        </w:rPr>
      </w:pPr>
      <w:r>
        <w:rPr>
          <w:sz w:val="22"/>
          <w:lang w:val="fr-FR"/>
        </w:rPr>
        <w:t>Keppra est utilisé :</w:t>
      </w:r>
    </w:p>
    <w:p w14:paraId="1A77B1A1" w14:textId="77777777" w:rsidR="00257570" w:rsidRDefault="00D71EC5">
      <w:pPr>
        <w:numPr>
          <w:ilvl w:val="0"/>
          <w:numId w:val="27"/>
        </w:numPr>
        <w:suppressAutoHyphens/>
        <w:ind w:left="400"/>
        <w:rPr>
          <w:sz w:val="22"/>
          <w:lang w:val="fr-FR"/>
        </w:rPr>
      </w:pPr>
      <w:r>
        <w:rPr>
          <w:sz w:val="22"/>
          <w:lang w:val="fr-FR"/>
        </w:rPr>
        <w:t>seul, chez l’adulte et l’adolescent à partir de 16 ans présentant une certaine forme d’épilepsie nouvellement diagnostiquée. L’épilepsie est une maladie où les patients ont des crises répétées (convulsions). Le lévétiracétam est utilisé pour la forme d’épilepsie où les crises n’affectent initialement qu’un seul côté du cerveau, mais qui par la suite pourraient s’étendre à des zones plus larges des deux côtés du cerveau (crise partielle avec ou sans généralisation secondaire). Le lévétiracétam vous a été prescrit par votre médecin afin de réduire le nombre de crises.</w:t>
      </w:r>
    </w:p>
    <w:p w14:paraId="1A77B1A2" w14:textId="77777777" w:rsidR="00257570" w:rsidRDefault="00D71EC5">
      <w:pPr>
        <w:numPr>
          <w:ilvl w:val="0"/>
          <w:numId w:val="27"/>
        </w:numPr>
        <w:suppressAutoHyphens/>
        <w:ind w:left="400"/>
        <w:rPr>
          <w:sz w:val="22"/>
          <w:lang w:val="fr-FR"/>
        </w:rPr>
      </w:pPr>
      <w:r>
        <w:rPr>
          <w:sz w:val="22"/>
          <w:lang w:val="fr-FR"/>
        </w:rPr>
        <w:t>en association à d’autres médicaments antiépileptiques pour traiter :</w:t>
      </w:r>
    </w:p>
    <w:p w14:paraId="1A77B1A3" w14:textId="77777777" w:rsidR="00257570" w:rsidRDefault="00D71EC5">
      <w:pPr>
        <w:numPr>
          <w:ilvl w:val="1"/>
          <w:numId w:val="30"/>
        </w:numPr>
        <w:tabs>
          <w:tab w:val="left" w:pos="900"/>
        </w:tabs>
        <w:suppressAutoHyphens/>
        <w:ind w:left="900"/>
        <w:rPr>
          <w:sz w:val="22"/>
          <w:lang w:val="fr-FR"/>
        </w:rPr>
      </w:pPr>
      <w:r>
        <w:rPr>
          <w:sz w:val="22"/>
          <w:lang w:val="fr-FR"/>
        </w:rPr>
        <w:t>les crises partielles avec ou sans généralisation chez l’adulte, l’adolescent, l’enfant et le nourrisson à partir de l’âge de 1 mois,</w:t>
      </w:r>
    </w:p>
    <w:p w14:paraId="1A77B1A4" w14:textId="77777777" w:rsidR="00257570" w:rsidRDefault="00D71EC5">
      <w:pPr>
        <w:numPr>
          <w:ilvl w:val="1"/>
          <w:numId w:val="30"/>
        </w:numPr>
        <w:tabs>
          <w:tab w:val="left" w:pos="900"/>
        </w:tabs>
        <w:suppressAutoHyphens/>
        <w:ind w:left="900"/>
        <w:rPr>
          <w:sz w:val="22"/>
          <w:lang w:val="fr-FR"/>
        </w:rPr>
      </w:pPr>
      <w:r>
        <w:rPr>
          <w:sz w:val="22"/>
          <w:lang w:val="fr-FR"/>
        </w:rPr>
        <w:t>les crises myocloniques (mouvements brefs et saccadés d’un muscle ou d’un groupe de muscles) de l’adulte et l’adolescent à partir de 12 ans, ayant une épilepsie myoclonique juvénile,</w:t>
      </w:r>
    </w:p>
    <w:p w14:paraId="1A77B1A5" w14:textId="77777777" w:rsidR="00257570" w:rsidRDefault="00D71EC5">
      <w:pPr>
        <w:numPr>
          <w:ilvl w:val="1"/>
          <w:numId w:val="30"/>
        </w:numPr>
        <w:tabs>
          <w:tab w:val="left" w:pos="900"/>
        </w:tabs>
        <w:suppressAutoHyphens/>
        <w:ind w:left="900"/>
        <w:rPr>
          <w:sz w:val="22"/>
          <w:lang w:val="fr-FR"/>
        </w:rPr>
      </w:pPr>
      <w:r>
        <w:rPr>
          <w:sz w:val="22"/>
          <w:lang w:val="fr-FR"/>
        </w:rPr>
        <w:t>les crises généralisées tonico-cloniques primaires (crises graves avec une perte de conscience) de l’adulte et l’adolescent à partir de 12 ans, ayant une épilepsie généralisée idiopathique (ce type d’épilepsie qui est supposé avoir une cause génétique).</w:t>
      </w:r>
    </w:p>
    <w:p w14:paraId="1A77B1A6" w14:textId="77777777" w:rsidR="00257570" w:rsidRDefault="00257570">
      <w:pPr>
        <w:suppressAutoHyphens/>
        <w:rPr>
          <w:b/>
          <w:sz w:val="22"/>
          <w:lang w:val="fr-FR"/>
        </w:rPr>
      </w:pPr>
    </w:p>
    <w:p w14:paraId="1A77B1A7" w14:textId="77777777" w:rsidR="00257570" w:rsidRDefault="00257570">
      <w:pPr>
        <w:suppressAutoHyphens/>
        <w:rPr>
          <w:b/>
          <w:sz w:val="22"/>
          <w:lang w:val="fr-FR"/>
        </w:rPr>
      </w:pPr>
    </w:p>
    <w:p w14:paraId="1A77B1A8" w14:textId="77777777" w:rsidR="00257570" w:rsidRDefault="00D71EC5">
      <w:pPr>
        <w:suppressAutoHyphens/>
        <w:rPr>
          <w:b/>
          <w:sz w:val="22"/>
          <w:lang w:val="fr-FR"/>
        </w:rPr>
      </w:pPr>
      <w:r>
        <w:rPr>
          <w:b/>
          <w:sz w:val="22"/>
          <w:lang w:val="fr-FR"/>
        </w:rPr>
        <w:t>2.</w:t>
      </w:r>
      <w:r>
        <w:rPr>
          <w:b/>
          <w:sz w:val="22"/>
          <w:lang w:val="fr-FR"/>
        </w:rPr>
        <w:tab/>
        <w:t>Quelles sont les informations à connaître avant de prendre Keppra</w:t>
      </w:r>
    </w:p>
    <w:p w14:paraId="1A77B1A9" w14:textId="77777777" w:rsidR="00257570" w:rsidRDefault="00257570">
      <w:pPr>
        <w:suppressAutoHyphens/>
        <w:ind w:left="567" w:hanging="567"/>
        <w:rPr>
          <w:sz w:val="22"/>
          <w:lang w:val="fr-FR"/>
        </w:rPr>
      </w:pPr>
    </w:p>
    <w:p w14:paraId="1A77B1AA" w14:textId="77777777" w:rsidR="00257570" w:rsidRDefault="00D71EC5">
      <w:pPr>
        <w:suppressAutoHyphens/>
        <w:ind w:left="539" w:hanging="539"/>
        <w:rPr>
          <w:sz w:val="22"/>
          <w:lang w:val="fr-FR"/>
        </w:rPr>
      </w:pPr>
      <w:r>
        <w:rPr>
          <w:b/>
          <w:sz w:val="22"/>
          <w:lang w:val="fr-FR"/>
        </w:rPr>
        <w:t xml:space="preserve">Ne prenez jamais Keppra </w:t>
      </w:r>
    </w:p>
    <w:p w14:paraId="1A77B1AB" w14:textId="77777777" w:rsidR="00257570" w:rsidRDefault="00D71EC5">
      <w:pPr>
        <w:pStyle w:val="BodyText2"/>
        <w:numPr>
          <w:ilvl w:val="0"/>
          <w:numId w:val="9"/>
        </w:numPr>
        <w:ind w:left="539" w:hanging="539"/>
      </w:pPr>
      <w:r>
        <w:t>si vous êtes allergique au lévétiracétam, aux dérivés de pyrrolidone ou à l’un des autres composants de ce médicament (listés en rubrique 6).</w:t>
      </w:r>
    </w:p>
    <w:p w14:paraId="1A77B1AC" w14:textId="77777777" w:rsidR="00257570" w:rsidRDefault="00257570">
      <w:pPr>
        <w:pStyle w:val="BodyText2"/>
        <w:ind w:left="539" w:hanging="539"/>
      </w:pPr>
    </w:p>
    <w:p w14:paraId="1A77B1AD" w14:textId="77777777" w:rsidR="00257570" w:rsidRDefault="00D71EC5">
      <w:pPr>
        <w:suppressAutoHyphens/>
        <w:rPr>
          <w:b/>
          <w:sz w:val="22"/>
          <w:lang w:val="fr-FR"/>
        </w:rPr>
      </w:pPr>
      <w:r>
        <w:rPr>
          <w:b/>
          <w:sz w:val="22"/>
          <w:lang w:val="fr-FR"/>
        </w:rPr>
        <w:t>Avertissements et précautions</w:t>
      </w:r>
    </w:p>
    <w:p w14:paraId="1A77B1AE" w14:textId="77777777" w:rsidR="00257570" w:rsidRDefault="00D71EC5">
      <w:pPr>
        <w:suppressAutoHyphens/>
        <w:rPr>
          <w:sz w:val="22"/>
          <w:lang w:val="fr-FR"/>
        </w:rPr>
      </w:pPr>
      <w:r>
        <w:rPr>
          <w:sz w:val="22"/>
          <w:lang w:val="fr-FR"/>
        </w:rPr>
        <w:t>Adressez-vous à votre médecin avant de prendre Keppra</w:t>
      </w:r>
    </w:p>
    <w:p w14:paraId="1A77B1AF" w14:textId="77777777" w:rsidR="00257570" w:rsidRDefault="00D71EC5">
      <w:pPr>
        <w:pStyle w:val="BodyTextIndent"/>
        <w:numPr>
          <w:ilvl w:val="0"/>
          <w:numId w:val="10"/>
        </w:numPr>
        <w:ind w:left="539" w:hanging="539"/>
        <w:rPr>
          <w:sz w:val="22"/>
          <w:szCs w:val="22"/>
          <w:lang w:val="fr-FR"/>
        </w:rPr>
      </w:pPr>
      <w:r>
        <w:rPr>
          <w:sz w:val="22"/>
          <w:szCs w:val="22"/>
          <w:lang w:val="fr-FR"/>
        </w:rPr>
        <w:t>si vous souffrez de troubles rénaux, suivez les instructions de votre médecin. Il décidera si votre posologie doit être adaptée.</w:t>
      </w:r>
    </w:p>
    <w:p w14:paraId="1A77B1B0" w14:textId="77777777" w:rsidR="00257570" w:rsidRDefault="00D71EC5">
      <w:pPr>
        <w:numPr>
          <w:ilvl w:val="0"/>
          <w:numId w:val="10"/>
        </w:numPr>
        <w:suppressAutoHyphens/>
        <w:rPr>
          <w:sz w:val="22"/>
          <w:szCs w:val="22"/>
          <w:lang w:val="fr-FR"/>
        </w:rPr>
      </w:pPr>
      <w:r>
        <w:rPr>
          <w:sz w:val="22"/>
          <w:szCs w:val="22"/>
          <w:lang w:val="fr-FR"/>
        </w:rPr>
        <w:t>si vous notez un ralentissement de la croissance ou un développement pubertaire inattendu de votre enfant, contactez votre médecin.</w:t>
      </w:r>
    </w:p>
    <w:p w14:paraId="1A77B1B1" w14:textId="77777777" w:rsidR="00257570" w:rsidRDefault="00D71EC5">
      <w:pPr>
        <w:numPr>
          <w:ilvl w:val="0"/>
          <w:numId w:val="10"/>
        </w:numPr>
        <w:suppressAutoHyphens/>
        <w:rPr>
          <w:sz w:val="22"/>
          <w:lang w:val="fr-FR"/>
        </w:rPr>
      </w:pPr>
      <w:r>
        <w:rPr>
          <w:sz w:val="22"/>
          <w:lang w:val="fr-FR"/>
        </w:rPr>
        <w:t>un petit nombre de personnes traitées par des antiépileptiques comme Keppra ont eu des idées autodestructrices ou suicidaires. Si vous présentez des symptômes de dépression et/ou des idées suicidaires, contactez votre médecin.</w:t>
      </w:r>
    </w:p>
    <w:p w14:paraId="1A77B1B2" w14:textId="77777777" w:rsidR="00257570" w:rsidRDefault="00D71EC5">
      <w:pPr>
        <w:pStyle w:val="ListParagraph"/>
        <w:numPr>
          <w:ilvl w:val="0"/>
          <w:numId w:val="10"/>
        </w:numPr>
        <w:suppressAutoHyphens/>
        <w:spacing w:line="260" w:lineRule="exact"/>
        <w:rPr>
          <w:sz w:val="22"/>
          <w:szCs w:val="22"/>
          <w:lang w:val="fr-FR"/>
        </w:rPr>
      </w:pPr>
      <w:r>
        <w:rPr>
          <w:sz w:val="22"/>
          <w:szCs w:val="22"/>
          <w:lang w:val="fr-FR"/>
        </w:rPr>
        <w:t>si vous avez des antécédents familiaux ou médicaux de rythme cardiaque irrégulier (visibles sur un électrocardiogramme), ou si vous avez une maladie et/ou prenez un traitement qui vous rend(ent) sujet(te) à des troubles du rythme cardiaque ou à des déséquilibres électrolytiques (déséquilibre des sels).</w:t>
      </w:r>
    </w:p>
    <w:p w14:paraId="1A77B1B3" w14:textId="77777777" w:rsidR="00257570" w:rsidRDefault="00257570">
      <w:pPr>
        <w:suppressAutoHyphens/>
        <w:rPr>
          <w:sz w:val="22"/>
          <w:lang w:val="fr-FR"/>
        </w:rPr>
      </w:pPr>
    </w:p>
    <w:p w14:paraId="1A77B1B4" w14:textId="77777777" w:rsidR="00257570" w:rsidRDefault="00D71EC5">
      <w:pPr>
        <w:rPr>
          <w:sz w:val="22"/>
          <w:szCs w:val="22"/>
          <w:lang w:val="fr-FR"/>
        </w:rPr>
      </w:pPr>
      <w:r>
        <w:rPr>
          <w:sz w:val="22"/>
          <w:lang w:val="fr-FR"/>
        </w:rPr>
        <w:t>Informez votre médecin ou votre pharmacien si l’un des effets secondaires suivants devient grave ou persiste après quelques jours :</w:t>
      </w:r>
    </w:p>
    <w:p w14:paraId="1A77B1B5" w14:textId="77777777" w:rsidR="00257570" w:rsidRDefault="00D71EC5">
      <w:pPr>
        <w:numPr>
          <w:ilvl w:val="0"/>
          <w:numId w:val="45"/>
        </w:numPr>
        <w:tabs>
          <w:tab w:val="left" w:pos="567"/>
        </w:tabs>
        <w:spacing w:line="260" w:lineRule="exact"/>
        <w:ind w:left="567" w:hanging="567"/>
        <w:rPr>
          <w:sz w:val="22"/>
          <w:szCs w:val="22"/>
          <w:lang w:val="fr-FR"/>
        </w:rPr>
      </w:pPr>
      <w:r>
        <w:rPr>
          <w:sz w:val="22"/>
          <w:lang w:val="fr-FR"/>
        </w:rPr>
        <w:t>Pensées anormales, irritabilité ou agressivité exacerbée, ou si votre famille, vos amis ou vous remarquez des troubles importants de l’humeur ou du comportement.</w:t>
      </w:r>
    </w:p>
    <w:p w14:paraId="1A77B1B6" w14:textId="77777777" w:rsidR="00257570" w:rsidRDefault="00D71EC5">
      <w:pPr>
        <w:numPr>
          <w:ilvl w:val="0"/>
          <w:numId w:val="45"/>
        </w:numPr>
        <w:tabs>
          <w:tab w:val="left" w:pos="567"/>
        </w:tabs>
        <w:spacing w:before="120" w:after="120"/>
        <w:ind w:left="567" w:hanging="567"/>
        <w:contextualSpacing/>
        <w:rPr>
          <w:rFonts w:eastAsia="Batang"/>
          <w:szCs w:val="22"/>
          <w:lang w:val="fr-FR"/>
        </w:rPr>
      </w:pPr>
      <w:r>
        <w:rPr>
          <w:sz w:val="22"/>
          <w:lang w:val="fr-FR"/>
        </w:rPr>
        <w:t>Aggravation de l’épilepsie :</w:t>
      </w:r>
    </w:p>
    <w:p w14:paraId="1A77B1B7" w14:textId="77777777" w:rsidR="00257570" w:rsidRDefault="00D71EC5">
      <w:pPr>
        <w:tabs>
          <w:tab w:val="left" w:pos="567"/>
        </w:tabs>
        <w:spacing w:before="120" w:after="120"/>
        <w:ind w:left="571" w:right="-2"/>
        <w:contextualSpacing/>
        <w:rPr>
          <w:sz w:val="22"/>
          <w:lang w:val="fr-FR"/>
        </w:rPr>
      </w:pPr>
      <w:r>
        <w:rPr>
          <w:sz w:val="22"/>
          <w:lang w:val="fr-FR"/>
        </w:rPr>
        <w:t xml:space="preserve">Dans de rares cas, vos crises convulsives peuvent s’aggraver ou se produire plus souvent, principalement pendant le premier mois suivant l’instauration du traitement ou l’augmentation de la dose. </w:t>
      </w:r>
    </w:p>
    <w:p w14:paraId="1A77B1B8" w14:textId="77777777" w:rsidR="00257570" w:rsidRDefault="00D71EC5">
      <w:pPr>
        <w:tabs>
          <w:tab w:val="left" w:pos="567"/>
        </w:tabs>
        <w:spacing w:before="120" w:after="120"/>
        <w:ind w:left="571" w:right="-2"/>
        <w:contextualSpacing/>
        <w:rPr>
          <w:sz w:val="22"/>
          <w:lang w:val="fr-FR"/>
        </w:rPr>
      </w:pPr>
      <w:r>
        <w:rPr>
          <w:sz w:val="22"/>
          <w:lang w:val="fr-FR"/>
        </w:rPr>
        <w:t xml:space="preserve">Dans une forme très rare d’épilepsie à début précoce (épilepsie associée à des mutations du SCN8A) qui provoque plusieurs types de crises et une perte d’aptitudes, vous pourriez remarquer que les crises perdurent ou s’aggravent pendant votre traitement. </w:t>
      </w:r>
    </w:p>
    <w:p w14:paraId="1A77B1B9" w14:textId="77777777" w:rsidR="00257570" w:rsidRDefault="00257570">
      <w:pPr>
        <w:tabs>
          <w:tab w:val="left" w:pos="567"/>
        </w:tabs>
        <w:spacing w:before="120" w:after="120"/>
        <w:ind w:right="-2"/>
        <w:contextualSpacing/>
        <w:rPr>
          <w:sz w:val="22"/>
          <w:lang w:val="fr-FR"/>
        </w:rPr>
      </w:pPr>
    </w:p>
    <w:p w14:paraId="1A77B1BA" w14:textId="77777777" w:rsidR="00257570" w:rsidRDefault="00D71EC5">
      <w:pPr>
        <w:tabs>
          <w:tab w:val="left" w:pos="567"/>
        </w:tabs>
        <w:spacing w:before="120" w:after="120"/>
        <w:ind w:right="-2"/>
        <w:contextualSpacing/>
        <w:rPr>
          <w:rFonts w:eastAsia="Batang"/>
          <w:szCs w:val="22"/>
          <w:lang w:val="fr-FR"/>
        </w:rPr>
      </w:pPr>
      <w:r>
        <w:rPr>
          <w:sz w:val="22"/>
          <w:lang w:val="fr-FR"/>
        </w:rPr>
        <w:t>Si vous présentez l’un de ces nouveaux symptômes pendant la prise de Keppra, veuillez consulter un médecin dès que possible.</w:t>
      </w:r>
    </w:p>
    <w:p w14:paraId="1A77B1BB" w14:textId="77777777" w:rsidR="00257570" w:rsidRDefault="00257570">
      <w:pPr>
        <w:suppressAutoHyphens/>
        <w:rPr>
          <w:sz w:val="22"/>
          <w:lang w:val="fr-FR"/>
        </w:rPr>
      </w:pPr>
    </w:p>
    <w:p w14:paraId="1A77B1BC" w14:textId="77777777" w:rsidR="00257570" w:rsidRDefault="00D71EC5">
      <w:pPr>
        <w:suppressAutoHyphens/>
        <w:rPr>
          <w:sz w:val="22"/>
          <w:lang w:val="fr-FR"/>
        </w:rPr>
      </w:pPr>
      <w:r>
        <w:rPr>
          <w:b/>
          <w:sz w:val="22"/>
          <w:lang w:val="fr-FR"/>
        </w:rPr>
        <w:t>Enfants et adolescents</w:t>
      </w:r>
    </w:p>
    <w:p w14:paraId="1A77B1BD" w14:textId="77777777" w:rsidR="00257570" w:rsidRDefault="00D71EC5">
      <w:pPr>
        <w:numPr>
          <w:ilvl w:val="0"/>
          <w:numId w:val="42"/>
        </w:numPr>
        <w:suppressAutoHyphens/>
        <w:rPr>
          <w:sz w:val="22"/>
          <w:lang w:val="fr-FR"/>
        </w:rPr>
      </w:pPr>
      <w:r>
        <w:rPr>
          <w:sz w:val="22"/>
          <w:lang w:val="fr-FR"/>
        </w:rPr>
        <w:t>Keppra ne doit pas être utilisé seul (en monothérapie) chez l’enfant et l’adolescent de moins de 16 ans.</w:t>
      </w:r>
    </w:p>
    <w:p w14:paraId="1A77B1BE" w14:textId="77777777" w:rsidR="00257570" w:rsidRDefault="00257570">
      <w:pPr>
        <w:suppressAutoHyphens/>
        <w:rPr>
          <w:sz w:val="22"/>
          <w:lang w:val="fr-FR"/>
        </w:rPr>
      </w:pPr>
    </w:p>
    <w:p w14:paraId="1A77B1BF" w14:textId="77777777" w:rsidR="00257570" w:rsidRDefault="00D71EC5">
      <w:pPr>
        <w:suppressAutoHyphens/>
        <w:rPr>
          <w:b/>
          <w:sz w:val="22"/>
          <w:lang w:val="fr-FR"/>
        </w:rPr>
      </w:pPr>
      <w:r>
        <w:rPr>
          <w:b/>
          <w:sz w:val="22"/>
          <w:lang w:val="fr-FR"/>
        </w:rPr>
        <w:t>Autres médicaments et Keppra</w:t>
      </w:r>
    </w:p>
    <w:p w14:paraId="1A77B1C0" w14:textId="77777777" w:rsidR="00257570" w:rsidRDefault="00D71EC5">
      <w:pPr>
        <w:suppressAutoHyphens/>
        <w:rPr>
          <w:sz w:val="22"/>
          <w:lang w:val="fr-FR"/>
        </w:rPr>
      </w:pPr>
      <w:r>
        <w:rPr>
          <w:sz w:val="22"/>
          <w:u w:val="single"/>
          <w:lang w:val="fr-FR"/>
        </w:rPr>
        <w:t>Informez votre médecin ou votre pharmacien</w:t>
      </w:r>
      <w:r>
        <w:rPr>
          <w:sz w:val="22"/>
          <w:lang w:val="fr-FR"/>
        </w:rPr>
        <w:t xml:space="preserve"> si vous prenez, avez récemment pris ou pourriez prendre tout autre médicament.</w:t>
      </w:r>
    </w:p>
    <w:p w14:paraId="1A77B1C1" w14:textId="77777777" w:rsidR="00257570" w:rsidRDefault="00257570">
      <w:pPr>
        <w:pStyle w:val="BodyTextIndent"/>
        <w:spacing w:after="0"/>
        <w:ind w:firstLine="0"/>
        <w:rPr>
          <w:sz w:val="22"/>
          <w:szCs w:val="22"/>
          <w:lang w:val="fr-FR"/>
        </w:rPr>
      </w:pPr>
    </w:p>
    <w:p w14:paraId="1A77B1C2" w14:textId="77777777" w:rsidR="00257570" w:rsidRDefault="00D71EC5">
      <w:pPr>
        <w:pStyle w:val="BodyTextIndent"/>
        <w:spacing w:after="0"/>
        <w:ind w:firstLine="0"/>
        <w:rPr>
          <w:sz w:val="22"/>
          <w:szCs w:val="22"/>
          <w:lang w:val="fr-FR"/>
        </w:rPr>
      </w:pPr>
      <w:r>
        <w:rPr>
          <w:sz w:val="22"/>
          <w:szCs w:val="22"/>
          <w:lang w:val="fr-FR"/>
        </w:rPr>
        <w:t>Ne prenez pas de macrogol (un médicament utilisé comme laxatif) une heure avant et une heure après la prise de lévétiracétam car cela pourrait entraîner une perte de son effet.</w:t>
      </w:r>
    </w:p>
    <w:p w14:paraId="1A77B1C3" w14:textId="77777777" w:rsidR="00257570" w:rsidRDefault="00257570">
      <w:pPr>
        <w:pStyle w:val="BodyTextIndent"/>
        <w:spacing w:after="0"/>
        <w:ind w:firstLine="0"/>
        <w:rPr>
          <w:sz w:val="22"/>
          <w:szCs w:val="22"/>
          <w:lang w:val="fr-FR"/>
        </w:rPr>
      </w:pPr>
    </w:p>
    <w:p w14:paraId="1A77B1C4" w14:textId="77777777" w:rsidR="00257570" w:rsidRDefault="00D71EC5">
      <w:pPr>
        <w:suppressAutoHyphens/>
        <w:rPr>
          <w:b/>
          <w:sz w:val="22"/>
          <w:lang w:val="fr-FR"/>
        </w:rPr>
      </w:pPr>
      <w:r>
        <w:rPr>
          <w:b/>
          <w:sz w:val="22"/>
          <w:lang w:val="fr-FR"/>
        </w:rPr>
        <w:t>Grossesse et allaitement</w:t>
      </w:r>
    </w:p>
    <w:p w14:paraId="1A77B1C5" w14:textId="77777777" w:rsidR="00257570" w:rsidRDefault="00D71EC5">
      <w:pPr>
        <w:rPr>
          <w:sz w:val="22"/>
          <w:lang w:val="fr-FR"/>
        </w:rPr>
      </w:pPr>
      <w:r>
        <w:rPr>
          <w:sz w:val="22"/>
          <w:lang w:val="fr-FR"/>
        </w:rPr>
        <w:t>Si vous êtes enceinte ou que vous allaitez, si vous pensez être enceinte ou planifiez une grossesse, demandez conseil à votre médecin avant de prendre ce médicament. Si, après évaluation attentive, votre médecin considère que le traitement est nécessaire, le lévétiracétam pourra être utilisé au cours de la grossesse.</w:t>
      </w:r>
    </w:p>
    <w:p w14:paraId="1A77B1C6" w14:textId="77777777" w:rsidR="00257570" w:rsidRDefault="00D71EC5">
      <w:pPr>
        <w:rPr>
          <w:sz w:val="22"/>
          <w:lang w:val="fr-FR"/>
        </w:rPr>
      </w:pPr>
      <w:r>
        <w:rPr>
          <w:sz w:val="22"/>
          <w:lang w:val="fr-FR"/>
        </w:rPr>
        <w:t>Vous ne devez pas arrêter votre traitement sans en avoir discuté avec votre médecin.</w:t>
      </w:r>
    </w:p>
    <w:p w14:paraId="1A77B1C7" w14:textId="77777777" w:rsidR="00257570" w:rsidRDefault="00D71EC5">
      <w:pPr>
        <w:suppressAutoHyphens/>
        <w:rPr>
          <w:sz w:val="22"/>
          <w:lang w:val="fr-FR"/>
        </w:rPr>
      </w:pPr>
      <w:r>
        <w:rPr>
          <w:sz w:val="22"/>
          <w:lang w:val="fr-FR"/>
        </w:rPr>
        <w:t xml:space="preserve">Un risque d’anomalie congénitale pour l’enfant à naître ne peut être complétement exclu. </w:t>
      </w:r>
    </w:p>
    <w:p w14:paraId="1A77B1C8" w14:textId="77777777" w:rsidR="00257570" w:rsidRDefault="00D71EC5">
      <w:pPr>
        <w:suppressAutoHyphens/>
        <w:rPr>
          <w:sz w:val="22"/>
          <w:lang w:val="fr-FR"/>
        </w:rPr>
      </w:pPr>
      <w:r>
        <w:rPr>
          <w:sz w:val="22"/>
          <w:lang w:val="fr-FR"/>
        </w:rPr>
        <w:t>L’allaitement n’est pas recommandé durant le traitement.</w:t>
      </w:r>
    </w:p>
    <w:p w14:paraId="1A77B1C9" w14:textId="77777777" w:rsidR="00257570" w:rsidRDefault="00257570">
      <w:pPr>
        <w:suppressAutoHyphens/>
        <w:rPr>
          <w:sz w:val="22"/>
          <w:lang w:val="fr-FR"/>
        </w:rPr>
      </w:pPr>
    </w:p>
    <w:p w14:paraId="1A77B1CA" w14:textId="77777777" w:rsidR="00257570" w:rsidRDefault="00D71EC5">
      <w:pPr>
        <w:suppressAutoHyphens/>
        <w:rPr>
          <w:b/>
          <w:sz w:val="22"/>
          <w:lang w:val="fr-FR"/>
        </w:rPr>
      </w:pPr>
      <w:r>
        <w:rPr>
          <w:b/>
          <w:sz w:val="22"/>
          <w:lang w:val="fr-FR"/>
        </w:rPr>
        <w:t>Conduite de véhicules et utilisation de machines</w:t>
      </w:r>
    </w:p>
    <w:p w14:paraId="1A77B1CB" w14:textId="77777777" w:rsidR="00257570" w:rsidRDefault="00D71EC5">
      <w:pPr>
        <w:rPr>
          <w:sz w:val="22"/>
          <w:lang w:val="fr-FR"/>
        </w:rPr>
      </w:pPr>
      <w:r>
        <w:rPr>
          <w:sz w:val="22"/>
          <w:lang w:val="fr-FR"/>
        </w:rPr>
        <w:t>Keppra peut altérer votre capacité à conduire ou à manipuler un outil ou une machine, car il peut vous rendre somnolent. Cet effet est plus fréquent au début du traitement ou après augmentation de la dose. Vous ne devez pas conduire ou utiliser de machine tant qu’il n’a pas été établi que vos capacités pour de telles activités ne sont pas affectées.</w:t>
      </w:r>
    </w:p>
    <w:p w14:paraId="1A77B1CC" w14:textId="77777777" w:rsidR="00257570" w:rsidRDefault="00257570">
      <w:pPr>
        <w:rPr>
          <w:i/>
          <w:sz w:val="22"/>
          <w:lang w:val="fr-FR"/>
        </w:rPr>
      </w:pPr>
    </w:p>
    <w:p w14:paraId="1A77B1CD" w14:textId="77777777" w:rsidR="00257570" w:rsidRDefault="00D71EC5">
      <w:pPr>
        <w:pStyle w:val="BodyText2"/>
        <w:keepNext/>
        <w:rPr>
          <w:b/>
          <w:bCs/>
        </w:rPr>
      </w:pPr>
      <w:r>
        <w:rPr>
          <w:b/>
          <w:bCs/>
        </w:rPr>
        <w:t xml:space="preserve">Keppra contient du parahydroxybenzoate de méthyle, du parahydroxybenzoate de propyle et du maltitol. </w:t>
      </w:r>
    </w:p>
    <w:p w14:paraId="1A77B1CE" w14:textId="77777777" w:rsidR="00257570" w:rsidRDefault="00D71EC5">
      <w:pPr>
        <w:pStyle w:val="BodyText2"/>
      </w:pPr>
      <w:r>
        <w:t xml:space="preserve">Keppra solution buvable contient du parahydroxybenzoate de méthyle (E218) et du parahydroxybenzoate de propyle (E216), qui peuvent entraîner des réactions allergiques (éventuellement retardées). </w:t>
      </w:r>
    </w:p>
    <w:p w14:paraId="1A77B1CF" w14:textId="77777777" w:rsidR="00257570" w:rsidRDefault="00D71EC5">
      <w:pPr>
        <w:pStyle w:val="BodyText2"/>
        <w:rPr>
          <w:ins w:id="258" w:author="Author"/>
        </w:rPr>
      </w:pPr>
      <w:r>
        <w:t xml:space="preserve">Keppra, solution buvable contient aussi du maltitol. Si votre médecin vous a informé(e) d’une intolérance à certains sucres, contactez-le avant de prendre ce médicament. </w:t>
      </w:r>
    </w:p>
    <w:p w14:paraId="1135BF95" w14:textId="77777777" w:rsidR="00E40BF5" w:rsidRDefault="00E40BF5">
      <w:pPr>
        <w:pStyle w:val="BodyText2"/>
      </w:pPr>
    </w:p>
    <w:p w14:paraId="6ABC51DE" w14:textId="77777777" w:rsidR="00E40BF5" w:rsidRPr="00215416" w:rsidRDefault="00E40BF5" w:rsidP="00E40BF5">
      <w:pPr>
        <w:suppressAutoHyphens/>
        <w:rPr>
          <w:ins w:id="259" w:author="Author"/>
          <w:b/>
          <w:bCs/>
          <w:sz w:val="22"/>
          <w:lang w:val="fr-FR"/>
        </w:rPr>
      </w:pPr>
      <w:ins w:id="260" w:author="Author">
        <w:r w:rsidRPr="00215416">
          <w:rPr>
            <w:b/>
            <w:bCs/>
            <w:sz w:val="22"/>
            <w:lang w:val="fr-FR"/>
          </w:rPr>
          <w:t xml:space="preserve">Keppra contient du sodium </w:t>
        </w:r>
      </w:ins>
    </w:p>
    <w:p w14:paraId="559D9800" w14:textId="0310B38F" w:rsidR="00E40BF5" w:rsidRDefault="00E40BF5" w:rsidP="00E40BF5">
      <w:pPr>
        <w:suppressAutoHyphens/>
        <w:rPr>
          <w:ins w:id="261" w:author="Author"/>
          <w:sz w:val="22"/>
          <w:lang w:val="fr-FR"/>
        </w:rPr>
      </w:pPr>
      <w:ins w:id="262" w:author="Author">
        <w:r w:rsidRPr="00FE6CA3">
          <w:rPr>
            <w:sz w:val="22"/>
            <w:lang w:val="fr-FR"/>
          </w:rPr>
          <w:t>Ce médicament contient moins de 1</w:t>
        </w:r>
        <w:r w:rsidR="00445D4E">
          <w:rPr>
            <w:sz w:val="22"/>
            <w:lang w:val="fr-FR"/>
          </w:rPr>
          <w:t> </w:t>
        </w:r>
        <w:r w:rsidRPr="00FE6CA3">
          <w:rPr>
            <w:sz w:val="22"/>
            <w:lang w:val="fr-FR"/>
          </w:rPr>
          <w:t>mmol (23</w:t>
        </w:r>
        <w:r w:rsidR="00445D4E">
          <w:rPr>
            <w:sz w:val="22"/>
            <w:lang w:val="fr-FR"/>
          </w:rPr>
          <w:t> </w:t>
        </w:r>
        <w:r w:rsidRPr="00FE6CA3">
          <w:rPr>
            <w:sz w:val="22"/>
            <w:lang w:val="fr-FR"/>
          </w:rPr>
          <w:t xml:space="preserve">mg) de sodium par </w:t>
        </w:r>
        <w:r>
          <w:rPr>
            <w:sz w:val="22"/>
            <w:lang w:val="fr-FR"/>
          </w:rPr>
          <w:t>mL</w:t>
        </w:r>
        <w:r w:rsidRPr="00FE6CA3">
          <w:rPr>
            <w:sz w:val="22"/>
            <w:lang w:val="fr-FR"/>
          </w:rPr>
          <w:t>, c’est-à-dire qu’il est essentiellement «</w:t>
        </w:r>
        <w:r w:rsidR="00445D4E">
          <w:rPr>
            <w:sz w:val="22"/>
            <w:lang w:val="fr-FR"/>
          </w:rPr>
          <w:t> </w:t>
        </w:r>
        <w:r w:rsidRPr="00FE6CA3">
          <w:rPr>
            <w:sz w:val="22"/>
            <w:lang w:val="fr-FR"/>
          </w:rPr>
          <w:t>sans sodium</w:t>
        </w:r>
        <w:r w:rsidR="00445D4E">
          <w:rPr>
            <w:sz w:val="22"/>
            <w:lang w:val="fr-FR"/>
          </w:rPr>
          <w:t> </w:t>
        </w:r>
        <w:r w:rsidRPr="00FE6CA3">
          <w:rPr>
            <w:sz w:val="22"/>
            <w:lang w:val="fr-FR"/>
          </w:rPr>
          <w:t>».</w:t>
        </w:r>
      </w:ins>
    </w:p>
    <w:p w14:paraId="1A77B1D0" w14:textId="73BDB563" w:rsidR="00257570" w:rsidDel="00E40BF5" w:rsidRDefault="00257570">
      <w:pPr>
        <w:suppressAutoHyphens/>
        <w:rPr>
          <w:del w:id="263" w:author="Author"/>
          <w:sz w:val="22"/>
          <w:lang w:val="fr-FR"/>
        </w:rPr>
      </w:pPr>
    </w:p>
    <w:p w14:paraId="1A77B1D1" w14:textId="77777777" w:rsidR="00257570" w:rsidRDefault="00257570">
      <w:pPr>
        <w:suppressAutoHyphens/>
        <w:rPr>
          <w:sz w:val="22"/>
          <w:lang w:val="fr-FR"/>
        </w:rPr>
      </w:pPr>
    </w:p>
    <w:p w14:paraId="1A77B1D2" w14:textId="77777777" w:rsidR="00257570" w:rsidRDefault="00D71EC5">
      <w:pPr>
        <w:keepNext/>
        <w:suppressAutoHyphens/>
        <w:ind w:left="567" w:hanging="567"/>
        <w:rPr>
          <w:b/>
          <w:sz w:val="22"/>
          <w:lang w:val="fr-FR"/>
        </w:rPr>
      </w:pPr>
      <w:r>
        <w:rPr>
          <w:b/>
          <w:sz w:val="22"/>
          <w:lang w:val="fr-FR"/>
        </w:rPr>
        <w:t>3.</w:t>
      </w:r>
      <w:r>
        <w:rPr>
          <w:b/>
          <w:sz w:val="22"/>
          <w:lang w:val="fr-FR"/>
        </w:rPr>
        <w:tab/>
        <w:t>Comment prendre Keppra</w:t>
      </w:r>
    </w:p>
    <w:p w14:paraId="1A77B1D3" w14:textId="77777777" w:rsidR="00257570" w:rsidRDefault="00257570">
      <w:pPr>
        <w:keepNext/>
        <w:suppressAutoHyphens/>
        <w:rPr>
          <w:b/>
          <w:i/>
          <w:sz w:val="22"/>
          <w:lang w:val="fr-FR"/>
        </w:rPr>
      </w:pPr>
    </w:p>
    <w:p w14:paraId="1A77B1D4" w14:textId="77777777" w:rsidR="00257570" w:rsidRDefault="00D71EC5">
      <w:pPr>
        <w:suppressAutoHyphens/>
        <w:jc w:val="both"/>
        <w:rPr>
          <w:sz w:val="22"/>
          <w:lang w:val="fr-FR"/>
        </w:rPr>
      </w:pPr>
      <w:r>
        <w:rPr>
          <w:sz w:val="22"/>
          <w:lang w:val="fr-FR"/>
        </w:rPr>
        <w:t>Veillez à toujours prendre ce médicament en suivant exactement les indications de votre médecin ou pharmacien. Vérifiez auprès de votre médecin ou pharmacien en cas de doute.</w:t>
      </w:r>
    </w:p>
    <w:p w14:paraId="1A77B1D5" w14:textId="77777777" w:rsidR="00257570" w:rsidRDefault="00D71EC5">
      <w:pPr>
        <w:suppressAutoHyphens/>
        <w:rPr>
          <w:sz w:val="22"/>
          <w:lang w:val="fr-FR"/>
        </w:rPr>
      </w:pPr>
      <w:r>
        <w:rPr>
          <w:sz w:val="22"/>
          <w:lang w:val="fr-FR"/>
        </w:rPr>
        <w:t>Keppra doit être pris deux fois par jour, une fois le matin et une fois le soir, approximativement à la même heure chaque jour.</w:t>
      </w:r>
    </w:p>
    <w:p w14:paraId="1A77B1D6" w14:textId="77777777" w:rsidR="00257570" w:rsidRDefault="00D71EC5">
      <w:pPr>
        <w:suppressAutoHyphens/>
        <w:rPr>
          <w:sz w:val="22"/>
          <w:lang w:val="fr-FR"/>
        </w:rPr>
      </w:pPr>
      <w:r>
        <w:rPr>
          <w:sz w:val="22"/>
          <w:lang w:val="fr-FR"/>
        </w:rPr>
        <w:t xml:space="preserve">Prenez la solution buvable selon les instructions de votre médecin. </w:t>
      </w:r>
    </w:p>
    <w:p w14:paraId="1A77B1D7" w14:textId="68333B54" w:rsidR="00257570" w:rsidRDefault="00257570">
      <w:pPr>
        <w:tabs>
          <w:tab w:val="left" w:pos="1920"/>
        </w:tabs>
        <w:suppressAutoHyphens/>
        <w:rPr>
          <w:b/>
          <w:i/>
          <w:sz w:val="22"/>
          <w:lang w:val="fr-FR"/>
        </w:rPr>
      </w:pPr>
    </w:p>
    <w:p w14:paraId="1A77B1D8" w14:textId="77777777" w:rsidR="00257570" w:rsidRDefault="00D71EC5">
      <w:pPr>
        <w:suppressAutoHyphens/>
        <w:rPr>
          <w:b/>
          <w:i/>
          <w:sz w:val="22"/>
          <w:lang w:val="fr-FR"/>
        </w:rPr>
      </w:pPr>
      <w:r>
        <w:rPr>
          <w:b/>
          <w:i/>
          <w:sz w:val="22"/>
          <w:lang w:val="fr-FR"/>
        </w:rPr>
        <w:t>Monothérapie (à partir de l’âge de 16 ans)</w:t>
      </w:r>
    </w:p>
    <w:p w14:paraId="1A77B1D9" w14:textId="77777777" w:rsidR="00257570" w:rsidRDefault="00257570">
      <w:pPr>
        <w:suppressAutoHyphens/>
        <w:rPr>
          <w:b/>
          <w:i/>
          <w:sz w:val="22"/>
          <w:lang w:val="fr-FR"/>
        </w:rPr>
      </w:pPr>
    </w:p>
    <w:p w14:paraId="1A77B1DA" w14:textId="77777777" w:rsidR="00257570" w:rsidRDefault="00D71EC5">
      <w:pPr>
        <w:rPr>
          <w:b/>
          <w:sz w:val="22"/>
          <w:lang w:val="fr-FR"/>
        </w:rPr>
      </w:pPr>
      <w:r>
        <w:rPr>
          <w:b/>
          <w:sz w:val="22"/>
          <w:lang w:val="fr-FR"/>
        </w:rPr>
        <w:t>Adulte (≥ 18 ans) et adolescent (à partir de l’âge de 16 ans) :</w:t>
      </w:r>
    </w:p>
    <w:p w14:paraId="1A77B1DB" w14:textId="1077E713" w:rsidR="00257570" w:rsidRDefault="00D71EC5">
      <w:pPr>
        <w:suppressAutoHyphens/>
        <w:rPr>
          <w:color w:val="222222"/>
          <w:sz w:val="22"/>
          <w:szCs w:val="22"/>
          <w:lang w:val="fr-FR"/>
        </w:rPr>
      </w:pPr>
      <w:r>
        <w:rPr>
          <w:color w:val="222222"/>
          <w:sz w:val="22"/>
          <w:lang w:val="fr-FR"/>
        </w:rPr>
        <w:t>Mesurez la dose appropriée en utilisant la seringue de 10 </w:t>
      </w:r>
      <w:r w:rsidR="003C52A6">
        <w:rPr>
          <w:color w:val="222222"/>
          <w:sz w:val="22"/>
          <w:lang w:val="fr-FR"/>
        </w:rPr>
        <w:t xml:space="preserve">mL </w:t>
      </w:r>
      <w:r>
        <w:rPr>
          <w:color w:val="222222"/>
          <w:sz w:val="22"/>
          <w:lang w:val="fr-FR"/>
        </w:rPr>
        <w:t>fournie dans la boîte pour patients âgés de 4 ans et plus.</w:t>
      </w:r>
    </w:p>
    <w:p w14:paraId="1A77B1DC" w14:textId="0E12B511" w:rsidR="00257570" w:rsidRDefault="00D71EC5">
      <w:pPr>
        <w:suppressAutoHyphens/>
        <w:rPr>
          <w:color w:val="222222"/>
          <w:sz w:val="22"/>
          <w:szCs w:val="22"/>
          <w:lang w:val="fr-FR"/>
        </w:rPr>
      </w:pPr>
      <w:r w:rsidRPr="00D71EC5">
        <w:rPr>
          <w:color w:val="222222"/>
          <w:sz w:val="22"/>
          <w:u w:val="single"/>
          <w:lang w:val="fr-FR"/>
        </w:rPr>
        <w:t>Posologie recommandée</w:t>
      </w:r>
      <w:r>
        <w:rPr>
          <w:color w:val="222222"/>
          <w:sz w:val="22"/>
          <w:lang w:val="fr-FR"/>
        </w:rPr>
        <w:t> : Keppra doit être pris deux fois par jour, en deux doses égales, chaque dose individuelle doit être comprise entre 5 </w:t>
      </w:r>
      <w:r w:rsidR="003C52A6">
        <w:rPr>
          <w:color w:val="222222"/>
          <w:sz w:val="22"/>
          <w:lang w:val="fr-FR"/>
        </w:rPr>
        <w:t xml:space="preserve">mL </w:t>
      </w:r>
      <w:r>
        <w:rPr>
          <w:color w:val="222222"/>
          <w:sz w:val="22"/>
          <w:lang w:val="fr-FR"/>
        </w:rPr>
        <w:t>(500 mg) et 15 </w:t>
      </w:r>
      <w:r w:rsidR="003C52A6">
        <w:rPr>
          <w:color w:val="222222"/>
          <w:sz w:val="22"/>
          <w:lang w:val="fr-FR"/>
        </w:rPr>
        <w:t xml:space="preserve">mL </w:t>
      </w:r>
      <w:r>
        <w:rPr>
          <w:color w:val="222222"/>
          <w:sz w:val="22"/>
          <w:lang w:val="fr-FR"/>
        </w:rPr>
        <w:t>(1500 mg).</w:t>
      </w:r>
    </w:p>
    <w:p w14:paraId="1A77B1DD" w14:textId="77777777" w:rsidR="00257570" w:rsidRDefault="00D71EC5">
      <w:pPr>
        <w:suppressAutoHyphens/>
        <w:rPr>
          <w:sz w:val="22"/>
          <w:lang w:val="fr-FR"/>
        </w:rPr>
      </w:pPr>
      <w:r>
        <w:rPr>
          <w:sz w:val="22"/>
          <w:lang w:val="fr-FR"/>
        </w:rPr>
        <w:t xml:space="preserve">Quand vous allez prendre Keppra pour la première fois, votre médecin vous prescrira une </w:t>
      </w:r>
      <w:r>
        <w:rPr>
          <w:b/>
          <w:sz w:val="22"/>
          <w:lang w:val="fr-FR"/>
        </w:rPr>
        <w:t>dose plus faible</w:t>
      </w:r>
      <w:r>
        <w:rPr>
          <w:sz w:val="22"/>
          <w:lang w:val="fr-FR"/>
        </w:rPr>
        <w:t xml:space="preserve"> que la dose recommandée pendant 2 semaines, ensuite vous prendrez la dose quotidienne efficace la plus petite.</w:t>
      </w:r>
    </w:p>
    <w:p w14:paraId="1A77B1DE" w14:textId="77777777" w:rsidR="00257570" w:rsidRDefault="00257570">
      <w:pPr>
        <w:rPr>
          <w:sz w:val="22"/>
          <w:lang w:val="fr-FR"/>
        </w:rPr>
      </w:pPr>
    </w:p>
    <w:p w14:paraId="1A77B1DF" w14:textId="77777777" w:rsidR="00257570" w:rsidRDefault="00D71EC5">
      <w:pPr>
        <w:keepNext/>
        <w:rPr>
          <w:b/>
          <w:i/>
          <w:sz w:val="22"/>
          <w:lang w:val="fr-FR"/>
        </w:rPr>
      </w:pPr>
      <w:r>
        <w:rPr>
          <w:b/>
          <w:i/>
          <w:sz w:val="22"/>
          <w:lang w:val="fr-FR"/>
        </w:rPr>
        <w:t>Traitement en association</w:t>
      </w:r>
    </w:p>
    <w:p w14:paraId="1A77B1E0" w14:textId="77777777" w:rsidR="00257570" w:rsidRDefault="00257570">
      <w:pPr>
        <w:rPr>
          <w:sz w:val="22"/>
          <w:lang w:val="fr-FR"/>
        </w:rPr>
      </w:pPr>
    </w:p>
    <w:p w14:paraId="1A77B1E1" w14:textId="77777777" w:rsidR="00257570" w:rsidRDefault="00D71EC5">
      <w:pPr>
        <w:keepNext/>
        <w:suppressAutoHyphens/>
        <w:rPr>
          <w:b/>
          <w:sz w:val="22"/>
          <w:lang w:val="fr-FR"/>
        </w:rPr>
      </w:pPr>
      <w:r>
        <w:rPr>
          <w:b/>
          <w:sz w:val="22"/>
          <w:lang w:val="fr-FR"/>
        </w:rPr>
        <w:t>Posologie chez l’adulte et l’adolescent (12 à 17 ans) :</w:t>
      </w:r>
    </w:p>
    <w:p w14:paraId="1A77B1E2" w14:textId="7EB8F542" w:rsidR="00257570" w:rsidRDefault="00D71EC5">
      <w:pPr>
        <w:rPr>
          <w:sz w:val="22"/>
          <w:szCs w:val="22"/>
          <w:lang w:val="fr-FR"/>
        </w:rPr>
      </w:pPr>
      <w:r>
        <w:rPr>
          <w:sz w:val="22"/>
          <w:lang w:val="fr-FR"/>
        </w:rPr>
        <w:t>Mesurez la dose appropriée en utilisant la seringue de 10 </w:t>
      </w:r>
      <w:r w:rsidR="003103D4">
        <w:rPr>
          <w:sz w:val="22"/>
          <w:lang w:val="fr-FR"/>
        </w:rPr>
        <w:t xml:space="preserve">mL </w:t>
      </w:r>
      <w:r>
        <w:rPr>
          <w:rStyle w:val="alt-edited1"/>
          <w:color w:val="00000A"/>
          <w:sz w:val="22"/>
          <w:lang w:val="fr-FR"/>
        </w:rPr>
        <w:t>fournie dans la boîte</w:t>
      </w:r>
      <w:r>
        <w:rPr>
          <w:sz w:val="22"/>
          <w:lang w:val="fr-FR"/>
        </w:rPr>
        <w:t xml:space="preserve"> pour patients de 4 ans et plus.</w:t>
      </w:r>
    </w:p>
    <w:p w14:paraId="1A77B1E3" w14:textId="305B7BC4" w:rsidR="00257570" w:rsidRDefault="00D71EC5">
      <w:pPr>
        <w:rPr>
          <w:sz w:val="22"/>
          <w:szCs w:val="22"/>
          <w:lang w:val="fr-FR"/>
        </w:rPr>
      </w:pPr>
      <w:r w:rsidRPr="00D71EC5">
        <w:rPr>
          <w:sz w:val="22"/>
          <w:u w:val="single"/>
          <w:lang w:val="fr-FR"/>
        </w:rPr>
        <w:t>Posologie recommandée</w:t>
      </w:r>
      <w:r>
        <w:rPr>
          <w:sz w:val="22"/>
          <w:lang w:val="fr-FR"/>
        </w:rPr>
        <w:t xml:space="preserve"> : Keppra </w:t>
      </w:r>
      <w:r>
        <w:rPr>
          <w:rStyle w:val="alt-edited1"/>
          <w:color w:val="00000A"/>
          <w:sz w:val="22"/>
          <w:lang w:val="fr-FR"/>
        </w:rPr>
        <w:t>doit être pris</w:t>
      </w:r>
      <w:r>
        <w:rPr>
          <w:sz w:val="22"/>
          <w:lang w:val="fr-FR"/>
        </w:rPr>
        <w:t xml:space="preserve"> deux fois par jour, en deux doses égales, chaque dose individuelle </w:t>
      </w:r>
      <w:r>
        <w:rPr>
          <w:rStyle w:val="alt-edited1"/>
          <w:color w:val="00000A"/>
          <w:sz w:val="22"/>
          <w:lang w:val="fr-FR"/>
        </w:rPr>
        <w:t>doit être comprise entre</w:t>
      </w:r>
      <w:r>
        <w:rPr>
          <w:sz w:val="22"/>
          <w:lang w:val="fr-FR"/>
        </w:rPr>
        <w:t xml:space="preserve"> 5 </w:t>
      </w:r>
      <w:r w:rsidR="003103D4">
        <w:rPr>
          <w:sz w:val="22"/>
          <w:lang w:val="fr-FR"/>
        </w:rPr>
        <w:t xml:space="preserve">mL </w:t>
      </w:r>
      <w:r>
        <w:rPr>
          <w:sz w:val="22"/>
          <w:lang w:val="fr-FR"/>
        </w:rPr>
        <w:t>(500 mg) et 15 </w:t>
      </w:r>
      <w:r w:rsidR="003103D4">
        <w:rPr>
          <w:sz w:val="22"/>
          <w:lang w:val="fr-FR"/>
        </w:rPr>
        <w:t xml:space="preserve">mL </w:t>
      </w:r>
      <w:r>
        <w:rPr>
          <w:sz w:val="22"/>
          <w:lang w:val="fr-FR"/>
        </w:rPr>
        <w:t>(1500 mg).</w:t>
      </w:r>
    </w:p>
    <w:p w14:paraId="1A77B1E4" w14:textId="77777777" w:rsidR="00257570" w:rsidRDefault="00257570">
      <w:pPr>
        <w:pStyle w:val="BodyText3"/>
      </w:pPr>
    </w:p>
    <w:p w14:paraId="1A77B1E5" w14:textId="77777777" w:rsidR="00257570" w:rsidRDefault="00D71EC5">
      <w:pPr>
        <w:rPr>
          <w:sz w:val="22"/>
          <w:lang w:val="fr-FR"/>
        </w:rPr>
      </w:pPr>
      <w:r>
        <w:rPr>
          <w:b/>
          <w:sz w:val="22"/>
          <w:lang w:val="fr-FR"/>
        </w:rPr>
        <w:t>Posologie chez l’enfant de 6 mois et plus :</w:t>
      </w:r>
    </w:p>
    <w:p w14:paraId="1A77B1E6" w14:textId="77777777" w:rsidR="00257570" w:rsidRDefault="00D71EC5">
      <w:pPr>
        <w:rPr>
          <w:sz w:val="22"/>
          <w:lang w:val="fr-FR"/>
        </w:rPr>
      </w:pPr>
      <w:r>
        <w:rPr>
          <w:sz w:val="22"/>
          <w:lang w:val="fr-FR"/>
        </w:rPr>
        <w:t>Votre médecin prescrira la forme pharmaceutique la plus appropriée de Keppra en fonction de l’âge, du poids et de la dose.</w:t>
      </w:r>
    </w:p>
    <w:p w14:paraId="1A77B1E7" w14:textId="40A7D7C8" w:rsidR="00257570" w:rsidRDefault="00D71EC5">
      <w:pPr>
        <w:rPr>
          <w:sz w:val="22"/>
          <w:lang w:val="fr-FR"/>
        </w:rPr>
      </w:pPr>
      <w:r>
        <w:rPr>
          <w:b/>
          <w:sz w:val="22"/>
          <w:lang w:val="fr-FR"/>
        </w:rPr>
        <w:t>Pour les enfants de 6 mois à 4 ans,</w:t>
      </w:r>
      <w:r>
        <w:rPr>
          <w:sz w:val="22"/>
          <w:lang w:val="fr-FR"/>
        </w:rPr>
        <w:t xml:space="preserve"> </w:t>
      </w:r>
      <w:r>
        <w:rPr>
          <w:rStyle w:val="alt-edited1"/>
          <w:color w:val="00000A"/>
          <w:sz w:val="22"/>
          <w:lang w:val="fr-FR"/>
        </w:rPr>
        <w:t>mesurez</w:t>
      </w:r>
      <w:r>
        <w:rPr>
          <w:sz w:val="22"/>
          <w:lang w:val="fr-FR"/>
        </w:rPr>
        <w:t xml:space="preserve"> la dose appropriée en utilisant la seringue de </w:t>
      </w:r>
      <w:r w:rsidR="003103D4">
        <w:rPr>
          <w:b/>
          <w:sz w:val="22"/>
          <w:lang w:val="fr-FR"/>
        </w:rPr>
        <w:t>5 mL</w:t>
      </w:r>
      <w:r>
        <w:rPr>
          <w:sz w:val="22"/>
          <w:lang w:val="fr-FR"/>
        </w:rPr>
        <w:t xml:space="preserve"> </w:t>
      </w:r>
      <w:r>
        <w:rPr>
          <w:rStyle w:val="alt-edited1"/>
          <w:color w:val="00000A"/>
          <w:sz w:val="22"/>
          <w:lang w:val="fr-FR"/>
        </w:rPr>
        <w:t>fournie dans la boîte</w:t>
      </w:r>
      <w:r>
        <w:rPr>
          <w:sz w:val="22"/>
          <w:lang w:val="fr-FR"/>
        </w:rPr>
        <w:t>.</w:t>
      </w:r>
    </w:p>
    <w:p w14:paraId="1A77B1E8" w14:textId="6D7F1A3C" w:rsidR="00257570" w:rsidRDefault="00D71EC5">
      <w:pPr>
        <w:rPr>
          <w:sz w:val="22"/>
          <w:lang w:val="fr-FR"/>
        </w:rPr>
      </w:pPr>
      <w:r>
        <w:rPr>
          <w:b/>
          <w:sz w:val="22"/>
          <w:lang w:val="fr-FR"/>
        </w:rPr>
        <w:t>Pour les enfants de plus de 4 ans,</w:t>
      </w:r>
      <w:r>
        <w:rPr>
          <w:sz w:val="22"/>
          <w:lang w:val="fr-FR"/>
        </w:rPr>
        <w:t xml:space="preserve"> </w:t>
      </w:r>
      <w:r>
        <w:rPr>
          <w:rStyle w:val="alt-edited1"/>
          <w:color w:val="00000A"/>
          <w:sz w:val="22"/>
          <w:lang w:val="fr-FR"/>
        </w:rPr>
        <w:t>mesurez</w:t>
      </w:r>
      <w:r>
        <w:rPr>
          <w:sz w:val="22"/>
          <w:lang w:val="fr-FR"/>
        </w:rPr>
        <w:t xml:space="preserve"> la dose appropriée en utilisant la seringue de </w:t>
      </w:r>
      <w:r>
        <w:rPr>
          <w:b/>
          <w:sz w:val="22"/>
          <w:lang w:val="fr-FR"/>
        </w:rPr>
        <w:t>10 </w:t>
      </w:r>
      <w:r w:rsidR="003103D4">
        <w:rPr>
          <w:b/>
          <w:sz w:val="22"/>
          <w:lang w:val="fr-FR"/>
        </w:rPr>
        <w:t>mL</w:t>
      </w:r>
      <w:r w:rsidR="003103D4">
        <w:rPr>
          <w:sz w:val="22"/>
          <w:lang w:val="fr-FR"/>
        </w:rPr>
        <w:t xml:space="preserve"> </w:t>
      </w:r>
      <w:r>
        <w:rPr>
          <w:rStyle w:val="alt-edited1"/>
          <w:color w:val="00000A"/>
          <w:sz w:val="22"/>
          <w:lang w:val="fr-FR"/>
        </w:rPr>
        <w:t>fournie dans la boîte</w:t>
      </w:r>
      <w:r>
        <w:rPr>
          <w:sz w:val="22"/>
          <w:lang w:val="fr-FR"/>
        </w:rPr>
        <w:t>.</w:t>
      </w:r>
    </w:p>
    <w:p w14:paraId="1A77B1E9" w14:textId="684EB49B" w:rsidR="00257570" w:rsidRDefault="00D71EC5">
      <w:pPr>
        <w:rPr>
          <w:sz w:val="22"/>
          <w:szCs w:val="22"/>
          <w:lang w:val="fr-FR"/>
        </w:rPr>
      </w:pPr>
      <w:r w:rsidRPr="00D71EC5">
        <w:rPr>
          <w:sz w:val="22"/>
          <w:u w:val="single"/>
          <w:lang w:val="fr-FR"/>
        </w:rPr>
        <w:t>Posologie recommandée</w:t>
      </w:r>
      <w:r>
        <w:rPr>
          <w:sz w:val="22"/>
          <w:lang w:val="fr-FR"/>
        </w:rPr>
        <w:t xml:space="preserve"> : Keppra </w:t>
      </w:r>
      <w:r>
        <w:rPr>
          <w:rStyle w:val="alt-edited1"/>
          <w:color w:val="00000A"/>
          <w:sz w:val="22"/>
          <w:lang w:val="fr-FR"/>
        </w:rPr>
        <w:t>doit être pris</w:t>
      </w:r>
      <w:r>
        <w:rPr>
          <w:sz w:val="22"/>
          <w:lang w:val="fr-FR"/>
        </w:rPr>
        <w:t xml:space="preserve"> deux fois par jour, en deux doses égales, chaque dose individuelle </w:t>
      </w:r>
      <w:r>
        <w:rPr>
          <w:rStyle w:val="alt-edited1"/>
          <w:color w:val="00000A"/>
          <w:sz w:val="22"/>
          <w:lang w:val="fr-FR"/>
        </w:rPr>
        <w:t>doit être comprise entre</w:t>
      </w:r>
      <w:r>
        <w:rPr>
          <w:sz w:val="22"/>
          <w:lang w:val="fr-FR"/>
        </w:rPr>
        <w:t xml:space="preserve"> 0,1 </w:t>
      </w:r>
      <w:r w:rsidR="003103D4">
        <w:rPr>
          <w:sz w:val="22"/>
          <w:lang w:val="fr-FR"/>
        </w:rPr>
        <w:t xml:space="preserve">mL </w:t>
      </w:r>
      <w:r>
        <w:rPr>
          <w:sz w:val="22"/>
          <w:lang w:val="fr-FR"/>
        </w:rPr>
        <w:t>(10 mg) et 0,3 </w:t>
      </w:r>
      <w:r w:rsidR="003103D4">
        <w:rPr>
          <w:sz w:val="22"/>
          <w:lang w:val="fr-FR"/>
        </w:rPr>
        <w:t xml:space="preserve">mL </w:t>
      </w:r>
      <w:r>
        <w:rPr>
          <w:sz w:val="22"/>
          <w:lang w:val="fr-FR"/>
        </w:rPr>
        <w:t>(30 mg) par kg de poids corporel de l’enfant (voir tableau ci-dessous pour des exemples de doses).</w:t>
      </w:r>
    </w:p>
    <w:p w14:paraId="1A77B1EA" w14:textId="77777777" w:rsidR="00257570" w:rsidRDefault="00257570">
      <w:pPr>
        <w:rPr>
          <w:sz w:val="22"/>
          <w:lang w:val="fr-FR"/>
        </w:rPr>
      </w:pPr>
    </w:p>
    <w:p w14:paraId="1A77B1EB" w14:textId="77777777" w:rsidR="00257570" w:rsidRDefault="00D71EC5">
      <w:pPr>
        <w:ind w:right="-2"/>
        <w:rPr>
          <w:b/>
          <w:sz w:val="22"/>
          <w:lang w:val="fr-FR"/>
        </w:rPr>
      </w:pPr>
      <w:r>
        <w:rPr>
          <w:b/>
          <w:sz w:val="22"/>
          <w:lang w:val="fr-FR"/>
        </w:rPr>
        <w:t>Posologie chez l’enfant de 6 mois et plus, pesant moins de 50 kg :</w:t>
      </w:r>
    </w:p>
    <w:p w14:paraId="1A77B1EC" w14:textId="0190974A" w:rsidR="00257570" w:rsidRDefault="00257570">
      <w:pPr>
        <w:ind w:right="-2"/>
        <w:rPr>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926"/>
        <w:gridCol w:w="3523"/>
        <w:gridCol w:w="3611"/>
      </w:tblGrid>
      <w:tr w:rsidR="00257570" w:rsidRPr="00663A9C" w14:paraId="1A77B1F2" w14:textId="77777777">
        <w:tc>
          <w:tcPr>
            <w:tcW w:w="1926" w:type="dxa"/>
            <w:tcMar>
              <w:left w:w="108" w:type="dxa"/>
            </w:tcMar>
          </w:tcPr>
          <w:p w14:paraId="1A77B1ED" w14:textId="77777777" w:rsidR="00257570" w:rsidRDefault="00D71EC5">
            <w:pPr>
              <w:widowControl w:val="0"/>
              <w:tabs>
                <w:tab w:val="center" w:pos="4536"/>
                <w:tab w:val="center" w:pos="8930"/>
              </w:tabs>
              <w:rPr>
                <w:sz w:val="22"/>
                <w:szCs w:val="22"/>
                <w:lang w:val="fr-FR"/>
              </w:rPr>
            </w:pPr>
            <w:r>
              <w:rPr>
                <w:sz w:val="22"/>
                <w:lang w:val="fr-FR"/>
              </w:rPr>
              <w:t>Poids</w:t>
            </w:r>
          </w:p>
        </w:tc>
        <w:tc>
          <w:tcPr>
            <w:tcW w:w="3523" w:type="dxa"/>
            <w:tcMar>
              <w:left w:w="108" w:type="dxa"/>
            </w:tcMar>
          </w:tcPr>
          <w:p w14:paraId="1A77B1EE" w14:textId="77777777" w:rsidR="00257570" w:rsidRDefault="00D71EC5">
            <w:pPr>
              <w:widowControl w:val="0"/>
              <w:tabs>
                <w:tab w:val="center" w:pos="4536"/>
                <w:tab w:val="center" w:pos="8930"/>
              </w:tabs>
              <w:jc w:val="center"/>
              <w:rPr>
                <w:sz w:val="22"/>
                <w:szCs w:val="22"/>
                <w:lang w:val="fr-FR"/>
              </w:rPr>
            </w:pPr>
            <w:r>
              <w:rPr>
                <w:sz w:val="22"/>
                <w:lang w:val="fr-FR"/>
              </w:rPr>
              <w:t>Dose initiale :</w:t>
            </w:r>
          </w:p>
          <w:p w14:paraId="1A77B1EF" w14:textId="2E739CCA" w:rsidR="00257570" w:rsidRDefault="00D71EC5">
            <w:pPr>
              <w:widowControl w:val="0"/>
              <w:tabs>
                <w:tab w:val="center" w:pos="4536"/>
                <w:tab w:val="center" w:pos="8930"/>
              </w:tabs>
              <w:jc w:val="center"/>
              <w:rPr>
                <w:sz w:val="22"/>
                <w:szCs w:val="22"/>
                <w:lang w:val="fr-FR"/>
              </w:rPr>
            </w:pPr>
            <w:r>
              <w:rPr>
                <w:sz w:val="22"/>
                <w:lang w:val="fr-FR"/>
              </w:rPr>
              <w:t>0,1 </w:t>
            </w:r>
            <w:r w:rsidR="003103D4">
              <w:rPr>
                <w:sz w:val="22"/>
                <w:lang w:val="fr-FR"/>
              </w:rPr>
              <w:t>mL</w:t>
            </w:r>
            <w:r>
              <w:rPr>
                <w:sz w:val="22"/>
                <w:lang w:val="fr-FR"/>
              </w:rPr>
              <w:t>/kg deux fois par jour</w:t>
            </w:r>
          </w:p>
        </w:tc>
        <w:tc>
          <w:tcPr>
            <w:tcW w:w="3611" w:type="dxa"/>
            <w:tcMar>
              <w:left w:w="108" w:type="dxa"/>
            </w:tcMar>
          </w:tcPr>
          <w:p w14:paraId="1A77B1F0" w14:textId="77777777" w:rsidR="00257570" w:rsidRDefault="00D71EC5">
            <w:pPr>
              <w:widowControl w:val="0"/>
              <w:tabs>
                <w:tab w:val="center" w:pos="4536"/>
                <w:tab w:val="center" w:pos="8930"/>
              </w:tabs>
              <w:jc w:val="center"/>
              <w:rPr>
                <w:sz w:val="22"/>
                <w:szCs w:val="22"/>
                <w:lang w:val="fr-FR"/>
              </w:rPr>
            </w:pPr>
            <w:r>
              <w:rPr>
                <w:sz w:val="22"/>
                <w:lang w:val="fr-FR"/>
              </w:rPr>
              <w:t>Dose maximale :</w:t>
            </w:r>
          </w:p>
          <w:p w14:paraId="1A77B1F1" w14:textId="2452BC3D" w:rsidR="00257570" w:rsidRDefault="00D71EC5">
            <w:pPr>
              <w:widowControl w:val="0"/>
              <w:tabs>
                <w:tab w:val="center" w:pos="4536"/>
                <w:tab w:val="center" w:pos="8930"/>
              </w:tabs>
              <w:jc w:val="center"/>
              <w:rPr>
                <w:sz w:val="22"/>
                <w:szCs w:val="22"/>
                <w:lang w:val="fr-FR"/>
              </w:rPr>
            </w:pPr>
            <w:r>
              <w:rPr>
                <w:sz w:val="22"/>
                <w:lang w:val="fr-FR"/>
              </w:rPr>
              <w:t>0,3 </w:t>
            </w:r>
            <w:r w:rsidR="003103D4">
              <w:rPr>
                <w:sz w:val="22"/>
                <w:lang w:val="fr-FR"/>
              </w:rPr>
              <w:t>mL</w:t>
            </w:r>
            <w:r>
              <w:rPr>
                <w:sz w:val="22"/>
                <w:lang w:val="fr-FR"/>
              </w:rPr>
              <w:t>/kg deux fois par jour</w:t>
            </w:r>
          </w:p>
        </w:tc>
      </w:tr>
      <w:tr w:rsidR="00257570" w:rsidRPr="00663A9C" w14:paraId="1A77B1F6" w14:textId="77777777">
        <w:tc>
          <w:tcPr>
            <w:tcW w:w="1926" w:type="dxa"/>
            <w:tcMar>
              <w:left w:w="108" w:type="dxa"/>
            </w:tcMar>
          </w:tcPr>
          <w:p w14:paraId="1A77B1F3" w14:textId="77777777" w:rsidR="00257570" w:rsidRDefault="00D71EC5">
            <w:pPr>
              <w:widowControl w:val="0"/>
              <w:tabs>
                <w:tab w:val="center" w:pos="4536"/>
                <w:tab w:val="center" w:pos="8930"/>
              </w:tabs>
              <w:rPr>
                <w:sz w:val="22"/>
                <w:szCs w:val="22"/>
                <w:lang w:val="fr-FR"/>
              </w:rPr>
            </w:pPr>
            <w:r>
              <w:rPr>
                <w:sz w:val="22"/>
                <w:lang w:val="fr-FR"/>
              </w:rPr>
              <w:t xml:space="preserve">6 kg </w:t>
            </w:r>
          </w:p>
        </w:tc>
        <w:tc>
          <w:tcPr>
            <w:tcW w:w="3523" w:type="dxa"/>
            <w:tcMar>
              <w:left w:w="108" w:type="dxa"/>
            </w:tcMar>
          </w:tcPr>
          <w:p w14:paraId="1A77B1F4" w14:textId="150C353F" w:rsidR="00257570" w:rsidRDefault="00D71EC5">
            <w:pPr>
              <w:widowControl w:val="0"/>
              <w:tabs>
                <w:tab w:val="center" w:pos="4536"/>
                <w:tab w:val="center" w:pos="8930"/>
              </w:tabs>
              <w:rPr>
                <w:sz w:val="22"/>
                <w:szCs w:val="22"/>
                <w:lang w:val="fr-FR"/>
              </w:rPr>
            </w:pPr>
            <w:r>
              <w:rPr>
                <w:sz w:val="22"/>
                <w:lang w:val="fr-FR"/>
              </w:rPr>
              <w:t xml:space="preserve">0,6 </w:t>
            </w:r>
            <w:r w:rsidR="003103D4">
              <w:rPr>
                <w:sz w:val="22"/>
                <w:lang w:val="fr-FR"/>
              </w:rPr>
              <w:t xml:space="preserve">mL </w:t>
            </w:r>
            <w:r>
              <w:rPr>
                <w:sz w:val="22"/>
                <w:lang w:val="fr-FR"/>
              </w:rPr>
              <w:t>deux fois par jour</w:t>
            </w:r>
          </w:p>
        </w:tc>
        <w:tc>
          <w:tcPr>
            <w:tcW w:w="3611" w:type="dxa"/>
            <w:tcMar>
              <w:left w:w="108" w:type="dxa"/>
            </w:tcMar>
          </w:tcPr>
          <w:p w14:paraId="1A77B1F5" w14:textId="10637780" w:rsidR="00257570" w:rsidRDefault="00D71EC5">
            <w:pPr>
              <w:widowControl w:val="0"/>
              <w:tabs>
                <w:tab w:val="center" w:pos="4536"/>
                <w:tab w:val="center" w:pos="8930"/>
              </w:tabs>
              <w:rPr>
                <w:sz w:val="22"/>
                <w:szCs w:val="22"/>
                <w:lang w:val="fr-FR"/>
              </w:rPr>
            </w:pPr>
            <w:r>
              <w:rPr>
                <w:sz w:val="22"/>
                <w:lang w:val="fr-FR"/>
              </w:rPr>
              <w:t xml:space="preserve">1,8 </w:t>
            </w:r>
            <w:r w:rsidR="003103D4">
              <w:rPr>
                <w:sz w:val="22"/>
                <w:lang w:val="fr-FR"/>
              </w:rPr>
              <w:t xml:space="preserve">mL </w:t>
            </w:r>
            <w:r>
              <w:rPr>
                <w:sz w:val="22"/>
                <w:lang w:val="fr-FR"/>
              </w:rPr>
              <w:t>deux fois par jour</w:t>
            </w:r>
          </w:p>
        </w:tc>
      </w:tr>
      <w:tr w:rsidR="00257570" w:rsidRPr="00663A9C" w14:paraId="1A77B1FA" w14:textId="77777777">
        <w:tc>
          <w:tcPr>
            <w:tcW w:w="1926" w:type="dxa"/>
            <w:tcMar>
              <w:left w:w="108" w:type="dxa"/>
            </w:tcMar>
          </w:tcPr>
          <w:p w14:paraId="1A77B1F7" w14:textId="77777777" w:rsidR="00257570" w:rsidRDefault="00D71EC5">
            <w:pPr>
              <w:widowControl w:val="0"/>
              <w:tabs>
                <w:tab w:val="center" w:pos="4536"/>
                <w:tab w:val="center" w:pos="8930"/>
              </w:tabs>
              <w:rPr>
                <w:sz w:val="22"/>
                <w:szCs w:val="22"/>
                <w:lang w:val="fr-FR"/>
              </w:rPr>
            </w:pPr>
            <w:r>
              <w:rPr>
                <w:sz w:val="22"/>
                <w:lang w:val="fr-FR"/>
              </w:rPr>
              <w:t>8 kg</w:t>
            </w:r>
          </w:p>
        </w:tc>
        <w:tc>
          <w:tcPr>
            <w:tcW w:w="3523" w:type="dxa"/>
            <w:tcMar>
              <w:left w:w="108" w:type="dxa"/>
            </w:tcMar>
          </w:tcPr>
          <w:p w14:paraId="1A77B1F8" w14:textId="52EC1329" w:rsidR="00257570" w:rsidRDefault="00D71EC5">
            <w:pPr>
              <w:widowControl w:val="0"/>
              <w:tabs>
                <w:tab w:val="center" w:pos="4536"/>
                <w:tab w:val="center" w:pos="8930"/>
              </w:tabs>
              <w:rPr>
                <w:sz w:val="22"/>
                <w:szCs w:val="22"/>
                <w:lang w:val="fr-FR"/>
              </w:rPr>
            </w:pPr>
            <w:r>
              <w:rPr>
                <w:sz w:val="22"/>
                <w:lang w:val="fr-FR"/>
              </w:rPr>
              <w:t xml:space="preserve">0,8 </w:t>
            </w:r>
            <w:r w:rsidR="003103D4">
              <w:rPr>
                <w:sz w:val="22"/>
                <w:lang w:val="fr-FR"/>
              </w:rPr>
              <w:t xml:space="preserve">mL </w:t>
            </w:r>
            <w:r>
              <w:rPr>
                <w:sz w:val="22"/>
                <w:lang w:val="fr-FR"/>
              </w:rPr>
              <w:t>deux fois par jour</w:t>
            </w:r>
          </w:p>
        </w:tc>
        <w:tc>
          <w:tcPr>
            <w:tcW w:w="3611" w:type="dxa"/>
            <w:tcMar>
              <w:left w:w="108" w:type="dxa"/>
            </w:tcMar>
          </w:tcPr>
          <w:p w14:paraId="1A77B1F9" w14:textId="45A7E56F" w:rsidR="00257570" w:rsidRDefault="00D71EC5">
            <w:pPr>
              <w:widowControl w:val="0"/>
              <w:tabs>
                <w:tab w:val="center" w:pos="4536"/>
                <w:tab w:val="center" w:pos="8930"/>
              </w:tabs>
              <w:rPr>
                <w:sz w:val="22"/>
                <w:szCs w:val="22"/>
                <w:lang w:val="fr-FR"/>
              </w:rPr>
            </w:pPr>
            <w:r>
              <w:rPr>
                <w:sz w:val="22"/>
                <w:lang w:val="fr-FR"/>
              </w:rPr>
              <w:t xml:space="preserve">2,4 </w:t>
            </w:r>
            <w:r w:rsidR="003103D4">
              <w:rPr>
                <w:sz w:val="22"/>
                <w:lang w:val="fr-FR"/>
              </w:rPr>
              <w:t xml:space="preserve">mL </w:t>
            </w:r>
            <w:r>
              <w:rPr>
                <w:sz w:val="22"/>
                <w:lang w:val="fr-FR"/>
              </w:rPr>
              <w:t>deux fois par jour</w:t>
            </w:r>
          </w:p>
        </w:tc>
      </w:tr>
      <w:tr w:rsidR="00257570" w:rsidRPr="00663A9C" w14:paraId="1A77B1FE" w14:textId="77777777">
        <w:tc>
          <w:tcPr>
            <w:tcW w:w="1926" w:type="dxa"/>
            <w:tcMar>
              <w:left w:w="108" w:type="dxa"/>
            </w:tcMar>
          </w:tcPr>
          <w:p w14:paraId="1A77B1FB" w14:textId="77777777" w:rsidR="00257570" w:rsidRDefault="00D71EC5">
            <w:pPr>
              <w:widowControl w:val="0"/>
              <w:tabs>
                <w:tab w:val="center" w:pos="4536"/>
                <w:tab w:val="center" w:pos="8930"/>
              </w:tabs>
              <w:rPr>
                <w:sz w:val="22"/>
                <w:szCs w:val="22"/>
                <w:lang w:val="fr-FR"/>
              </w:rPr>
            </w:pPr>
            <w:r>
              <w:rPr>
                <w:sz w:val="22"/>
                <w:lang w:val="fr-FR"/>
              </w:rPr>
              <w:t xml:space="preserve">10 kg </w:t>
            </w:r>
          </w:p>
        </w:tc>
        <w:tc>
          <w:tcPr>
            <w:tcW w:w="3523" w:type="dxa"/>
            <w:tcMar>
              <w:left w:w="108" w:type="dxa"/>
            </w:tcMar>
          </w:tcPr>
          <w:p w14:paraId="1A77B1FC" w14:textId="5519AF7C" w:rsidR="00257570" w:rsidRDefault="00D71EC5">
            <w:pPr>
              <w:widowControl w:val="0"/>
              <w:tabs>
                <w:tab w:val="center" w:pos="4536"/>
                <w:tab w:val="center" w:pos="8930"/>
              </w:tabs>
              <w:rPr>
                <w:sz w:val="22"/>
                <w:szCs w:val="22"/>
                <w:lang w:val="fr-FR"/>
              </w:rPr>
            </w:pPr>
            <w:r>
              <w:rPr>
                <w:sz w:val="22"/>
                <w:lang w:val="fr-FR"/>
              </w:rPr>
              <w:t xml:space="preserve">1 </w:t>
            </w:r>
            <w:r w:rsidR="003103D4">
              <w:rPr>
                <w:sz w:val="22"/>
                <w:lang w:val="fr-FR"/>
              </w:rPr>
              <w:t xml:space="preserve">mL </w:t>
            </w:r>
            <w:r>
              <w:rPr>
                <w:sz w:val="22"/>
                <w:lang w:val="fr-FR"/>
              </w:rPr>
              <w:t>deux fois par jour</w:t>
            </w:r>
          </w:p>
        </w:tc>
        <w:tc>
          <w:tcPr>
            <w:tcW w:w="3611" w:type="dxa"/>
            <w:tcMar>
              <w:left w:w="108" w:type="dxa"/>
            </w:tcMar>
          </w:tcPr>
          <w:p w14:paraId="1A77B1FD" w14:textId="556E11EB" w:rsidR="00257570" w:rsidRDefault="00D71EC5">
            <w:pPr>
              <w:widowControl w:val="0"/>
              <w:tabs>
                <w:tab w:val="center" w:pos="4536"/>
                <w:tab w:val="center" w:pos="8930"/>
              </w:tabs>
              <w:rPr>
                <w:sz w:val="22"/>
                <w:szCs w:val="22"/>
                <w:lang w:val="fr-FR"/>
              </w:rPr>
            </w:pPr>
            <w:r>
              <w:rPr>
                <w:sz w:val="22"/>
                <w:lang w:val="fr-FR"/>
              </w:rPr>
              <w:t xml:space="preserve">3 </w:t>
            </w:r>
            <w:r w:rsidR="003103D4">
              <w:rPr>
                <w:sz w:val="22"/>
                <w:lang w:val="fr-FR"/>
              </w:rPr>
              <w:t xml:space="preserve">mL </w:t>
            </w:r>
            <w:r>
              <w:rPr>
                <w:sz w:val="22"/>
                <w:lang w:val="fr-FR"/>
              </w:rPr>
              <w:t>deux fois par jour</w:t>
            </w:r>
          </w:p>
        </w:tc>
      </w:tr>
      <w:tr w:rsidR="00257570" w:rsidRPr="00663A9C" w14:paraId="1A77B202" w14:textId="77777777">
        <w:tc>
          <w:tcPr>
            <w:tcW w:w="1926" w:type="dxa"/>
            <w:tcMar>
              <w:left w:w="108" w:type="dxa"/>
            </w:tcMar>
          </w:tcPr>
          <w:p w14:paraId="1A77B1FF" w14:textId="77777777" w:rsidR="00257570" w:rsidRDefault="00D71EC5">
            <w:pPr>
              <w:widowControl w:val="0"/>
              <w:tabs>
                <w:tab w:val="center" w:pos="4536"/>
                <w:tab w:val="center" w:pos="8930"/>
              </w:tabs>
              <w:rPr>
                <w:sz w:val="22"/>
                <w:szCs w:val="22"/>
                <w:lang w:val="fr-FR"/>
              </w:rPr>
            </w:pPr>
            <w:r>
              <w:rPr>
                <w:sz w:val="22"/>
                <w:lang w:val="fr-FR"/>
              </w:rPr>
              <w:t xml:space="preserve">15 kg </w:t>
            </w:r>
          </w:p>
        </w:tc>
        <w:tc>
          <w:tcPr>
            <w:tcW w:w="3523" w:type="dxa"/>
            <w:tcMar>
              <w:left w:w="108" w:type="dxa"/>
            </w:tcMar>
          </w:tcPr>
          <w:p w14:paraId="1A77B200" w14:textId="7AB25775" w:rsidR="00257570" w:rsidRDefault="00D71EC5">
            <w:pPr>
              <w:widowControl w:val="0"/>
              <w:tabs>
                <w:tab w:val="center" w:pos="4536"/>
                <w:tab w:val="center" w:pos="8930"/>
              </w:tabs>
              <w:rPr>
                <w:sz w:val="22"/>
                <w:szCs w:val="22"/>
                <w:lang w:val="fr-FR"/>
              </w:rPr>
            </w:pPr>
            <w:r>
              <w:rPr>
                <w:sz w:val="22"/>
                <w:lang w:val="fr-FR"/>
              </w:rPr>
              <w:t xml:space="preserve">1,5 </w:t>
            </w:r>
            <w:r w:rsidR="003103D4">
              <w:rPr>
                <w:sz w:val="22"/>
                <w:lang w:val="fr-FR"/>
              </w:rPr>
              <w:t xml:space="preserve">mL </w:t>
            </w:r>
            <w:r>
              <w:rPr>
                <w:sz w:val="22"/>
                <w:lang w:val="fr-FR"/>
              </w:rPr>
              <w:t>deux fois par jour</w:t>
            </w:r>
          </w:p>
        </w:tc>
        <w:tc>
          <w:tcPr>
            <w:tcW w:w="3611" w:type="dxa"/>
            <w:tcMar>
              <w:left w:w="108" w:type="dxa"/>
            </w:tcMar>
          </w:tcPr>
          <w:p w14:paraId="1A77B201" w14:textId="26D223B5" w:rsidR="00257570" w:rsidRDefault="00D71EC5">
            <w:pPr>
              <w:widowControl w:val="0"/>
              <w:tabs>
                <w:tab w:val="center" w:pos="4536"/>
                <w:tab w:val="center" w:pos="8930"/>
              </w:tabs>
              <w:rPr>
                <w:sz w:val="22"/>
                <w:szCs w:val="22"/>
                <w:lang w:val="fr-FR"/>
              </w:rPr>
            </w:pPr>
            <w:r>
              <w:rPr>
                <w:sz w:val="22"/>
                <w:lang w:val="fr-FR"/>
              </w:rPr>
              <w:t xml:space="preserve">4,5 </w:t>
            </w:r>
            <w:r w:rsidR="003103D4">
              <w:rPr>
                <w:sz w:val="22"/>
                <w:lang w:val="fr-FR"/>
              </w:rPr>
              <w:t xml:space="preserve">mL </w:t>
            </w:r>
            <w:r>
              <w:rPr>
                <w:sz w:val="22"/>
                <w:lang w:val="fr-FR"/>
              </w:rPr>
              <w:t>deux fois par jour</w:t>
            </w:r>
          </w:p>
        </w:tc>
      </w:tr>
      <w:tr w:rsidR="00257570" w:rsidRPr="00663A9C" w14:paraId="1A77B206" w14:textId="77777777">
        <w:tc>
          <w:tcPr>
            <w:tcW w:w="1926" w:type="dxa"/>
            <w:tcMar>
              <w:left w:w="108" w:type="dxa"/>
            </w:tcMar>
          </w:tcPr>
          <w:p w14:paraId="1A77B203" w14:textId="77777777" w:rsidR="00257570" w:rsidRDefault="00D71EC5">
            <w:pPr>
              <w:widowControl w:val="0"/>
              <w:tabs>
                <w:tab w:val="center" w:pos="4536"/>
                <w:tab w:val="center" w:pos="8930"/>
              </w:tabs>
              <w:rPr>
                <w:sz w:val="22"/>
                <w:szCs w:val="22"/>
                <w:lang w:val="fr-FR"/>
              </w:rPr>
            </w:pPr>
            <w:r>
              <w:rPr>
                <w:sz w:val="22"/>
                <w:lang w:val="fr-FR"/>
              </w:rPr>
              <w:t xml:space="preserve">20 kg </w:t>
            </w:r>
          </w:p>
        </w:tc>
        <w:tc>
          <w:tcPr>
            <w:tcW w:w="3523" w:type="dxa"/>
            <w:tcMar>
              <w:left w:w="108" w:type="dxa"/>
            </w:tcMar>
          </w:tcPr>
          <w:p w14:paraId="1A77B204" w14:textId="66B0A880" w:rsidR="00257570" w:rsidRDefault="00D71EC5">
            <w:pPr>
              <w:widowControl w:val="0"/>
              <w:tabs>
                <w:tab w:val="center" w:pos="4536"/>
                <w:tab w:val="center" w:pos="8930"/>
              </w:tabs>
              <w:rPr>
                <w:sz w:val="22"/>
                <w:szCs w:val="22"/>
                <w:lang w:val="fr-FR"/>
              </w:rPr>
            </w:pPr>
            <w:r>
              <w:rPr>
                <w:sz w:val="22"/>
                <w:lang w:val="fr-FR"/>
              </w:rPr>
              <w:t xml:space="preserve">2 </w:t>
            </w:r>
            <w:r w:rsidR="003103D4">
              <w:rPr>
                <w:sz w:val="22"/>
                <w:lang w:val="fr-FR"/>
              </w:rPr>
              <w:t xml:space="preserve">mL </w:t>
            </w:r>
            <w:r>
              <w:rPr>
                <w:sz w:val="22"/>
                <w:lang w:val="fr-FR"/>
              </w:rPr>
              <w:t>deux fois par jour</w:t>
            </w:r>
          </w:p>
        </w:tc>
        <w:tc>
          <w:tcPr>
            <w:tcW w:w="3611" w:type="dxa"/>
            <w:tcMar>
              <w:left w:w="108" w:type="dxa"/>
            </w:tcMar>
          </w:tcPr>
          <w:p w14:paraId="1A77B205" w14:textId="223D16DC" w:rsidR="00257570" w:rsidRDefault="00D71EC5">
            <w:pPr>
              <w:widowControl w:val="0"/>
              <w:tabs>
                <w:tab w:val="center" w:pos="4536"/>
                <w:tab w:val="center" w:pos="8930"/>
              </w:tabs>
              <w:rPr>
                <w:sz w:val="22"/>
                <w:szCs w:val="22"/>
                <w:lang w:val="fr-FR"/>
              </w:rPr>
            </w:pPr>
            <w:r>
              <w:rPr>
                <w:sz w:val="22"/>
                <w:lang w:val="fr-FR"/>
              </w:rPr>
              <w:t xml:space="preserve">6 </w:t>
            </w:r>
            <w:r w:rsidR="003103D4">
              <w:rPr>
                <w:sz w:val="22"/>
                <w:lang w:val="fr-FR"/>
              </w:rPr>
              <w:t xml:space="preserve">mL </w:t>
            </w:r>
            <w:r>
              <w:rPr>
                <w:sz w:val="22"/>
                <w:lang w:val="fr-FR"/>
              </w:rPr>
              <w:t>deux fois par jour</w:t>
            </w:r>
          </w:p>
        </w:tc>
      </w:tr>
      <w:tr w:rsidR="00257570" w:rsidRPr="00663A9C" w14:paraId="1A77B20A" w14:textId="77777777">
        <w:tc>
          <w:tcPr>
            <w:tcW w:w="1926" w:type="dxa"/>
            <w:tcMar>
              <w:left w:w="108" w:type="dxa"/>
            </w:tcMar>
          </w:tcPr>
          <w:p w14:paraId="1A77B207" w14:textId="77777777" w:rsidR="00257570" w:rsidRDefault="00D71EC5">
            <w:pPr>
              <w:widowControl w:val="0"/>
              <w:tabs>
                <w:tab w:val="center" w:pos="4536"/>
                <w:tab w:val="center" w:pos="8930"/>
              </w:tabs>
              <w:rPr>
                <w:sz w:val="22"/>
                <w:szCs w:val="22"/>
                <w:lang w:val="fr-FR"/>
              </w:rPr>
            </w:pPr>
            <w:r>
              <w:rPr>
                <w:sz w:val="22"/>
                <w:lang w:val="fr-FR"/>
              </w:rPr>
              <w:t>25 kg</w:t>
            </w:r>
          </w:p>
        </w:tc>
        <w:tc>
          <w:tcPr>
            <w:tcW w:w="3523" w:type="dxa"/>
            <w:tcMar>
              <w:left w:w="108" w:type="dxa"/>
            </w:tcMar>
          </w:tcPr>
          <w:p w14:paraId="1A77B208" w14:textId="1CA2C007" w:rsidR="00257570" w:rsidRDefault="00D71EC5">
            <w:pPr>
              <w:widowControl w:val="0"/>
              <w:tabs>
                <w:tab w:val="center" w:pos="4536"/>
                <w:tab w:val="center" w:pos="8930"/>
              </w:tabs>
              <w:rPr>
                <w:sz w:val="22"/>
                <w:szCs w:val="22"/>
                <w:lang w:val="fr-FR"/>
              </w:rPr>
            </w:pPr>
            <w:r>
              <w:rPr>
                <w:sz w:val="22"/>
                <w:lang w:val="fr-FR"/>
              </w:rPr>
              <w:t xml:space="preserve">2,5 </w:t>
            </w:r>
            <w:r w:rsidR="003103D4">
              <w:rPr>
                <w:sz w:val="22"/>
                <w:lang w:val="fr-FR"/>
              </w:rPr>
              <w:t xml:space="preserve">mL </w:t>
            </w:r>
            <w:r>
              <w:rPr>
                <w:sz w:val="22"/>
                <w:lang w:val="fr-FR"/>
              </w:rPr>
              <w:t>deux fois par jour</w:t>
            </w:r>
          </w:p>
        </w:tc>
        <w:tc>
          <w:tcPr>
            <w:tcW w:w="3611" w:type="dxa"/>
            <w:tcMar>
              <w:left w:w="108" w:type="dxa"/>
            </w:tcMar>
          </w:tcPr>
          <w:p w14:paraId="1A77B209" w14:textId="2AAD98AC" w:rsidR="00257570" w:rsidRDefault="00D71EC5">
            <w:pPr>
              <w:widowControl w:val="0"/>
              <w:tabs>
                <w:tab w:val="center" w:pos="4536"/>
                <w:tab w:val="center" w:pos="8930"/>
              </w:tabs>
              <w:rPr>
                <w:sz w:val="22"/>
                <w:szCs w:val="22"/>
                <w:lang w:val="fr-FR"/>
              </w:rPr>
            </w:pPr>
            <w:r>
              <w:rPr>
                <w:sz w:val="22"/>
                <w:lang w:val="fr-FR"/>
              </w:rPr>
              <w:t xml:space="preserve">7,5 </w:t>
            </w:r>
            <w:r w:rsidR="003103D4">
              <w:rPr>
                <w:sz w:val="22"/>
                <w:lang w:val="fr-FR"/>
              </w:rPr>
              <w:t xml:space="preserve">mL </w:t>
            </w:r>
            <w:r>
              <w:rPr>
                <w:sz w:val="22"/>
                <w:lang w:val="fr-FR"/>
              </w:rPr>
              <w:t>deux fois par jour</w:t>
            </w:r>
          </w:p>
        </w:tc>
      </w:tr>
      <w:tr w:rsidR="00257570" w:rsidRPr="00663A9C" w14:paraId="1A77B20E" w14:textId="77777777">
        <w:tc>
          <w:tcPr>
            <w:tcW w:w="1926" w:type="dxa"/>
            <w:tcMar>
              <w:left w:w="108" w:type="dxa"/>
            </w:tcMar>
          </w:tcPr>
          <w:p w14:paraId="1A77B20B" w14:textId="77777777" w:rsidR="00257570" w:rsidRDefault="00D71EC5">
            <w:pPr>
              <w:widowControl w:val="0"/>
              <w:tabs>
                <w:tab w:val="center" w:pos="4536"/>
                <w:tab w:val="center" w:pos="8930"/>
              </w:tabs>
              <w:rPr>
                <w:sz w:val="22"/>
                <w:szCs w:val="22"/>
                <w:lang w:val="fr-FR"/>
              </w:rPr>
            </w:pPr>
            <w:r>
              <w:rPr>
                <w:sz w:val="22"/>
                <w:lang w:val="fr-FR"/>
              </w:rPr>
              <w:t xml:space="preserve">A partir de 50 kg </w:t>
            </w:r>
          </w:p>
        </w:tc>
        <w:tc>
          <w:tcPr>
            <w:tcW w:w="3523" w:type="dxa"/>
            <w:tcMar>
              <w:left w:w="108" w:type="dxa"/>
            </w:tcMar>
          </w:tcPr>
          <w:p w14:paraId="1A77B20C" w14:textId="60C6C6F0" w:rsidR="00257570" w:rsidRDefault="00D71EC5">
            <w:pPr>
              <w:widowControl w:val="0"/>
              <w:tabs>
                <w:tab w:val="center" w:pos="4536"/>
                <w:tab w:val="center" w:pos="8930"/>
              </w:tabs>
              <w:rPr>
                <w:sz w:val="22"/>
                <w:szCs w:val="22"/>
                <w:lang w:val="fr-FR"/>
              </w:rPr>
            </w:pPr>
            <w:r>
              <w:rPr>
                <w:sz w:val="22"/>
                <w:lang w:val="fr-FR"/>
              </w:rPr>
              <w:t xml:space="preserve">5 </w:t>
            </w:r>
            <w:r w:rsidR="003103D4">
              <w:rPr>
                <w:sz w:val="22"/>
                <w:lang w:val="fr-FR"/>
              </w:rPr>
              <w:t xml:space="preserve">mL </w:t>
            </w:r>
            <w:r>
              <w:rPr>
                <w:sz w:val="22"/>
                <w:lang w:val="fr-FR"/>
              </w:rPr>
              <w:t>deux fois par jour</w:t>
            </w:r>
          </w:p>
        </w:tc>
        <w:tc>
          <w:tcPr>
            <w:tcW w:w="3611" w:type="dxa"/>
            <w:tcMar>
              <w:left w:w="108" w:type="dxa"/>
            </w:tcMar>
          </w:tcPr>
          <w:p w14:paraId="1A77B20D" w14:textId="44CAD7D4" w:rsidR="00257570" w:rsidRDefault="00D71EC5">
            <w:pPr>
              <w:widowControl w:val="0"/>
              <w:tabs>
                <w:tab w:val="center" w:pos="4536"/>
                <w:tab w:val="center" w:pos="8930"/>
              </w:tabs>
              <w:rPr>
                <w:sz w:val="22"/>
                <w:szCs w:val="22"/>
                <w:lang w:val="fr-FR"/>
              </w:rPr>
            </w:pPr>
            <w:r>
              <w:rPr>
                <w:sz w:val="22"/>
                <w:lang w:val="fr-FR"/>
              </w:rPr>
              <w:t xml:space="preserve">15 </w:t>
            </w:r>
            <w:r w:rsidR="003103D4">
              <w:rPr>
                <w:sz w:val="22"/>
                <w:lang w:val="fr-FR"/>
              </w:rPr>
              <w:t xml:space="preserve">mL </w:t>
            </w:r>
            <w:r>
              <w:rPr>
                <w:sz w:val="22"/>
                <w:lang w:val="fr-FR"/>
              </w:rPr>
              <w:t>deux fois par jour</w:t>
            </w:r>
          </w:p>
        </w:tc>
      </w:tr>
    </w:tbl>
    <w:p w14:paraId="1A77B20F" w14:textId="77777777" w:rsidR="00257570" w:rsidRDefault="00257570">
      <w:pPr>
        <w:rPr>
          <w:i/>
          <w:sz w:val="22"/>
          <w:lang w:val="fr-FR"/>
        </w:rPr>
      </w:pPr>
    </w:p>
    <w:p w14:paraId="1A77B210" w14:textId="77777777" w:rsidR="00257570" w:rsidRDefault="00D71EC5">
      <w:pPr>
        <w:rPr>
          <w:b/>
          <w:sz w:val="22"/>
          <w:lang w:val="fr-FR"/>
        </w:rPr>
      </w:pPr>
      <w:r>
        <w:rPr>
          <w:b/>
          <w:sz w:val="22"/>
          <w:lang w:val="fr-FR"/>
        </w:rPr>
        <w:t>Posologie chez le nourrisson (1 mois à moins de 6 mois) :</w:t>
      </w:r>
    </w:p>
    <w:p w14:paraId="1A77B211" w14:textId="46509E2E" w:rsidR="00257570" w:rsidRDefault="00D71EC5">
      <w:pPr>
        <w:rPr>
          <w:sz w:val="22"/>
          <w:lang w:val="fr-FR"/>
        </w:rPr>
      </w:pPr>
      <w:r>
        <w:rPr>
          <w:b/>
          <w:sz w:val="22"/>
          <w:lang w:val="fr-FR"/>
        </w:rPr>
        <w:t>Pour les nourrissons de 1 mois à moins de 6 mois,</w:t>
      </w:r>
      <w:r>
        <w:rPr>
          <w:sz w:val="22"/>
          <w:lang w:val="fr-FR"/>
        </w:rPr>
        <w:t xml:space="preserve"> </w:t>
      </w:r>
      <w:r>
        <w:rPr>
          <w:rStyle w:val="alt-edited1"/>
          <w:color w:val="00000A"/>
          <w:sz w:val="22"/>
          <w:lang w:val="fr-FR"/>
        </w:rPr>
        <w:t>mesurez</w:t>
      </w:r>
      <w:r>
        <w:rPr>
          <w:sz w:val="22"/>
          <w:lang w:val="fr-FR"/>
        </w:rPr>
        <w:t xml:space="preserve"> la dose appropriée en utilisant la seringue de </w:t>
      </w:r>
      <w:r>
        <w:rPr>
          <w:b/>
          <w:sz w:val="22"/>
          <w:lang w:val="fr-FR"/>
        </w:rPr>
        <w:t>1 </w:t>
      </w:r>
      <w:r w:rsidR="003103D4">
        <w:rPr>
          <w:b/>
          <w:sz w:val="22"/>
          <w:lang w:val="fr-FR"/>
        </w:rPr>
        <w:t>mL</w:t>
      </w:r>
      <w:r w:rsidR="003103D4">
        <w:rPr>
          <w:sz w:val="22"/>
          <w:lang w:val="fr-FR"/>
        </w:rPr>
        <w:t xml:space="preserve"> </w:t>
      </w:r>
      <w:r>
        <w:rPr>
          <w:sz w:val="22"/>
          <w:lang w:val="fr-FR"/>
        </w:rPr>
        <w:t xml:space="preserve">fournie </w:t>
      </w:r>
      <w:r>
        <w:rPr>
          <w:rStyle w:val="alt-edited1"/>
          <w:color w:val="00000A"/>
          <w:sz w:val="22"/>
          <w:lang w:val="fr-FR"/>
        </w:rPr>
        <w:t>dans la boîte</w:t>
      </w:r>
      <w:r>
        <w:rPr>
          <w:sz w:val="22"/>
          <w:lang w:val="fr-FR"/>
        </w:rPr>
        <w:t>.</w:t>
      </w:r>
    </w:p>
    <w:p w14:paraId="1A77B212" w14:textId="7B0C8B8C" w:rsidR="00257570" w:rsidRDefault="00D71EC5">
      <w:pPr>
        <w:rPr>
          <w:sz w:val="22"/>
          <w:lang w:val="fr-FR"/>
        </w:rPr>
      </w:pPr>
      <w:r w:rsidRPr="00D71EC5">
        <w:rPr>
          <w:sz w:val="22"/>
          <w:u w:val="single"/>
          <w:lang w:val="fr-FR"/>
        </w:rPr>
        <w:t>Posologie recommandée</w:t>
      </w:r>
      <w:r>
        <w:rPr>
          <w:sz w:val="22"/>
          <w:lang w:val="fr-FR"/>
        </w:rPr>
        <w:t> : Keppra doit être pris deux fois par jour, en deux doses égales, chaque dose individuelle doit être comprise entre 0,07 </w:t>
      </w:r>
      <w:r w:rsidR="003103D4">
        <w:rPr>
          <w:sz w:val="22"/>
          <w:lang w:val="fr-FR"/>
        </w:rPr>
        <w:t xml:space="preserve">mL </w:t>
      </w:r>
      <w:r>
        <w:rPr>
          <w:sz w:val="22"/>
          <w:lang w:val="fr-FR"/>
        </w:rPr>
        <w:t>(7 mg) et 0,21 </w:t>
      </w:r>
      <w:r w:rsidR="003103D4">
        <w:rPr>
          <w:sz w:val="22"/>
          <w:lang w:val="fr-FR"/>
        </w:rPr>
        <w:t xml:space="preserve">mL </w:t>
      </w:r>
      <w:r>
        <w:rPr>
          <w:sz w:val="22"/>
          <w:lang w:val="fr-FR"/>
        </w:rPr>
        <w:t xml:space="preserve">(21 mg) par kg de poids corporel du nourrisson (voir tableau ci-dessous pour des exemples de doses). </w:t>
      </w:r>
    </w:p>
    <w:p w14:paraId="1A77B213" w14:textId="77777777" w:rsidR="00257570" w:rsidRDefault="00257570">
      <w:pPr>
        <w:rPr>
          <w:sz w:val="22"/>
          <w:lang w:val="fr-FR"/>
        </w:rPr>
      </w:pPr>
    </w:p>
    <w:p w14:paraId="1A77B214" w14:textId="77777777" w:rsidR="00257570" w:rsidRDefault="00D71EC5">
      <w:pPr>
        <w:rPr>
          <w:b/>
          <w:sz w:val="22"/>
          <w:lang w:val="fr-FR"/>
        </w:rPr>
      </w:pPr>
      <w:r>
        <w:rPr>
          <w:b/>
          <w:sz w:val="22"/>
          <w:lang w:val="fr-FR"/>
        </w:rPr>
        <w:t>Posologie chez le nourrisson (1 mois à moins de 6 mois) :</w:t>
      </w:r>
    </w:p>
    <w:p w14:paraId="1A77B215" w14:textId="77777777" w:rsidR="00257570" w:rsidRDefault="00257570">
      <w:pPr>
        <w:ind w:right="-2"/>
        <w:rPr>
          <w:b/>
          <w:sz w:val="22"/>
          <w:lang w:val="fr-FR"/>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942"/>
        <w:gridCol w:w="3478"/>
        <w:gridCol w:w="3640"/>
      </w:tblGrid>
      <w:tr w:rsidR="00257570" w:rsidRPr="00663A9C" w14:paraId="1A77B21B" w14:textId="77777777">
        <w:tc>
          <w:tcPr>
            <w:tcW w:w="1942" w:type="dxa"/>
            <w:tcMar>
              <w:left w:w="108" w:type="dxa"/>
            </w:tcMar>
          </w:tcPr>
          <w:p w14:paraId="1A77B216" w14:textId="77777777" w:rsidR="00257570" w:rsidRDefault="00D71EC5">
            <w:pPr>
              <w:widowControl w:val="0"/>
              <w:tabs>
                <w:tab w:val="center" w:pos="4536"/>
                <w:tab w:val="center" w:pos="8930"/>
              </w:tabs>
              <w:rPr>
                <w:sz w:val="22"/>
                <w:szCs w:val="22"/>
                <w:lang w:val="fr-FR"/>
              </w:rPr>
            </w:pPr>
            <w:r>
              <w:rPr>
                <w:sz w:val="22"/>
                <w:lang w:val="fr-FR"/>
              </w:rPr>
              <w:t>Poids</w:t>
            </w:r>
          </w:p>
        </w:tc>
        <w:tc>
          <w:tcPr>
            <w:tcW w:w="3478" w:type="dxa"/>
            <w:tcMar>
              <w:left w:w="108" w:type="dxa"/>
            </w:tcMar>
          </w:tcPr>
          <w:p w14:paraId="1A77B217" w14:textId="77777777" w:rsidR="00257570" w:rsidRDefault="00D71EC5">
            <w:pPr>
              <w:widowControl w:val="0"/>
              <w:tabs>
                <w:tab w:val="center" w:pos="4536"/>
                <w:tab w:val="center" w:pos="8930"/>
              </w:tabs>
              <w:jc w:val="center"/>
              <w:rPr>
                <w:sz w:val="22"/>
                <w:szCs w:val="22"/>
                <w:lang w:val="fr-FR"/>
              </w:rPr>
            </w:pPr>
            <w:r>
              <w:rPr>
                <w:sz w:val="22"/>
                <w:lang w:val="fr-FR"/>
              </w:rPr>
              <w:t>Dose initiale :</w:t>
            </w:r>
          </w:p>
          <w:p w14:paraId="1A77B218" w14:textId="2B527485" w:rsidR="00257570" w:rsidRDefault="00D71EC5">
            <w:pPr>
              <w:widowControl w:val="0"/>
              <w:tabs>
                <w:tab w:val="center" w:pos="4536"/>
                <w:tab w:val="center" w:pos="8930"/>
              </w:tabs>
              <w:jc w:val="center"/>
              <w:rPr>
                <w:sz w:val="22"/>
                <w:szCs w:val="22"/>
                <w:lang w:val="fr-FR"/>
              </w:rPr>
            </w:pPr>
            <w:r>
              <w:rPr>
                <w:sz w:val="22"/>
                <w:lang w:val="fr-FR"/>
              </w:rPr>
              <w:t>0,07 </w:t>
            </w:r>
            <w:r w:rsidR="003103D4">
              <w:rPr>
                <w:sz w:val="22"/>
                <w:lang w:val="fr-FR"/>
              </w:rPr>
              <w:t>mL</w:t>
            </w:r>
            <w:r>
              <w:rPr>
                <w:sz w:val="22"/>
                <w:lang w:val="fr-FR"/>
              </w:rPr>
              <w:t>/kg deux fois par jour</w:t>
            </w:r>
          </w:p>
        </w:tc>
        <w:tc>
          <w:tcPr>
            <w:tcW w:w="3640" w:type="dxa"/>
            <w:tcMar>
              <w:left w:w="108" w:type="dxa"/>
            </w:tcMar>
          </w:tcPr>
          <w:p w14:paraId="1A77B219" w14:textId="77777777" w:rsidR="00257570" w:rsidRDefault="00D71EC5">
            <w:pPr>
              <w:widowControl w:val="0"/>
              <w:tabs>
                <w:tab w:val="center" w:pos="4536"/>
                <w:tab w:val="center" w:pos="8930"/>
              </w:tabs>
              <w:jc w:val="center"/>
              <w:rPr>
                <w:sz w:val="22"/>
                <w:szCs w:val="22"/>
                <w:lang w:val="fr-FR"/>
              </w:rPr>
            </w:pPr>
            <w:r>
              <w:rPr>
                <w:sz w:val="22"/>
                <w:lang w:val="fr-FR"/>
              </w:rPr>
              <w:t>Dose maximale :</w:t>
            </w:r>
          </w:p>
          <w:p w14:paraId="1A77B21A" w14:textId="154CD322" w:rsidR="00257570" w:rsidRDefault="00D71EC5">
            <w:pPr>
              <w:widowControl w:val="0"/>
              <w:tabs>
                <w:tab w:val="center" w:pos="4536"/>
                <w:tab w:val="center" w:pos="8930"/>
              </w:tabs>
              <w:jc w:val="center"/>
              <w:rPr>
                <w:sz w:val="22"/>
                <w:szCs w:val="22"/>
                <w:lang w:val="fr-FR"/>
              </w:rPr>
            </w:pPr>
            <w:r>
              <w:rPr>
                <w:sz w:val="22"/>
                <w:lang w:val="fr-FR"/>
              </w:rPr>
              <w:t>0,21 </w:t>
            </w:r>
            <w:r w:rsidR="003103D4">
              <w:rPr>
                <w:sz w:val="22"/>
                <w:lang w:val="fr-FR"/>
              </w:rPr>
              <w:t>mL</w:t>
            </w:r>
            <w:r>
              <w:rPr>
                <w:sz w:val="22"/>
                <w:lang w:val="fr-FR"/>
              </w:rPr>
              <w:t>/kg 2 fois par jour</w:t>
            </w:r>
          </w:p>
        </w:tc>
      </w:tr>
      <w:tr w:rsidR="00257570" w:rsidRPr="00663A9C" w14:paraId="1A77B21F" w14:textId="77777777">
        <w:tc>
          <w:tcPr>
            <w:tcW w:w="1942" w:type="dxa"/>
            <w:tcMar>
              <w:left w:w="108" w:type="dxa"/>
            </w:tcMar>
          </w:tcPr>
          <w:p w14:paraId="1A77B21C" w14:textId="77777777" w:rsidR="00257570" w:rsidRDefault="00D71EC5">
            <w:pPr>
              <w:widowControl w:val="0"/>
              <w:tabs>
                <w:tab w:val="center" w:pos="4536"/>
                <w:tab w:val="center" w:pos="8930"/>
              </w:tabs>
              <w:rPr>
                <w:sz w:val="22"/>
                <w:szCs w:val="22"/>
                <w:lang w:val="fr-FR"/>
              </w:rPr>
            </w:pPr>
            <w:r>
              <w:rPr>
                <w:sz w:val="22"/>
                <w:lang w:val="fr-FR"/>
              </w:rPr>
              <w:t>4 kg</w:t>
            </w:r>
          </w:p>
        </w:tc>
        <w:tc>
          <w:tcPr>
            <w:tcW w:w="3478" w:type="dxa"/>
            <w:tcMar>
              <w:left w:w="108" w:type="dxa"/>
            </w:tcMar>
          </w:tcPr>
          <w:p w14:paraId="1A77B21D" w14:textId="3F4C7766" w:rsidR="00257570" w:rsidRDefault="00D71EC5">
            <w:pPr>
              <w:widowControl w:val="0"/>
              <w:tabs>
                <w:tab w:val="center" w:pos="4536"/>
                <w:tab w:val="center" w:pos="8930"/>
              </w:tabs>
              <w:rPr>
                <w:sz w:val="22"/>
                <w:szCs w:val="22"/>
                <w:lang w:val="fr-FR"/>
              </w:rPr>
            </w:pPr>
            <w:r>
              <w:rPr>
                <w:sz w:val="22"/>
                <w:lang w:val="fr-FR"/>
              </w:rPr>
              <w:t>0,3 </w:t>
            </w:r>
            <w:r w:rsidR="003103D4">
              <w:rPr>
                <w:sz w:val="22"/>
                <w:lang w:val="fr-FR"/>
              </w:rPr>
              <w:t xml:space="preserve">mL </w:t>
            </w:r>
            <w:r>
              <w:rPr>
                <w:sz w:val="22"/>
                <w:lang w:val="fr-FR"/>
              </w:rPr>
              <w:t>deux fois par jour</w:t>
            </w:r>
          </w:p>
        </w:tc>
        <w:tc>
          <w:tcPr>
            <w:tcW w:w="3640" w:type="dxa"/>
            <w:tcMar>
              <w:left w:w="108" w:type="dxa"/>
            </w:tcMar>
          </w:tcPr>
          <w:p w14:paraId="1A77B21E" w14:textId="738D58CC" w:rsidR="00257570" w:rsidRDefault="00D71EC5">
            <w:pPr>
              <w:widowControl w:val="0"/>
              <w:tabs>
                <w:tab w:val="center" w:pos="4536"/>
                <w:tab w:val="center" w:pos="8930"/>
              </w:tabs>
              <w:rPr>
                <w:sz w:val="22"/>
                <w:szCs w:val="22"/>
                <w:lang w:val="fr-FR"/>
              </w:rPr>
            </w:pPr>
            <w:r>
              <w:rPr>
                <w:sz w:val="22"/>
                <w:lang w:val="fr-FR"/>
              </w:rPr>
              <w:t>0,85 </w:t>
            </w:r>
            <w:r w:rsidR="003103D4">
              <w:rPr>
                <w:sz w:val="22"/>
                <w:lang w:val="fr-FR"/>
              </w:rPr>
              <w:t xml:space="preserve">mL </w:t>
            </w:r>
            <w:r>
              <w:rPr>
                <w:sz w:val="22"/>
                <w:lang w:val="fr-FR"/>
              </w:rPr>
              <w:t>deux fois par jour</w:t>
            </w:r>
          </w:p>
        </w:tc>
      </w:tr>
      <w:tr w:rsidR="00257570" w:rsidRPr="00663A9C" w14:paraId="1A77B223" w14:textId="77777777">
        <w:tc>
          <w:tcPr>
            <w:tcW w:w="1942" w:type="dxa"/>
            <w:tcMar>
              <w:left w:w="108" w:type="dxa"/>
            </w:tcMar>
          </w:tcPr>
          <w:p w14:paraId="1A77B220" w14:textId="77777777" w:rsidR="00257570" w:rsidRDefault="00D71EC5">
            <w:pPr>
              <w:widowControl w:val="0"/>
              <w:tabs>
                <w:tab w:val="center" w:pos="4536"/>
                <w:tab w:val="center" w:pos="8930"/>
              </w:tabs>
              <w:rPr>
                <w:sz w:val="22"/>
                <w:szCs w:val="22"/>
                <w:lang w:val="fr-FR"/>
              </w:rPr>
            </w:pPr>
            <w:r>
              <w:rPr>
                <w:sz w:val="22"/>
                <w:lang w:val="fr-FR"/>
              </w:rPr>
              <w:t>5 kg</w:t>
            </w:r>
          </w:p>
        </w:tc>
        <w:tc>
          <w:tcPr>
            <w:tcW w:w="3478" w:type="dxa"/>
            <w:tcMar>
              <w:left w:w="108" w:type="dxa"/>
            </w:tcMar>
          </w:tcPr>
          <w:p w14:paraId="1A77B221" w14:textId="109474A9" w:rsidR="00257570" w:rsidRDefault="00D71EC5">
            <w:pPr>
              <w:widowControl w:val="0"/>
              <w:tabs>
                <w:tab w:val="center" w:pos="4536"/>
                <w:tab w:val="center" w:pos="8930"/>
              </w:tabs>
              <w:rPr>
                <w:sz w:val="22"/>
                <w:szCs w:val="22"/>
                <w:lang w:val="fr-FR"/>
              </w:rPr>
            </w:pPr>
            <w:r>
              <w:rPr>
                <w:sz w:val="22"/>
                <w:lang w:val="fr-FR"/>
              </w:rPr>
              <w:t>0,35 </w:t>
            </w:r>
            <w:r w:rsidR="003103D4">
              <w:rPr>
                <w:sz w:val="22"/>
                <w:lang w:val="fr-FR"/>
              </w:rPr>
              <w:t xml:space="preserve">mL </w:t>
            </w:r>
            <w:r>
              <w:rPr>
                <w:sz w:val="22"/>
                <w:lang w:val="fr-FR"/>
              </w:rPr>
              <w:t>deux fois par jour</w:t>
            </w:r>
          </w:p>
        </w:tc>
        <w:tc>
          <w:tcPr>
            <w:tcW w:w="3640" w:type="dxa"/>
            <w:tcMar>
              <w:left w:w="108" w:type="dxa"/>
            </w:tcMar>
          </w:tcPr>
          <w:p w14:paraId="1A77B222" w14:textId="2A4C3643" w:rsidR="00257570" w:rsidRDefault="00D71EC5">
            <w:pPr>
              <w:widowControl w:val="0"/>
              <w:tabs>
                <w:tab w:val="center" w:pos="4536"/>
                <w:tab w:val="center" w:pos="8930"/>
              </w:tabs>
              <w:rPr>
                <w:sz w:val="22"/>
                <w:szCs w:val="22"/>
                <w:lang w:val="fr-FR"/>
              </w:rPr>
            </w:pPr>
            <w:r>
              <w:rPr>
                <w:sz w:val="22"/>
                <w:lang w:val="fr-FR"/>
              </w:rPr>
              <w:t>1,05 </w:t>
            </w:r>
            <w:r w:rsidR="003103D4">
              <w:rPr>
                <w:sz w:val="22"/>
                <w:lang w:val="fr-FR"/>
              </w:rPr>
              <w:t xml:space="preserve">mL </w:t>
            </w:r>
            <w:r>
              <w:rPr>
                <w:sz w:val="22"/>
                <w:lang w:val="fr-FR"/>
              </w:rPr>
              <w:t>deux fois par jour</w:t>
            </w:r>
          </w:p>
        </w:tc>
      </w:tr>
      <w:tr w:rsidR="00257570" w:rsidRPr="00663A9C" w14:paraId="1A77B227" w14:textId="77777777">
        <w:tc>
          <w:tcPr>
            <w:tcW w:w="1942" w:type="dxa"/>
            <w:tcMar>
              <w:left w:w="108" w:type="dxa"/>
            </w:tcMar>
          </w:tcPr>
          <w:p w14:paraId="1A77B224" w14:textId="77777777" w:rsidR="00257570" w:rsidRDefault="00D71EC5">
            <w:pPr>
              <w:widowControl w:val="0"/>
              <w:tabs>
                <w:tab w:val="center" w:pos="4536"/>
                <w:tab w:val="center" w:pos="8930"/>
              </w:tabs>
              <w:rPr>
                <w:sz w:val="22"/>
                <w:szCs w:val="22"/>
                <w:lang w:val="fr-FR"/>
              </w:rPr>
            </w:pPr>
            <w:r>
              <w:rPr>
                <w:sz w:val="22"/>
                <w:lang w:val="fr-FR"/>
              </w:rPr>
              <w:t>6 kg</w:t>
            </w:r>
          </w:p>
        </w:tc>
        <w:tc>
          <w:tcPr>
            <w:tcW w:w="3478" w:type="dxa"/>
            <w:tcMar>
              <w:left w:w="108" w:type="dxa"/>
            </w:tcMar>
          </w:tcPr>
          <w:p w14:paraId="1A77B225" w14:textId="48CA6B07" w:rsidR="00257570" w:rsidRDefault="00D71EC5">
            <w:pPr>
              <w:widowControl w:val="0"/>
              <w:tabs>
                <w:tab w:val="center" w:pos="4536"/>
                <w:tab w:val="center" w:pos="8930"/>
              </w:tabs>
              <w:rPr>
                <w:sz w:val="22"/>
                <w:szCs w:val="22"/>
                <w:lang w:val="fr-FR"/>
              </w:rPr>
            </w:pPr>
            <w:r>
              <w:rPr>
                <w:sz w:val="22"/>
                <w:lang w:val="fr-FR"/>
              </w:rPr>
              <w:t>0,45 </w:t>
            </w:r>
            <w:r w:rsidR="003103D4">
              <w:rPr>
                <w:sz w:val="22"/>
                <w:lang w:val="fr-FR"/>
              </w:rPr>
              <w:t xml:space="preserve">mL </w:t>
            </w:r>
            <w:r>
              <w:rPr>
                <w:sz w:val="22"/>
                <w:lang w:val="fr-FR"/>
              </w:rPr>
              <w:t>deux fois par jour</w:t>
            </w:r>
          </w:p>
        </w:tc>
        <w:tc>
          <w:tcPr>
            <w:tcW w:w="3640" w:type="dxa"/>
            <w:tcMar>
              <w:left w:w="108" w:type="dxa"/>
            </w:tcMar>
          </w:tcPr>
          <w:p w14:paraId="1A77B226" w14:textId="1878B859" w:rsidR="00257570" w:rsidRDefault="00D71EC5">
            <w:pPr>
              <w:widowControl w:val="0"/>
              <w:tabs>
                <w:tab w:val="center" w:pos="4536"/>
                <w:tab w:val="center" w:pos="8930"/>
              </w:tabs>
              <w:rPr>
                <w:sz w:val="22"/>
                <w:szCs w:val="22"/>
                <w:lang w:val="fr-FR"/>
              </w:rPr>
            </w:pPr>
            <w:r>
              <w:rPr>
                <w:sz w:val="22"/>
                <w:lang w:val="fr-FR"/>
              </w:rPr>
              <w:t>1,25 </w:t>
            </w:r>
            <w:r w:rsidR="003103D4">
              <w:rPr>
                <w:sz w:val="22"/>
                <w:lang w:val="fr-FR"/>
              </w:rPr>
              <w:t xml:space="preserve">mL </w:t>
            </w:r>
            <w:r>
              <w:rPr>
                <w:sz w:val="22"/>
                <w:lang w:val="fr-FR"/>
              </w:rPr>
              <w:t>deux fois par jour</w:t>
            </w:r>
          </w:p>
        </w:tc>
      </w:tr>
      <w:tr w:rsidR="00257570" w:rsidRPr="00663A9C" w14:paraId="1A77B22B" w14:textId="77777777">
        <w:tc>
          <w:tcPr>
            <w:tcW w:w="1942" w:type="dxa"/>
            <w:tcMar>
              <w:left w:w="108" w:type="dxa"/>
            </w:tcMar>
          </w:tcPr>
          <w:p w14:paraId="1A77B228" w14:textId="77777777" w:rsidR="00257570" w:rsidRDefault="00D71EC5">
            <w:pPr>
              <w:widowControl w:val="0"/>
              <w:tabs>
                <w:tab w:val="center" w:pos="4536"/>
                <w:tab w:val="center" w:pos="8930"/>
              </w:tabs>
              <w:rPr>
                <w:sz w:val="22"/>
                <w:szCs w:val="22"/>
                <w:lang w:val="fr-FR"/>
              </w:rPr>
            </w:pPr>
            <w:r>
              <w:rPr>
                <w:sz w:val="22"/>
                <w:lang w:val="fr-FR"/>
              </w:rPr>
              <w:t>7 kg</w:t>
            </w:r>
          </w:p>
        </w:tc>
        <w:tc>
          <w:tcPr>
            <w:tcW w:w="3478" w:type="dxa"/>
            <w:tcMar>
              <w:left w:w="108" w:type="dxa"/>
            </w:tcMar>
          </w:tcPr>
          <w:p w14:paraId="1A77B229" w14:textId="6A44E8C6" w:rsidR="00257570" w:rsidRDefault="00D71EC5">
            <w:pPr>
              <w:widowControl w:val="0"/>
              <w:tabs>
                <w:tab w:val="center" w:pos="4536"/>
                <w:tab w:val="center" w:pos="8930"/>
              </w:tabs>
              <w:rPr>
                <w:sz w:val="22"/>
                <w:szCs w:val="22"/>
                <w:lang w:val="fr-FR"/>
              </w:rPr>
            </w:pPr>
            <w:r>
              <w:rPr>
                <w:sz w:val="22"/>
                <w:lang w:val="fr-FR"/>
              </w:rPr>
              <w:t>0,5 </w:t>
            </w:r>
            <w:r w:rsidR="003103D4">
              <w:rPr>
                <w:sz w:val="22"/>
                <w:lang w:val="fr-FR"/>
              </w:rPr>
              <w:t xml:space="preserve">mL </w:t>
            </w:r>
            <w:r>
              <w:rPr>
                <w:sz w:val="22"/>
                <w:lang w:val="fr-FR"/>
              </w:rPr>
              <w:t>deux fois par jour</w:t>
            </w:r>
          </w:p>
        </w:tc>
        <w:tc>
          <w:tcPr>
            <w:tcW w:w="3640" w:type="dxa"/>
            <w:tcMar>
              <w:left w:w="108" w:type="dxa"/>
            </w:tcMar>
          </w:tcPr>
          <w:p w14:paraId="1A77B22A" w14:textId="70A2E7D7" w:rsidR="00257570" w:rsidRDefault="00D71EC5">
            <w:pPr>
              <w:widowControl w:val="0"/>
              <w:tabs>
                <w:tab w:val="center" w:pos="4536"/>
                <w:tab w:val="center" w:pos="8930"/>
              </w:tabs>
              <w:rPr>
                <w:sz w:val="22"/>
                <w:szCs w:val="22"/>
                <w:lang w:val="fr-FR"/>
              </w:rPr>
            </w:pPr>
            <w:r>
              <w:rPr>
                <w:sz w:val="22"/>
                <w:lang w:val="fr-FR"/>
              </w:rPr>
              <w:t>1,5 </w:t>
            </w:r>
            <w:r w:rsidR="003103D4">
              <w:rPr>
                <w:sz w:val="22"/>
                <w:lang w:val="fr-FR"/>
              </w:rPr>
              <w:t xml:space="preserve">mL </w:t>
            </w:r>
            <w:r>
              <w:rPr>
                <w:sz w:val="22"/>
                <w:lang w:val="fr-FR"/>
              </w:rPr>
              <w:t>deux fois par jour</w:t>
            </w:r>
          </w:p>
        </w:tc>
      </w:tr>
    </w:tbl>
    <w:p w14:paraId="1A77B22C" w14:textId="77777777" w:rsidR="00257570" w:rsidRDefault="00257570">
      <w:pPr>
        <w:rPr>
          <w:sz w:val="22"/>
          <w:lang w:val="fr-FR"/>
        </w:rPr>
      </w:pPr>
    </w:p>
    <w:p w14:paraId="1A77B22D" w14:textId="77777777" w:rsidR="00257570" w:rsidRDefault="00D71EC5">
      <w:pPr>
        <w:pStyle w:val="BodyText3"/>
      </w:pPr>
      <w:r>
        <w:t>Mode d’administration :</w:t>
      </w:r>
    </w:p>
    <w:p w14:paraId="1A77B22E" w14:textId="77777777" w:rsidR="00257570" w:rsidRDefault="00257570">
      <w:pPr>
        <w:pStyle w:val="BodyText3"/>
      </w:pPr>
    </w:p>
    <w:p w14:paraId="1A77B22F" w14:textId="77777777" w:rsidR="00257570" w:rsidRDefault="00D71EC5">
      <w:pPr>
        <w:suppressAutoHyphens/>
        <w:rPr>
          <w:sz w:val="22"/>
          <w:lang w:val="fr-FR"/>
        </w:rPr>
      </w:pPr>
      <w:r>
        <w:rPr>
          <w:sz w:val="22"/>
          <w:lang w:val="fr-FR"/>
        </w:rPr>
        <w:t>Après avoir mesuré la dose exacte avec la seringue appropriée, Keppra solution buvable peut être diluée dans un verre d’eau ou un biberon. Vous pouvez prendre Keppra avec ou sans aliments. Après administration orale, le goût amer du lévétiracétam peut être perçu.</w:t>
      </w:r>
    </w:p>
    <w:p w14:paraId="1A77B230" w14:textId="77777777" w:rsidR="00257570" w:rsidRDefault="00257570">
      <w:pPr>
        <w:suppressAutoHyphens/>
        <w:rPr>
          <w:sz w:val="22"/>
          <w:lang w:val="fr-FR"/>
        </w:rPr>
      </w:pPr>
    </w:p>
    <w:p w14:paraId="1A77B231" w14:textId="34A5233C" w:rsidR="00257570" w:rsidRDefault="00593A57">
      <w:pPr>
        <w:keepNext/>
        <w:suppressAutoHyphens/>
        <w:rPr>
          <w:sz w:val="22"/>
          <w:lang w:val="fr-FR"/>
        </w:rPr>
      </w:pPr>
      <w:r>
        <w:rPr>
          <w:sz w:val="22"/>
          <w:lang w:val="fr-FR"/>
        </w:rPr>
        <w:t>Instructions sur l’utilisation de la seringue</w:t>
      </w:r>
      <w:r w:rsidR="00D71EC5">
        <w:rPr>
          <w:sz w:val="22"/>
          <w:lang w:val="fr-FR"/>
        </w:rPr>
        <w:t> :</w:t>
      </w:r>
    </w:p>
    <w:p w14:paraId="1A77B232" w14:textId="085A27BA" w:rsidR="00257570" w:rsidRDefault="00C73E62">
      <w:pPr>
        <w:numPr>
          <w:ilvl w:val="0"/>
          <w:numId w:val="11"/>
        </w:numPr>
        <w:suppressAutoHyphens/>
        <w:rPr>
          <w:sz w:val="22"/>
          <w:lang w:val="fr-FR"/>
        </w:rPr>
      </w:pPr>
      <w:r>
        <w:rPr>
          <w:sz w:val="22"/>
          <w:lang w:val="fr-FR"/>
        </w:rPr>
        <w:t xml:space="preserve">Ouvrez </w:t>
      </w:r>
      <w:r w:rsidR="00D71EC5">
        <w:rPr>
          <w:sz w:val="22"/>
          <w:lang w:val="fr-FR"/>
        </w:rPr>
        <w:t xml:space="preserve">le flacon : </w:t>
      </w:r>
      <w:r>
        <w:rPr>
          <w:sz w:val="22"/>
          <w:lang w:val="fr-FR"/>
        </w:rPr>
        <w:t xml:space="preserve">appuyez </w:t>
      </w:r>
      <w:r w:rsidR="00D71EC5">
        <w:rPr>
          <w:sz w:val="22"/>
          <w:lang w:val="fr-FR"/>
        </w:rPr>
        <w:t xml:space="preserve">sur le bouchon et </w:t>
      </w:r>
      <w:r>
        <w:rPr>
          <w:sz w:val="22"/>
          <w:lang w:val="fr-FR"/>
        </w:rPr>
        <w:t>tournez</w:t>
      </w:r>
      <w:r w:rsidR="00D71EC5">
        <w:rPr>
          <w:sz w:val="22"/>
          <w:lang w:val="fr-FR"/>
        </w:rPr>
        <w:t>-le dans le sens opposé des aiguilles d’une montre (figure 1).</w:t>
      </w:r>
    </w:p>
    <w:p w14:paraId="1A77B233" w14:textId="77777777" w:rsidR="00257570" w:rsidRDefault="00D71EC5">
      <w:pPr>
        <w:suppressAutoHyphens/>
        <w:rPr>
          <w:sz w:val="22"/>
          <w:lang w:val="fr-FR"/>
        </w:rPr>
      </w:pPr>
      <w:r>
        <w:rPr>
          <w:noProof/>
          <w:szCs w:val="22"/>
          <w:lang w:val="fr-FR" w:eastAsia="fr-FR"/>
        </w:rPr>
        <w:drawing>
          <wp:anchor distT="0" distB="0" distL="114300" distR="114300" simplePos="0" relativeHeight="251679744" behindDoc="1" locked="0" layoutInCell="1" allowOverlap="1" wp14:anchorId="1A77B4FF" wp14:editId="1A77B500">
            <wp:simplePos x="0" y="0"/>
            <wp:positionH relativeFrom="column">
              <wp:posOffset>242454</wp:posOffset>
            </wp:positionH>
            <wp:positionV relativeFrom="paragraph">
              <wp:posOffset>41563</wp:posOffset>
            </wp:positionV>
            <wp:extent cx="822960" cy="1033145"/>
            <wp:effectExtent l="0" t="0" r="0" b="0"/>
            <wp:wrapNone/>
            <wp:docPr id="160" name="Picture 14"/>
            <wp:cNvGraphicFramePr/>
            <a:graphic xmlns:a="http://schemas.openxmlformats.org/drawingml/2006/main">
              <a:graphicData uri="http://schemas.openxmlformats.org/drawingml/2006/picture">
                <pic:pic xmlns:pic="http://schemas.openxmlformats.org/drawingml/2006/picture">
                  <pic:nvPicPr>
                    <pic:cNvPr id="1880680056" name="Picture 14"/>
                    <pic:cNvPicPr>
                      <a:picLocks noChangeArrowheads="1"/>
                    </pic:cNvPicPr>
                  </pic:nvPicPr>
                  <pic:blipFill>
                    <a:blip r:embed="rId13"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7B234" w14:textId="77777777" w:rsidR="00257570" w:rsidRDefault="00257570">
      <w:pPr>
        <w:suppressAutoHyphens/>
        <w:rPr>
          <w:sz w:val="22"/>
          <w:lang w:val="fr-FR"/>
        </w:rPr>
      </w:pPr>
    </w:p>
    <w:p w14:paraId="1A77B235" w14:textId="77777777" w:rsidR="00257570" w:rsidRDefault="00257570">
      <w:pPr>
        <w:suppressAutoHyphens/>
        <w:rPr>
          <w:sz w:val="22"/>
          <w:lang w:val="fr-FR"/>
        </w:rPr>
      </w:pPr>
    </w:p>
    <w:p w14:paraId="1A77B236" w14:textId="77777777" w:rsidR="00257570" w:rsidRDefault="00257570">
      <w:pPr>
        <w:suppressAutoHyphens/>
        <w:rPr>
          <w:sz w:val="22"/>
          <w:lang w:val="fr-FR"/>
        </w:rPr>
      </w:pPr>
    </w:p>
    <w:p w14:paraId="1A77B237" w14:textId="77777777" w:rsidR="00257570" w:rsidRDefault="00257570">
      <w:pPr>
        <w:suppressAutoHyphens/>
        <w:rPr>
          <w:sz w:val="22"/>
          <w:lang w:val="fr-FR"/>
        </w:rPr>
      </w:pPr>
    </w:p>
    <w:p w14:paraId="1A77B238" w14:textId="77777777" w:rsidR="00257570" w:rsidRDefault="00257570">
      <w:pPr>
        <w:suppressAutoHyphens/>
        <w:rPr>
          <w:sz w:val="22"/>
          <w:lang w:val="fr-FR"/>
        </w:rPr>
      </w:pPr>
    </w:p>
    <w:p w14:paraId="1A77B239" w14:textId="77777777" w:rsidR="00257570" w:rsidRDefault="00257570">
      <w:pPr>
        <w:suppressAutoHyphens/>
        <w:rPr>
          <w:sz w:val="22"/>
          <w:lang w:val="fr-FR"/>
        </w:rPr>
      </w:pPr>
    </w:p>
    <w:p w14:paraId="1A77B23A" w14:textId="05B2B43C" w:rsidR="00257570" w:rsidRDefault="00DA1350">
      <w:pPr>
        <w:keepNext/>
        <w:numPr>
          <w:ilvl w:val="0"/>
          <w:numId w:val="11"/>
        </w:numPr>
        <w:suppressAutoHyphens/>
        <w:rPr>
          <w:sz w:val="22"/>
          <w:lang w:val="fr-FR"/>
        </w:rPr>
      </w:pPr>
      <w:r>
        <w:rPr>
          <w:sz w:val="22"/>
          <w:lang w:val="fr-FR"/>
        </w:rPr>
        <w:t>Suiv</w:t>
      </w:r>
      <w:r w:rsidR="00C73E62">
        <w:rPr>
          <w:sz w:val="22"/>
          <w:lang w:val="fr-FR"/>
        </w:rPr>
        <w:t>ez</w:t>
      </w:r>
      <w:r>
        <w:rPr>
          <w:sz w:val="22"/>
          <w:lang w:val="fr-FR"/>
        </w:rPr>
        <w:t xml:space="preserve"> ces étapes la première fois que vous prenez Keppra</w:t>
      </w:r>
      <w:r w:rsidR="002E0EB8">
        <w:rPr>
          <w:sz w:val="22"/>
          <w:lang w:val="fr-FR"/>
        </w:rPr>
        <w:t> :</w:t>
      </w:r>
    </w:p>
    <w:p w14:paraId="52E24198" w14:textId="1817FB1C" w:rsidR="002E0EB8" w:rsidRDefault="002E0EB8" w:rsidP="00D71EC5">
      <w:pPr>
        <w:numPr>
          <w:ilvl w:val="1"/>
          <w:numId w:val="11"/>
        </w:numPr>
        <w:tabs>
          <w:tab w:val="num" w:pos="1080"/>
        </w:tabs>
        <w:rPr>
          <w:sz w:val="22"/>
          <w:lang w:val="fr-FR"/>
        </w:rPr>
      </w:pPr>
      <w:r>
        <w:rPr>
          <w:sz w:val="22"/>
          <w:lang w:val="fr-FR"/>
        </w:rPr>
        <w:t>Retire</w:t>
      </w:r>
      <w:r w:rsidR="00C73E62">
        <w:rPr>
          <w:sz w:val="22"/>
          <w:lang w:val="fr-FR"/>
        </w:rPr>
        <w:t>z</w:t>
      </w:r>
      <w:r>
        <w:rPr>
          <w:sz w:val="22"/>
          <w:lang w:val="fr-FR"/>
        </w:rPr>
        <w:t xml:space="preserve"> l’adaptateur de </w:t>
      </w:r>
      <w:r w:rsidR="00254C42">
        <w:rPr>
          <w:sz w:val="22"/>
          <w:lang w:val="fr-FR"/>
        </w:rPr>
        <w:t>la seringue pour administration orale (figure 2).</w:t>
      </w:r>
    </w:p>
    <w:p w14:paraId="5904ED3E" w14:textId="05092A9D" w:rsidR="00254C42" w:rsidRDefault="00254C42" w:rsidP="00D71EC5">
      <w:pPr>
        <w:numPr>
          <w:ilvl w:val="1"/>
          <w:numId w:val="11"/>
        </w:numPr>
        <w:tabs>
          <w:tab w:val="num" w:pos="1080"/>
        </w:tabs>
        <w:rPr>
          <w:sz w:val="22"/>
          <w:lang w:val="fr-FR"/>
        </w:rPr>
      </w:pPr>
      <w:r>
        <w:rPr>
          <w:sz w:val="22"/>
          <w:lang w:val="fr-FR"/>
        </w:rPr>
        <w:t>Place</w:t>
      </w:r>
      <w:r w:rsidR="00C73E62">
        <w:rPr>
          <w:sz w:val="22"/>
          <w:lang w:val="fr-FR"/>
        </w:rPr>
        <w:t>z</w:t>
      </w:r>
      <w:r>
        <w:rPr>
          <w:sz w:val="22"/>
          <w:lang w:val="fr-FR"/>
        </w:rPr>
        <w:t xml:space="preserve"> l’adaptateur sur le dessus </w:t>
      </w:r>
      <w:r w:rsidR="00225DB3">
        <w:rPr>
          <w:sz w:val="22"/>
          <w:lang w:val="fr-FR"/>
        </w:rPr>
        <w:t xml:space="preserve">du flacon (figure 3). </w:t>
      </w:r>
      <w:r w:rsidR="00C73E62">
        <w:rPr>
          <w:sz w:val="22"/>
          <w:lang w:val="fr-FR"/>
        </w:rPr>
        <w:t>Assurez-vous</w:t>
      </w:r>
      <w:r w:rsidR="00225DB3">
        <w:rPr>
          <w:sz w:val="22"/>
          <w:lang w:val="fr-FR"/>
        </w:rPr>
        <w:t xml:space="preserve"> qu’il est correctement maintenu en place. Vous n’avez pas besoin de retirer l’adaptateur après l’utilisation.</w:t>
      </w:r>
    </w:p>
    <w:p w14:paraId="1A77B23B" w14:textId="77777777" w:rsidR="00257570" w:rsidRDefault="00D71EC5">
      <w:pPr>
        <w:suppressAutoHyphens/>
        <w:rPr>
          <w:sz w:val="22"/>
          <w:lang w:val="fr-FR"/>
        </w:rPr>
      </w:pPr>
      <w:r>
        <w:rPr>
          <w:noProof/>
          <w:szCs w:val="22"/>
          <w:lang w:val="fr-FR" w:eastAsia="fr-FR"/>
        </w:rPr>
        <w:drawing>
          <wp:anchor distT="0" distB="0" distL="114300" distR="114300" simplePos="0" relativeHeight="251681792" behindDoc="0" locked="0" layoutInCell="1" allowOverlap="1" wp14:anchorId="1A77B501" wp14:editId="7F01559F">
            <wp:simplePos x="0" y="0"/>
            <wp:positionH relativeFrom="column">
              <wp:posOffset>2331085</wp:posOffset>
            </wp:positionH>
            <wp:positionV relativeFrom="paragraph">
              <wp:posOffset>41275</wp:posOffset>
            </wp:positionV>
            <wp:extent cx="1120775" cy="1718310"/>
            <wp:effectExtent l="0" t="0" r="0" b="0"/>
            <wp:wrapNone/>
            <wp:docPr id="134" name="Picture 16"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4" name="Picture 16" descr="Diagram&#10;&#10;Description automatically generated with medium confidence"/>
                    <pic:cNvPicPr>
                      <a:picLocks noChangeArrowheads="1"/>
                    </pic:cNvPicPr>
                  </pic:nvPicPr>
                  <pic:blipFill>
                    <a:blip r:embed="rId14" cstate="print">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7B23C" w14:textId="77777777" w:rsidR="00257570" w:rsidRDefault="00D71EC5">
      <w:pPr>
        <w:suppressAutoHyphens/>
        <w:rPr>
          <w:sz w:val="22"/>
          <w:lang w:val="fr-FR"/>
        </w:rPr>
      </w:pPr>
      <w:r>
        <w:rPr>
          <w:noProof/>
          <w:szCs w:val="22"/>
          <w:lang w:val="fr-FR" w:eastAsia="fr-FR"/>
        </w:rPr>
        <w:drawing>
          <wp:anchor distT="0" distB="0" distL="114300" distR="114300" simplePos="0" relativeHeight="251682816" behindDoc="0" locked="0" layoutInCell="1" allowOverlap="1" wp14:anchorId="1A77B503" wp14:editId="3101E580">
            <wp:simplePos x="0" y="0"/>
            <wp:positionH relativeFrom="column">
              <wp:posOffset>446185</wp:posOffset>
            </wp:positionH>
            <wp:positionV relativeFrom="paragraph">
              <wp:posOffset>15240</wp:posOffset>
            </wp:positionV>
            <wp:extent cx="1718310" cy="1463040"/>
            <wp:effectExtent l="0" t="0" r="0" b="0"/>
            <wp:wrapNone/>
            <wp:docPr id="161" name="Picture 15"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61" name="Picture 15" descr="Diagram, engineering drawing&#10;&#10;Description automatically generated"/>
                    <pic:cNvPicPr>
                      <a:picLocks noChangeArrowheads="1"/>
                    </pic:cNvPicPr>
                  </pic:nvPicPr>
                  <pic:blipFill>
                    <a:blip r:embed="rId15"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7B23D" w14:textId="77777777" w:rsidR="00257570" w:rsidRDefault="00257570">
      <w:pPr>
        <w:suppressAutoHyphens/>
        <w:rPr>
          <w:sz w:val="22"/>
          <w:lang w:val="fr-FR"/>
        </w:rPr>
      </w:pPr>
    </w:p>
    <w:p w14:paraId="1A77B23E" w14:textId="77777777" w:rsidR="00257570" w:rsidRDefault="00257570">
      <w:pPr>
        <w:suppressAutoHyphens/>
        <w:rPr>
          <w:sz w:val="22"/>
          <w:lang w:val="fr-FR"/>
        </w:rPr>
      </w:pPr>
    </w:p>
    <w:p w14:paraId="1A77B23F" w14:textId="77777777" w:rsidR="00257570" w:rsidRDefault="00257570">
      <w:pPr>
        <w:suppressAutoHyphens/>
        <w:rPr>
          <w:sz w:val="22"/>
          <w:lang w:val="fr-FR"/>
        </w:rPr>
      </w:pPr>
    </w:p>
    <w:p w14:paraId="1A77B240" w14:textId="77777777" w:rsidR="00257570" w:rsidRDefault="00257570">
      <w:pPr>
        <w:suppressAutoHyphens/>
        <w:rPr>
          <w:sz w:val="22"/>
          <w:lang w:val="fr-FR"/>
        </w:rPr>
      </w:pPr>
    </w:p>
    <w:p w14:paraId="1A77B241" w14:textId="77777777" w:rsidR="00257570" w:rsidRDefault="00257570">
      <w:pPr>
        <w:suppressAutoHyphens/>
        <w:rPr>
          <w:sz w:val="22"/>
          <w:lang w:val="fr-FR"/>
        </w:rPr>
      </w:pPr>
    </w:p>
    <w:p w14:paraId="1A77B242" w14:textId="77777777" w:rsidR="00257570" w:rsidRDefault="00257570">
      <w:pPr>
        <w:suppressAutoHyphens/>
        <w:rPr>
          <w:sz w:val="22"/>
          <w:lang w:val="fr-FR"/>
        </w:rPr>
      </w:pPr>
    </w:p>
    <w:p w14:paraId="1A77B243" w14:textId="77777777" w:rsidR="00257570" w:rsidRDefault="00257570">
      <w:pPr>
        <w:suppressAutoHyphens/>
        <w:rPr>
          <w:sz w:val="22"/>
          <w:lang w:val="fr-FR"/>
        </w:rPr>
      </w:pPr>
    </w:p>
    <w:p w14:paraId="1A77B244" w14:textId="77777777" w:rsidR="00257570" w:rsidRDefault="00257570">
      <w:pPr>
        <w:suppressAutoHyphens/>
        <w:rPr>
          <w:sz w:val="22"/>
          <w:lang w:val="fr-FR"/>
        </w:rPr>
      </w:pPr>
    </w:p>
    <w:p w14:paraId="1A77B245" w14:textId="77777777" w:rsidR="00257570" w:rsidRDefault="00257570">
      <w:pPr>
        <w:suppressAutoHyphens/>
        <w:rPr>
          <w:sz w:val="22"/>
          <w:lang w:val="fr-FR"/>
        </w:rPr>
      </w:pPr>
    </w:p>
    <w:p w14:paraId="32C5E1C2" w14:textId="77777777" w:rsidR="002C721D" w:rsidRDefault="0017181B">
      <w:pPr>
        <w:numPr>
          <w:ilvl w:val="0"/>
          <w:numId w:val="11"/>
        </w:numPr>
        <w:suppressAutoHyphens/>
        <w:rPr>
          <w:sz w:val="22"/>
          <w:lang w:val="fr-FR"/>
        </w:rPr>
      </w:pPr>
      <w:r>
        <w:rPr>
          <w:sz w:val="22"/>
          <w:lang w:val="fr-FR"/>
        </w:rPr>
        <w:t>Suivez ces étapes</w:t>
      </w:r>
      <w:r w:rsidR="002C721D">
        <w:rPr>
          <w:sz w:val="22"/>
          <w:lang w:val="fr-FR"/>
        </w:rPr>
        <w:t xml:space="preserve"> chaque fois que vous prenez Keppra :</w:t>
      </w:r>
    </w:p>
    <w:p w14:paraId="4AFB3158" w14:textId="33B914F9" w:rsidR="0099289F" w:rsidRDefault="002C721D" w:rsidP="00D71EC5">
      <w:pPr>
        <w:numPr>
          <w:ilvl w:val="1"/>
          <w:numId w:val="11"/>
        </w:numPr>
        <w:tabs>
          <w:tab w:val="num" w:pos="1080"/>
        </w:tabs>
        <w:rPr>
          <w:sz w:val="22"/>
          <w:lang w:val="fr-FR"/>
        </w:rPr>
      </w:pPr>
      <w:r>
        <w:rPr>
          <w:sz w:val="22"/>
          <w:lang w:val="fr-FR"/>
        </w:rPr>
        <w:t xml:space="preserve">Placez la seringue pour administration orale </w:t>
      </w:r>
      <w:r w:rsidR="00D71EC5">
        <w:rPr>
          <w:sz w:val="22"/>
          <w:lang w:val="fr-FR"/>
        </w:rPr>
        <w:t>dans l’ouverture de l’adaptateur (figure 4).</w:t>
      </w:r>
    </w:p>
    <w:p w14:paraId="1A77B246" w14:textId="1AFB4746" w:rsidR="00257570" w:rsidRDefault="00D71EC5" w:rsidP="00D71EC5">
      <w:pPr>
        <w:numPr>
          <w:ilvl w:val="1"/>
          <w:numId w:val="11"/>
        </w:numPr>
        <w:tabs>
          <w:tab w:val="num" w:pos="1080"/>
        </w:tabs>
        <w:rPr>
          <w:sz w:val="22"/>
          <w:lang w:val="fr-FR"/>
        </w:rPr>
      </w:pPr>
      <w:r>
        <w:rPr>
          <w:sz w:val="22"/>
          <w:lang w:val="fr-FR"/>
        </w:rPr>
        <w:t>Retourne</w:t>
      </w:r>
      <w:r w:rsidR="0099289F">
        <w:rPr>
          <w:sz w:val="22"/>
          <w:lang w:val="fr-FR"/>
        </w:rPr>
        <w:t>z</w:t>
      </w:r>
      <w:r>
        <w:rPr>
          <w:sz w:val="22"/>
          <w:lang w:val="fr-FR"/>
        </w:rPr>
        <w:t xml:space="preserve"> le flacon (figure 5).</w:t>
      </w:r>
    </w:p>
    <w:p w14:paraId="1A77B247" w14:textId="5CA718C6" w:rsidR="00257570" w:rsidRDefault="00D71EC5">
      <w:pPr>
        <w:rPr>
          <w:lang w:val="fr-FR"/>
        </w:rPr>
      </w:pPr>
      <w:r>
        <w:rPr>
          <w:noProof/>
          <w:szCs w:val="22"/>
          <w:lang w:val="fr-FR" w:eastAsia="fr-FR"/>
        </w:rPr>
        <w:drawing>
          <wp:anchor distT="0" distB="0" distL="114300" distR="114300" simplePos="0" relativeHeight="251684864" behindDoc="0" locked="0" layoutInCell="1" allowOverlap="1" wp14:anchorId="1A77B505" wp14:editId="509FF992">
            <wp:simplePos x="0" y="0"/>
            <wp:positionH relativeFrom="column">
              <wp:posOffset>339437</wp:posOffset>
            </wp:positionH>
            <wp:positionV relativeFrom="paragraph">
              <wp:posOffset>117129</wp:posOffset>
            </wp:positionV>
            <wp:extent cx="1274445" cy="1408430"/>
            <wp:effectExtent l="0" t="0" r="0" b="0"/>
            <wp:wrapNone/>
            <wp:docPr id="13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7"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17276" t="1440" r="7240" b="6705"/>
                    <a:stretch>
                      <a:fillRect/>
                    </a:stretch>
                  </pic:blipFill>
                  <pic:spPr bwMode="auto">
                    <a:xfrm>
                      <a:off x="0" y="0"/>
                      <a:ext cx="127444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7B248" w14:textId="058D8E35" w:rsidR="00257570" w:rsidRDefault="00421EE9">
      <w:pPr>
        <w:rPr>
          <w:lang w:val="fr-FR"/>
        </w:rPr>
      </w:pPr>
      <w:r>
        <w:rPr>
          <w:noProof/>
          <w:szCs w:val="22"/>
          <w:lang w:val="fr-FR" w:eastAsia="fr-FR"/>
        </w:rPr>
        <w:drawing>
          <wp:anchor distT="0" distB="0" distL="114300" distR="114300" simplePos="0" relativeHeight="251685888" behindDoc="0" locked="0" layoutInCell="1" allowOverlap="1" wp14:anchorId="1A77B507" wp14:editId="57747147">
            <wp:simplePos x="0" y="0"/>
            <wp:positionH relativeFrom="column">
              <wp:posOffset>1719411</wp:posOffset>
            </wp:positionH>
            <wp:positionV relativeFrom="paragraph">
              <wp:posOffset>14711</wp:posOffset>
            </wp:positionV>
            <wp:extent cx="967105" cy="1298575"/>
            <wp:effectExtent l="0" t="0" r="0" b="0"/>
            <wp:wrapNone/>
            <wp:docPr id="139" name="Picture 1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39" name="Picture 18" descr="Diagram&#10;&#10;Description automatically generated"/>
                    <pic:cNvPicPr>
                      <a:picLocks noChangeArrowheads="1"/>
                    </pic:cNvPicPr>
                  </pic:nvPicPr>
                  <pic:blipFill>
                    <a:blip r:embed="rId17" cstate="print">
                      <a:extLst>
                        <a:ext uri="{28A0092B-C50C-407E-A947-70E740481C1C}">
                          <a14:useLocalDpi xmlns:a14="http://schemas.microsoft.com/office/drawing/2010/main" val="0"/>
                        </a:ext>
                      </a:extLst>
                    </a:blip>
                    <a:srcRect l="16586" t="6087" r="30983" b="12589"/>
                    <a:stretch>
                      <a:fillRect/>
                    </a:stretch>
                  </pic:blipFill>
                  <pic:spPr bwMode="auto">
                    <a:xfrm>
                      <a:off x="0" y="0"/>
                      <a:ext cx="967105"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7B249" w14:textId="5E79E686" w:rsidR="00257570" w:rsidRDefault="00257570">
      <w:pPr>
        <w:rPr>
          <w:lang w:val="fr-FR"/>
        </w:rPr>
      </w:pPr>
    </w:p>
    <w:p w14:paraId="1A77B24A" w14:textId="77777777" w:rsidR="00257570" w:rsidRDefault="00257570">
      <w:pPr>
        <w:rPr>
          <w:lang w:val="fr-FR"/>
        </w:rPr>
      </w:pPr>
    </w:p>
    <w:p w14:paraId="1A77B24B" w14:textId="77777777" w:rsidR="00257570" w:rsidRDefault="00257570">
      <w:pPr>
        <w:rPr>
          <w:lang w:val="fr-FR"/>
        </w:rPr>
      </w:pPr>
    </w:p>
    <w:p w14:paraId="1A77B24C" w14:textId="77777777" w:rsidR="00257570" w:rsidRDefault="00257570">
      <w:pPr>
        <w:rPr>
          <w:lang w:val="fr-FR"/>
        </w:rPr>
      </w:pPr>
    </w:p>
    <w:p w14:paraId="1A77B24D" w14:textId="77777777" w:rsidR="00257570" w:rsidRDefault="00257570">
      <w:pPr>
        <w:rPr>
          <w:lang w:val="fr-FR"/>
        </w:rPr>
      </w:pPr>
    </w:p>
    <w:p w14:paraId="0CDCCD5F" w14:textId="77777777" w:rsidR="00BE54D3" w:rsidRDefault="00BE54D3">
      <w:pPr>
        <w:rPr>
          <w:lang w:val="fr-FR"/>
        </w:rPr>
      </w:pPr>
    </w:p>
    <w:p w14:paraId="705DADF3" w14:textId="77777777" w:rsidR="00BE54D3" w:rsidRDefault="00BE54D3">
      <w:pPr>
        <w:rPr>
          <w:lang w:val="fr-FR"/>
        </w:rPr>
      </w:pPr>
    </w:p>
    <w:p w14:paraId="4BF9D066" w14:textId="77777777" w:rsidR="00BE54D3" w:rsidRDefault="00BE54D3">
      <w:pPr>
        <w:rPr>
          <w:lang w:val="fr-FR"/>
        </w:rPr>
      </w:pPr>
    </w:p>
    <w:p w14:paraId="1A77B24E" w14:textId="77777777" w:rsidR="00257570" w:rsidRDefault="00257570">
      <w:pPr>
        <w:rPr>
          <w:lang w:val="fr-FR"/>
        </w:rPr>
      </w:pPr>
    </w:p>
    <w:p w14:paraId="4BA0E8AA" w14:textId="70421308" w:rsidR="008E1470" w:rsidRDefault="008E1470" w:rsidP="008E1470">
      <w:pPr>
        <w:numPr>
          <w:ilvl w:val="1"/>
          <w:numId w:val="11"/>
        </w:numPr>
        <w:tabs>
          <w:tab w:val="num" w:pos="1080"/>
        </w:tabs>
        <w:rPr>
          <w:sz w:val="22"/>
          <w:lang w:val="fr-FR"/>
        </w:rPr>
      </w:pPr>
      <w:r>
        <w:rPr>
          <w:sz w:val="22"/>
          <w:lang w:val="fr-FR"/>
        </w:rPr>
        <w:t xml:space="preserve">Maintenez le flacon retourné d’une main et utilisez l’autre main pour remplir la seringue pour administration orale. </w:t>
      </w:r>
    </w:p>
    <w:p w14:paraId="770A98E5" w14:textId="3FA9BD39" w:rsidR="008E1470" w:rsidRDefault="008E1470" w:rsidP="008E1470">
      <w:pPr>
        <w:numPr>
          <w:ilvl w:val="1"/>
          <w:numId w:val="11"/>
        </w:numPr>
        <w:tabs>
          <w:tab w:val="num" w:pos="1080"/>
        </w:tabs>
        <w:rPr>
          <w:sz w:val="22"/>
          <w:lang w:val="fr-FR"/>
        </w:rPr>
      </w:pPr>
      <w:r>
        <w:rPr>
          <w:sz w:val="22"/>
          <w:lang w:val="fr-FR"/>
        </w:rPr>
        <w:t xml:space="preserve">Tirez le piston pour remplir la seringue pour administration orale avec une petite quantité de solution (figure 5A) </w:t>
      </w:r>
    </w:p>
    <w:p w14:paraId="6C9892E8" w14:textId="7B2A4B32" w:rsidR="008E1470" w:rsidRDefault="008E1470" w:rsidP="008E1470">
      <w:pPr>
        <w:numPr>
          <w:ilvl w:val="1"/>
          <w:numId w:val="11"/>
        </w:numPr>
        <w:tabs>
          <w:tab w:val="num" w:pos="1080"/>
        </w:tabs>
        <w:rPr>
          <w:sz w:val="22"/>
          <w:lang w:val="fr-FR"/>
        </w:rPr>
      </w:pPr>
      <w:r>
        <w:rPr>
          <w:sz w:val="22"/>
          <w:lang w:val="fr-FR"/>
        </w:rPr>
        <w:t xml:space="preserve">Puis poussez le piston pour éliminer les éventuelles bulles d’air (figure 5B). </w:t>
      </w:r>
    </w:p>
    <w:p w14:paraId="3448C917" w14:textId="1BD55F07" w:rsidR="008E1470" w:rsidRDefault="008E1470" w:rsidP="008E1470">
      <w:pPr>
        <w:numPr>
          <w:ilvl w:val="1"/>
          <w:numId w:val="11"/>
        </w:numPr>
        <w:tabs>
          <w:tab w:val="num" w:pos="1080"/>
        </w:tabs>
        <w:rPr>
          <w:sz w:val="22"/>
          <w:lang w:val="fr-FR"/>
        </w:rPr>
      </w:pPr>
      <w:r>
        <w:rPr>
          <w:sz w:val="22"/>
          <w:lang w:val="fr-FR"/>
        </w:rPr>
        <w:t xml:space="preserve">Tirez le piston jusqu’à la graduation de la dose en millilitres (mL) de la seringue pour administration orale prescrite par votre médecin (figure 5C). Il se peut que le piston remonte dans le corps de la seringue lors du premier dosage. Par conséquent, veillez à ce que le piston soit maintenu en position jusqu’à ce que la seringue </w:t>
      </w:r>
      <w:r w:rsidR="00E3626C">
        <w:rPr>
          <w:sz w:val="22"/>
          <w:lang w:val="fr-FR"/>
        </w:rPr>
        <w:t>doseuse</w:t>
      </w:r>
      <w:r>
        <w:rPr>
          <w:sz w:val="22"/>
          <w:lang w:val="fr-FR"/>
        </w:rPr>
        <w:t xml:space="preserve"> soit retirée du flacon.</w:t>
      </w:r>
    </w:p>
    <w:p w14:paraId="1A77B250" w14:textId="1D469E43" w:rsidR="00257570" w:rsidRDefault="00511B40" w:rsidP="00D71EC5">
      <w:pPr>
        <w:spacing w:line="260" w:lineRule="exact"/>
        <w:ind w:left="1134"/>
        <w:rPr>
          <w:lang w:val="fr-FR"/>
        </w:rPr>
      </w:pPr>
      <w:r>
        <w:rPr>
          <w:noProof/>
          <w:szCs w:val="22"/>
          <w:lang w:val="fr-FR" w:eastAsia="fr-FR"/>
        </w:rPr>
        <w:drawing>
          <wp:anchor distT="0" distB="0" distL="114300" distR="114300" simplePos="0" relativeHeight="251688960" behindDoc="0" locked="0" layoutInCell="1" allowOverlap="1" wp14:anchorId="1A77B50B" wp14:editId="17BD5CA3">
            <wp:simplePos x="0" y="0"/>
            <wp:positionH relativeFrom="column">
              <wp:posOffset>2336552</wp:posOffset>
            </wp:positionH>
            <wp:positionV relativeFrom="paragraph">
              <wp:posOffset>40640</wp:posOffset>
            </wp:positionV>
            <wp:extent cx="914400" cy="1213485"/>
            <wp:effectExtent l="0" t="0" r="0" b="0"/>
            <wp:wrapNone/>
            <wp:docPr id="146" name="Picture 146"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A picture containing text, linedrawing&#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14400" cy="121348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lang w:val="fr-FR" w:eastAsia="fr-FR"/>
        </w:rPr>
        <w:drawing>
          <wp:anchor distT="0" distB="0" distL="114300" distR="114300" simplePos="0" relativeHeight="251689984" behindDoc="0" locked="0" layoutInCell="1" allowOverlap="1" wp14:anchorId="1A77B509" wp14:editId="5D5F230D">
            <wp:simplePos x="0" y="0"/>
            <wp:positionH relativeFrom="column">
              <wp:posOffset>3588302</wp:posOffset>
            </wp:positionH>
            <wp:positionV relativeFrom="paragraph">
              <wp:posOffset>20320</wp:posOffset>
            </wp:positionV>
            <wp:extent cx="914400" cy="126174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14400" cy="126174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lang w:val="fr-FR" w:eastAsia="fr-FR"/>
        </w:rPr>
        <w:drawing>
          <wp:anchor distT="0" distB="0" distL="114300" distR="114300" simplePos="0" relativeHeight="251687936" behindDoc="0" locked="0" layoutInCell="1" allowOverlap="1" wp14:anchorId="1A77B50D" wp14:editId="4D557B4D">
            <wp:simplePos x="0" y="0"/>
            <wp:positionH relativeFrom="column">
              <wp:posOffset>710317</wp:posOffset>
            </wp:positionH>
            <wp:positionV relativeFrom="paragraph">
              <wp:posOffset>38569</wp:posOffset>
            </wp:positionV>
            <wp:extent cx="1371600" cy="1054735"/>
            <wp:effectExtent l="0" t="0" r="0" b="0"/>
            <wp:wrapNone/>
            <wp:docPr id="142" name="Picture 1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371600" cy="1054735"/>
                    </a:xfrm>
                    <a:prstGeom prst="rect">
                      <a:avLst/>
                    </a:prstGeom>
                    <a:noFill/>
                  </pic:spPr>
                </pic:pic>
              </a:graphicData>
            </a:graphic>
            <wp14:sizeRelH relativeFrom="page">
              <wp14:pctWidth>0</wp14:pctWidth>
            </wp14:sizeRelH>
            <wp14:sizeRelV relativeFrom="page">
              <wp14:pctHeight>0</wp14:pctHeight>
            </wp14:sizeRelV>
          </wp:anchor>
        </w:drawing>
      </w:r>
    </w:p>
    <w:p w14:paraId="1A77B251" w14:textId="77777777" w:rsidR="00257570" w:rsidRDefault="00257570">
      <w:pPr>
        <w:rPr>
          <w:lang w:val="fr-FR"/>
        </w:rPr>
      </w:pPr>
    </w:p>
    <w:p w14:paraId="1A77B252" w14:textId="77777777" w:rsidR="00257570" w:rsidRDefault="00257570">
      <w:pPr>
        <w:rPr>
          <w:lang w:val="fr-FR"/>
        </w:rPr>
      </w:pPr>
    </w:p>
    <w:p w14:paraId="1A77B253" w14:textId="77777777" w:rsidR="00257570" w:rsidRDefault="00257570">
      <w:pPr>
        <w:rPr>
          <w:lang w:val="fr-FR"/>
        </w:rPr>
      </w:pPr>
    </w:p>
    <w:p w14:paraId="1A77B254" w14:textId="77777777" w:rsidR="00257570" w:rsidRDefault="00257570">
      <w:pPr>
        <w:rPr>
          <w:lang w:val="fr-FR"/>
        </w:rPr>
      </w:pPr>
    </w:p>
    <w:p w14:paraId="1A77B255" w14:textId="77777777" w:rsidR="00257570" w:rsidRDefault="00257570">
      <w:pPr>
        <w:rPr>
          <w:lang w:val="fr-FR"/>
        </w:rPr>
      </w:pPr>
    </w:p>
    <w:p w14:paraId="1A77B256" w14:textId="77777777" w:rsidR="00257570" w:rsidRDefault="00257570">
      <w:pPr>
        <w:rPr>
          <w:lang w:val="fr-FR"/>
        </w:rPr>
      </w:pPr>
    </w:p>
    <w:p w14:paraId="1A77B257" w14:textId="77777777" w:rsidR="00257570" w:rsidRDefault="00257570">
      <w:pPr>
        <w:rPr>
          <w:lang w:val="fr-FR"/>
        </w:rPr>
      </w:pPr>
    </w:p>
    <w:p w14:paraId="1A77B258" w14:textId="77777777" w:rsidR="00257570" w:rsidRDefault="00257570">
      <w:pPr>
        <w:rPr>
          <w:lang w:val="fr-FR"/>
        </w:rPr>
      </w:pPr>
    </w:p>
    <w:p w14:paraId="1A77B259" w14:textId="54F38AD2" w:rsidR="00257570" w:rsidRDefault="00E66A8A" w:rsidP="00D71EC5">
      <w:pPr>
        <w:numPr>
          <w:ilvl w:val="1"/>
          <w:numId w:val="11"/>
        </w:numPr>
        <w:tabs>
          <w:tab w:val="num" w:pos="1080"/>
        </w:tabs>
        <w:rPr>
          <w:sz w:val="22"/>
          <w:lang w:val="fr-FR"/>
        </w:rPr>
      </w:pPr>
      <w:r>
        <w:rPr>
          <w:sz w:val="22"/>
          <w:lang w:val="fr-FR"/>
        </w:rPr>
        <w:t xml:space="preserve">Retournez </w:t>
      </w:r>
      <w:r w:rsidR="00D71EC5">
        <w:rPr>
          <w:sz w:val="22"/>
          <w:lang w:val="fr-FR"/>
        </w:rPr>
        <w:t xml:space="preserve">le flacon dans le bon sens (figure 6A). </w:t>
      </w:r>
      <w:r w:rsidR="007F0F04">
        <w:rPr>
          <w:sz w:val="22"/>
          <w:lang w:val="fr-FR"/>
        </w:rPr>
        <w:t xml:space="preserve">Retirez </w:t>
      </w:r>
      <w:r w:rsidR="00D71EC5">
        <w:rPr>
          <w:sz w:val="22"/>
          <w:lang w:val="fr-FR"/>
        </w:rPr>
        <w:t>la seringue de l’adaptateur (figure 6B).</w:t>
      </w:r>
    </w:p>
    <w:p w14:paraId="1A77B25A" w14:textId="7E1F16A3" w:rsidR="00257570" w:rsidRDefault="00511B40">
      <w:pPr>
        <w:suppressAutoHyphens/>
        <w:rPr>
          <w:sz w:val="22"/>
          <w:lang w:val="fr-FR"/>
        </w:rPr>
      </w:pPr>
      <w:r>
        <w:rPr>
          <w:noProof/>
          <w:szCs w:val="22"/>
          <w:lang w:val="fr-FR" w:eastAsia="fr-FR"/>
        </w:rPr>
        <w:drawing>
          <wp:anchor distT="0" distB="0" distL="114300" distR="114300" simplePos="0" relativeHeight="251692032" behindDoc="0" locked="0" layoutInCell="1" allowOverlap="1" wp14:anchorId="1A77B50F" wp14:editId="31815153">
            <wp:simplePos x="0" y="0"/>
            <wp:positionH relativeFrom="column">
              <wp:posOffset>709930</wp:posOffset>
            </wp:positionH>
            <wp:positionV relativeFrom="paragraph">
              <wp:posOffset>126365</wp:posOffset>
            </wp:positionV>
            <wp:extent cx="628015" cy="1146175"/>
            <wp:effectExtent l="0" t="0" r="0" b="0"/>
            <wp:wrapNone/>
            <wp:docPr id="151" name="Picture 15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lang w:val="fr-FR" w:eastAsia="fr-FR"/>
        </w:rPr>
        <w:drawing>
          <wp:anchor distT="0" distB="0" distL="114300" distR="114300" simplePos="0" relativeHeight="251693056" behindDoc="0" locked="0" layoutInCell="1" allowOverlap="1" wp14:anchorId="1A77B511" wp14:editId="41BBD53F">
            <wp:simplePos x="0" y="0"/>
            <wp:positionH relativeFrom="column">
              <wp:posOffset>1736973</wp:posOffset>
            </wp:positionH>
            <wp:positionV relativeFrom="paragraph">
              <wp:posOffset>120926</wp:posOffset>
            </wp:positionV>
            <wp:extent cx="1054735" cy="11525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88244" name="Picture 15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p>
    <w:p w14:paraId="1A77B25B" w14:textId="0F5B43D7" w:rsidR="00257570" w:rsidRDefault="00257570">
      <w:pPr>
        <w:suppressAutoHyphens/>
        <w:rPr>
          <w:sz w:val="22"/>
          <w:lang w:val="fr-FR"/>
        </w:rPr>
      </w:pPr>
    </w:p>
    <w:p w14:paraId="1A77B25C" w14:textId="77777777" w:rsidR="00257570" w:rsidRDefault="00257570">
      <w:pPr>
        <w:suppressAutoHyphens/>
        <w:rPr>
          <w:sz w:val="22"/>
          <w:lang w:val="fr-FR"/>
        </w:rPr>
      </w:pPr>
    </w:p>
    <w:p w14:paraId="1A77B25D" w14:textId="77777777" w:rsidR="00257570" w:rsidRDefault="00257570">
      <w:pPr>
        <w:suppressAutoHyphens/>
        <w:rPr>
          <w:sz w:val="22"/>
          <w:lang w:val="fr-FR"/>
        </w:rPr>
      </w:pPr>
    </w:p>
    <w:p w14:paraId="1A77B25E" w14:textId="77777777" w:rsidR="00257570" w:rsidRDefault="00257570">
      <w:pPr>
        <w:rPr>
          <w:lang w:val="fr-FR"/>
        </w:rPr>
      </w:pPr>
    </w:p>
    <w:p w14:paraId="1A77B25F" w14:textId="77777777" w:rsidR="00257570" w:rsidRDefault="00257570">
      <w:pPr>
        <w:rPr>
          <w:lang w:val="fr-FR"/>
        </w:rPr>
      </w:pPr>
    </w:p>
    <w:p w14:paraId="1A77B260" w14:textId="77777777" w:rsidR="00257570" w:rsidRDefault="00257570">
      <w:pPr>
        <w:rPr>
          <w:lang w:val="fr-FR"/>
        </w:rPr>
      </w:pPr>
    </w:p>
    <w:p w14:paraId="1A77B261" w14:textId="77777777" w:rsidR="00257570" w:rsidRDefault="00257570">
      <w:pPr>
        <w:rPr>
          <w:lang w:val="fr-FR"/>
        </w:rPr>
      </w:pPr>
    </w:p>
    <w:p w14:paraId="1A77B262" w14:textId="77777777" w:rsidR="00257570" w:rsidRDefault="00257570">
      <w:pPr>
        <w:rPr>
          <w:lang w:val="fr-FR"/>
        </w:rPr>
      </w:pPr>
    </w:p>
    <w:p w14:paraId="1A77B263" w14:textId="77777777" w:rsidR="00257570" w:rsidRDefault="00257570">
      <w:pPr>
        <w:rPr>
          <w:lang w:val="fr-FR"/>
        </w:rPr>
      </w:pPr>
    </w:p>
    <w:p w14:paraId="1A77B264" w14:textId="1E216FA3" w:rsidR="00257570" w:rsidRDefault="00D76894" w:rsidP="00D71EC5">
      <w:pPr>
        <w:numPr>
          <w:ilvl w:val="1"/>
          <w:numId w:val="11"/>
        </w:numPr>
        <w:tabs>
          <w:tab w:val="num" w:pos="1080"/>
        </w:tabs>
        <w:rPr>
          <w:sz w:val="22"/>
          <w:lang w:val="fr-FR"/>
        </w:rPr>
      </w:pPr>
      <w:r>
        <w:rPr>
          <w:sz w:val="22"/>
          <w:lang w:val="fr-FR"/>
        </w:rPr>
        <w:t xml:space="preserve">Videz </w:t>
      </w:r>
      <w:r w:rsidR="00D71EC5">
        <w:rPr>
          <w:sz w:val="22"/>
          <w:lang w:val="fr-FR"/>
        </w:rPr>
        <w:t>le contenu de la seringue dans un verre d’eau ou dans un biberon en poussant le piston jusqu’au bout de la seringue (figure 7).</w:t>
      </w:r>
    </w:p>
    <w:p w14:paraId="1A77B265" w14:textId="77777777" w:rsidR="00257570" w:rsidRDefault="00D71EC5">
      <w:pPr>
        <w:suppressAutoHyphens/>
        <w:rPr>
          <w:sz w:val="22"/>
          <w:lang w:val="fr-FR"/>
        </w:rPr>
      </w:pPr>
      <w:r>
        <w:rPr>
          <w:noProof/>
          <w:szCs w:val="22"/>
          <w:lang w:val="fr-FR" w:eastAsia="fr-FR"/>
        </w:rPr>
        <w:drawing>
          <wp:anchor distT="0" distB="0" distL="114300" distR="114300" simplePos="0" relativeHeight="251695104" behindDoc="0" locked="0" layoutInCell="1" allowOverlap="1" wp14:anchorId="1A77B513" wp14:editId="4D462457">
            <wp:simplePos x="0" y="0"/>
            <wp:positionH relativeFrom="character">
              <wp:posOffset>674728</wp:posOffset>
            </wp:positionH>
            <wp:positionV relativeFrom="line">
              <wp:posOffset>76393</wp:posOffset>
            </wp:positionV>
            <wp:extent cx="1022985" cy="86296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2253" name="Picture 157"/>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022985" cy="862965"/>
                    </a:xfrm>
                    <a:prstGeom prst="rect">
                      <a:avLst/>
                    </a:prstGeom>
                    <a:noFill/>
                  </pic:spPr>
                </pic:pic>
              </a:graphicData>
            </a:graphic>
            <wp14:sizeRelH relativeFrom="page">
              <wp14:pctWidth>0</wp14:pctWidth>
            </wp14:sizeRelH>
            <wp14:sizeRelV relativeFrom="page">
              <wp14:pctHeight>0</wp14:pctHeight>
            </wp14:sizeRelV>
          </wp:anchor>
        </w:drawing>
      </w:r>
    </w:p>
    <w:p w14:paraId="1A77B266" w14:textId="77777777" w:rsidR="00257570" w:rsidRDefault="00257570">
      <w:pPr>
        <w:suppressAutoHyphens/>
        <w:rPr>
          <w:sz w:val="22"/>
          <w:lang w:val="fr-FR"/>
        </w:rPr>
      </w:pPr>
    </w:p>
    <w:p w14:paraId="1A77B267" w14:textId="77777777" w:rsidR="00257570" w:rsidRDefault="00257570">
      <w:pPr>
        <w:suppressAutoHyphens/>
        <w:rPr>
          <w:sz w:val="22"/>
          <w:lang w:val="fr-FR"/>
        </w:rPr>
      </w:pPr>
    </w:p>
    <w:p w14:paraId="1A77B268" w14:textId="300FF0C0" w:rsidR="00257570" w:rsidRDefault="00257570">
      <w:pPr>
        <w:suppressAutoHyphens/>
        <w:rPr>
          <w:sz w:val="22"/>
          <w:lang w:val="fr-FR"/>
        </w:rPr>
      </w:pPr>
    </w:p>
    <w:p w14:paraId="1A77B269" w14:textId="7C05E260" w:rsidR="00257570" w:rsidRDefault="00257570">
      <w:pPr>
        <w:suppressAutoHyphens/>
        <w:rPr>
          <w:sz w:val="22"/>
          <w:lang w:val="fr-FR"/>
        </w:rPr>
      </w:pPr>
    </w:p>
    <w:p w14:paraId="1A77B26A" w14:textId="03C46F6C" w:rsidR="00257570" w:rsidRDefault="00257570">
      <w:pPr>
        <w:suppressAutoHyphens/>
        <w:rPr>
          <w:sz w:val="22"/>
          <w:lang w:val="fr-FR"/>
        </w:rPr>
      </w:pPr>
    </w:p>
    <w:p w14:paraId="0CF45E06" w14:textId="77777777" w:rsidR="00A7796C" w:rsidRDefault="00A7796C">
      <w:pPr>
        <w:suppressAutoHyphens/>
        <w:rPr>
          <w:sz w:val="22"/>
          <w:lang w:val="fr-FR"/>
        </w:rPr>
      </w:pPr>
    </w:p>
    <w:p w14:paraId="1A77B26B" w14:textId="2B13052C" w:rsidR="00257570" w:rsidRDefault="00D76894" w:rsidP="00D71EC5">
      <w:pPr>
        <w:numPr>
          <w:ilvl w:val="1"/>
          <w:numId w:val="11"/>
        </w:numPr>
        <w:tabs>
          <w:tab w:val="num" w:pos="1080"/>
        </w:tabs>
        <w:rPr>
          <w:sz w:val="22"/>
          <w:lang w:val="fr-FR"/>
        </w:rPr>
      </w:pPr>
      <w:r>
        <w:rPr>
          <w:sz w:val="22"/>
          <w:lang w:val="fr-FR"/>
        </w:rPr>
        <w:t xml:space="preserve">Buvez </w:t>
      </w:r>
      <w:r w:rsidR="00D71EC5">
        <w:rPr>
          <w:sz w:val="22"/>
          <w:lang w:val="fr-FR"/>
        </w:rPr>
        <w:t>la totalité du verre/biberon.</w:t>
      </w:r>
    </w:p>
    <w:p w14:paraId="1A77B26C" w14:textId="4C6043C3" w:rsidR="00257570" w:rsidRDefault="00C51B0C" w:rsidP="00D71EC5">
      <w:pPr>
        <w:rPr>
          <w:sz w:val="22"/>
          <w:lang w:val="fr-FR"/>
        </w:rPr>
      </w:pPr>
      <w:r w:rsidRPr="00C51B0C">
        <w:rPr>
          <w:noProof/>
          <w:sz w:val="22"/>
          <w:szCs w:val="22"/>
          <w:lang w:val="en-GB"/>
        </w:rPr>
        <w:drawing>
          <wp:anchor distT="0" distB="0" distL="114300" distR="114300" simplePos="0" relativeHeight="251699200" behindDoc="1" locked="0" layoutInCell="1" allowOverlap="1" wp14:anchorId="1A892278" wp14:editId="0E57655D">
            <wp:simplePos x="0" y="0"/>
            <wp:positionH relativeFrom="margin">
              <wp:posOffset>4220210</wp:posOffset>
            </wp:positionH>
            <wp:positionV relativeFrom="paragraph">
              <wp:posOffset>158750</wp:posOffset>
            </wp:positionV>
            <wp:extent cx="1236345" cy="1228725"/>
            <wp:effectExtent l="0" t="0" r="1905" b="9525"/>
            <wp:wrapSquare wrapText="bothSides"/>
            <wp:docPr id="2" name="Picture 2"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syringe and a glass of water&#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p>
    <w:p w14:paraId="1A77B26D" w14:textId="490EB444" w:rsidR="00257570" w:rsidRDefault="00D76894" w:rsidP="00D71EC5">
      <w:pPr>
        <w:numPr>
          <w:ilvl w:val="1"/>
          <w:numId w:val="11"/>
        </w:numPr>
        <w:tabs>
          <w:tab w:val="num" w:pos="1080"/>
        </w:tabs>
        <w:rPr>
          <w:sz w:val="22"/>
          <w:lang w:val="fr-FR"/>
        </w:rPr>
      </w:pPr>
      <w:r>
        <w:rPr>
          <w:sz w:val="22"/>
          <w:lang w:val="fr-FR"/>
        </w:rPr>
        <w:t xml:space="preserve">Fermez </w:t>
      </w:r>
      <w:r w:rsidR="00D71EC5">
        <w:rPr>
          <w:sz w:val="22"/>
          <w:lang w:val="fr-FR"/>
        </w:rPr>
        <w:t>le flacon avec le bouchon en plastique</w:t>
      </w:r>
      <w:r w:rsidR="005749EE">
        <w:rPr>
          <w:sz w:val="22"/>
          <w:lang w:val="fr-FR"/>
        </w:rPr>
        <w:t xml:space="preserve"> (vous n’avez pas besoin de retirer l’adaptateur)</w:t>
      </w:r>
      <w:r w:rsidR="00D71EC5">
        <w:rPr>
          <w:sz w:val="22"/>
          <w:lang w:val="fr-FR"/>
        </w:rPr>
        <w:t>.</w:t>
      </w:r>
    </w:p>
    <w:p w14:paraId="1A77B26E" w14:textId="77777777" w:rsidR="00257570" w:rsidRDefault="00257570" w:rsidP="00D71EC5">
      <w:pPr>
        <w:rPr>
          <w:sz w:val="22"/>
          <w:lang w:val="fr-FR"/>
        </w:rPr>
      </w:pPr>
    </w:p>
    <w:p w14:paraId="2CBBBB2D" w14:textId="54266301" w:rsidR="006B6BC9" w:rsidRDefault="006B6BC9" w:rsidP="006B6BC9">
      <w:pPr>
        <w:numPr>
          <w:ilvl w:val="1"/>
          <w:numId w:val="11"/>
        </w:numPr>
        <w:tabs>
          <w:tab w:val="num" w:pos="1080"/>
        </w:tabs>
        <w:rPr>
          <w:sz w:val="22"/>
          <w:lang w:val="fr-FR"/>
        </w:rPr>
      </w:pPr>
      <w:r>
        <w:rPr>
          <w:sz w:val="22"/>
          <w:lang w:val="fr-FR"/>
        </w:rPr>
        <w:t xml:space="preserve">Pour nettoyer la seringue, rincez uniquement à l’eau froide, en faisant remonter et descendre le piston plusieurs fois pour aspirer et expulser l’eau, sans dissocier les deux </w:t>
      </w:r>
      <w:r w:rsidR="009D6BC4">
        <w:rPr>
          <w:sz w:val="22"/>
          <w:lang w:val="fr-FR"/>
        </w:rPr>
        <w:t>parties</w:t>
      </w:r>
      <w:r>
        <w:rPr>
          <w:sz w:val="22"/>
          <w:lang w:val="fr-FR"/>
        </w:rPr>
        <w:t xml:space="preserve"> (figure 8).</w:t>
      </w:r>
    </w:p>
    <w:p w14:paraId="39087E32" w14:textId="77777777" w:rsidR="006B6BC9" w:rsidRDefault="006B6BC9" w:rsidP="006B6BC9">
      <w:pPr>
        <w:rPr>
          <w:sz w:val="22"/>
          <w:lang w:val="fr-FR"/>
        </w:rPr>
      </w:pPr>
    </w:p>
    <w:p w14:paraId="1A77B26F" w14:textId="5FB0F015" w:rsidR="00257570" w:rsidRDefault="006B6BC9" w:rsidP="00D71EC5">
      <w:pPr>
        <w:numPr>
          <w:ilvl w:val="1"/>
          <w:numId w:val="11"/>
        </w:numPr>
        <w:tabs>
          <w:tab w:val="num" w:pos="1080"/>
        </w:tabs>
        <w:rPr>
          <w:sz w:val="22"/>
          <w:lang w:val="fr-FR"/>
        </w:rPr>
      </w:pPr>
      <w:r>
        <w:rPr>
          <w:sz w:val="22"/>
          <w:lang w:val="fr-FR"/>
        </w:rPr>
        <w:t>Conserve</w:t>
      </w:r>
      <w:r w:rsidR="009D6BC4">
        <w:rPr>
          <w:sz w:val="22"/>
          <w:lang w:val="fr-FR"/>
        </w:rPr>
        <w:t>z</w:t>
      </w:r>
      <w:r>
        <w:rPr>
          <w:sz w:val="22"/>
          <w:lang w:val="fr-FR"/>
        </w:rPr>
        <w:t xml:space="preserve"> le flacon, la seringue pour administration orale et la notice dans la boîte.</w:t>
      </w:r>
    </w:p>
    <w:p w14:paraId="1A77B270" w14:textId="77777777" w:rsidR="00257570" w:rsidRDefault="00257570">
      <w:pPr>
        <w:pStyle w:val="BodyText"/>
        <w:jc w:val="left"/>
        <w:rPr>
          <w:b/>
          <w:lang w:val="fr-FR"/>
        </w:rPr>
      </w:pPr>
    </w:p>
    <w:p w14:paraId="1A77B271" w14:textId="77777777" w:rsidR="00257570" w:rsidRDefault="00257570">
      <w:pPr>
        <w:pStyle w:val="BodyText"/>
        <w:jc w:val="left"/>
        <w:rPr>
          <w:b/>
          <w:lang w:val="fr-FR"/>
        </w:rPr>
      </w:pPr>
    </w:p>
    <w:p w14:paraId="1A77B272" w14:textId="77777777" w:rsidR="00257570" w:rsidRDefault="00D71EC5">
      <w:pPr>
        <w:pStyle w:val="BodyText"/>
        <w:keepNext/>
        <w:jc w:val="left"/>
        <w:rPr>
          <w:lang w:val="fr-FR"/>
        </w:rPr>
        <w:pPrChange w:id="264" w:author="Author">
          <w:pPr>
            <w:pStyle w:val="BodyText"/>
            <w:jc w:val="left"/>
          </w:pPr>
        </w:pPrChange>
      </w:pPr>
      <w:r>
        <w:rPr>
          <w:b/>
          <w:lang w:val="fr-FR"/>
        </w:rPr>
        <w:t xml:space="preserve">Durée de traitement : </w:t>
      </w:r>
    </w:p>
    <w:p w14:paraId="1A77B273" w14:textId="77777777" w:rsidR="00257570" w:rsidRDefault="00D71EC5">
      <w:pPr>
        <w:numPr>
          <w:ilvl w:val="0"/>
          <w:numId w:val="15"/>
        </w:numPr>
        <w:rPr>
          <w:sz w:val="22"/>
          <w:lang w:val="fr-FR"/>
        </w:rPr>
      </w:pPr>
      <w:r>
        <w:rPr>
          <w:sz w:val="22"/>
          <w:lang w:val="fr-FR"/>
        </w:rPr>
        <w:t>Keppra est un traitement chronique. Vous devez poursuivre votre traitement par Keppra aussi longtemps que votre médecin vous l’a prescrit.</w:t>
      </w:r>
    </w:p>
    <w:p w14:paraId="1A77B274" w14:textId="77777777" w:rsidR="00257570" w:rsidRDefault="00D71EC5">
      <w:pPr>
        <w:pStyle w:val="BodyText"/>
        <w:numPr>
          <w:ilvl w:val="0"/>
          <w:numId w:val="16"/>
        </w:numPr>
        <w:jc w:val="left"/>
        <w:rPr>
          <w:lang w:val="fr-FR"/>
        </w:rPr>
      </w:pPr>
      <w:r>
        <w:rPr>
          <w:u w:val="single"/>
          <w:lang w:val="fr-FR"/>
        </w:rPr>
        <w:t>N’arrêtez pas votre traitement sans l’avis de votre médecin car cela pourrait augmenter vos crises</w:t>
      </w:r>
      <w:r>
        <w:rPr>
          <w:lang w:val="fr-FR"/>
        </w:rPr>
        <w:t>.</w:t>
      </w:r>
    </w:p>
    <w:p w14:paraId="1A77B275" w14:textId="77777777" w:rsidR="00257570" w:rsidRDefault="00257570">
      <w:pPr>
        <w:suppressAutoHyphens/>
        <w:rPr>
          <w:sz w:val="22"/>
          <w:lang w:val="fr-FR"/>
        </w:rPr>
      </w:pPr>
    </w:p>
    <w:p w14:paraId="1A77B276" w14:textId="77777777" w:rsidR="00257570" w:rsidRDefault="00D71EC5">
      <w:pPr>
        <w:suppressAutoHyphens/>
        <w:ind w:left="900" w:hanging="900"/>
        <w:rPr>
          <w:sz w:val="22"/>
          <w:lang w:val="fr-FR"/>
        </w:rPr>
      </w:pPr>
      <w:r>
        <w:rPr>
          <w:b/>
          <w:sz w:val="22"/>
          <w:lang w:val="fr-FR"/>
        </w:rPr>
        <w:t>Si vous avez pris plus de Keppra que vous n’auriez dû</w:t>
      </w:r>
    </w:p>
    <w:p w14:paraId="1A77B277" w14:textId="77777777" w:rsidR="00257570" w:rsidRDefault="00D71EC5">
      <w:pPr>
        <w:rPr>
          <w:sz w:val="22"/>
          <w:lang w:val="fr-FR"/>
        </w:rPr>
      </w:pPr>
      <w:r>
        <w:rPr>
          <w:sz w:val="22"/>
          <w:lang w:val="fr-FR"/>
        </w:rPr>
        <w:t>Les effets indésirables possibles après surdosage sont : envie de dormir, agitation, agressivité, diminution de la vigilance, inhibition de la respiration et coma.</w:t>
      </w:r>
    </w:p>
    <w:p w14:paraId="1A77B278" w14:textId="77777777" w:rsidR="00257570" w:rsidRDefault="00D71EC5">
      <w:pPr>
        <w:rPr>
          <w:sz w:val="22"/>
          <w:lang w:val="fr-FR"/>
        </w:rPr>
      </w:pPr>
      <w:r>
        <w:rPr>
          <w:sz w:val="22"/>
          <w:lang w:val="fr-FR"/>
        </w:rPr>
        <w:t>Contactez votre médecin si vous avez pris plus de Keppra qu’il ne le fallait. Celui-ci mettra en place le traitement le plus adapté au surdosage.</w:t>
      </w:r>
    </w:p>
    <w:p w14:paraId="1A77B279" w14:textId="77777777" w:rsidR="00257570" w:rsidRDefault="00257570">
      <w:pPr>
        <w:suppressAutoHyphens/>
        <w:rPr>
          <w:sz w:val="22"/>
          <w:lang w:val="fr-FR"/>
        </w:rPr>
      </w:pPr>
    </w:p>
    <w:p w14:paraId="1A77B27A" w14:textId="77777777" w:rsidR="00257570" w:rsidRDefault="00D71EC5">
      <w:pPr>
        <w:keepNext/>
        <w:suppressAutoHyphens/>
        <w:ind w:left="900" w:hanging="900"/>
        <w:rPr>
          <w:b/>
          <w:sz w:val="22"/>
          <w:lang w:val="fr-FR"/>
        </w:rPr>
      </w:pPr>
      <w:r>
        <w:rPr>
          <w:b/>
          <w:sz w:val="22"/>
          <w:lang w:val="fr-FR"/>
        </w:rPr>
        <w:t>Si vous oubliez de prendre Keppra</w:t>
      </w:r>
    </w:p>
    <w:p w14:paraId="1A77B27B" w14:textId="77777777" w:rsidR="00257570" w:rsidRDefault="00D71EC5">
      <w:pPr>
        <w:keepNext/>
        <w:rPr>
          <w:sz w:val="22"/>
          <w:lang w:val="fr-FR"/>
        </w:rPr>
      </w:pPr>
      <w:r>
        <w:rPr>
          <w:sz w:val="22"/>
          <w:lang w:val="fr-FR"/>
        </w:rPr>
        <w:t xml:space="preserve">Contactez votre médecin si vous avez oublié de prendre une ou plusieurs doses. </w:t>
      </w:r>
    </w:p>
    <w:p w14:paraId="1A77B27C" w14:textId="77777777" w:rsidR="00257570" w:rsidRDefault="00D71EC5">
      <w:pPr>
        <w:suppressAutoHyphens/>
        <w:rPr>
          <w:sz w:val="22"/>
          <w:lang w:val="fr-FR"/>
        </w:rPr>
      </w:pPr>
      <w:r>
        <w:rPr>
          <w:sz w:val="22"/>
          <w:lang w:val="fr-FR"/>
        </w:rPr>
        <w:t>Ne prenez pas de dose double pour compenser la dose que vous avez oublié de prendre.</w:t>
      </w:r>
    </w:p>
    <w:p w14:paraId="1A77B27D" w14:textId="77777777" w:rsidR="00257570" w:rsidRDefault="00257570">
      <w:pPr>
        <w:suppressAutoHyphens/>
        <w:rPr>
          <w:sz w:val="22"/>
          <w:lang w:val="fr-FR"/>
        </w:rPr>
      </w:pPr>
    </w:p>
    <w:p w14:paraId="1A77B27E" w14:textId="77777777" w:rsidR="00257570" w:rsidRDefault="00D71EC5">
      <w:pPr>
        <w:keepNext/>
        <w:suppressAutoHyphens/>
        <w:rPr>
          <w:b/>
          <w:sz w:val="22"/>
          <w:lang w:val="fr-FR"/>
        </w:rPr>
      </w:pPr>
      <w:r>
        <w:rPr>
          <w:b/>
          <w:sz w:val="22"/>
          <w:lang w:val="fr-FR"/>
        </w:rPr>
        <w:t>Si vous arrêtez de prendre Keppra</w:t>
      </w:r>
    </w:p>
    <w:p w14:paraId="1A77B27F" w14:textId="77777777" w:rsidR="00257570" w:rsidRDefault="00D71EC5">
      <w:pPr>
        <w:rPr>
          <w:sz w:val="22"/>
          <w:szCs w:val="22"/>
          <w:lang w:val="fr-FR"/>
        </w:rPr>
      </w:pPr>
      <w:r>
        <w:rPr>
          <w:sz w:val="22"/>
          <w:lang w:val="fr-FR"/>
        </w:rPr>
        <w:t>En cas d’arrêt de traitement, Keppra doit être arrêté progressivement afin d’éviter l’augmentation de la fréquence des crises convulsives. Si votre médecin décide d’arrêter votre traitement par Keppra, il vous donnera les instructions concernant l’arrêt progressif de Keppra.</w:t>
      </w:r>
    </w:p>
    <w:p w14:paraId="1A77B280" w14:textId="77777777" w:rsidR="00257570" w:rsidRDefault="00257570">
      <w:pPr>
        <w:suppressAutoHyphens/>
        <w:rPr>
          <w:sz w:val="22"/>
          <w:lang w:val="fr-FR"/>
        </w:rPr>
      </w:pPr>
    </w:p>
    <w:p w14:paraId="1A77B281" w14:textId="77777777" w:rsidR="00257570" w:rsidRDefault="00D71EC5">
      <w:pPr>
        <w:suppressAutoHyphens/>
        <w:rPr>
          <w:sz w:val="22"/>
          <w:lang w:val="fr-FR"/>
        </w:rPr>
      </w:pPr>
      <w:r>
        <w:rPr>
          <w:sz w:val="22"/>
          <w:lang w:val="fr-FR"/>
        </w:rPr>
        <w:t>Si vous avez d’autres questions sur l’utilisation de ce médicament, demandez plus d’informations à votre médecin ou à votre pharmacien.</w:t>
      </w:r>
    </w:p>
    <w:p w14:paraId="1A77B282" w14:textId="77777777" w:rsidR="00257570" w:rsidRDefault="00257570">
      <w:pPr>
        <w:suppressAutoHyphens/>
        <w:rPr>
          <w:sz w:val="22"/>
          <w:lang w:val="fr-FR"/>
        </w:rPr>
      </w:pPr>
    </w:p>
    <w:p w14:paraId="1A77B283" w14:textId="77777777" w:rsidR="00257570" w:rsidRDefault="00257570">
      <w:pPr>
        <w:suppressAutoHyphens/>
        <w:rPr>
          <w:sz w:val="22"/>
          <w:lang w:val="fr-FR"/>
        </w:rPr>
      </w:pPr>
    </w:p>
    <w:p w14:paraId="1A77B284" w14:textId="21F743DA" w:rsidR="00257570" w:rsidRDefault="00D71EC5">
      <w:pPr>
        <w:suppressAutoHyphens/>
        <w:ind w:left="567" w:hanging="567"/>
        <w:rPr>
          <w:sz w:val="22"/>
          <w:lang w:val="fr-FR"/>
        </w:rPr>
      </w:pPr>
      <w:r>
        <w:rPr>
          <w:b/>
          <w:sz w:val="22"/>
          <w:lang w:val="fr-FR"/>
        </w:rPr>
        <w:t>4.</w:t>
      </w:r>
      <w:r>
        <w:rPr>
          <w:b/>
          <w:sz w:val="22"/>
          <w:lang w:val="fr-FR"/>
        </w:rPr>
        <w:tab/>
        <w:t>Quels sont les effets indésirables éventuels</w:t>
      </w:r>
      <w:r w:rsidR="003455FB">
        <w:rPr>
          <w:b/>
          <w:sz w:val="22"/>
          <w:lang w:val="fr-FR"/>
        </w:rPr>
        <w:t> ?</w:t>
      </w:r>
    </w:p>
    <w:p w14:paraId="1A77B285" w14:textId="77777777" w:rsidR="00257570" w:rsidRDefault="00257570">
      <w:pPr>
        <w:suppressAutoHyphens/>
        <w:rPr>
          <w:sz w:val="22"/>
          <w:lang w:val="fr-FR"/>
        </w:rPr>
      </w:pPr>
    </w:p>
    <w:p w14:paraId="1A77B286" w14:textId="77777777" w:rsidR="00257570" w:rsidRDefault="00D71EC5">
      <w:pPr>
        <w:pStyle w:val="BodyText2"/>
        <w:rPr>
          <w:b/>
        </w:rPr>
      </w:pPr>
      <w:r>
        <w:t>Comme tous les médicaments, ce médicament peut provoquer des effets indésirables, mais ils ne surviennent pas systématiquement chez tout le monde.</w:t>
      </w:r>
    </w:p>
    <w:p w14:paraId="1A77B287" w14:textId="77777777" w:rsidR="00257570" w:rsidRDefault="00257570">
      <w:pPr>
        <w:rPr>
          <w:sz w:val="22"/>
          <w:lang w:val="fr-FR"/>
        </w:rPr>
      </w:pPr>
    </w:p>
    <w:p w14:paraId="1A77B288" w14:textId="77777777" w:rsidR="00257570" w:rsidRDefault="00D71EC5">
      <w:pPr>
        <w:rPr>
          <w:b/>
          <w:color w:val="222222"/>
          <w:sz w:val="22"/>
          <w:szCs w:val="22"/>
          <w:lang w:val="fr-FR"/>
        </w:rPr>
      </w:pPr>
      <w:r>
        <w:rPr>
          <w:b/>
          <w:color w:val="222222"/>
          <w:sz w:val="22"/>
          <w:lang w:val="fr-FR"/>
        </w:rPr>
        <w:t>Prévenez immédiatement votre médecin, ou rendez vous au service d'urgence le plus proche, si vous ressentez :</w:t>
      </w:r>
    </w:p>
    <w:p w14:paraId="1A77B289" w14:textId="77777777" w:rsidR="00257570" w:rsidRDefault="00257570">
      <w:pPr>
        <w:rPr>
          <w:color w:val="222222"/>
          <w:sz w:val="22"/>
          <w:lang w:val="fr-FR"/>
        </w:rPr>
      </w:pPr>
    </w:p>
    <w:p w14:paraId="1A77B28A" w14:textId="77777777" w:rsidR="00257570" w:rsidRDefault="00D71EC5">
      <w:pPr>
        <w:numPr>
          <w:ilvl w:val="0"/>
          <w:numId w:val="28"/>
        </w:numPr>
        <w:ind w:left="400" w:hanging="400"/>
        <w:rPr>
          <w:sz w:val="22"/>
          <w:szCs w:val="22"/>
          <w:lang w:val="fr-FR"/>
        </w:rPr>
      </w:pPr>
      <w:r>
        <w:rPr>
          <w:sz w:val="22"/>
          <w:lang w:val="fr-FR"/>
        </w:rPr>
        <w:t xml:space="preserve">faiblesse, sensation d’étourdissement ou de vertige ou difficultés à respirer, car cela pourrait être des signes d'une réaction allergique (anaphylactique) grave </w:t>
      </w:r>
    </w:p>
    <w:p w14:paraId="1A77B28B" w14:textId="77777777" w:rsidR="00257570" w:rsidRDefault="00D71EC5">
      <w:pPr>
        <w:numPr>
          <w:ilvl w:val="0"/>
          <w:numId w:val="28"/>
        </w:numPr>
        <w:ind w:left="400" w:hanging="400"/>
        <w:rPr>
          <w:sz w:val="22"/>
          <w:szCs w:val="22"/>
          <w:lang w:val="fr-FR"/>
        </w:rPr>
      </w:pPr>
      <w:r>
        <w:rPr>
          <w:sz w:val="22"/>
          <w:lang w:val="fr-FR"/>
        </w:rPr>
        <w:t>gonflement du visage, des lèvres, de la langue et de la gorge (œdème de Quincke)</w:t>
      </w:r>
    </w:p>
    <w:p w14:paraId="1A77B28C" w14:textId="77777777" w:rsidR="00257570" w:rsidRDefault="00D71EC5">
      <w:pPr>
        <w:numPr>
          <w:ilvl w:val="0"/>
          <w:numId w:val="28"/>
        </w:numPr>
        <w:ind w:left="400" w:hanging="400"/>
        <w:rPr>
          <w:sz w:val="22"/>
          <w:szCs w:val="22"/>
          <w:lang w:val="fr-FR"/>
        </w:rPr>
      </w:pPr>
      <w:r>
        <w:rPr>
          <w:sz w:val="22"/>
          <w:lang w:val="fr-FR"/>
        </w:rPr>
        <w:t>symptômes pseudo-grippaux et éruption cutanée sur le visage suivie d'une éruption cutanée étendue avec une température élevée, une augmentation des taux d'enzymes hépatiques observée dans les tests sanguins et une augmentation d’un type de globules blancs (éosinophilie), un gonflement des ganglions lymphatiques et l’atteinte d’autres systèmes d’organes (syndrome d’hypersensibilité médicamenteuse avec éosinophilie et symptômes systémiques [DRESS])</w:t>
      </w:r>
    </w:p>
    <w:p w14:paraId="1A77B28D" w14:textId="77777777" w:rsidR="00257570" w:rsidRDefault="00D71EC5">
      <w:pPr>
        <w:numPr>
          <w:ilvl w:val="0"/>
          <w:numId w:val="28"/>
        </w:numPr>
        <w:ind w:left="400" w:hanging="400"/>
        <w:rPr>
          <w:sz w:val="22"/>
          <w:szCs w:val="22"/>
          <w:lang w:val="fr-FR"/>
        </w:rPr>
      </w:pPr>
      <w:r>
        <w:rPr>
          <w:sz w:val="22"/>
          <w:lang w:val="fr-FR"/>
        </w:rPr>
        <w:t>symptômes tels que faible volume d'urine, fatigue, nausées, vomissements, confusion et œdème des jambes, des chevilles ou des pieds, car cela pourrait être un signe de diminution soudaine de la fonction rénale</w:t>
      </w:r>
    </w:p>
    <w:p w14:paraId="1A77B28E" w14:textId="77777777" w:rsidR="00257570" w:rsidRDefault="00D71EC5">
      <w:pPr>
        <w:numPr>
          <w:ilvl w:val="0"/>
          <w:numId w:val="28"/>
        </w:numPr>
        <w:ind w:left="400" w:hanging="400"/>
        <w:rPr>
          <w:sz w:val="22"/>
          <w:szCs w:val="22"/>
          <w:lang w:val="fr-FR"/>
        </w:rPr>
      </w:pPr>
      <w:r>
        <w:rPr>
          <w:sz w:val="22"/>
          <w:lang w:val="fr-FR"/>
        </w:rPr>
        <w:t>éruption cutanée pouvant former des cloques et ressembler à de petites cibles (taches sombres centrales entourées par une zone plus pâle, avec un anneau sombre autour du bord) (</w:t>
      </w:r>
      <w:r w:rsidRPr="00D71EC5">
        <w:rPr>
          <w:i/>
          <w:iCs/>
          <w:sz w:val="22"/>
          <w:lang w:val="fr-FR"/>
        </w:rPr>
        <w:t>érythème polymorphe</w:t>
      </w:r>
      <w:r>
        <w:rPr>
          <w:sz w:val="22"/>
          <w:lang w:val="fr-FR"/>
        </w:rPr>
        <w:t>)</w:t>
      </w:r>
    </w:p>
    <w:p w14:paraId="1A77B28F" w14:textId="77777777" w:rsidR="00257570" w:rsidRDefault="00D71EC5">
      <w:pPr>
        <w:numPr>
          <w:ilvl w:val="0"/>
          <w:numId w:val="28"/>
        </w:numPr>
        <w:ind w:left="400" w:hanging="400"/>
        <w:rPr>
          <w:sz w:val="22"/>
          <w:szCs w:val="22"/>
          <w:lang w:val="fr-FR"/>
        </w:rPr>
      </w:pPr>
      <w:r>
        <w:rPr>
          <w:sz w:val="22"/>
          <w:lang w:val="fr-FR"/>
        </w:rPr>
        <w:t>une éruption cutanée généralisée avec des cloques et décollement de la peau, en particulier autour de la bouche, du nez, des yeux et des organes génitaux (</w:t>
      </w:r>
      <w:r w:rsidRPr="00D71EC5">
        <w:rPr>
          <w:i/>
          <w:iCs/>
          <w:sz w:val="22"/>
          <w:lang w:val="fr-FR"/>
        </w:rPr>
        <w:t>syndrome de Stevens-Johnson</w:t>
      </w:r>
      <w:r>
        <w:rPr>
          <w:sz w:val="22"/>
          <w:lang w:val="fr-FR"/>
        </w:rPr>
        <w:t>)</w:t>
      </w:r>
    </w:p>
    <w:p w14:paraId="1A77B290" w14:textId="77777777" w:rsidR="00257570" w:rsidRDefault="00D71EC5">
      <w:pPr>
        <w:numPr>
          <w:ilvl w:val="0"/>
          <w:numId w:val="28"/>
        </w:numPr>
        <w:ind w:left="400" w:hanging="400"/>
        <w:rPr>
          <w:sz w:val="22"/>
          <w:szCs w:val="22"/>
          <w:lang w:val="fr-FR"/>
        </w:rPr>
      </w:pPr>
      <w:r>
        <w:rPr>
          <w:sz w:val="22"/>
          <w:lang w:val="fr-FR"/>
        </w:rPr>
        <w:t>une forme plus grave d'éruption cutanée provoquant un décollement de la peau sur plus de 30 % de la surface du corps (</w:t>
      </w:r>
      <w:r w:rsidRPr="00D71EC5">
        <w:rPr>
          <w:i/>
          <w:iCs/>
          <w:sz w:val="22"/>
          <w:lang w:val="fr-FR"/>
        </w:rPr>
        <w:t>nécrolyse épidermique toxique</w:t>
      </w:r>
      <w:r>
        <w:rPr>
          <w:sz w:val="22"/>
          <w:lang w:val="fr-FR"/>
        </w:rPr>
        <w:t>)</w:t>
      </w:r>
    </w:p>
    <w:p w14:paraId="1A77B291" w14:textId="77777777" w:rsidR="00257570" w:rsidRDefault="00D71EC5">
      <w:pPr>
        <w:numPr>
          <w:ilvl w:val="0"/>
          <w:numId w:val="28"/>
        </w:numPr>
        <w:ind w:left="400" w:hanging="400"/>
        <w:rPr>
          <w:sz w:val="22"/>
          <w:szCs w:val="22"/>
          <w:lang w:val="fr-FR"/>
        </w:rPr>
      </w:pPr>
      <w:r>
        <w:rPr>
          <w:sz w:val="22"/>
          <w:lang w:val="fr-FR"/>
        </w:rPr>
        <w:t>signes de changements mentaux graves ou si quelqu'un de votre entourage remarque des signes de confusion, somnolence (endormissement), amnésie (perte de mémoire), troubles de la mémoire (oubli), un comportement anormal ou d'autres signes neurologiques, y compris mouvements involontaires ou incontrôlés. Cela pourrait être les symptômes d'une encéphalopathie.</w:t>
      </w:r>
    </w:p>
    <w:p w14:paraId="1A77B292" w14:textId="77777777" w:rsidR="00257570" w:rsidRDefault="00257570">
      <w:pPr>
        <w:rPr>
          <w:sz w:val="22"/>
          <w:lang w:val="fr-FR"/>
        </w:rPr>
      </w:pPr>
    </w:p>
    <w:p w14:paraId="1A77B293" w14:textId="77777777" w:rsidR="00257570" w:rsidRDefault="00D71EC5">
      <w:pPr>
        <w:rPr>
          <w:sz w:val="22"/>
          <w:lang w:val="fr-FR"/>
        </w:rPr>
      </w:pPr>
      <w:r>
        <w:rPr>
          <w:sz w:val="22"/>
          <w:lang w:val="fr-FR"/>
        </w:rPr>
        <w:t>Les effets indésirables les plus fréquemment rapportés sont rhinopharyngite, somnolence (envie de dormir), maux de tête, fatigue et étourdissements. Au début du traitement ou lors d’une augmentation de la dose, les effets indésirables tels qu'envie de dormir, fatigue et étourdissements peuvent être plus fréquents. Ces effets devraient cependant diminuer avec le temps.</w:t>
      </w:r>
    </w:p>
    <w:p w14:paraId="1A77B294" w14:textId="77777777" w:rsidR="00257570" w:rsidRDefault="00257570">
      <w:pPr>
        <w:rPr>
          <w:sz w:val="22"/>
          <w:lang w:val="fr-FR"/>
        </w:rPr>
      </w:pPr>
    </w:p>
    <w:p w14:paraId="1A77B295" w14:textId="77777777" w:rsidR="00257570" w:rsidRDefault="00D71EC5" w:rsidP="00D71EC5">
      <w:pPr>
        <w:keepNext/>
        <w:keepLines/>
        <w:rPr>
          <w:sz w:val="22"/>
          <w:szCs w:val="22"/>
          <w:lang w:val="fr-FR"/>
        </w:rPr>
      </w:pPr>
      <w:r>
        <w:rPr>
          <w:b/>
          <w:sz w:val="22"/>
          <w:lang w:val="fr-FR"/>
        </w:rPr>
        <w:t>Très fréquents :</w:t>
      </w:r>
      <w:r>
        <w:rPr>
          <w:sz w:val="22"/>
          <w:lang w:val="fr-FR"/>
        </w:rPr>
        <w:t xml:space="preserve"> pouvant survenir chez plus d’1 patient sur 10</w:t>
      </w:r>
    </w:p>
    <w:p w14:paraId="1A77B296" w14:textId="77777777" w:rsidR="00257570" w:rsidRDefault="00D71EC5">
      <w:pPr>
        <w:numPr>
          <w:ilvl w:val="0"/>
          <w:numId w:val="28"/>
        </w:numPr>
        <w:ind w:left="400" w:hanging="400"/>
        <w:rPr>
          <w:sz w:val="22"/>
          <w:szCs w:val="22"/>
          <w:lang w:val="fr-FR"/>
        </w:rPr>
      </w:pPr>
      <w:r>
        <w:rPr>
          <w:sz w:val="22"/>
          <w:lang w:val="fr-FR"/>
        </w:rPr>
        <w:t xml:space="preserve">rhinopharyngite </w:t>
      </w:r>
    </w:p>
    <w:p w14:paraId="1A77B297" w14:textId="1A9C6F53" w:rsidR="00257570" w:rsidRDefault="00D71EC5">
      <w:pPr>
        <w:numPr>
          <w:ilvl w:val="0"/>
          <w:numId w:val="28"/>
        </w:numPr>
        <w:ind w:left="400" w:hanging="400"/>
        <w:rPr>
          <w:sz w:val="22"/>
          <w:szCs w:val="22"/>
          <w:lang w:val="fr-FR"/>
        </w:rPr>
      </w:pPr>
      <w:r>
        <w:rPr>
          <w:sz w:val="22"/>
          <w:lang w:val="fr-FR"/>
        </w:rPr>
        <w:t>somnolence (envie de dormir)</w:t>
      </w:r>
      <w:del w:id="265" w:author="Author">
        <w:r w:rsidDel="007A7B90">
          <w:rPr>
            <w:sz w:val="22"/>
            <w:lang w:val="fr-FR"/>
          </w:rPr>
          <w:delText> ;</w:delText>
        </w:r>
      </w:del>
      <w:ins w:id="266" w:author="Author">
        <w:r w:rsidR="007A7B90">
          <w:rPr>
            <w:sz w:val="22"/>
            <w:lang w:val="fr-FR"/>
          </w:rPr>
          <w:t>,</w:t>
        </w:r>
      </w:ins>
      <w:r>
        <w:rPr>
          <w:sz w:val="22"/>
          <w:lang w:val="fr-FR"/>
        </w:rPr>
        <w:t xml:space="preserve"> maux de tête. </w:t>
      </w:r>
    </w:p>
    <w:p w14:paraId="1A77B298" w14:textId="77777777" w:rsidR="00257570" w:rsidRDefault="00257570">
      <w:pPr>
        <w:rPr>
          <w:b/>
          <w:sz w:val="22"/>
          <w:lang w:val="fr-FR"/>
        </w:rPr>
      </w:pPr>
    </w:p>
    <w:p w14:paraId="1A77B299" w14:textId="77777777" w:rsidR="00257570" w:rsidRDefault="00D71EC5">
      <w:pPr>
        <w:rPr>
          <w:b/>
          <w:sz w:val="22"/>
          <w:szCs w:val="22"/>
          <w:lang w:val="fr-FR"/>
        </w:rPr>
      </w:pPr>
      <w:r>
        <w:rPr>
          <w:b/>
          <w:sz w:val="22"/>
          <w:lang w:val="fr-FR"/>
        </w:rPr>
        <w:t xml:space="preserve">Fréquents : </w:t>
      </w:r>
      <w:r>
        <w:rPr>
          <w:sz w:val="22"/>
          <w:lang w:val="fr-FR"/>
        </w:rPr>
        <w:t xml:space="preserve">pouvant survenir au maximum chez 1 patient sur 10 </w:t>
      </w:r>
    </w:p>
    <w:p w14:paraId="1A77B29A" w14:textId="77777777" w:rsidR="00257570" w:rsidRDefault="00D71EC5">
      <w:pPr>
        <w:numPr>
          <w:ilvl w:val="0"/>
          <w:numId w:val="24"/>
        </w:numPr>
        <w:rPr>
          <w:sz w:val="22"/>
          <w:szCs w:val="22"/>
          <w:lang w:val="fr-FR"/>
        </w:rPr>
      </w:pPr>
      <w:r>
        <w:rPr>
          <w:sz w:val="22"/>
          <w:lang w:val="fr-FR"/>
        </w:rPr>
        <w:t>anorexie (perte d’appétit)</w:t>
      </w:r>
    </w:p>
    <w:p w14:paraId="1A77B29B" w14:textId="77777777" w:rsidR="00257570" w:rsidRDefault="00D71EC5">
      <w:pPr>
        <w:numPr>
          <w:ilvl w:val="0"/>
          <w:numId w:val="24"/>
        </w:numPr>
        <w:rPr>
          <w:sz w:val="22"/>
          <w:szCs w:val="22"/>
          <w:lang w:val="fr-FR"/>
        </w:rPr>
      </w:pPr>
      <w:r>
        <w:rPr>
          <w:sz w:val="22"/>
          <w:lang w:val="fr-FR"/>
        </w:rPr>
        <w:t>dépression, hostilité ou agressivité, anxiété, insomnie, nervosité ou irritabilité</w:t>
      </w:r>
    </w:p>
    <w:p w14:paraId="1A77B29C" w14:textId="77777777" w:rsidR="00257570" w:rsidRDefault="00D71EC5">
      <w:pPr>
        <w:numPr>
          <w:ilvl w:val="0"/>
          <w:numId w:val="24"/>
        </w:numPr>
        <w:rPr>
          <w:sz w:val="22"/>
          <w:szCs w:val="22"/>
          <w:lang w:val="fr-FR"/>
        </w:rPr>
      </w:pPr>
      <w:r>
        <w:rPr>
          <w:sz w:val="22"/>
          <w:lang w:val="fr-FR"/>
        </w:rPr>
        <w:t>convulsion, trouble de l’équilibre, étourdissement (sensation vertigineuse), léthargie (manque d’énergie et d’enthousiasme), tremblement (tremblement involontaire)</w:t>
      </w:r>
    </w:p>
    <w:p w14:paraId="1A77B29D" w14:textId="77777777" w:rsidR="00257570" w:rsidRDefault="00D71EC5">
      <w:pPr>
        <w:numPr>
          <w:ilvl w:val="0"/>
          <w:numId w:val="24"/>
        </w:numPr>
        <w:rPr>
          <w:sz w:val="22"/>
          <w:szCs w:val="22"/>
          <w:lang w:val="fr-FR"/>
        </w:rPr>
      </w:pPr>
      <w:r>
        <w:rPr>
          <w:sz w:val="22"/>
          <w:lang w:val="fr-FR"/>
        </w:rPr>
        <w:t>vertige (sensation de rotation)</w:t>
      </w:r>
    </w:p>
    <w:p w14:paraId="1A77B29E" w14:textId="77777777" w:rsidR="00257570" w:rsidRDefault="00D71EC5">
      <w:pPr>
        <w:numPr>
          <w:ilvl w:val="0"/>
          <w:numId w:val="24"/>
        </w:numPr>
        <w:rPr>
          <w:sz w:val="22"/>
          <w:szCs w:val="22"/>
          <w:lang w:val="fr-FR"/>
        </w:rPr>
      </w:pPr>
      <w:r>
        <w:rPr>
          <w:sz w:val="22"/>
          <w:lang w:val="fr-FR"/>
        </w:rPr>
        <w:t>toux</w:t>
      </w:r>
    </w:p>
    <w:p w14:paraId="1A77B29F" w14:textId="77777777" w:rsidR="00257570" w:rsidRDefault="00D71EC5">
      <w:pPr>
        <w:numPr>
          <w:ilvl w:val="0"/>
          <w:numId w:val="24"/>
        </w:numPr>
        <w:rPr>
          <w:sz w:val="22"/>
          <w:szCs w:val="22"/>
          <w:lang w:val="fr-FR"/>
        </w:rPr>
      </w:pPr>
      <w:r>
        <w:rPr>
          <w:sz w:val="22"/>
          <w:lang w:val="fr-FR"/>
        </w:rPr>
        <w:t>douleur abdominale, diarrhée, dyspepsie (troubles de la digestion), vomissement, nausée</w:t>
      </w:r>
    </w:p>
    <w:p w14:paraId="1A77B2A0" w14:textId="77777777" w:rsidR="00257570" w:rsidRDefault="00D71EC5">
      <w:pPr>
        <w:numPr>
          <w:ilvl w:val="0"/>
          <w:numId w:val="24"/>
        </w:numPr>
        <w:rPr>
          <w:sz w:val="22"/>
          <w:szCs w:val="22"/>
          <w:lang w:val="fr-FR"/>
        </w:rPr>
      </w:pPr>
      <w:r>
        <w:rPr>
          <w:sz w:val="22"/>
          <w:lang w:val="fr-FR"/>
        </w:rPr>
        <w:t>éruption cutanée</w:t>
      </w:r>
    </w:p>
    <w:p w14:paraId="1A77B2A1" w14:textId="77777777" w:rsidR="00257570" w:rsidRDefault="00D71EC5">
      <w:pPr>
        <w:numPr>
          <w:ilvl w:val="0"/>
          <w:numId w:val="24"/>
        </w:numPr>
        <w:rPr>
          <w:sz w:val="22"/>
          <w:szCs w:val="22"/>
          <w:lang w:val="fr-FR"/>
        </w:rPr>
      </w:pPr>
      <w:r>
        <w:rPr>
          <w:sz w:val="22"/>
          <w:lang w:val="fr-FR"/>
        </w:rPr>
        <w:t>asthénie/fatigue.</w:t>
      </w:r>
    </w:p>
    <w:p w14:paraId="1A77B2A2" w14:textId="77777777" w:rsidR="00257570" w:rsidRDefault="00257570">
      <w:pPr>
        <w:rPr>
          <w:sz w:val="22"/>
          <w:lang w:val="fr-FR"/>
        </w:rPr>
      </w:pPr>
    </w:p>
    <w:p w14:paraId="1A77B2A3" w14:textId="77777777" w:rsidR="00257570" w:rsidRDefault="00D71EC5">
      <w:pPr>
        <w:keepNext/>
        <w:rPr>
          <w:sz w:val="22"/>
          <w:szCs w:val="22"/>
          <w:lang w:val="fr-FR"/>
        </w:rPr>
      </w:pPr>
      <w:r>
        <w:rPr>
          <w:b/>
          <w:sz w:val="22"/>
          <w:lang w:val="fr-FR"/>
        </w:rPr>
        <w:t xml:space="preserve">Peu fréquents : </w:t>
      </w:r>
      <w:r>
        <w:rPr>
          <w:sz w:val="22"/>
          <w:lang w:val="fr-FR"/>
        </w:rPr>
        <w:t xml:space="preserve">pouvant survenir au maximum chez 1 patient sur 100 </w:t>
      </w:r>
    </w:p>
    <w:p w14:paraId="1A77B2A4" w14:textId="77777777" w:rsidR="00257570" w:rsidRDefault="00D71EC5">
      <w:pPr>
        <w:numPr>
          <w:ilvl w:val="0"/>
          <w:numId w:val="24"/>
        </w:numPr>
        <w:rPr>
          <w:b/>
          <w:sz w:val="22"/>
          <w:szCs w:val="22"/>
          <w:lang w:val="fr-FR"/>
        </w:rPr>
      </w:pPr>
      <w:r>
        <w:rPr>
          <w:sz w:val="22"/>
          <w:lang w:val="fr-FR"/>
        </w:rPr>
        <w:t>diminution du nombre des plaquettes sanguines, diminution du nombre des globules blancs</w:t>
      </w:r>
    </w:p>
    <w:p w14:paraId="1A77B2A5" w14:textId="77777777" w:rsidR="00257570" w:rsidRDefault="00D71EC5">
      <w:pPr>
        <w:numPr>
          <w:ilvl w:val="0"/>
          <w:numId w:val="24"/>
        </w:numPr>
        <w:rPr>
          <w:sz w:val="22"/>
          <w:szCs w:val="22"/>
          <w:lang w:val="fr-FR"/>
        </w:rPr>
      </w:pPr>
      <w:r>
        <w:rPr>
          <w:sz w:val="22"/>
          <w:lang w:val="fr-FR"/>
        </w:rPr>
        <w:t>perte de poids, prise de poids</w:t>
      </w:r>
    </w:p>
    <w:p w14:paraId="1A77B2A6" w14:textId="77777777" w:rsidR="00257570" w:rsidRDefault="00D71EC5">
      <w:pPr>
        <w:numPr>
          <w:ilvl w:val="0"/>
          <w:numId w:val="24"/>
        </w:numPr>
        <w:rPr>
          <w:b/>
          <w:sz w:val="22"/>
          <w:szCs w:val="22"/>
          <w:lang w:val="fr-FR"/>
        </w:rPr>
      </w:pPr>
      <w:r>
        <w:rPr>
          <w:sz w:val="22"/>
          <w:lang w:val="fr-FR"/>
        </w:rPr>
        <w:t>tentative de suicide et idée suicidaire, trouble mental, comportement anormal, hallucination, colère, confusion, attaque de panique, instabilité émotionnelle/sautes d’humeur, agitation</w:t>
      </w:r>
    </w:p>
    <w:p w14:paraId="1A77B2A7" w14:textId="77777777" w:rsidR="00257570" w:rsidRDefault="00D71EC5">
      <w:pPr>
        <w:numPr>
          <w:ilvl w:val="0"/>
          <w:numId w:val="24"/>
        </w:numPr>
        <w:rPr>
          <w:b/>
          <w:sz w:val="22"/>
          <w:szCs w:val="22"/>
          <w:lang w:val="fr-FR"/>
        </w:rPr>
      </w:pPr>
      <w:r>
        <w:rPr>
          <w:sz w:val="22"/>
          <w:lang w:val="fr-FR"/>
        </w:rPr>
        <w:t>amnésie (perte de mémoire), trouble de la mémoire (oublis), troubles de la coordination/ataxie (difficulté à contrôler les mouvements), paresthésie (fourmillements), trouble de l’attention (manque de concentration)</w:t>
      </w:r>
    </w:p>
    <w:p w14:paraId="1A77B2A8" w14:textId="77777777" w:rsidR="00257570" w:rsidRDefault="00D71EC5">
      <w:pPr>
        <w:numPr>
          <w:ilvl w:val="0"/>
          <w:numId w:val="24"/>
        </w:numPr>
        <w:rPr>
          <w:sz w:val="22"/>
          <w:szCs w:val="22"/>
          <w:lang w:val="fr-FR"/>
        </w:rPr>
      </w:pPr>
      <w:r>
        <w:rPr>
          <w:sz w:val="22"/>
          <w:lang w:val="fr-FR"/>
        </w:rPr>
        <w:t>diplopie (vision double), vision trouble</w:t>
      </w:r>
    </w:p>
    <w:p w14:paraId="1A77B2A9" w14:textId="77777777" w:rsidR="00257570" w:rsidRDefault="00D71EC5">
      <w:pPr>
        <w:numPr>
          <w:ilvl w:val="0"/>
          <w:numId w:val="24"/>
        </w:numPr>
        <w:rPr>
          <w:sz w:val="22"/>
          <w:szCs w:val="22"/>
          <w:lang w:val="fr-FR"/>
        </w:rPr>
      </w:pPr>
      <w:r>
        <w:rPr>
          <w:sz w:val="22"/>
          <w:lang w:val="fr-FR"/>
        </w:rPr>
        <w:t>valeurs élevées/anormales des tests de la fonction hépatique</w:t>
      </w:r>
    </w:p>
    <w:p w14:paraId="1A77B2AA" w14:textId="77777777" w:rsidR="00257570" w:rsidRDefault="00D71EC5">
      <w:pPr>
        <w:numPr>
          <w:ilvl w:val="0"/>
          <w:numId w:val="24"/>
        </w:numPr>
        <w:rPr>
          <w:sz w:val="22"/>
          <w:szCs w:val="22"/>
          <w:lang w:val="fr-FR"/>
        </w:rPr>
      </w:pPr>
      <w:r>
        <w:rPr>
          <w:sz w:val="22"/>
          <w:lang w:val="fr-FR"/>
        </w:rPr>
        <w:t>perte de cheveux, eczéma, prurit</w:t>
      </w:r>
    </w:p>
    <w:p w14:paraId="1A77B2AB" w14:textId="77777777" w:rsidR="00257570" w:rsidRDefault="00D71EC5">
      <w:pPr>
        <w:numPr>
          <w:ilvl w:val="0"/>
          <w:numId w:val="24"/>
        </w:numPr>
        <w:rPr>
          <w:sz w:val="22"/>
          <w:szCs w:val="22"/>
          <w:lang w:val="fr-FR"/>
        </w:rPr>
      </w:pPr>
      <w:r>
        <w:rPr>
          <w:sz w:val="22"/>
          <w:lang w:val="fr-FR"/>
        </w:rPr>
        <w:t>faiblesse musculaire, myalgie (douleur musculaire)</w:t>
      </w:r>
    </w:p>
    <w:p w14:paraId="1A77B2AC" w14:textId="77777777" w:rsidR="00257570" w:rsidRDefault="00D71EC5">
      <w:pPr>
        <w:numPr>
          <w:ilvl w:val="0"/>
          <w:numId w:val="24"/>
        </w:numPr>
        <w:rPr>
          <w:sz w:val="22"/>
          <w:szCs w:val="22"/>
          <w:lang w:val="fr-FR"/>
        </w:rPr>
      </w:pPr>
      <w:r>
        <w:rPr>
          <w:sz w:val="22"/>
          <w:lang w:val="fr-FR"/>
        </w:rPr>
        <w:t>blessure.</w:t>
      </w:r>
    </w:p>
    <w:p w14:paraId="1A77B2AD" w14:textId="77777777" w:rsidR="00257570" w:rsidRDefault="00257570">
      <w:pPr>
        <w:rPr>
          <w:sz w:val="22"/>
          <w:lang w:val="fr-FR"/>
        </w:rPr>
      </w:pPr>
    </w:p>
    <w:p w14:paraId="1A77B2AE" w14:textId="77777777" w:rsidR="00257570" w:rsidRDefault="00D71EC5">
      <w:pPr>
        <w:keepNext/>
        <w:rPr>
          <w:b/>
          <w:sz w:val="22"/>
          <w:szCs w:val="22"/>
          <w:lang w:val="fr-FR"/>
        </w:rPr>
      </w:pPr>
      <w:r>
        <w:rPr>
          <w:b/>
          <w:sz w:val="22"/>
          <w:lang w:val="fr-FR"/>
        </w:rPr>
        <w:t xml:space="preserve">Rares : </w:t>
      </w:r>
      <w:r>
        <w:rPr>
          <w:sz w:val="22"/>
          <w:lang w:val="fr-FR"/>
        </w:rPr>
        <w:t xml:space="preserve">pouvant survenir au maximum chez 1 patient sur 1000 </w:t>
      </w:r>
    </w:p>
    <w:p w14:paraId="1A77B2AF" w14:textId="77777777" w:rsidR="00257570" w:rsidRDefault="00D71EC5">
      <w:pPr>
        <w:numPr>
          <w:ilvl w:val="0"/>
          <w:numId w:val="25"/>
        </w:numPr>
        <w:rPr>
          <w:sz w:val="22"/>
          <w:szCs w:val="22"/>
          <w:lang w:val="fr-FR"/>
        </w:rPr>
      </w:pPr>
      <w:r>
        <w:rPr>
          <w:sz w:val="22"/>
          <w:lang w:val="fr-FR"/>
        </w:rPr>
        <w:t>infection</w:t>
      </w:r>
    </w:p>
    <w:p w14:paraId="1A77B2B0" w14:textId="77777777" w:rsidR="00257570" w:rsidRDefault="00D71EC5">
      <w:pPr>
        <w:numPr>
          <w:ilvl w:val="0"/>
          <w:numId w:val="25"/>
        </w:numPr>
        <w:rPr>
          <w:b/>
          <w:sz w:val="22"/>
          <w:szCs w:val="22"/>
          <w:lang w:val="fr-FR"/>
        </w:rPr>
      </w:pPr>
      <w:r>
        <w:rPr>
          <w:sz w:val="22"/>
          <w:lang w:val="fr-FR"/>
        </w:rPr>
        <w:t>diminution de tous les types de cellules sanguines</w:t>
      </w:r>
    </w:p>
    <w:p w14:paraId="1A77B2B1" w14:textId="77777777" w:rsidR="00257570" w:rsidRDefault="00D71EC5">
      <w:pPr>
        <w:numPr>
          <w:ilvl w:val="0"/>
          <w:numId w:val="25"/>
        </w:numPr>
        <w:rPr>
          <w:b/>
          <w:sz w:val="22"/>
          <w:szCs w:val="22"/>
          <w:lang w:val="fr-FR"/>
        </w:rPr>
      </w:pPr>
      <w:r>
        <w:rPr>
          <w:sz w:val="22"/>
          <w:lang w:val="fr-FR"/>
        </w:rPr>
        <w:t>réactions allergiques sévères (DRESS, réaction anaphylactique [réaction allergique grave et importante], œdème de Quincke [gonflement du visage, des lèvres, de la langue et de la gorge])</w:t>
      </w:r>
    </w:p>
    <w:p w14:paraId="1A77B2B2" w14:textId="77777777" w:rsidR="00257570" w:rsidRDefault="00D71EC5">
      <w:pPr>
        <w:numPr>
          <w:ilvl w:val="0"/>
          <w:numId w:val="25"/>
        </w:numPr>
        <w:rPr>
          <w:sz w:val="22"/>
          <w:szCs w:val="22"/>
          <w:lang w:val="fr-FR"/>
        </w:rPr>
      </w:pPr>
      <w:r>
        <w:rPr>
          <w:sz w:val="22"/>
          <w:lang w:val="fr-FR"/>
        </w:rPr>
        <w:t>diminution de la concentration de sodium dans le sang</w:t>
      </w:r>
    </w:p>
    <w:p w14:paraId="1A77B2B3" w14:textId="77777777" w:rsidR="00257570" w:rsidRDefault="00D71EC5">
      <w:pPr>
        <w:numPr>
          <w:ilvl w:val="0"/>
          <w:numId w:val="25"/>
        </w:numPr>
        <w:rPr>
          <w:sz w:val="22"/>
          <w:szCs w:val="22"/>
          <w:lang w:val="fr-FR"/>
        </w:rPr>
      </w:pPr>
      <w:r>
        <w:rPr>
          <w:sz w:val="22"/>
          <w:lang w:val="fr-FR"/>
        </w:rPr>
        <w:t>suicide, troubles de la personnalité (problèmes comportementaux), troubles de la pensée (réflexion lente, incapacité à se concentrer)</w:t>
      </w:r>
    </w:p>
    <w:p w14:paraId="1A77B2B4" w14:textId="77777777" w:rsidR="00257570" w:rsidRDefault="00D71EC5">
      <w:pPr>
        <w:numPr>
          <w:ilvl w:val="0"/>
          <w:numId w:val="25"/>
        </w:numPr>
        <w:rPr>
          <w:sz w:val="22"/>
          <w:szCs w:val="22"/>
          <w:lang w:val="fr-FR"/>
        </w:rPr>
      </w:pPr>
      <w:r>
        <w:rPr>
          <w:sz w:val="22"/>
          <w:lang w:val="fr-FR"/>
        </w:rPr>
        <w:t>idées délirantes</w:t>
      </w:r>
    </w:p>
    <w:p w14:paraId="1A77B2B5" w14:textId="77777777" w:rsidR="00257570" w:rsidRDefault="00D71EC5">
      <w:pPr>
        <w:numPr>
          <w:ilvl w:val="0"/>
          <w:numId w:val="25"/>
        </w:numPr>
        <w:rPr>
          <w:b/>
          <w:sz w:val="22"/>
          <w:szCs w:val="22"/>
          <w:lang w:val="fr-FR"/>
        </w:rPr>
      </w:pPr>
      <w:r>
        <w:rPr>
          <w:sz w:val="22"/>
          <w:lang w:val="fr-FR"/>
        </w:rPr>
        <w:t>encéphalopathie (voir sous-rubrique « Prévenez immédiatement votre médecin » pour une description détaillée des symptômes)</w:t>
      </w:r>
    </w:p>
    <w:p w14:paraId="1A77B2B6" w14:textId="77777777" w:rsidR="00257570" w:rsidRDefault="00D71EC5">
      <w:pPr>
        <w:numPr>
          <w:ilvl w:val="0"/>
          <w:numId w:val="25"/>
        </w:numPr>
        <w:spacing w:line="260" w:lineRule="exact"/>
        <w:rPr>
          <w:lang w:val="fr-FR"/>
        </w:rPr>
      </w:pPr>
      <w:r>
        <w:rPr>
          <w:sz w:val="22"/>
          <w:lang w:val="fr-FR"/>
        </w:rPr>
        <w:t>aggravation de l’épilepsie ou augmentation de la fréquence des crises convulsives</w:t>
      </w:r>
    </w:p>
    <w:p w14:paraId="1A77B2B7" w14:textId="77777777" w:rsidR="00257570" w:rsidRDefault="00D71EC5">
      <w:pPr>
        <w:numPr>
          <w:ilvl w:val="0"/>
          <w:numId w:val="25"/>
        </w:numPr>
        <w:rPr>
          <w:sz w:val="22"/>
          <w:szCs w:val="22"/>
          <w:lang w:val="fr-FR"/>
        </w:rPr>
      </w:pPr>
      <w:r>
        <w:rPr>
          <w:sz w:val="22"/>
          <w:lang w:val="fr-FR"/>
        </w:rPr>
        <w:t>spasmes musculaires incontrôlables affectant la tête, le torse et les membres, difficultés à contrôler les mouvements, hyperkinésie (hyperactivité)</w:t>
      </w:r>
    </w:p>
    <w:p w14:paraId="1A77B2B8" w14:textId="507F7658" w:rsidR="00257570" w:rsidRDefault="00D71EC5">
      <w:pPr>
        <w:pStyle w:val="ListParagraph"/>
        <w:numPr>
          <w:ilvl w:val="0"/>
          <w:numId w:val="25"/>
        </w:numPr>
        <w:spacing w:line="260" w:lineRule="exact"/>
        <w:rPr>
          <w:b/>
          <w:sz w:val="22"/>
          <w:szCs w:val="22"/>
          <w:lang w:val="fr-FR"/>
        </w:rPr>
      </w:pPr>
      <w:r>
        <w:rPr>
          <w:sz w:val="22"/>
          <w:szCs w:val="22"/>
          <w:lang w:val="fr-FR"/>
        </w:rPr>
        <w:t>modification du rythme cardiaque (électrocardiogramme)</w:t>
      </w:r>
      <w:del w:id="267" w:author="Author">
        <w:r w:rsidDel="007A7B90">
          <w:rPr>
            <w:sz w:val="22"/>
            <w:szCs w:val="22"/>
            <w:lang w:val="fr-FR"/>
          </w:rPr>
          <w:delText> ;</w:delText>
        </w:r>
      </w:del>
    </w:p>
    <w:p w14:paraId="1A77B2B9" w14:textId="77777777" w:rsidR="00257570" w:rsidRDefault="00D71EC5">
      <w:pPr>
        <w:numPr>
          <w:ilvl w:val="0"/>
          <w:numId w:val="25"/>
        </w:numPr>
        <w:rPr>
          <w:b/>
          <w:sz w:val="22"/>
          <w:szCs w:val="22"/>
          <w:lang w:val="fr-FR"/>
        </w:rPr>
      </w:pPr>
      <w:r>
        <w:rPr>
          <w:sz w:val="22"/>
          <w:lang w:val="fr-FR"/>
        </w:rPr>
        <w:t>pancréatite</w:t>
      </w:r>
    </w:p>
    <w:p w14:paraId="1A77B2BA" w14:textId="77777777" w:rsidR="00257570" w:rsidRDefault="00D71EC5">
      <w:pPr>
        <w:numPr>
          <w:ilvl w:val="0"/>
          <w:numId w:val="25"/>
        </w:numPr>
        <w:rPr>
          <w:b/>
          <w:sz w:val="22"/>
          <w:szCs w:val="22"/>
          <w:lang w:val="fr-FR"/>
        </w:rPr>
      </w:pPr>
      <w:r>
        <w:rPr>
          <w:sz w:val="22"/>
          <w:lang w:val="fr-FR"/>
        </w:rPr>
        <w:t>insuffisance hépatique, hépatite</w:t>
      </w:r>
    </w:p>
    <w:p w14:paraId="1A77B2BB" w14:textId="77777777" w:rsidR="00257570" w:rsidRDefault="00D71EC5">
      <w:pPr>
        <w:numPr>
          <w:ilvl w:val="0"/>
          <w:numId w:val="25"/>
        </w:numPr>
        <w:rPr>
          <w:sz w:val="22"/>
          <w:szCs w:val="22"/>
          <w:lang w:val="fr-FR"/>
        </w:rPr>
      </w:pPr>
      <w:r>
        <w:rPr>
          <w:sz w:val="22"/>
          <w:lang w:val="fr-FR"/>
        </w:rPr>
        <w:t>diminution soudaine de la fonction rénale</w:t>
      </w:r>
    </w:p>
    <w:p w14:paraId="1A77B2BC" w14:textId="25F2BD17" w:rsidR="00257570" w:rsidRDefault="00D71EC5">
      <w:pPr>
        <w:numPr>
          <w:ilvl w:val="0"/>
          <w:numId w:val="25"/>
        </w:numPr>
        <w:rPr>
          <w:sz w:val="22"/>
          <w:szCs w:val="22"/>
          <w:lang w:val="fr-FR"/>
        </w:rPr>
      </w:pPr>
      <w:r>
        <w:rPr>
          <w:sz w:val="22"/>
          <w:lang w:val="fr-FR"/>
        </w:rPr>
        <w:t>éruption au niveau de la peau, pouvant former des cloques et se présenter sous la forme de petites cocardes (un bouton central foncé entouré d’une zone plus claire et d’un anneau sombre en bordure) (</w:t>
      </w:r>
      <w:r w:rsidRPr="00D71EC5">
        <w:rPr>
          <w:i/>
          <w:iCs/>
          <w:sz w:val="22"/>
          <w:lang w:val="fr-FR"/>
        </w:rPr>
        <w:t xml:space="preserve">érythème </w:t>
      </w:r>
      <w:r w:rsidR="00E474E7">
        <w:rPr>
          <w:i/>
          <w:iCs/>
          <w:sz w:val="22"/>
          <w:lang w:val="fr-FR"/>
        </w:rPr>
        <w:t>polymorphe</w:t>
      </w:r>
      <w:r>
        <w:rPr>
          <w:sz w:val="22"/>
          <w:lang w:val="fr-FR"/>
        </w:rPr>
        <w:t>), éruption généralisée avec des ampoules et un décollement de la peau notamment autour de la bouche, du nez, des yeux et des parties génitales (</w:t>
      </w:r>
      <w:r w:rsidRPr="00D71EC5">
        <w:rPr>
          <w:i/>
          <w:iCs/>
          <w:sz w:val="22"/>
          <w:lang w:val="fr-FR"/>
        </w:rPr>
        <w:t>syndrome de Stevens-Johnson</w:t>
      </w:r>
      <w:r>
        <w:rPr>
          <w:sz w:val="22"/>
          <w:lang w:val="fr-FR"/>
        </w:rPr>
        <w:t>), et une forme plus grave entraînant un décollement de la peau sur plus de 30 % de la surface du corps (</w:t>
      </w:r>
      <w:r w:rsidRPr="00D71EC5">
        <w:rPr>
          <w:i/>
          <w:iCs/>
          <w:sz w:val="22"/>
          <w:lang w:val="fr-FR"/>
        </w:rPr>
        <w:t>nécrolyse épidermique toxique</w:t>
      </w:r>
      <w:r>
        <w:rPr>
          <w:sz w:val="22"/>
          <w:lang w:val="fr-FR"/>
        </w:rPr>
        <w:t>)</w:t>
      </w:r>
    </w:p>
    <w:p w14:paraId="1A77B2BD" w14:textId="77777777" w:rsidR="00257570" w:rsidRDefault="00D71EC5">
      <w:pPr>
        <w:pStyle w:val="ListParagraph"/>
        <w:numPr>
          <w:ilvl w:val="0"/>
          <w:numId w:val="25"/>
        </w:numPr>
        <w:rPr>
          <w:sz w:val="22"/>
          <w:szCs w:val="22"/>
          <w:lang w:val="fr-FR"/>
        </w:rPr>
      </w:pPr>
      <w:r>
        <w:rPr>
          <w:color w:val="222222"/>
          <w:sz w:val="22"/>
          <w:lang w:val="fr-FR"/>
        </w:rPr>
        <w:t>rhabdomyolyse (dégradation du tissu musculaire) et augmentation de la créatine phosphokinase sanguine associée. La prévalence est significativement plus élevée chez les patients japonais par rapport aux patients non japonais</w:t>
      </w:r>
    </w:p>
    <w:p w14:paraId="1A77B2BE" w14:textId="77777777" w:rsidR="00257570" w:rsidRDefault="00D71EC5">
      <w:pPr>
        <w:pStyle w:val="ListParagraph"/>
        <w:numPr>
          <w:ilvl w:val="0"/>
          <w:numId w:val="25"/>
        </w:numPr>
        <w:rPr>
          <w:sz w:val="22"/>
          <w:szCs w:val="22"/>
          <w:lang w:val="fr-FR"/>
        </w:rPr>
      </w:pPr>
      <w:r>
        <w:rPr>
          <w:color w:val="222222"/>
          <w:sz w:val="22"/>
          <w:lang w:val="fr-FR"/>
        </w:rPr>
        <w:t>boitement ou difficulté à marcher</w:t>
      </w:r>
    </w:p>
    <w:p w14:paraId="1A77B2BF" w14:textId="77777777" w:rsidR="00257570" w:rsidRDefault="00D71EC5">
      <w:pPr>
        <w:pStyle w:val="ListParagraph"/>
        <w:numPr>
          <w:ilvl w:val="0"/>
          <w:numId w:val="25"/>
        </w:numPr>
        <w:rPr>
          <w:sz w:val="22"/>
          <w:szCs w:val="22"/>
          <w:lang w:val="fr-FR"/>
        </w:rPr>
      </w:pPr>
      <w:r>
        <w:rPr>
          <w:sz w:val="22"/>
          <w:szCs w:val="22"/>
          <w:lang w:val="fr-FR"/>
        </w:rPr>
        <w:t xml:space="preserve">association des symptômes de fièvre, raideur musculaire, tension artérielle et fréquence cardiaque instables, confusion, faible niveau de conscience (signes possibles d’un trouble appelé </w:t>
      </w:r>
      <w:r>
        <w:rPr>
          <w:i/>
          <w:iCs/>
          <w:sz w:val="22"/>
          <w:szCs w:val="22"/>
          <w:lang w:val="fr-FR"/>
        </w:rPr>
        <w:t>syndrome malin des neuroleptiques</w:t>
      </w:r>
      <w:r>
        <w:rPr>
          <w:sz w:val="22"/>
          <w:szCs w:val="22"/>
          <w:lang w:val="fr-FR"/>
        </w:rPr>
        <w:t xml:space="preserve">). </w:t>
      </w:r>
      <w:r>
        <w:rPr>
          <w:color w:val="222222"/>
          <w:sz w:val="22"/>
          <w:lang w:val="fr-FR"/>
        </w:rPr>
        <w:t>La prévalence est significativement plus élevée chez les patients japonais par rapport aux patients non japonais</w:t>
      </w:r>
      <w:r>
        <w:rPr>
          <w:sz w:val="22"/>
          <w:szCs w:val="22"/>
          <w:lang w:val="fr-FR"/>
        </w:rPr>
        <w:t>.</w:t>
      </w:r>
    </w:p>
    <w:p w14:paraId="1A77B2C0" w14:textId="77777777" w:rsidR="00257570" w:rsidRDefault="00257570">
      <w:pPr>
        <w:rPr>
          <w:sz w:val="22"/>
          <w:lang w:val="fr-FR"/>
        </w:rPr>
      </w:pPr>
    </w:p>
    <w:p w14:paraId="1A77B2C1" w14:textId="77777777" w:rsidR="00257570" w:rsidRDefault="00D71EC5">
      <w:pPr>
        <w:rPr>
          <w:sz w:val="22"/>
          <w:szCs w:val="22"/>
          <w:lang w:val="fr-FR"/>
        </w:rPr>
      </w:pPr>
      <w:r>
        <w:rPr>
          <w:b/>
          <w:bCs/>
          <w:sz w:val="22"/>
          <w:szCs w:val="22"/>
          <w:lang w:val="fr-FR"/>
        </w:rPr>
        <w:t>Très rares :</w:t>
      </w:r>
      <w:r>
        <w:rPr>
          <w:sz w:val="22"/>
          <w:szCs w:val="22"/>
          <w:lang w:val="fr-FR"/>
        </w:rPr>
        <w:t xml:space="preserve"> pouvant survenir au maximum chez 1 patient sur 10 000</w:t>
      </w:r>
    </w:p>
    <w:p w14:paraId="1A77B2C2" w14:textId="64D02F30" w:rsidR="00257570" w:rsidRPr="00E84236" w:rsidRDefault="00D71EC5">
      <w:pPr>
        <w:pStyle w:val="ListParagraph"/>
        <w:numPr>
          <w:ilvl w:val="0"/>
          <w:numId w:val="25"/>
        </w:numPr>
        <w:rPr>
          <w:sz w:val="22"/>
          <w:lang w:val="fr-FR"/>
        </w:rPr>
      </w:pPr>
      <w:r>
        <w:rPr>
          <w:sz w:val="22"/>
          <w:szCs w:val="22"/>
          <w:lang w:val="fr-FR"/>
        </w:rPr>
        <w:t>pensées ou sensations répétées et involontaires ou besoin pressant de faire quelque chose encore et encore (trouble obsessionnel compulsif)</w:t>
      </w:r>
      <w:ins w:id="268" w:author="Author">
        <w:r w:rsidR="007A7B90">
          <w:rPr>
            <w:sz w:val="22"/>
            <w:szCs w:val="22"/>
            <w:lang w:val="fr-FR"/>
          </w:rPr>
          <w:t>.</w:t>
        </w:r>
      </w:ins>
    </w:p>
    <w:p w14:paraId="06D5D26C" w14:textId="77777777" w:rsidR="00E84236" w:rsidRPr="00D71EC5" w:rsidRDefault="00E84236" w:rsidP="00D71EC5">
      <w:pPr>
        <w:rPr>
          <w:sz w:val="22"/>
          <w:lang w:val="fr-FR"/>
        </w:rPr>
      </w:pPr>
    </w:p>
    <w:p w14:paraId="1A77B2C3" w14:textId="77777777" w:rsidR="00257570" w:rsidRDefault="00D71EC5">
      <w:pPr>
        <w:keepNext/>
        <w:rPr>
          <w:b/>
          <w:sz w:val="22"/>
          <w:szCs w:val="22"/>
          <w:lang w:val="fr-FR"/>
        </w:rPr>
      </w:pPr>
      <w:r>
        <w:rPr>
          <w:b/>
          <w:sz w:val="22"/>
          <w:lang w:val="fr-FR"/>
        </w:rPr>
        <w:t>Déclaration des effets secondaires</w:t>
      </w:r>
    </w:p>
    <w:p w14:paraId="1A77B2C4" w14:textId="5E142018" w:rsidR="00257570" w:rsidRDefault="00D71EC5">
      <w:pPr>
        <w:suppressAutoHyphens/>
        <w:rPr>
          <w:lang w:val="fr-FR"/>
        </w:rPr>
      </w:pPr>
      <w:r>
        <w:rPr>
          <w:sz w:val="22"/>
          <w:lang w:val="fr-FR"/>
        </w:rPr>
        <w:t>Si vous ressentez un quelconque effet indésirable, parlez-en à votre médecin</w:t>
      </w:r>
      <w:r w:rsidR="003455FB">
        <w:rPr>
          <w:sz w:val="22"/>
          <w:lang w:val="fr-FR"/>
        </w:rPr>
        <w:t xml:space="preserve"> ou </w:t>
      </w:r>
      <w:r>
        <w:rPr>
          <w:sz w:val="22"/>
          <w:lang w:val="fr-FR"/>
        </w:rPr>
        <w:t xml:space="preserve">votre pharmacien. Ceci s’applique aussi à tout effet indésirable qui ne serait pas mentionné dans cette notice. Vous pouvez également déclarer les effets indésirables directement via </w:t>
      </w:r>
      <w:r>
        <w:rPr>
          <w:sz w:val="22"/>
          <w:highlight w:val="lightGray"/>
          <w:lang w:val="fr-FR"/>
        </w:rPr>
        <w:t xml:space="preserve">le système national de déclaration décrit en </w:t>
      </w:r>
      <w:r w:rsidR="00257570">
        <w:fldChar w:fldCharType="begin"/>
      </w:r>
      <w:r w:rsidR="00257570" w:rsidRPr="000810F4">
        <w:rPr>
          <w:lang w:val="fr-FR"/>
          <w:rPrChange w:id="269" w:author="Author">
            <w:rPr/>
          </w:rPrChange>
        </w:rPr>
        <w:instrText>HYPERLINK "http://www.ema.europa.eu/docs/en_GB/document_library/Template_or_form/2013/03/WC500139752.doc" \h</w:instrText>
      </w:r>
      <w:r w:rsidR="00257570">
        <w:fldChar w:fldCharType="separate"/>
      </w:r>
      <w:r w:rsidR="00257570">
        <w:rPr>
          <w:rStyle w:val="LienInternet"/>
          <w:sz w:val="22"/>
          <w:szCs w:val="22"/>
          <w:highlight w:val="lightGray"/>
          <w:lang w:val="fr-FR"/>
        </w:rPr>
        <w:t>Annexe V</w:t>
      </w:r>
      <w:r w:rsidR="00257570">
        <w:fldChar w:fldCharType="end"/>
      </w:r>
      <w:r>
        <w:rPr>
          <w:sz w:val="22"/>
          <w:szCs w:val="22"/>
          <w:lang w:val="fr-FR"/>
        </w:rPr>
        <w:t>.</w:t>
      </w:r>
      <w:r>
        <w:rPr>
          <w:sz w:val="22"/>
          <w:lang w:val="fr-FR"/>
        </w:rPr>
        <w:t xml:space="preserve"> En signalant les effets indésirables, vous contribuez à fournir davantage d’informations sur la sécurité du médicament.</w:t>
      </w:r>
    </w:p>
    <w:p w14:paraId="1A77B2C5" w14:textId="77777777" w:rsidR="00257570" w:rsidRDefault="00257570">
      <w:pPr>
        <w:suppressAutoHyphens/>
        <w:rPr>
          <w:sz w:val="22"/>
          <w:lang w:val="fr-FR"/>
        </w:rPr>
      </w:pPr>
    </w:p>
    <w:p w14:paraId="1A77B2C6" w14:textId="77777777" w:rsidR="00257570" w:rsidRDefault="00257570">
      <w:pPr>
        <w:suppressAutoHyphens/>
        <w:rPr>
          <w:sz w:val="22"/>
          <w:lang w:val="fr-FR"/>
        </w:rPr>
      </w:pPr>
    </w:p>
    <w:p w14:paraId="1A77B2C7" w14:textId="77777777" w:rsidR="00257570" w:rsidRDefault="00D71EC5">
      <w:pPr>
        <w:keepNext/>
        <w:suppressAutoHyphens/>
        <w:rPr>
          <w:b/>
          <w:sz w:val="22"/>
          <w:lang w:val="fr-FR"/>
        </w:rPr>
      </w:pPr>
      <w:r>
        <w:rPr>
          <w:b/>
          <w:sz w:val="22"/>
          <w:lang w:val="fr-FR"/>
        </w:rPr>
        <w:t>5.</w:t>
      </w:r>
      <w:r>
        <w:rPr>
          <w:b/>
          <w:sz w:val="22"/>
          <w:lang w:val="fr-FR"/>
        </w:rPr>
        <w:tab/>
        <w:t>Comment conserver Keppra </w:t>
      </w:r>
    </w:p>
    <w:p w14:paraId="1A77B2C8" w14:textId="77777777" w:rsidR="00257570" w:rsidRDefault="00257570">
      <w:pPr>
        <w:suppressAutoHyphens/>
        <w:ind w:left="543" w:hanging="543"/>
        <w:rPr>
          <w:b/>
          <w:sz w:val="22"/>
          <w:lang w:val="fr-FR"/>
        </w:rPr>
      </w:pPr>
    </w:p>
    <w:p w14:paraId="1A77B2C9" w14:textId="77777777" w:rsidR="00257570" w:rsidRDefault="00D71EC5">
      <w:pPr>
        <w:suppressAutoHyphens/>
        <w:rPr>
          <w:b/>
          <w:sz w:val="22"/>
          <w:lang w:val="fr-FR"/>
        </w:rPr>
      </w:pPr>
      <w:r>
        <w:rPr>
          <w:sz w:val="22"/>
          <w:lang w:val="fr-FR"/>
        </w:rPr>
        <w:t>Tenir ce médicament hors de la vue et de la portée des enfants.</w:t>
      </w:r>
    </w:p>
    <w:p w14:paraId="1A77B2CA" w14:textId="77777777" w:rsidR="00257570" w:rsidRDefault="00257570">
      <w:pPr>
        <w:pStyle w:val="BodyText2"/>
      </w:pPr>
    </w:p>
    <w:p w14:paraId="1A77B2CB" w14:textId="77777777" w:rsidR="00257570" w:rsidRDefault="00D71EC5">
      <w:pPr>
        <w:pStyle w:val="BodyText2"/>
        <w:rPr>
          <w:szCs w:val="22"/>
        </w:rPr>
      </w:pPr>
      <w:r>
        <w:rPr>
          <w:szCs w:val="22"/>
        </w:rPr>
        <w:t xml:space="preserve">N’utilisez pas </w:t>
      </w:r>
      <w:r>
        <w:t xml:space="preserve">ce médicament </w:t>
      </w:r>
      <w:r>
        <w:rPr>
          <w:szCs w:val="22"/>
        </w:rPr>
        <w:t>après la date de péremption indiquée sur la boîte en carton et le flacon après EXP.</w:t>
      </w:r>
    </w:p>
    <w:p w14:paraId="1A77B2CC" w14:textId="77777777" w:rsidR="00257570" w:rsidRDefault="00D71EC5">
      <w:pPr>
        <w:suppressAutoHyphens/>
        <w:rPr>
          <w:b/>
          <w:sz w:val="22"/>
          <w:szCs w:val="22"/>
          <w:lang w:val="fr-FR"/>
        </w:rPr>
      </w:pPr>
      <w:r>
        <w:rPr>
          <w:sz w:val="22"/>
          <w:lang w:val="fr-FR"/>
        </w:rPr>
        <w:t>La date d’expiration fait référence au dernier jour du mois.</w:t>
      </w:r>
    </w:p>
    <w:p w14:paraId="1A77B2CD" w14:textId="77777777" w:rsidR="00257570" w:rsidRDefault="00D71EC5">
      <w:pPr>
        <w:suppressAutoHyphens/>
        <w:rPr>
          <w:sz w:val="22"/>
          <w:lang w:val="fr-FR"/>
        </w:rPr>
      </w:pPr>
      <w:r>
        <w:rPr>
          <w:sz w:val="22"/>
          <w:lang w:val="fr-FR"/>
        </w:rPr>
        <w:t xml:space="preserve">Après ouverture, la solution peut être utilisée pendant 7 mois. </w:t>
      </w:r>
    </w:p>
    <w:p w14:paraId="1A77B2CE" w14:textId="77777777" w:rsidR="00257570" w:rsidRDefault="00257570">
      <w:pPr>
        <w:suppressAutoHyphens/>
        <w:rPr>
          <w:sz w:val="22"/>
          <w:lang w:val="fr-FR"/>
        </w:rPr>
      </w:pPr>
    </w:p>
    <w:p w14:paraId="1A77B2CF" w14:textId="77777777" w:rsidR="00257570" w:rsidRDefault="00D71EC5">
      <w:pPr>
        <w:pStyle w:val="BodyText2"/>
      </w:pPr>
      <w:r>
        <w:t>A conserver dans le flacon d’origine afin de protéger de la lumière.</w:t>
      </w:r>
    </w:p>
    <w:p w14:paraId="1A77B2D0" w14:textId="77777777" w:rsidR="00257570" w:rsidRDefault="00257570">
      <w:pPr>
        <w:suppressAutoHyphens/>
        <w:rPr>
          <w:sz w:val="22"/>
          <w:lang w:val="fr-FR"/>
        </w:rPr>
      </w:pPr>
    </w:p>
    <w:p w14:paraId="1A77B2D1" w14:textId="77777777" w:rsidR="00257570" w:rsidRDefault="00D71EC5">
      <w:pPr>
        <w:ind w:right="-2"/>
        <w:rPr>
          <w:sz w:val="22"/>
          <w:lang w:val="fr-FR"/>
        </w:rPr>
      </w:pPr>
      <w:r>
        <w:rPr>
          <w:sz w:val="22"/>
          <w:lang w:val="fr-FR"/>
        </w:rPr>
        <w:t>Ne jetez aucun médicament au tout-à-l’égout ou avec les ordures ménagères. Demandez à votre pharmacien d’éliminer les médicaments que vous n’utilisez plus. Ces mesures contribueront à protéger l’environnement.</w:t>
      </w:r>
    </w:p>
    <w:p w14:paraId="1A77B2D2" w14:textId="77777777" w:rsidR="00257570" w:rsidRDefault="00257570">
      <w:pPr>
        <w:suppressAutoHyphens/>
        <w:rPr>
          <w:sz w:val="22"/>
          <w:lang w:val="fr-FR"/>
        </w:rPr>
      </w:pPr>
    </w:p>
    <w:p w14:paraId="1A77B2D3" w14:textId="77777777" w:rsidR="00257570" w:rsidRDefault="00257570">
      <w:pPr>
        <w:suppressAutoHyphens/>
        <w:rPr>
          <w:sz w:val="22"/>
          <w:lang w:val="fr-FR"/>
        </w:rPr>
      </w:pPr>
    </w:p>
    <w:p w14:paraId="1A77B2D4" w14:textId="77777777" w:rsidR="00257570" w:rsidRDefault="00D71EC5">
      <w:pPr>
        <w:suppressAutoHyphens/>
        <w:rPr>
          <w:b/>
          <w:sz w:val="22"/>
          <w:lang w:val="fr-FR"/>
        </w:rPr>
      </w:pPr>
      <w:r>
        <w:rPr>
          <w:b/>
          <w:sz w:val="22"/>
          <w:lang w:val="fr-FR"/>
        </w:rPr>
        <w:t>6.</w:t>
      </w:r>
      <w:r>
        <w:rPr>
          <w:b/>
          <w:sz w:val="22"/>
          <w:lang w:val="fr-FR"/>
        </w:rPr>
        <w:tab/>
        <w:t>Contenu de l’emballage et autres informations</w:t>
      </w:r>
    </w:p>
    <w:p w14:paraId="1A77B2D5" w14:textId="77777777" w:rsidR="00257570" w:rsidRDefault="00257570">
      <w:pPr>
        <w:suppressAutoHyphens/>
        <w:rPr>
          <w:sz w:val="22"/>
          <w:lang w:val="fr-FR"/>
        </w:rPr>
      </w:pPr>
    </w:p>
    <w:p w14:paraId="1A77B2D6" w14:textId="77777777" w:rsidR="00257570" w:rsidRDefault="00D71EC5">
      <w:pPr>
        <w:suppressAutoHyphens/>
        <w:rPr>
          <w:b/>
          <w:sz w:val="22"/>
          <w:lang w:val="fr-FR"/>
        </w:rPr>
      </w:pPr>
      <w:r>
        <w:rPr>
          <w:b/>
          <w:sz w:val="22"/>
          <w:lang w:val="fr-FR"/>
        </w:rPr>
        <w:t>Ce que contient Keppra </w:t>
      </w:r>
    </w:p>
    <w:p w14:paraId="1A77B2D7" w14:textId="77777777" w:rsidR="00257570" w:rsidRDefault="00D71EC5">
      <w:pPr>
        <w:rPr>
          <w:sz w:val="22"/>
          <w:lang w:val="fr-FR"/>
        </w:rPr>
      </w:pPr>
      <w:r>
        <w:rPr>
          <w:sz w:val="22"/>
          <w:lang w:val="fr-FR"/>
        </w:rPr>
        <w:t>La substance active est dénommée lévétiracétam. Chaque millilitre contient 100 mg de lévétiracétam.</w:t>
      </w:r>
    </w:p>
    <w:p w14:paraId="1A77B2D8" w14:textId="77777777" w:rsidR="00257570" w:rsidRDefault="00257570">
      <w:pPr>
        <w:rPr>
          <w:sz w:val="22"/>
          <w:lang w:val="fr-FR"/>
        </w:rPr>
      </w:pPr>
    </w:p>
    <w:p w14:paraId="1A77B2D9" w14:textId="77777777" w:rsidR="00257570" w:rsidRDefault="00D71EC5">
      <w:pPr>
        <w:rPr>
          <w:sz w:val="22"/>
          <w:lang w:val="fr-FR"/>
        </w:rPr>
      </w:pPr>
      <w:r>
        <w:rPr>
          <w:sz w:val="22"/>
          <w:lang w:val="fr-FR"/>
        </w:rPr>
        <w:t>Les autres composants sont : citrate de sodium, acide citrique monohydraté, parahydroxybenzoate de méthyle (E218), parahydroxybenzoate de propyle (E216), glycyrrhizinate d’ammonium, glycérol (E422), maltitol liquide (E965), acésulfame de potassium (E950), arôme raisin, eau purifiée.</w:t>
      </w:r>
    </w:p>
    <w:p w14:paraId="1A77B2DA" w14:textId="77777777" w:rsidR="00257570" w:rsidRDefault="00257570">
      <w:pPr>
        <w:rPr>
          <w:sz w:val="22"/>
          <w:lang w:val="fr-FR"/>
        </w:rPr>
      </w:pPr>
    </w:p>
    <w:p w14:paraId="1A77B2DB" w14:textId="77777777" w:rsidR="00257570" w:rsidRDefault="00D71EC5">
      <w:pPr>
        <w:suppressAutoHyphens/>
        <w:rPr>
          <w:sz w:val="22"/>
          <w:lang w:val="fr-FR"/>
        </w:rPr>
      </w:pPr>
      <w:r>
        <w:rPr>
          <w:b/>
          <w:sz w:val="22"/>
          <w:lang w:val="fr-FR"/>
        </w:rPr>
        <w:t>Comment se présente Keppra et contenu de l’emballage extérieur</w:t>
      </w:r>
    </w:p>
    <w:p w14:paraId="1A77B2DC" w14:textId="45202C09" w:rsidR="00257570" w:rsidRDefault="00D71EC5">
      <w:pPr>
        <w:rPr>
          <w:sz w:val="22"/>
          <w:lang w:val="fr-FR"/>
        </w:rPr>
      </w:pPr>
      <w:r>
        <w:rPr>
          <w:sz w:val="22"/>
          <w:lang w:val="fr-FR"/>
        </w:rPr>
        <w:t>Keppra 100 mg/</w:t>
      </w:r>
      <w:r w:rsidR="003103D4">
        <w:rPr>
          <w:sz w:val="22"/>
          <w:lang w:val="fr-FR"/>
        </w:rPr>
        <w:t>mL</w:t>
      </w:r>
      <w:r>
        <w:rPr>
          <w:sz w:val="22"/>
          <w:lang w:val="fr-FR"/>
        </w:rPr>
        <w:t xml:space="preserve">, solution buvable est un liquide incolore. </w:t>
      </w:r>
    </w:p>
    <w:p w14:paraId="1A77B2DD" w14:textId="1F84D569" w:rsidR="00257570" w:rsidRDefault="00D71EC5">
      <w:pPr>
        <w:suppressAutoHyphens/>
        <w:rPr>
          <w:sz w:val="22"/>
          <w:lang w:val="fr-FR"/>
        </w:rPr>
      </w:pPr>
      <w:r>
        <w:rPr>
          <w:sz w:val="22"/>
          <w:lang w:val="fr-FR"/>
        </w:rPr>
        <w:t xml:space="preserve">Le flacon en verre de 300 </w:t>
      </w:r>
      <w:r w:rsidR="004A6BBA">
        <w:rPr>
          <w:sz w:val="22"/>
          <w:lang w:val="fr-FR"/>
        </w:rPr>
        <w:t xml:space="preserve">mL </w:t>
      </w:r>
      <w:r>
        <w:rPr>
          <w:sz w:val="22"/>
          <w:lang w:val="fr-FR"/>
        </w:rPr>
        <w:t xml:space="preserve">de Keppra (pour enfant à partir de 4 ans, adolescent et adulte) est conditionné dans une boîte en carton contenant une seringue pour administration orale de 10 </w:t>
      </w:r>
      <w:r w:rsidR="002A50B1">
        <w:rPr>
          <w:sz w:val="22"/>
          <w:lang w:val="fr-FR"/>
        </w:rPr>
        <w:t xml:space="preserve">mL </w:t>
      </w:r>
      <w:r>
        <w:rPr>
          <w:sz w:val="22"/>
          <w:lang w:val="fr-FR"/>
        </w:rPr>
        <w:t>(graduée tous les 0,25 </w:t>
      </w:r>
      <w:r w:rsidR="002A50B1">
        <w:rPr>
          <w:sz w:val="22"/>
          <w:lang w:val="fr-FR"/>
        </w:rPr>
        <w:t>mL</w:t>
      </w:r>
      <w:r>
        <w:rPr>
          <w:sz w:val="22"/>
          <w:lang w:val="fr-FR"/>
        </w:rPr>
        <w:t>) et un adaptateur pour la seringue.</w:t>
      </w:r>
    </w:p>
    <w:p w14:paraId="1A77B2DE" w14:textId="513E5582" w:rsidR="00257570" w:rsidRDefault="00D71EC5">
      <w:pPr>
        <w:rPr>
          <w:sz w:val="22"/>
          <w:lang w:val="fr-FR"/>
        </w:rPr>
      </w:pPr>
      <w:r>
        <w:rPr>
          <w:sz w:val="22"/>
          <w:lang w:val="fr-FR"/>
        </w:rPr>
        <w:t xml:space="preserve">Le flacon en verre de 150 </w:t>
      </w:r>
      <w:r w:rsidR="002A50B1">
        <w:rPr>
          <w:sz w:val="22"/>
          <w:lang w:val="fr-FR"/>
        </w:rPr>
        <w:t xml:space="preserve">mL </w:t>
      </w:r>
      <w:r>
        <w:rPr>
          <w:sz w:val="22"/>
          <w:lang w:val="fr-FR"/>
        </w:rPr>
        <w:t xml:space="preserve">de Keppra (pour nourrisson et jeune enfant à partir de 6 mois et jusqu’à moins de 4 ans) est conditionné dans une boîte en carton contenant une seringue pour administration orale de </w:t>
      </w:r>
      <w:r w:rsidR="002A50B1">
        <w:rPr>
          <w:sz w:val="22"/>
          <w:lang w:val="fr-FR"/>
        </w:rPr>
        <w:t>5 mL</w:t>
      </w:r>
      <w:r>
        <w:rPr>
          <w:sz w:val="22"/>
          <w:lang w:val="fr-FR"/>
        </w:rPr>
        <w:t xml:space="preserve"> (graduée tous les 0,1</w:t>
      </w:r>
      <w:r w:rsidR="00A9163A">
        <w:rPr>
          <w:sz w:val="22"/>
          <w:lang w:val="fr-FR"/>
        </w:rPr>
        <w:t> </w:t>
      </w:r>
      <w:r w:rsidR="002A50B1">
        <w:rPr>
          <w:sz w:val="22"/>
          <w:lang w:val="fr-FR"/>
        </w:rPr>
        <w:t>mL</w:t>
      </w:r>
      <w:r w:rsidR="00EF3B84">
        <w:rPr>
          <w:sz w:val="22"/>
          <w:lang w:val="fr-FR"/>
        </w:rPr>
        <w:t xml:space="preserve"> de 0,3 mL à 5 mL </w:t>
      </w:r>
      <w:r w:rsidR="00CB0504">
        <w:rPr>
          <w:sz w:val="22"/>
          <w:lang w:val="fr-FR"/>
        </w:rPr>
        <w:t>e</w:t>
      </w:r>
      <w:r w:rsidR="00EF3B84">
        <w:rPr>
          <w:sz w:val="22"/>
          <w:lang w:val="fr-FR"/>
        </w:rPr>
        <w:t>t tous les 0</w:t>
      </w:r>
      <w:r w:rsidR="00CB0504">
        <w:rPr>
          <w:sz w:val="22"/>
          <w:lang w:val="fr-FR"/>
        </w:rPr>
        <w:t>,25 mL de 0,25 mL à 5 mL</w:t>
      </w:r>
      <w:r>
        <w:rPr>
          <w:sz w:val="22"/>
          <w:lang w:val="fr-FR"/>
        </w:rPr>
        <w:t>) et un adaptateur pour la seringue.</w:t>
      </w:r>
    </w:p>
    <w:p w14:paraId="1A77B2DF" w14:textId="482B27E8" w:rsidR="00257570" w:rsidRDefault="00D71EC5">
      <w:pPr>
        <w:rPr>
          <w:sz w:val="22"/>
          <w:lang w:val="fr-FR"/>
        </w:rPr>
      </w:pPr>
      <w:r>
        <w:rPr>
          <w:sz w:val="22"/>
          <w:lang w:val="fr-FR"/>
        </w:rPr>
        <w:t xml:space="preserve">Le flacon en verre de 150 </w:t>
      </w:r>
      <w:r w:rsidR="002A50B1">
        <w:rPr>
          <w:sz w:val="22"/>
          <w:lang w:val="fr-FR"/>
        </w:rPr>
        <w:t xml:space="preserve">mL </w:t>
      </w:r>
      <w:r>
        <w:rPr>
          <w:sz w:val="22"/>
          <w:lang w:val="fr-FR"/>
        </w:rPr>
        <w:t xml:space="preserve">de Keppra (pour nourrisson à partir de 1 mois jusqu’à moins de 6 mois) est conditionné dans une boîte en carton contenant une seringue pour administration orale de 1 </w:t>
      </w:r>
      <w:r w:rsidR="002A50B1">
        <w:rPr>
          <w:sz w:val="22"/>
          <w:lang w:val="fr-FR"/>
        </w:rPr>
        <w:t xml:space="preserve">mL </w:t>
      </w:r>
      <w:r>
        <w:rPr>
          <w:sz w:val="22"/>
          <w:lang w:val="fr-FR"/>
        </w:rPr>
        <w:t xml:space="preserve">(graduée tous les 0,05 </w:t>
      </w:r>
      <w:r w:rsidR="002A50B1">
        <w:rPr>
          <w:sz w:val="22"/>
          <w:lang w:val="fr-FR"/>
        </w:rPr>
        <w:t>mL</w:t>
      </w:r>
      <w:r>
        <w:rPr>
          <w:sz w:val="22"/>
          <w:lang w:val="fr-FR"/>
        </w:rPr>
        <w:t>) et un adaptateur pour la seringue.</w:t>
      </w:r>
    </w:p>
    <w:p w14:paraId="1A77B2E0" w14:textId="77777777" w:rsidR="00257570" w:rsidRDefault="00257570">
      <w:pPr>
        <w:rPr>
          <w:sz w:val="22"/>
          <w:lang w:val="fr-FR"/>
        </w:rPr>
      </w:pPr>
    </w:p>
    <w:p w14:paraId="1A77B2E1" w14:textId="3AA6C36D" w:rsidR="00257570" w:rsidRDefault="00D71EC5">
      <w:pPr>
        <w:rPr>
          <w:b/>
          <w:sz w:val="22"/>
          <w:lang w:val="fr-FR"/>
        </w:rPr>
      </w:pPr>
      <w:r>
        <w:rPr>
          <w:b/>
          <w:sz w:val="22"/>
          <w:lang w:val="fr-FR"/>
        </w:rPr>
        <w:t>Titulaire de l’</w:t>
      </w:r>
      <w:r w:rsidR="00BC23B2">
        <w:rPr>
          <w:b/>
          <w:sz w:val="22"/>
          <w:lang w:val="fr-FR"/>
        </w:rPr>
        <w:t>A</w:t>
      </w:r>
      <w:r>
        <w:rPr>
          <w:b/>
          <w:sz w:val="22"/>
          <w:lang w:val="fr-FR"/>
        </w:rPr>
        <w:t xml:space="preserve">utorisation de mise sur le marché </w:t>
      </w:r>
    </w:p>
    <w:p w14:paraId="1A77B2E2" w14:textId="77777777" w:rsidR="00257570" w:rsidRDefault="00D71EC5">
      <w:pPr>
        <w:rPr>
          <w:sz w:val="22"/>
          <w:lang w:val="fr-FR"/>
        </w:rPr>
      </w:pPr>
      <w:r>
        <w:rPr>
          <w:sz w:val="22"/>
          <w:lang w:val="fr-FR"/>
        </w:rPr>
        <w:t>UCB Pharma SA, Allée de la Recherche 60, B-1070 Bruxelles, Belgique.</w:t>
      </w:r>
    </w:p>
    <w:p w14:paraId="1A77B2E3" w14:textId="77777777" w:rsidR="00257570" w:rsidRDefault="00257570">
      <w:pPr>
        <w:rPr>
          <w:b/>
          <w:sz w:val="22"/>
          <w:lang w:val="fr-FR"/>
        </w:rPr>
      </w:pPr>
    </w:p>
    <w:p w14:paraId="1A77B2E4" w14:textId="77777777" w:rsidR="00257570" w:rsidRDefault="00D71EC5">
      <w:pPr>
        <w:rPr>
          <w:sz w:val="22"/>
          <w:lang w:val="fr-FR"/>
        </w:rPr>
      </w:pPr>
      <w:r>
        <w:rPr>
          <w:b/>
          <w:sz w:val="22"/>
          <w:lang w:val="fr-FR"/>
        </w:rPr>
        <w:t>Fabricant</w:t>
      </w:r>
    </w:p>
    <w:p w14:paraId="1A77B2E5" w14:textId="77777777" w:rsidR="00257570" w:rsidRDefault="00D71EC5">
      <w:pPr>
        <w:rPr>
          <w:sz w:val="22"/>
          <w:lang w:val="fr-FR"/>
        </w:rPr>
      </w:pPr>
      <w:r>
        <w:rPr>
          <w:sz w:val="22"/>
          <w:lang w:val="fr-FR"/>
        </w:rPr>
        <w:t>NextPharma SAS, 17, route de Meulan, F-78520 Limay, France.</w:t>
      </w:r>
    </w:p>
    <w:p w14:paraId="1A77B2E6" w14:textId="77777777" w:rsidR="00257570" w:rsidRDefault="00D71EC5">
      <w:pPr>
        <w:spacing w:line="260" w:lineRule="exact"/>
        <w:rPr>
          <w:rFonts w:eastAsia="SimSun"/>
          <w:lang w:val="fr-FR"/>
        </w:rPr>
      </w:pPr>
      <w:r>
        <w:rPr>
          <w:rFonts w:eastAsia="SimSun"/>
          <w:highlight w:val="lightGray"/>
          <w:lang w:val="fr-FR"/>
        </w:rPr>
        <w:t>ou</w:t>
      </w:r>
      <w:r>
        <w:rPr>
          <w:rFonts w:eastAsia="SimSun"/>
          <w:highlight w:val="lightGray"/>
          <w:lang w:val="fr-FR"/>
        </w:rPr>
        <w:tab/>
      </w:r>
      <w:r>
        <w:rPr>
          <w:rFonts w:eastAsia="SimSun"/>
          <w:highlight w:val="lightGray"/>
          <w:lang w:val="fr-FR"/>
        </w:rPr>
        <w:tab/>
      </w:r>
      <w:r>
        <w:rPr>
          <w:rFonts w:eastAsia="SimSun"/>
          <w:highlight w:val="lightGray"/>
          <w:lang w:val="fr-FR"/>
        </w:rPr>
        <w:tab/>
        <w:t xml:space="preserve">UCB Pharma SA, Chemin du Foriest, B-1420 Braine-l’Alleud, Belgique </w:t>
      </w:r>
    </w:p>
    <w:p w14:paraId="1A77B2E7" w14:textId="77777777" w:rsidR="00257570" w:rsidRDefault="00257570">
      <w:pPr>
        <w:suppressAutoHyphens/>
        <w:rPr>
          <w:sz w:val="22"/>
          <w:lang w:val="fr-FR"/>
        </w:rPr>
      </w:pPr>
    </w:p>
    <w:p w14:paraId="1A77B2E8" w14:textId="77777777" w:rsidR="00257570" w:rsidRDefault="00D71EC5">
      <w:pPr>
        <w:pStyle w:val="BodyText"/>
        <w:jc w:val="left"/>
        <w:rPr>
          <w:lang w:val="fr-FR"/>
        </w:rPr>
      </w:pPr>
      <w:r>
        <w:rPr>
          <w:lang w:val="fr-FR"/>
        </w:rPr>
        <w:t>Pour toute information complémentaire concernant ce médicament, veuillez prendre contact avec le représentant local du titulaire de l’autorisation de mise sur le marché.</w:t>
      </w:r>
    </w:p>
    <w:p w14:paraId="1A77B2E9" w14:textId="77777777" w:rsidR="00257570" w:rsidRDefault="00257570">
      <w:pPr>
        <w:ind w:right="-2"/>
        <w:rPr>
          <w:sz w:val="22"/>
          <w:lang w:val="fr-FR"/>
        </w:rPr>
      </w:pPr>
    </w:p>
    <w:tbl>
      <w:tblPr>
        <w:tblW w:w="9315" w:type="dxa"/>
        <w:tblLayout w:type="fixed"/>
        <w:tblLook w:val="04A0" w:firstRow="1" w:lastRow="0" w:firstColumn="1" w:lastColumn="0" w:noHBand="0" w:noVBand="1"/>
      </w:tblPr>
      <w:tblGrid>
        <w:gridCol w:w="4640"/>
        <w:gridCol w:w="4675"/>
      </w:tblGrid>
      <w:tr w:rsidR="00257570" w:rsidRPr="0025671B" w14:paraId="1A77B2F2" w14:textId="77777777">
        <w:tc>
          <w:tcPr>
            <w:tcW w:w="4640" w:type="dxa"/>
          </w:tcPr>
          <w:p w14:paraId="1A77B2EA" w14:textId="77777777" w:rsidR="00257570" w:rsidRDefault="00D71EC5">
            <w:pPr>
              <w:keepNext/>
              <w:rPr>
                <w:sz w:val="22"/>
                <w:szCs w:val="22"/>
                <w:lang w:val="fr-FR"/>
              </w:rPr>
            </w:pPr>
            <w:r>
              <w:rPr>
                <w:b/>
                <w:sz w:val="22"/>
                <w:lang w:val="fr-FR"/>
              </w:rPr>
              <w:t>België/Belgique/Belgien</w:t>
            </w:r>
          </w:p>
          <w:p w14:paraId="1A77B2EB" w14:textId="77777777" w:rsidR="00257570" w:rsidRDefault="00D71EC5">
            <w:pPr>
              <w:keepNext/>
              <w:rPr>
                <w:sz w:val="22"/>
                <w:szCs w:val="22"/>
                <w:lang w:val="fr-FR"/>
              </w:rPr>
            </w:pPr>
            <w:r>
              <w:rPr>
                <w:sz w:val="22"/>
                <w:lang w:val="fr-FR"/>
              </w:rPr>
              <w:t>UCB Pharma SA/NV</w:t>
            </w:r>
          </w:p>
          <w:p w14:paraId="1A77B2EC" w14:textId="77777777" w:rsidR="00257570" w:rsidRDefault="00D71EC5">
            <w:pPr>
              <w:rPr>
                <w:sz w:val="22"/>
                <w:szCs w:val="22"/>
                <w:lang w:val="fr-FR"/>
              </w:rPr>
            </w:pPr>
            <w:r>
              <w:rPr>
                <w:sz w:val="22"/>
                <w:lang w:val="fr-FR"/>
              </w:rPr>
              <w:t>Tel/Tél: + 32 / (0)2 559 92 00</w:t>
            </w:r>
          </w:p>
          <w:p w14:paraId="1A77B2ED" w14:textId="77777777" w:rsidR="00257570" w:rsidRDefault="00257570">
            <w:pPr>
              <w:rPr>
                <w:sz w:val="22"/>
                <w:lang w:val="fr-FR"/>
              </w:rPr>
            </w:pPr>
          </w:p>
        </w:tc>
        <w:tc>
          <w:tcPr>
            <w:tcW w:w="4674" w:type="dxa"/>
          </w:tcPr>
          <w:p w14:paraId="1A77B2EE" w14:textId="77777777" w:rsidR="00257570" w:rsidRDefault="00D71EC5">
            <w:pPr>
              <w:rPr>
                <w:sz w:val="22"/>
                <w:szCs w:val="22"/>
                <w:lang w:val="fr-FR"/>
              </w:rPr>
            </w:pPr>
            <w:r>
              <w:rPr>
                <w:b/>
                <w:sz w:val="22"/>
                <w:lang w:val="fr-FR"/>
              </w:rPr>
              <w:t>Lietuva</w:t>
            </w:r>
          </w:p>
          <w:p w14:paraId="06851606" w14:textId="77777777" w:rsidR="00B73324" w:rsidRPr="00A872D9" w:rsidRDefault="00B73324" w:rsidP="00B73324">
            <w:pPr>
              <w:rPr>
                <w:bCs/>
                <w:szCs w:val="22"/>
                <w:lang w:val="lt-LT"/>
              </w:rPr>
            </w:pPr>
            <w:r w:rsidRPr="00A872D9">
              <w:rPr>
                <w:bCs/>
                <w:szCs w:val="22"/>
                <w:lang w:val="lt-LT"/>
              </w:rPr>
              <w:t xml:space="preserve">UAB Medfiles </w:t>
            </w:r>
          </w:p>
          <w:p w14:paraId="1A77B2F0" w14:textId="392D0DD1" w:rsidR="00257570" w:rsidRDefault="00B73324">
            <w:pPr>
              <w:ind w:right="-449"/>
              <w:rPr>
                <w:sz w:val="22"/>
                <w:szCs w:val="22"/>
                <w:lang w:val="fr-FR"/>
              </w:rPr>
            </w:pPr>
            <w:r w:rsidRPr="00A872D9">
              <w:rPr>
                <w:bCs/>
                <w:szCs w:val="22"/>
                <w:lang w:val="lt-LT"/>
              </w:rPr>
              <w:t>Tel: +370 5 246 16 40</w:t>
            </w:r>
          </w:p>
          <w:p w14:paraId="1A77B2F1" w14:textId="77777777" w:rsidR="00257570" w:rsidRDefault="00257570">
            <w:pPr>
              <w:rPr>
                <w:sz w:val="22"/>
                <w:lang w:val="fr-FR"/>
              </w:rPr>
            </w:pPr>
          </w:p>
        </w:tc>
      </w:tr>
      <w:tr w:rsidR="00257570" w14:paraId="1A77B2FB" w14:textId="77777777">
        <w:tc>
          <w:tcPr>
            <w:tcW w:w="4640" w:type="dxa"/>
          </w:tcPr>
          <w:p w14:paraId="1A77B2F3" w14:textId="77777777" w:rsidR="00257570" w:rsidRDefault="00D71EC5">
            <w:pPr>
              <w:rPr>
                <w:b/>
                <w:sz w:val="22"/>
                <w:lang w:val="ru-RU"/>
              </w:rPr>
            </w:pPr>
            <w:r>
              <w:rPr>
                <w:b/>
                <w:sz w:val="22"/>
                <w:lang w:val="ru-RU"/>
              </w:rPr>
              <w:t>България</w:t>
            </w:r>
          </w:p>
          <w:p w14:paraId="1A77B2F4" w14:textId="77777777" w:rsidR="00257570" w:rsidRDefault="00D71EC5">
            <w:pPr>
              <w:rPr>
                <w:sz w:val="22"/>
                <w:lang w:val="ru-RU"/>
              </w:rPr>
            </w:pPr>
            <w:r>
              <w:rPr>
                <w:sz w:val="22"/>
                <w:lang w:val="ru-RU"/>
              </w:rPr>
              <w:t>Ю</w:t>
            </w:r>
            <w:r>
              <w:rPr>
                <w:sz w:val="22"/>
                <w:szCs w:val="22"/>
                <w:lang w:val="ru-RU"/>
              </w:rPr>
              <w:t xml:space="preserve"> </w:t>
            </w:r>
            <w:r>
              <w:rPr>
                <w:sz w:val="22"/>
                <w:lang w:val="ru-RU"/>
              </w:rPr>
              <w:t>СИ</w:t>
            </w:r>
            <w:r>
              <w:rPr>
                <w:sz w:val="22"/>
                <w:szCs w:val="22"/>
                <w:lang w:val="ru-RU"/>
              </w:rPr>
              <w:t xml:space="preserve"> </w:t>
            </w:r>
            <w:r>
              <w:rPr>
                <w:sz w:val="22"/>
                <w:lang w:val="ru-RU"/>
              </w:rPr>
              <w:t>БИ</w:t>
            </w:r>
            <w:r>
              <w:rPr>
                <w:sz w:val="22"/>
                <w:szCs w:val="22"/>
                <w:lang w:val="ru-RU"/>
              </w:rPr>
              <w:t xml:space="preserve"> </w:t>
            </w:r>
            <w:r>
              <w:rPr>
                <w:sz w:val="22"/>
                <w:lang w:val="ru-RU"/>
              </w:rPr>
              <w:t>България</w:t>
            </w:r>
            <w:r>
              <w:rPr>
                <w:sz w:val="22"/>
                <w:szCs w:val="22"/>
                <w:lang w:val="ru-RU"/>
              </w:rPr>
              <w:t xml:space="preserve"> </w:t>
            </w:r>
            <w:r>
              <w:rPr>
                <w:sz w:val="22"/>
                <w:lang w:val="ru-RU"/>
              </w:rPr>
              <w:t>ЕООД</w:t>
            </w:r>
          </w:p>
          <w:p w14:paraId="1A77B2F5" w14:textId="77777777" w:rsidR="00257570" w:rsidRDefault="00D71EC5">
            <w:pPr>
              <w:rPr>
                <w:sz w:val="22"/>
                <w:szCs w:val="22"/>
                <w:lang w:val="fr-FR"/>
              </w:rPr>
            </w:pPr>
            <w:r>
              <w:rPr>
                <w:sz w:val="22"/>
                <w:lang w:val="fr-FR"/>
              </w:rPr>
              <w:t>Teл.: + 359 (0) 2 962 30 49</w:t>
            </w:r>
          </w:p>
          <w:p w14:paraId="1A77B2F6" w14:textId="77777777" w:rsidR="00257570" w:rsidRDefault="00257570">
            <w:pPr>
              <w:rPr>
                <w:b/>
                <w:sz w:val="22"/>
                <w:lang w:val="fr-FR"/>
              </w:rPr>
            </w:pPr>
          </w:p>
        </w:tc>
        <w:tc>
          <w:tcPr>
            <w:tcW w:w="4674" w:type="dxa"/>
          </w:tcPr>
          <w:p w14:paraId="1A77B2F7" w14:textId="77777777" w:rsidR="00257570" w:rsidRDefault="00D71EC5">
            <w:pPr>
              <w:rPr>
                <w:sz w:val="22"/>
                <w:szCs w:val="22"/>
                <w:lang w:val="pt-BR"/>
              </w:rPr>
            </w:pPr>
            <w:r>
              <w:rPr>
                <w:b/>
                <w:sz w:val="22"/>
                <w:lang w:val="pt-BR"/>
              </w:rPr>
              <w:t>Luxembourg/Luxemburg</w:t>
            </w:r>
          </w:p>
          <w:p w14:paraId="1A77B2F8" w14:textId="77777777" w:rsidR="00257570" w:rsidRDefault="00D71EC5">
            <w:pPr>
              <w:rPr>
                <w:sz w:val="22"/>
                <w:szCs w:val="22"/>
                <w:lang w:val="pt-BR"/>
              </w:rPr>
            </w:pPr>
            <w:r>
              <w:rPr>
                <w:sz w:val="22"/>
                <w:lang w:val="pt-BR"/>
              </w:rPr>
              <w:t>UCB Pharma SA/NV</w:t>
            </w:r>
          </w:p>
          <w:p w14:paraId="1A77B2F9" w14:textId="77777777" w:rsidR="00257570" w:rsidRDefault="00D71EC5">
            <w:pPr>
              <w:rPr>
                <w:sz w:val="22"/>
                <w:szCs w:val="22"/>
                <w:lang w:val="pt-BR"/>
              </w:rPr>
            </w:pPr>
            <w:r>
              <w:rPr>
                <w:sz w:val="22"/>
                <w:lang w:val="pt-BR"/>
              </w:rPr>
              <w:t>Tél/Tel: + 32 / (0)2 559 92 00</w:t>
            </w:r>
          </w:p>
          <w:p w14:paraId="1A77B2FA" w14:textId="77777777" w:rsidR="00257570" w:rsidRDefault="00257570">
            <w:pPr>
              <w:rPr>
                <w:sz w:val="22"/>
                <w:lang w:val="pt-BR"/>
              </w:rPr>
            </w:pPr>
          </w:p>
        </w:tc>
      </w:tr>
      <w:tr w:rsidR="00257570" w:rsidRPr="00663A9C" w14:paraId="1A77B304" w14:textId="77777777">
        <w:tc>
          <w:tcPr>
            <w:tcW w:w="4640" w:type="dxa"/>
          </w:tcPr>
          <w:p w14:paraId="1A77B2FC" w14:textId="77777777" w:rsidR="00257570" w:rsidRDefault="00D71EC5">
            <w:pPr>
              <w:keepNext/>
              <w:rPr>
                <w:b/>
                <w:sz w:val="22"/>
              </w:rPr>
            </w:pPr>
            <w:r>
              <w:rPr>
                <w:b/>
                <w:sz w:val="22"/>
              </w:rPr>
              <w:t>Česká republika</w:t>
            </w:r>
          </w:p>
          <w:p w14:paraId="1A77B2FD" w14:textId="77777777" w:rsidR="00257570" w:rsidRDefault="00D71EC5">
            <w:pPr>
              <w:keepNext/>
              <w:keepLines/>
              <w:tabs>
                <w:tab w:val="left" w:pos="-720"/>
              </w:tabs>
              <w:suppressAutoHyphens/>
              <w:rPr>
                <w:sz w:val="22"/>
              </w:rPr>
            </w:pPr>
            <w:r>
              <w:rPr>
                <w:sz w:val="22"/>
              </w:rPr>
              <w:t>UCB s.r.o.</w:t>
            </w:r>
          </w:p>
          <w:p w14:paraId="1A77B2FE" w14:textId="77777777" w:rsidR="00257570" w:rsidRDefault="00D71EC5">
            <w:pPr>
              <w:keepNext/>
              <w:keepLines/>
              <w:rPr>
                <w:sz w:val="22"/>
                <w:szCs w:val="22"/>
                <w:lang w:val="fr-FR"/>
              </w:rPr>
            </w:pPr>
            <w:r>
              <w:rPr>
                <w:sz w:val="22"/>
                <w:lang w:val="fr-FR"/>
              </w:rPr>
              <w:t xml:space="preserve">Tel: </w:t>
            </w:r>
            <w:r>
              <w:rPr>
                <w:color w:val="000000"/>
                <w:sz w:val="22"/>
                <w:lang w:val="fr-FR"/>
              </w:rPr>
              <w:t>+ 420 221 773 411</w:t>
            </w:r>
          </w:p>
          <w:p w14:paraId="1A77B2FF" w14:textId="77777777" w:rsidR="00257570" w:rsidRDefault="00257570">
            <w:pPr>
              <w:keepNext/>
              <w:rPr>
                <w:b/>
                <w:sz w:val="22"/>
                <w:lang w:val="fr-FR"/>
              </w:rPr>
            </w:pPr>
          </w:p>
        </w:tc>
        <w:tc>
          <w:tcPr>
            <w:tcW w:w="4674" w:type="dxa"/>
          </w:tcPr>
          <w:p w14:paraId="1A77B300" w14:textId="77777777" w:rsidR="00257570" w:rsidRDefault="00D71EC5">
            <w:pPr>
              <w:keepNext/>
              <w:rPr>
                <w:b/>
                <w:sz w:val="22"/>
                <w:lang w:val="fr-FR"/>
              </w:rPr>
            </w:pPr>
            <w:r>
              <w:rPr>
                <w:b/>
                <w:sz w:val="22"/>
                <w:szCs w:val="22"/>
                <w:lang w:val="fr-FR"/>
              </w:rPr>
              <w:t>Magyarország</w:t>
            </w:r>
          </w:p>
          <w:p w14:paraId="1A77B301" w14:textId="77777777" w:rsidR="00257570" w:rsidRDefault="00D71EC5">
            <w:pPr>
              <w:keepNext/>
              <w:rPr>
                <w:sz w:val="22"/>
                <w:lang w:val="fr-FR"/>
              </w:rPr>
            </w:pPr>
            <w:r>
              <w:rPr>
                <w:sz w:val="22"/>
                <w:szCs w:val="22"/>
                <w:lang w:val="fr-FR"/>
              </w:rPr>
              <w:t>UCB Magyarország Kft.</w:t>
            </w:r>
          </w:p>
          <w:p w14:paraId="1A77B302" w14:textId="77777777" w:rsidR="00257570" w:rsidRDefault="00D71EC5">
            <w:pPr>
              <w:keepNext/>
              <w:rPr>
                <w:sz w:val="22"/>
                <w:lang w:val="fr-FR"/>
              </w:rPr>
            </w:pPr>
            <w:r>
              <w:rPr>
                <w:sz w:val="22"/>
                <w:szCs w:val="22"/>
                <w:lang w:val="fr-FR"/>
              </w:rPr>
              <w:t>Tel.: + 36-(1) 391 0060</w:t>
            </w:r>
          </w:p>
          <w:p w14:paraId="1A77B303" w14:textId="77777777" w:rsidR="00257570" w:rsidRDefault="00257570">
            <w:pPr>
              <w:keepNext/>
              <w:rPr>
                <w:b/>
                <w:sz w:val="22"/>
                <w:szCs w:val="22"/>
                <w:lang w:val="fr-FR"/>
              </w:rPr>
            </w:pPr>
          </w:p>
        </w:tc>
      </w:tr>
      <w:tr w:rsidR="00257570" w14:paraId="1A77B30D" w14:textId="77777777">
        <w:tc>
          <w:tcPr>
            <w:tcW w:w="4640" w:type="dxa"/>
          </w:tcPr>
          <w:p w14:paraId="1A77B305" w14:textId="77777777" w:rsidR="00257570" w:rsidRDefault="00D71EC5">
            <w:pPr>
              <w:rPr>
                <w:sz w:val="22"/>
                <w:szCs w:val="22"/>
                <w:lang w:val="en-GB"/>
              </w:rPr>
            </w:pPr>
            <w:r>
              <w:rPr>
                <w:b/>
                <w:sz w:val="22"/>
                <w:lang w:val="en-GB"/>
              </w:rPr>
              <w:t>Danmark</w:t>
            </w:r>
          </w:p>
          <w:p w14:paraId="1A77B306" w14:textId="77777777" w:rsidR="00257570" w:rsidRDefault="00D71EC5">
            <w:pPr>
              <w:rPr>
                <w:sz w:val="22"/>
                <w:szCs w:val="22"/>
                <w:lang w:val="en-GB"/>
              </w:rPr>
            </w:pPr>
            <w:r>
              <w:rPr>
                <w:sz w:val="22"/>
                <w:lang w:val="en-GB"/>
              </w:rPr>
              <w:t>UCB Nordic A/S</w:t>
            </w:r>
          </w:p>
          <w:p w14:paraId="1A77B307" w14:textId="77777777" w:rsidR="00257570" w:rsidRDefault="00D71EC5">
            <w:pPr>
              <w:rPr>
                <w:sz w:val="22"/>
                <w:szCs w:val="22"/>
                <w:lang w:val="en-GB"/>
              </w:rPr>
            </w:pPr>
            <w:r>
              <w:rPr>
                <w:sz w:val="22"/>
                <w:lang w:val="en-GB"/>
              </w:rPr>
              <w:t>Tlf.: + 45 / 32 46 24 00</w:t>
            </w:r>
          </w:p>
          <w:p w14:paraId="1A77B308" w14:textId="77777777" w:rsidR="00257570" w:rsidRDefault="00257570">
            <w:pPr>
              <w:rPr>
                <w:sz w:val="22"/>
                <w:lang w:val="en-GB"/>
              </w:rPr>
            </w:pPr>
          </w:p>
        </w:tc>
        <w:tc>
          <w:tcPr>
            <w:tcW w:w="4674" w:type="dxa"/>
          </w:tcPr>
          <w:p w14:paraId="1A77B309" w14:textId="77777777" w:rsidR="00257570" w:rsidRDefault="00D71EC5">
            <w:pPr>
              <w:tabs>
                <w:tab w:val="left" w:pos="-720"/>
                <w:tab w:val="left" w:pos="4536"/>
              </w:tabs>
              <w:suppressAutoHyphens/>
              <w:rPr>
                <w:b/>
                <w:sz w:val="22"/>
                <w:szCs w:val="22"/>
                <w:lang w:val="fr-FR"/>
              </w:rPr>
            </w:pPr>
            <w:r>
              <w:rPr>
                <w:b/>
                <w:sz w:val="22"/>
                <w:lang w:val="fr-FR"/>
              </w:rPr>
              <w:t>Malta</w:t>
            </w:r>
          </w:p>
          <w:p w14:paraId="1A77B30A" w14:textId="77777777" w:rsidR="00257570" w:rsidRDefault="00D71EC5">
            <w:pPr>
              <w:rPr>
                <w:sz w:val="22"/>
                <w:szCs w:val="22"/>
                <w:lang w:val="fr-FR"/>
              </w:rPr>
            </w:pPr>
            <w:r>
              <w:rPr>
                <w:sz w:val="22"/>
                <w:lang w:val="fr-FR"/>
              </w:rPr>
              <w:t>Pharmasud Ltd.</w:t>
            </w:r>
          </w:p>
          <w:p w14:paraId="1A77B30B" w14:textId="77777777" w:rsidR="00257570" w:rsidRDefault="00D71EC5">
            <w:pPr>
              <w:tabs>
                <w:tab w:val="left" w:pos="-720"/>
              </w:tabs>
              <w:suppressAutoHyphens/>
              <w:rPr>
                <w:sz w:val="22"/>
                <w:szCs w:val="22"/>
                <w:lang w:val="fr-FR"/>
              </w:rPr>
            </w:pPr>
            <w:r>
              <w:rPr>
                <w:sz w:val="22"/>
                <w:lang w:val="fr-FR"/>
              </w:rPr>
              <w:t>Tel: + 356 / 21 37 64 36</w:t>
            </w:r>
          </w:p>
          <w:p w14:paraId="1A77B30C" w14:textId="77777777" w:rsidR="00257570" w:rsidRDefault="00257570">
            <w:pPr>
              <w:rPr>
                <w:sz w:val="22"/>
                <w:lang w:val="fr-FR"/>
              </w:rPr>
            </w:pPr>
          </w:p>
        </w:tc>
      </w:tr>
      <w:tr w:rsidR="00257570" w14:paraId="1A77B316" w14:textId="77777777">
        <w:tc>
          <w:tcPr>
            <w:tcW w:w="4640" w:type="dxa"/>
          </w:tcPr>
          <w:p w14:paraId="1A77B30E" w14:textId="77777777" w:rsidR="00257570" w:rsidRDefault="00D71EC5">
            <w:pPr>
              <w:rPr>
                <w:sz w:val="22"/>
                <w:lang w:val="de-DE"/>
              </w:rPr>
            </w:pPr>
            <w:r>
              <w:rPr>
                <w:b/>
                <w:sz w:val="22"/>
                <w:lang w:val="de-DE"/>
              </w:rPr>
              <w:t>Deutschland</w:t>
            </w:r>
          </w:p>
          <w:p w14:paraId="1A77B30F" w14:textId="77777777" w:rsidR="00257570" w:rsidRDefault="00D71EC5">
            <w:pPr>
              <w:rPr>
                <w:sz w:val="22"/>
                <w:lang w:val="de-DE"/>
              </w:rPr>
            </w:pPr>
            <w:r>
              <w:rPr>
                <w:sz w:val="22"/>
                <w:lang w:val="de-DE"/>
              </w:rPr>
              <w:t>UCB Pharma GmbH</w:t>
            </w:r>
          </w:p>
          <w:p w14:paraId="1A77B310" w14:textId="77777777" w:rsidR="00257570" w:rsidRDefault="00D71EC5">
            <w:pPr>
              <w:rPr>
                <w:sz w:val="22"/>
                <w:lang w:val="de-DE"/>
              </w:rPr>
            </w:pPr>
            <w:r>
              <w:rPr>
                <w:sz w:val="22"/>
                <w:lang w:val="de-DE"/>
              </w:rPr>
              <w:t>Tel: + 49 /(0) 2173 48 4848</w:t>
            </w:r>
          </w:p>
          <w:p w14:paraId="1A77B311" w14:textId="77777777" w:rsidR="00257570" w:rsidRDefault="00257570">
            <w:pPr>
              <w:rPr>
                <w:sz w:val="22"/>
                <w:lang w:val="de-DE"/>
              </w:rPr>
            </w:pPr>
          </w:p>
        </w:tc>
        <w:tc>
          <w:tcPr>
            <w:tcW w:w="4674" w:type="dxa"/>
          </w:tcPr>
          <w:p w14:paraId="1A77B312" w14:textId="77777777" w:rsidR="00257570" w:rsidRDefault="00D71EC5">
            <w:pPr>
              <w:rPr>
                <w:sz w:val="22"/>
                <w:szCs w:val="22"/>
                <w:lang w:val="nl-NL"/>
              </w:rPr>
            </w:pPr>
            <w:r>
              <w:rPr>
                <w:b/>
                <w:sz w:val="22"/>
                <w:lang w:val="nl-NL"/>
              </w:rPr>
              <w:t>Nederland</w:t>
            </w:r>
          </w:p>
          <w:p w14:paraId="1A77B313" w14:textId="77777777" w:rsidR="00257570" w:rsidRDefault="00D71EC5">
            <w:pPr>
              <w:rPr>
                <w:sz w:val="22"/>
                <w:szCs w:val="22"/>
                <w:lang w:val="nl-NL"/>
              </w:rPr>
            </w:pPr>
            <w:r>
              <w:rPr>
                <w:sz w:val="22"/>
                <w:lang w:val="nl-NL"/>
              </w:rPr>
              <w:t>UCB Pharma B.V.</w:t>
            </w:r>
          </w:p>
          <w:p w14:paraId="1A77B314" w14:textId="77777777" w:rsidR="00257570" w:rsidRDefault="00D71EC5">
            <w:pPr>
              <w:rPr>
                <w:sz w:val="22"/>
                <w:szCs w:val="22"/>
                <w:lang w:val="fr-FR"/>
              </w:rPr>
            </w:pPr>
            <w:r>
              <w:rPr>
                <w:sz w:val="22"/>
                <w:lang w:val="fr-FR"/>
              </w:rPr>
              <w:t>Tel: + 31 / (0)76-573 11 40</w:t>
            </w:r>
          </w:p>
          <w:p w14:paraId="1A77B315" w14:textId="77777777" w:rsidR="00257570" w:rsidRDefault="00257570">
            <w:pPr>
              <w:tabs>
                <w:tab w:val="left" w:pos="-720"/>
              </w:tabs>
              <w:suppressAutoHyphens/>
              <w:rPr>
                <w:sz w:val="22"/>
                <w:lang w:val="fr-FR"/>
              </w:rPr>
            </w:pPr>
          </w:p>
        </w:tc>
      </w:tr>
      <w:tr w:rsidR="00257570" w14:paraId="1A77B31F" w14:textId="77777777">
        <w:tc>
          <w:tcPr>
            <w:tcW w:w="4640" w:type="dxa"/>
          </w:tcPr>
          <w:p w14:paraId="1A77B317" w14:textId="77777777" w:rsidR="00257570" w:rsidRDefault="00D71EC5">
            <w:pPr>
              <w:rPr>
                <w:b/>
                <w:bCs/>
                <w:sz w:val="22"/>
                <w:szCs w:val="22"/>
                <w:lang w:val="en-GB"/>
              </w:rPr>
            </w:pPr>
            <w:r>
              <w:rPr>
                <w:b/>
                <w:bCs/>
                <w:sz w:val="22"/>
                <w:szCs w:val="22"/>
                <w:lang w:val="en-GB"/>
              </w:rPr>
              <w:t>Eesti</w:t>
            </w:r>
          </w:p>
          <w:p w14:paraId="7DC55378" w14:textId="675C12F6" w:rsidR="00D32973" w:rsidRPr="00725EF2" w:rsidRDefault="00D32973" w:rsidP="00D32973">
            <w:pPr>
              <w:pStyle w:val="paragraph0"/>
              <w:spacing w:before="0" w:beforeAutospacing="0" w:after="0" w:afterAutospacing="0"/>
              <w:textAlignment w:val="baseline"/>
              <w:rPr>
                <w:rFonts w:ascii="Segoe UI" w:hAnsi="Segoe UI" w:cs="Segoe UI"/>
                <w:color w:val="000000" w:themeColor="text1"/>
                <w:sz w:val="22"/>
                <w:szCs w:val="22"/>
              </w:rPr>
            </w:pPr>
            <w:r w:rsidRPr="00725EF2">
              <w:rPr>
                <w:rStyle w:val="normaltextrun"/>
                <w:color w:val="000000" w:themeColor="text1"/>
                <w:sz w:val="22"/>
                <w:szCs w:val="22"/>
              </w:rPr>
              <w:t>OÜ Medfiles</w:t>
            </w:r>
          </w:p>
          <w:p w14:paraId="1A77B319" w14:textId="2C1DC93C" w:rsidR="00257570" w:rsidRDefault="00D32973">
            <w:pPr>
              <w:ind w:right="-449"/>
              <w:rPr>
                <w:sz w:val="22"/>
                <w:szCs w:val="22"/>
                <w:lang w:val="en-GB"/>
              </w:rPr>
            </w:pPr>
            <w:r w:rsidRPr="00725EF2">
              <w:rPr>
                <w:rStyle w:val="normaltextrun"/>
                <w:color w:val="000000" w:themeColor="text1"/>
                <w:sz w:val="22"/>
                <w:szCs w:val="22"/>
              </w:rPr>
              <w:t>Tel: +372 730 5415</w:t>
            </w:r>
          </w:p>
          <w:p w14:paraId="1A77B31A" w14:textId="77777777" w:rsidR="00257570" w:rsidRDefault="00257570">
            <w:pPr>
              <w:rPr>
                <w:sz w:val="22"/>
                <w:szCs w:val="22"/>
                <w:lang w:val="en-GB"/>
              </w:rPr>
            </w:pPr>
          </w:p>
        </w:tc>
        <w:tc>
          <w:tcPr>
            <w:tcW w:w="4674" w:type="dxa"/>
          </w:tcPr>
          <w:p w14:paraId="1A77B31B" w14:textId="77777777" w:rsidR="00257570" w:rsidRDefault="00D71EC5">
            <w:pPr>
              <w:widowControl w:val="0"/>
              <w:rPr>
                <w:b/>
                <w:sz w:val="22"/>
                <w:szCs w:val="22"/>
              </w:rPr>
            </w:pPr>
            <w:r>
              <w:rPr>
                <w:b/>
                <w:sz w:val="22"/>
              </w:rPr>
              <w:t>Norge</w:t>
            </w:r>
          </w:p>
          <w:p w14:paraId="1A77B31C" w14:textId="77777777" w:rsidR="00257570" w:rsidRDefault="00D71EC5">
            <w:pPr>
              <w:widowControl w:val="0"/>
              <w:rPr>
                <w:sz w:val="22"/>
                <w:szCs w:val="22"/>
              </w:rPr>
            </w:pPr>
            <w:r>
              <w:rPr>
                <w:sz w:val="22"/>
              </w:rPr>
              <w:t>UCB Nordic A/S</w:t>
            </w:r>
          </w:p>
          <w:p w14:paraId="1A77B31D" w14:textId="77777777" w:rsidR="00257570" w:rsidRDefault="00D71EC5">
            <w:pPr>
              <w:widowControl w:val="0"/>
              <w:rPr>
                <w:sz w:val="22"/>
                <w:szCs w:val="22"/>
              </w:rPr>
            </w:pPr>
            <w:r>
              <w:rPr>
                <w:sz w:val="22"/>
              </w:rPr>
              <w:t>Tlf: + 45 / 32 46 24 00</w:t>
            </w:r>
          </w:p>
          <w:p w14:paraId="1A77B31E" w14:textId="77777777" w:rsidR="00257570" w:rsidRDefault="00257570">
            <w:pPr>
              <w:rPr>
                <w:sz w:val="22"/>
              </w:rPr>
            </w:pPr>
          </w:p>
        </w:tc>
      </w:tr>
      <w:tr w:rsidR="00257570" w:rsidRPr="00663A9C" w14:paraId="1A77B327" w14:textId="77777777">
        <w:tc>
          <w:tcPr>
            <w:tcW w:w="4640" w:type="dxa"/>
          </w:tcPr>
          <w:p w14:paraId="1A77B320" w14:textId="77777777" w:rsidR="00257570" w:rsidRDefault="00D71EC5">
            <w:pPr>
              <w:keepNext/>
              <w:keepLines/>
              <w:rPr>
                <w:b/>
                <w:sz w:val="22"/>
                <w:szCs w:val="22"/>
              </w:rPr>
            </w:pPr>
            <w:r>
              <w:rPr>
                <w:b/>
                <w:sz w:val="22"/>
                <w:lang w:val="fr-FR"/>
              </w:rPr>
              <w:t>Ελλάδα</w:t>
            </w:r>
          </w:p>
          <w:p w14:paraId="1A77B321" w14:textId="77777777" w:rsidR="00257570" w:rsidRDefault="00D71EC5">
            <w:pPr>
              <w:keepNext/>
              <w:keepLines/>
              <w:rPr>
                <w:sz w:val="22"/>
                <w:szCs w:val="22"/>
              </w:rPr>
            </w:pPr>
            <w:r>
              <w:rPr>
                <w:sz w:val="22"/>
                <w:szCs w:val="22"/>
              </w:rPr>
              <w:t xml:space="preserve">UCB </w:t>
            </w:r>
            <w:r>
              <w:rPr>
                <w:sz w:val="22"/>
                <w:lang w:val="fr-FR"/>
              </w:rPr>
              <w:t>Α</w:t>
            </w:r>
            <w:r>
              <w:rPr>
                <w:sz w:val="22"/>
                <w:szCs w:val="22"/>
              </w:rPr>
              <w:t>.</w:t>
            </w:r>
            <w:r>
              <w:rPr>
                <w:sz w:val="22"/>
                <w:lang w:val="fr-FR"/>
              </w:rPr>
              <w:t>Ε</w:t>
            </w:r>
            <w:r>
              <w:rPr>
                <w:sz w:val="22"/>
                <w:szCs w:val="22"/>
              </w:rPr>
              <w:t xml:space="preserve">. </w:t>
            </w:r>
          </w:p>
          <w:p w14:paraId="1A77B322" w14:textId="77777777" w:rsidR="00257570" w:rsidRDefault="00D71EC5">
            <w:pPr>
              <w:keepNext/>
              <w:keepLines/>
              <w:rPr>
                <w:sz w:val="22"/>
                <w:szCs w:val="22"/>
              </w:rPr>
            </w:pPr>
            <w:r>
              <w:rPr>
                <w:sz w:val="22"/>
                <w:lang w:val="fr-FR"/>
              </w:rPr>
              <w:t>Τηλ</w:t>
            </w:r>
            <w:r>
              <w:rPr>
                <w:sz w:val="22"/>
                <w:szCs w:val="22"/>
              </w:rPr>
              <w:t>: + 30 / 2109974000</w:t>
            </w:r>
          </w:p>
          <w:p w14:paraId="1A77B323" w14:textId="77777777" w:rsidR="00257570" w:rsidRDefault="00257570">
            <w:pPr>
              <w:rPr>
                <w:sz w:val="22"/>
                <w:szCs w:val="22"/>
              </w:rPr>
            </w:pPr>
          </w:p>
        </w:tc>
        <w:tc>
          <w:tcPr>
            <w:tcW w:w="4674" w:type="dxa"/>
          </w:tcPr>
          <w:p w14:paraId="1A77B324" w14:textId="77777777" w:rsidR="00257570" w:rsidRDefault="00D71EC5">
            <w:pPr>
              <w:rPr>
                <w:b/>
                <w:sz w:val="22"/>
                <w:lang w:val="de-DE"/>
              </w:rPr>
            </w:pPr>
            <w:r>
              <w:rPr>
                <w:b/>
                <w:sz w:val="22"/>
                <w:lang w:val="de-DE"/>
              </w:rPr>
              <w:t>Österreich</w:t>
            </w:r>
          </w:p>
          <w:p w14:paraId="1A77B325" w14:textId="77777777" w:rsidR="00257570" w:rsidRDefault="00D71EC5">
            <w:pPr>
              <w:rPr>
                <w:sz w:val="22"/>
                <w:lang w:val="de-DE"/>
              </w:rPr>
            </w:pPr>
            <w:r>
              <w:rPr>
                <w:sz w:val="22"/>
                <w:lang w:val="de-DE"/>
              </w:rPr>
              <w:t>UCB Pharma GmbH</w:t>
            </w:r>
          </w:p>
          <w:p w14:paraId="1A77B326" w14:textId="77777777" w:rsidR="00257570" w:rsidRDefault="00D71EC5">
            <w:pPr>
              <w:widowControl w:val="0"/>
              <w:rPr>
                <w:sz w:val="22"/>
                <w:lang w:val="de-DE"/>
              </w:rPr>
            </w:pPr>
            <w:r>
              <w:rPr>
                <w:sz w:val="22"/>
                <w:lang w:val="de-DE"/>
              </w:rPr>
              <w:t>Tel: + 43 (1) 291 80 00</w:t>
            </w:r>
          </w:p>
        </w:tc>
      </w:tr>
      <w:tr w:rsidR="00257570" w14:paraId="1A77B330" w14:textId="77777777">
        <w:tc>
          <w:tcPr>
            <w:tcW w:w="4640" w:type="dxa"/>
          </w:tcPr>
          <w:p w14:paraId="1A77B328" w14:textId="77777777" w:rsidR="00257570" w:rsidRDefault="00D71EC5">
            <w:pPr>
              <w:rPr>
                <w:b/>
                <w:sz w:val="22"/>
                <w:szCs w:val="22"/>
                <w:lang w:val="es-ES"/>
              </w:rPr>
            </w:pPr>
            <w:r>
              <w:rPr>
                <w:b/>
                <w:sz w:val="22"/>
                <w:lang w:val="es-ES"/>
              </w:rPr>
              <w:t>España</w:t>
            </w:r>
          </w:p>
          <w:p w14:paraId="1A77B329" w14:textId="77777777" w:rsidR="00257570" w:rsidRDefault="00D71EC5">
            <w:pPr>
              <w:rPr>
                <w:sz w:val="22"/>
                <w:szCs w:val="22"/>
                <w:lang w:val="es-ES"/>
              </w:rPr>
            </w:pPr>
            <w:r>
              <w:rPr>
                <w:sz w:val="22"/>
                <w:lang w:val="es-ES"/>
              </w:rPr>
              <w:t>UCB Pharma, S.A.</w:t>
            </w:r>
          </w:p>
          <w:p w14:paraId="1A77B32A" w14:textId="77777777" w:rsidR="00257570" w:rsidRDefault="00D71EC5">
            <w:pPr>
              <w:rPr>
                <w:sz w:val="22"/>
                <w:szCs w:val="22"/>
                <w:lang w:val="fr-FR"/>
              </w:rPr>
            </w:pPr>
            <w:r>
              <w:rPr>
                <w:sz w:val="22"/>
                <w:lang w:val="fr-FR"/>
              </w:rPr>
              <w:t>Tel: + 34 / 91 570 34 44</w:t>
            </w:r>
          </w:p>
          <w:p w14:paraId="1A77B32B" w14:textId="77777777" w:rsidR="00257570" w:rsidRDefault="00257570">
            <w:pPr>
              <w:rPr>
                <w:sz w:val="22"/>
                <w:lang w:val="fr-FR"/>
              </w:rPr>
            </w:pPr>
          </w:p>
        </w:tc>
        <w:tc>
          <w:tcPr>
            <w:tcW w:w="4674" w:type="dxa"/>
          </w:tcPr>
          <w:p w14:paraId="1A77B32C" w14:textId="77777777" w:rsidR="00257570" w:rsidRDefault="00D71EC5">
            <w:pPr>
              <w:rPr>
                <w:b/>
                <w:i/>
                <w:sz w:val="22"/>
                <w:szCs w:val="22"/>
                <w:lang w:val="fr-FR"/>
              </w:rPr>
            </w:pPr>
            <w:r>
              <w:rPr>
                <w:b/>
                <w:sz w:val="22"/>
                <w:lang w:val="fr-FR"/>
              </w:rPr>
              <w:t>Polska</w:t>
            </w:r>
          </w:p>
          <w:p w14:paraId="1A77B32D" w14:textId="77777777" w:rsidR="00257570" w:rsidRDefault="00D71EC5">
            <w:pPr>
              <w:rPr>
                <w:sz w:val="22"/>
                <w:szCs w:val="22"/>
                <w:lang w:val="fr-FR"/>
              </w:rPr>
            </w:pPr>
            <w:r>
              <w:rPr>
                <w:sz w:val="22"/>
                <w:lang w:val="fr-FR"/>
              </w:rPr>
              <w:t>UCB Pharma Sp. z o.o.</w:t>
            </w:r>
          </w:p>
          <w:p w14:paraId="1A77B32E" w14:textId="77777777" w:rsidR="00257570" w:rsidRDefault="00D71EC5">
            <w:pPr>
              <w:rPr>
                <w:sz w:val="22"/>
                <w:szCs w:val="22"/>
                <w:lang w:val="fr-FR"/>
              </w:rPr>
            </w:pPr>
            <w:r>
              <w:rPr>
                <w:sz w:val="22"/>
                <w:lang w:val="fr-FR"/>
              </w:rPr>
              <w:t>Tel.: + 48 22 696 99 20</w:t>
            </w:r>
          </w:p>
          <w:p w14:paraId="1A77B32F" w14:textId="77777777" w:rsidR="00257570" w:rsidRDefault="00257570">
            <w:pPr>
              <w:rPr>
                <w:sz w:val="22"/>
                <w:lang w:val="fr-FR"/>
              </w:rPr>
            </w:pPr>
          </w:p>
        </w:tc>
      </w:tr>
      <w:tr w:rsidR="00257570" w14:paraId="1A77B339" w14:textId="77777777">
        <w:trPr>
          <w:trHeight w:val="884"/>
        </w:trPr>
        <w:tc>
          <w:tcPr>
            <w:tcW w:w="4640" w:type="dxa"/>
          </w:tcPr>
          <w:p w14:paraId="1A77B331" w14:textId="77777777" w:rsidR="00257570" w:rsidRDefault="00D71EC5">
            <w:pPr>
              <w:rPr>
                <w:b/>
                <w:sz w:val="22"/>
                <w:szCs w:val="22"/>
                <w:lang w:val="fr-FR"/>
              </w:rPr>
            </w:pPr>
            <w:r>
              <w:rPr>
                <w:b/>
                <w:sz w:val="22"/>
                <w:lang w:val="fr-FR"/>
              </w:rPr>
              <w:t>France</w:t>
            </w:r>
          </w:p>
          <w:p w14:paraId="1A77B332" w14:textId="77777777" w:rsidR="00257570" w:rsidRDefault="00D71EC5">
            <w:pPr>
              <w:rPr>
                <w:sz w:val="22"/>
                <w:szCs w:val="22"/>
                <w:lang w:val="fr-FR"/>
              </w:rPr>
            </w:pPr>
            <w:r>
              <w:rPr>
                <w:sz w:val="22"/>
                <w:lang w:val="fr-FR"/>
              </w:rPr>
              <w:t>UCB Pharma S.A.</w:t>
            </w:r>
          </w:p>
          <w:p w14:paraId="1A77B333" w14:textId="77777777" w:rsidR="00257570" w:rsidRDefault="00D71EC5">
            <w:pPr>
              <w:rPr>
                <w:sz w:val="22"/>
                <w:szCs w:val="22"/>
                <w:lang w:val="fr-FR"/>
              </w:rPr>
            </w:pPr>
            <w:r>
              <w:rPr>
                <w:sz w:val="22"/>
                <w:lang w:val="fr-FR"/>
              </w:rPr>
              <w:t>Tél: + 33 / (0)1 47 29 44 35</w:t>
            </w:r>
          </w:p>
          <w:p w14:paraId="1A77B334" w14:textId="77777777" w:rsidR="00257570" w:rsidRDefault="00257570">
            <w:pPr>
              <w:rPr>
                <w:sz w:val="22"/>
                <w:lang w:val="fr-FR"/>
              </w:rPr>
            </w:pPr>
          </w:p>
        </w:tc>
        <w:tc>
          <w:tcPr>
            <w:tcW w:w="4674" w:type="dxa"/>
          </w:tcPr>
          <w:p w14:paraId="1A77B335" w14:textId="77777777" w:rsidR="00257570" w:rsidRDefault="00D71EC5">
            <w:pPr>
              <w:rPr>
                <w:b/>
                <w:sz w:val="22"/>
                <w:szCs w:val="22"/>
                <w:lang w:val="pt-BR"/>
              </w:rPr>
            </w:pPr>
            <w:r>
              <w:rPr>
                <w:b/>
                <w:sz w:val="22"/>
                <w:lang w:val="pt-BR"/>
              </w:rPr>
              <w:t>Portugal</w:t>
            </w:r>
          </w:p>
          <w:p w14:paraId="1A77B336" w14:textId="77777777" w:rsidR="00257570" w:rsidRDefault="00D71EC5">
            <w:pPr>
              <w:rPr>
                <w:sz w:val="22"/>
                <w:szCs w:val="22"/>
                <w:lang w:val="pt-BR"/>
              </w:rPr>
            </w:pPr>
            <w:r>
              <w:rPr>
                <w:sz w:val="22"/>
                <w:lang w:val="pt-BR"/>
              </w:rPr>
              <w:t>UCB Pharma (Produtos Farmacêuticos), Lda</w:t>
            </w:r>
          </w:p>
          <w:p w14:paraId="1A77B337" w14:textId="77777777" w:rsidR="00257570" w:rsidRDefault="00D71EC5">
            <w:pPr>
              <w:rPr>
                <w:sz w:val="22"/>
                <w:szCs w:val="22"/>
                <w:lang w:val="fr-FR"/>
              </w:rPr>
            </w:pPr>
            <w:r>
              <w:rPr>
                <w:sz w:val="22"/>
                <w:lang w:val="fr-FR"/>
              </w:rPr>
              <w:t>Tel: + 351 / 21 302 5300</w:t>
            </w:r>
          </w:p>
          <w:p w14:paraId="1A77B338" w14:textId="77777777" w:rsidR="00257570" w:rsidRDefault="00257570">
            <w:pPr>
              <w:rPr>
                <w:sz w:val="22"/>
                <w:lang w:val="fr-FR"/>
              </w:rPr>
            </w:pPr>
          </w:p>
        </w:tc>
      </w:tr>
      <w:tr w:rsidR="00257570" w14:paraId="1A77B342" w14:textId="77777777">
        <w:tc>
          <w:tcPr>
            <w:tcW w:w="4640" w:type="dxa"/>
          </w:tcPr>
          <w:p w14:paraId="1A77B33A" w14:textId="77777777" w:rsidR="00257570" w:rsidRDefault="00D71EC5">
            <w:pPr>
              <w:rPr>
                <w:b/>
                <w:sz w:val="22"/>
                <w:lang w:val="sv-SE"/>
              </w:rPr>
            </w:pPr>
            <w:r>
              <w:rPr>
                <w:b/>
                <w:sz w:val="22"/>
                <w:lang w:val="sv-SE"/>
              </w:rPr>
              <w:t>Hrvatska</w:t>
            </w:r>
          </w:p>
          <w:p w14:paraId="1A77B33B" w14:textId="77777777" w:rsidR="00257570" w:rsidRDefault="00D71EC5">
            <w:pPr>
              <w:rPr>
                <w:sz w:val="22"/>
                <w:lang w:val="sv-SE"/>
              </w:rPr>
            </w:pPr>
            <w:r>
              <w:rPr>
                <w:sz w:val="22"/>
                <w:lang w:val="sv-SE"/>
              </w:rPr>
              <w:t>Medis Adria d.o.o.</w:t>
            </w:r>
          </w:p>
          <w:p w14:paraId="1A77B33C" w14:textId="77777777" w:rsidR="00257570" w:rsidRDefault="00D71EC5">
            <w:pPr>
              <w:rPr>
                <w:sz w:val="22"/>
                <w:szCs w:val="22"/>
                <w:lang w:val="fr-FR"/>
              </w:rPr>
            </w:pPr>
            <w:r>
              <w:rPr>
                <w:sz w:val="22"/>
                <w:lang w:val="fr-FR"/>
              </w:rPr>
              <w:t>Tel: + 385 (0) 1 230 34 46</w:t>
            </w:r>
          </w:p>
          <w:p w14:paraId="1A77B33D" w14:textId="77777777" w:rsidR="00257570" w:rsidRDefault="00257570">
            <w:pPr>
              <w:rPr>
                <w:sz w:val="22"/>
                <w:lang w:val="fr-FR"/>
              </w:rPr>
            </w:pPr>
          </w:p>
        </w:tc>
        <w:tc>
          <w:tcPr>
            <w:tcW w:w="4674" w:type="dxa"/>
          </w:tcPr>
          <w:p w14:paraId="1A77B33E" w14:textId="77777777" w:rsidR="00257570" w:rsidRDefault="00D71EC5">
            <w:pPr>
              <w:tabs>
                <w:tab w:val="left" w:pos="-720"/>
                <w:tab w:val="left" w:pos="4536"/>
              </w:tabs>
              <w:suppressAutoHyphens/>
              <w:rPr>
                <w:b/>
                <w:sz w:val="22"/>
                <w:lang w:val="it-IT"/>
              </w:rPr>
            </w:pPr>
            <w:r>
              <w:rPr>
                <w:b/>
                <w:sz w:val="22"/>
                <w:lang w:val="it-IT"/>
              </w:rPr>
              <w:t>România</w:t>
            </w:r>
          </w:p>
          <w:p w14:paraId="1A77B33F" w14:textId="77777777" w:rsidR="00257570" w:rsidRDefault="00D71EC5">
            <w:pPr>
              <w:tabs>
                <w:tab w:val="left" w:pos="-720"/>
                <w:tab w:val="left" w:pos="4536"/>
              </w:tabs>
              <w:suppressAutoHyphens/>
              <w:rPr>
                <w:sz w:val="22"/>
                <w:lang w:val="it-IT"/>
              </w:rPr>
            </w:pPr>
            <w:r>
              <w:rPr>
                <w:sz w:val="22"/>
                <w:lang w:val="it-IT"/>
              </w:rPr>
              <w:t>UCB Pharma Romania S.R.L.</w:t>
            </w:r>
          </w:p>
          <w:p w14:paraId="1A77B340" w14:textId="77777777" w:rsidR="00257570" w:rsidRDefault="00D71EC5">
            <w:pPr>
              <w:tabs>
                <w:tab w:val="left" w:pos="-720"/>
                <w:tab w:val="left" w:pos="4536"/>
              </w:tabs>
              <w:suppressAutoHyphens/>
              <w:rPr>
                <w:sz w:val="22"/>
                <w:szCs w:val="22"/>
                <w:lang w:val="fr-FR"/>
              </w:rPr>
            </w:pPr>
            <w:r>
              <w:rPr>
                <w:sz w:val="22"/>
                <w:lang w:val="fr-FR"/>
              </w:rPr>
              <w:t>Tel: + 40 21 300 29 04</w:t>
            </w:r>
          </w:p>
          <w:p w14:paraId="1A77B341" w14:textId="77777777" w:rsidR="00257570" w:rsidRDefault="00257570">
            <w:pPr>
              <w:rPr>
                <w:sz w:val="22"/>
                <w:lang w:val="fr-FR"/>
              </w:rPr>
            </w:pPr>
          </w:p>
        </w:tc>
      </w:tr>
      <w:tr w:rsidR="00257570" w14:paraId="1A77B34B" w14:textId="77777777">
        <w:tc>
          <w:tcPr>
            <w:tcW w:w="4640" w:type="dxa"/>
          </w:tcPr>
          <w:p w14:paraId="1A77B343" w14:textId="77777777" w:rsidR="00257570" w:rsidRDefault="00D71EC5">
            <w:pPr>
              <w:rPr>
                <w:b/>
                <w:sz w:val="22"/>
                <w:szCs w:val="22"/>
                <w:lang w:val="de-DE"/>
              </w:rPr>
            </w:pPr>
            <w:r>
              <w:rPr>
                <w:b/>
                <w:sz w:val="22"/>
                <w:lang w:val="de-DE"/>
              </w:rPr>
              <w:t>Ireland</w:t>
            </w:r>
          </w:p>
          <w:p w14:paraId="1A77B344" w14:textId="77777777" w:rsidR="00257570" w:rsidRDefault="00D71EC5">
            <w:pPr>
              <w:rPr>
                <w:sz w:val="22"/>
                <w:szCs w:val="22"/>
                <w:lang w:val="de-DE"/>
              </w:rPr>
            </w:pPr>
            <w:r>
              <w:rPr>
                <w:sz w:val="22"/>
                <w:lang w:val="de-DE"/>
              </w:rPr>
              <w:t>UCB (Pharma) Ireland Ltd.</w:t>
            </w:r>
          </w:p>
          <w:p w14:paraId="1A77B345" w14:textId="77777777" w:rsidR="00257570" w:rsidRDefault="00D71EC5">
            <w:pPr>
              <w:rPr>
                <w:sz w:val="22"/>
                <w:szCs w:val="22"/>
              </w:rPr>
            </w:pPr>
            <w:r>
              <w:rPr>
                <w:sz w:val="22"/>
              </w:rPr>
              <w:t xml:space="preserve">Tel: + 353 / (0)1-46 37 395 </w:t>
            </w:r>
          </w:p>
          <w:p w14:paraId="1A77B346" w14:textId="77777777" w:rsidR="00257570" w:rsidRDefault="00257570">
            <w:pPr>
              <w:rPr>
                <w:b/>
                <w:sz w:val="22"/>
              </w:rPr>
            </w:pPr>
          </w:p>
        </w:tc>
        <w:tc>
          <w:tcPr>
            <w:tcW w:w="4674" w:type="dxa"/>
          </w:tcPr>
          <w:p w14:paraId="1A77B347" w14:textId="77777777" w:rsidR="00257570" w:rsidRDefault="00D71EC5">
            <w:pPr>
              <w:rPr>
                <w:sz w:val="22"/>
                <w:lang w:val="nb-NO"/>
              </w:rPr>
            </w:pPr>
            <w:r>
              <w:rPr>
                <w:b/>
                <w:sz w:val="22"/>
                <w:lang w:val="nb-NO"/>
              </w:rPr>
              <w:t>Slovenija</w:t>
            </w:r>
          </w:p>
          <w:p w14:paraId="1A77B348" w14:textId="77777777" w:rsidR="00257570" w:rsidRDefault="00D71EC5">
            <w:pPr>
              <w:rPr>
                <w:sz w:val="22"/>
                <w:lang w:val="nb-NO"/>
              </w:rPr>
            </w:pPr>
            <w:r>
              <w:rPr>
                <w:sz w:val="22"/>
                <w:lang w:val="nb-NO"/>
              </w:rPr>
              <w:t>Medis, d.o.o.</w:t>
            </w:r>
          </w:p>
          <w:p w14:paraId="1A77B349" w14:textId="77777777" w:rsidR="00257570" w:rsidRDefault="00D71EC5">
            <w:pPr>
              <w:rPr>
                <w:sz w:val="22"/>
                <w:szCs w:val="22"/>
                <w:lang w:val="es-ES"/>
              </w:rPr>
            </w:pPr>
            <w:r>
              <w:rPr>
                <w:sz w:val="22"/>
                <w:lang w:val="es-ES"/>
              </w:rPr>
              <w:t>Tel: + 386 1 589 69 00</w:t>
            </w:r>
          </w:p>
          <w:p w14:paraId="1A77B34A" w14:textId="77777777" w:rsidR="00257570" w:rsidRDefault="00257570">
            <w:pPr>
              <w:tabs>
                <w:tab w:val="left" w:pos="-720"/>
              </w:tabs>
              <w:suppressAutoHyphens/>
              <w:rPr>
                <w:b/>
                <w:sz w:val="22"/>
                <w:lang w:val="es-ES"/>
              </w:rPr>
            </w:pPr>
          </w:p>
        </w:tc>
      </w:tr>
      <w:tr w:rsidR="00257570" w14:paraId="1A77B354" w14:textId="77777777">
        <w:tc>
          <w:tcPr>
            <w:tcW w:w="4640" w:type="dxa"/>
          </w:tcPr>
          <w:p w14:paraId="1A77B34C" w14:textId="77777777" w:rsidR="00257570" w:rsidRPr="000810F4" w:rsidRDefault="00D71EC5">
            <w:pPr>
              <w:rPr>
                <w:b/>
                <w:sz w:val="22"/>
                <w:szCs w:val="22"/>
                <w:rPrChange w:id="270" w:author="Author">
                  <w:rPr>
                    <w:b/>
                    <w:sz w:val="22"/>
                    <w:szCs w:val="22"/>
                    <w:lang w:val="fr-FR"/>
                  </w:rPr>
                </w:rPrChange>
              </w:rPr>
            </w:pPr>
            <w:r w:rsidRPr="000810F4">
              <w:rPr>
                <w:b/>
                <w:sz w:val="22"/>
                <w:rPrChange w:id="271" w:author="Author">
                  <w:rPr>
                    <w:b/>
                    <w:sz w:val="22"/>
                    <w:lang w:val="fr-FR"/>
                  </w:rPr>
                </w:rPrChange>
              </w:rPr>
              <w:t>Ísland</w:t>
            </w:r>
          </w:p>
          <w:p w14:paraId="576DB42F" w14:textId="77777777" w:rsidR="00E67F78" w:rsidRPr="000810F4" w:rsidRDefault="00E67F78" w:rsidP="00E67F78">
            <w:pPr>
              <w:rPr>
                <w:ins w:id="272" w:author="Author"/>
                <w:sz w:val="22"/>
                <w:rPrChange w:id="273" w:author="Author">
                  <w:rPr>
                    <w:ins w:id="274" w:author="Author"/>
                    <w:sz w:val="22"/>
                    <w:lang w:val="fr-FR"/>
                  </w:rPr>
                </w:rPrChange>
              </w:rPr>
            </w:pPr>
            <w:ins w:id="275" w:author="Author">
              <w:r w:rsidRPr="000810F4">
                <w:rPr>
                  <w:sz w:val="22"/>
                  <w:rPrChange w:id="276" w:author="Author">
                    <w:rPr>
                      <w:sz w:val="22"/>
                      <w:lang w:val="fr-FR"/>
                    </w:rPr>
                  </w:rPrChange>
                </w:rPr>
                <w:t>UCB Nordic A/S</w:t>
              </w:r>
            </w:ins>
          </w:p>
          <w:p w14:paraId="1A77B34D" w14:textId="26A660F8" w:rsidR="00257570" w:rsidRPr="000810F4" w:rsidDel="00E67F78" w:rsidRDefault="00E67F78" w:rsidP="00E67F78">
            <w:pPr>
              <w:rPr>
                <w:del w:id="277" w:author="Author"/>
                <w:sz w:val="22"/>
                <w:szCs w:val="22"/>
                <w:rPrChange w:id="278" w:author="Author">
                  <w:rPr>
                    <w:del w:id="279" w:author="Author"/>
                    <w:sz w:val="22"/>
                    <w:szCs w:val="22"/>
                    <w:lang w:val="fr-FR"/>
                  </w:rPr>
                </w:rPrChange>
              </w:rPr>
            </w:pPr>
            <w:ins w:id="280" w:author="Author">
              <w:r w:rsidRPr="000810F4">
                <w:rPr>
                  <w:sz w:val="22"/>
                  <w:rPrChange w:id="281" w:author="Author">
                    <w:rPr>
                      <w:sz w:val="22"/>
                      <w:lang w:val="fr-FR"/>
                    </w:rPr>
                  </w:rPrChange>
                </w:rPr>
                <w:t>Sími: + 45 / 32 46 24 00</w:t>
              </w:r>
            </w:ins>
            <w:del w:id="282" w:author="Author">
              <w:r w:rsidR="00D71EC5" w:rsidRPr="000810F4" w:rsidDel="00E67F78">
                <w:rPr>
                  <w:sz w:val="22"/>
                  <w:rPrChange w:id="283" w:author="Author">
                    <w:rPr>
                      <w:sz w:val="22"/>
                      <w:lang w:val="fr-FR"/>
                    </w:rPr>
                  </w:rPrChange>
                </w:rPr>
                <w:delText>Vistor hf.</w:delText>
              </w:r>
            </w:del>
          </w:p>
          <w:p w14:paraId="1A77B34E" w14:textId="64F99FA0" w:rsidR="00257570" w:rsidRPr="000810F4" w:rsidDel="00E67F78" w:rsidRDefault="00D71EC5">
            <w:pPr>
              <w:rPr>
                <w:del w:id="284" w:author="Author"/>
                <w:sz w:val="22"/>
                <w:szCs w:val="22"/>
                <w:rPrChange w:id="285" w:author="Author">
                  <w:rPr>
                    <w:del w:id="286" w:author="Author"/>
                    <w:sz w:val="22"/>
                    <w:szCs w:val="22"/>
                    <w:lang w:val="fr-FR"/>
                  </w:rPr>
                </w:rPrChange>
              </w:rPr>
            </w:pPr>
            <w:del w:id="287" w:author="Author">
              <w:r w:rsidRPr="000810F4" w:rsidDel="00E67F78">
                <w:rPr>
                  <w:sz w:val="22"/>
                  <w:rPrChange w:id="288" w:author="Author">
                    <w:rPr>
                      <w:sz w:val="22"/>
                      <w:lang w:val="fr-FR"/>
                    </w:rPr>
                  </w:rPrChange>
                </w:rPr>
                <w:delText>Tel: + 354 535 7000</w:delText>
              </w:r>
            </w:del>
          </w:p>
          <w:p w14:paraId="1A77B34F" w14:textId="77777777" w:rsidR="00257570" w:rsidRPr="000810F4" w:rsidRDefault="00257570">
            <w:pPr>
              <w:rPr>
                <w:b/>
                <w:sz w:val="22"/>
                <w:rPrChange w:id="289" w:author="Author">
                  <w:rPr>
                    <w:b/>
                    <w:sz w:val="22"/>
                    <w:lang w:val="fr-FR"/>
                  </w:rPr>
                </w:rPrChange>
              </w:rPr>
            </w:pPr>
          </w:p>
        </w:tc>
        <w:tc>
          <w:tcPr>
            <w:tcW w:w="4674" w:type="dxa"/>
          </w:tcPr>
          <w:p w14:paraId="1A77B350" w14:textId="77777777" w:rsidR="00257570" w:rsidRPr="000810F4" w:rsidRDefault="00D71EC5">
            <w:pPr>
              <w:tabs>
                <w:tab w:val="left" w:pos="-720"/>
              </w:tabs>
              <w:suppressAutoHyphens/>
              <w:rPr>
                <w:b/>
                <w:sz w:val="22"/>
                <w:rPrChange w:id="290" w:author="Author">
                  <w:rPr>
                    <w:b/>
                    <w:sz w:val="22"/>
                    <w:lang w:val="fr-FR"/>
                  </w:rPr>
                </w:rPrChange>
              </w:rPr>
            </w:pPr>
            <w:r w:rsidRPr="000810F4">
              <w:rPr>
                <w:b/>
                <w:sz w:val="22"/>
                <w:szCs w:val="22"/>
                <w:rPrChange w:id="291" w:author="Author">
                  <w:rPr>
                    <w:b/>
                    <w:sz w:val="22"/>
                    <w:szCs w:val="22"/>
                    <w:lang w:val="fr-FR"/>
                  </w:rPr>
                </w:rPrChange>
              </w:rPr>
              <w:t>Slovenská republika</w:t>
            </w:r>
          </w:p>
          <w:p w14:paraId="1A77B351" w14:textId="77777777" w:rsidR="00257570" w:rsidRPr="000810F4" w:rsidRDefault="00D71EC5">
            <w:pPr>
              <w:tabs>
                <w:tab w:val="left" w:pos="-720"/>
              </w:tabs>
              <w:suppressAutoHyphens/>
              <w:rPr>
                <w:sz w:val="22"/>
                <w:szCs w:val="22"/>
                <w:rPrChange w:id="292" w:author="Author">
                  <w:rPr>
                    <w:sz w:val="22"/>
                    <w:szCs w:val="22"/>
                    <w:lang w:val="fr-FR"/>
                  </w:rPr>
                </w:rPrChange>
              </w:rPr>
            </w:pPr>
            <w:r w:rsidRPr="000810F4">
              <w:rPr>
                <w:sz w:val="22"/>
                <w:szCs w:val="22"/>
                <w:rPrChange w:id="293" w:author="Author">
                  <w:rPr>
                    <w:sz w:val="22"/>
                    <w:szCs w:val="22"/>
                    <w:lang w:val="fr-FR"/>
                  </w:rPr>
                </w:rPrChange>
              </w:rPr>
              <w:t>UCB s.r.o., organizačná zložka</w:t>
            </w:r>
          </w:p>
          <w:p w14:paraId="1A77B352" w14:textId="77777777" w:rsidR="00257570" w:rsidRDefault="00D71EC5">
            <w:pPr>
              <w:rPr>
                <w:sz w:val="22"/>
                <w:szCs w:val="22"/>
                <w:lang w:val="fr-FR"/>
              </w:rPr>
            </w:pPr>
            <w:r>
              <w:rPr>
                <w:sz w:val="22"/>
                <w:lang w:val="fr-FR"/>
              </w:rPr>
              <w:t>Tel: + 421 (0) 2 5920 2020</w:t>
            </w:r>
          </w:p>
          <w:p w14:paraId="1A77B353" w14:textId="77777777" w:rsidR="00257570" w:rsidRDefault="00257570">
            <w:pPr>
              <w:tabs>
                <w:tab w:val="left" w:pos="-720"/>
              </w:tabs>
              <w:suppressAutoHyphens/>
              <w:rPr>
                <w:b/>
                <w:sz w:val="22"/>
                <w:lang w:val="fr-FR"/>
              </w:rPr>
            </w:pPr>
          </w:p>
        </w:tc>
      </w:tr>
      <w:tr w:rsidR="00257570" w14:paraId="1A77B35D" w14:textId="77777777">
        <w:tc>
          <w:tcPr>
            <w:tcW w:w="4640" w:type="dxa"/>
          </w:tcPr>
          <w:p w14:paraId="1A77B355" w14:textId="77777777" w:rsidR="00257570" w:rsidRDefault="00D71EC5">
            <w:pPr>
              <w:rPr>
                <w:b/>
                <w:sz w:val="22"/>
                <w:szCs w:val="22"/>
                <w:lang w:val="pt-BR"/>
              </w:rPr>
            </w:pPr>
            <w:r>
              <w:rPr>
                <w:b/>
                <w:sz w:val="22"/>
                <w:lang w:val="pt-BR"/>
              </w:rPr>
              <w:t>Italia</w:t>
            </w:r>
          </w:p>
          <w:p w14:paraId="1A77B356" w14:textId="77777777" w:rsidR="00257570" w:rsidRDefault="00D71EC5">
            <w:pPr>
              <w:rPr>
                <w:sz w:val="22"/>
                <w:szCs w:val="22"/>
                <w:lang w:val="pt-BR"/>
              </w:rPr>
            </w:pPr>
            <w:r>
              <w:rPr>
                <w:sz w:val="22"/>
                <w:lang w:val="pt-BR"/>
              </w:rPr>
              <w:t>UCB Pharma S.p.A.</w:t>
            </w:r>
          </w:p>
          <w:p w14:paraId="1A77B357" w14:textId="77777777" w:rsidR="00257570" w:rsidRDefault="00D71EC5">
            <w:pPr>
              <w:rPr>
                <w:sz w:val="22"/>
                <w:szCs w:val="22"/>
                <w:lang w:val="pt-BR"/>
              </w:rPr>
            </w:pPr>
            <w:r>
              <w:rPr>
                <w:sz w:val="22"/>
                <w:lang w:val="pt-BR"/>
              </w:rPr>
              <w:t>Tel: + 39 / 02 300 791</w:t>
            </w:r>
          </w:p>
          <w:p w14:paraId="1A77B358" w14:textId="77777777" w:rsidR="00257570" w:rsidRDefault="00257570">
            <w:pPr>
              <w:rPr>
                <w:sz w:val="22"/>
                <w:lang w:val="pt-BR"/>
              </w:rPr>
            </w:pPr>
          </w:p>
        </w:tc>
        <w:tc>
          <w:tcPr>
            <w:tcW w:w="4674" w:type="dxa"/>
          </w:tcPr>
          <w:p w14:paraId="1A77B359" w14:textId="77777777" w:rsidR="00257570" w:rsidRDefault="00D71EC5">
            <w:pPr>
              <w:rPr>
                <w:b/>
                <w:sz w:val="22"/>
                <w:lang w:val="sv-SE"/>
              </w:rPr>
            </w:pPr>
            <w:r>
              <w:rPr>
                <w:b/>
                <w:sz w:val="22"/>
                <w:lang w:val="sv-SE"/>
              </w:rPr>
              <w:t>Suomi/Finland</w:t>
            </w:r>
          </w:p>
          <w:p w14:paraId="1A77B35A" w14:textId="77777777" w:rsidR="00257570" w:rsidRDefault="00D71EC5">
            <w:pPr>
              <w:rPr>
                <w:sz w:val="22"/>
                <w:lang w:val="sv-SE"/>
              </w:rPr>
            </w:pPr>
            <w:r>
              <w:rPr>
                <w:sz w:val="22"/>
                <w:lang w:val="sv-SE"/>
              </w:rPr>
              <w:t>UCB Pharma Oy Finland</w:t>
            </w:r>
          </w:p>
          <w:p w14:paraId="1A77B35B" w14:textId="77777777" w:rsidR="00257570" w:rsidRDefault="00D71EC5">
            <w:pPr>
              <w:rPr>
                <w:sz w:val="22"/>
                <w:szCs w:val="22"/>
                <w:lang w:val="pt-BR"/>
              </w:rPr>
            </w:pPr>
            <w:r>
              <w:rPr>
                <w:sz w:val="22"/>
                <w:lang w:val="pt-BR"/>
              </w:rPr>
              <w:t>Puh/Tel: + 358 9 2514 4221</w:t>
            </w:r>
          </w:p>
          <w:p w14:paraId="1A77B35C" w14:textId="77777777" w:rsidR="00257570" w:rsidRDefault="00257570">
            <w:pPr>
              <w:rPr>
                <w:sz w:val="22"/>
                <w:lang w:val="pt-BR"/>
              </w:rPr>
            </w:pPr>
          </w:p>
        </w:tc>
      </w:tr>
      <w:tr w:rsidR="00257570" w14:paraId="1A77B366" w14:textId="77777777">
        <w:tc>
          <w:tcPr>
            <w:tcW w:w="4640" w:type="dxa"/>
          </w:tcPr>
          <w:p w14:paraId="1A77B35E" w14:textId="77777777" w:rsidR="00257570" w:rsidRDefault="00D71EC5">
            <w:pPr>
              <w:rPr>
                <w:b/>
                <w:sz w:val="22"/>
                <w:szCs w:val="22"/>
              </w:rPr>
            </w:pPr>
            <w:r>
              <w:rPr>
                <w:b/>
                <w:sz w:val="22"/>
                <w:lang w:val="fr-FR"/>
              </w:rPr>
              <w:t>Κύπρος</w:t>
            </w:r>
          </w:p>
          <w:p w14:paraId="1A77B35F" w14:textId="77777777" w:rsidR="00257570" w:rsidRDefault="00D71EC5">
            <w:pPr>
              <w:rPr>
                <w:sz w:val="22"/>
                <w:szCs w:val="22"/>
                <w:lang w:val="fr-FR"/>
              </w:rPr>
            </w:pPr>
            <w:r>
              <w:rPr>
                <w:sz w:val="22"/>
                <w:szCs w:val="22"/>
              </w:rPr>
              <w:t xml:space="preserve">Lifepharma (Z.A.M.) </w:t>
            </w:r>
            <w:r>
              <w:rPr>
                <w:sz w:val="22"/>
                <w:lang w:val="fr-FR"/>
              </w:rPr>
              <w:t>Ltd</w:t>
            </w:r>
          </w:p>
          <w:p w14:paraId="1A77B360" w14:textId="77777777" w:rsidR="00257570" w:rsidRDefault="00D71EC5">
            <w:pPr>
              <w:tabs>
                <w:tab w:val="left" w:pos="-720"/>
              </w:tabs>
              <w:suppressAutoHyphens/>
              <w:rPr>
                <w:sz w:val="22"/>
                <w:szCs w:val="22"/>
                <w:lang w:val="fr-FR"/>
              </w:rPr>
            </w:pPr>
            <w:r>
              <w:rPr>
                <w:sz w:val="22"/>
                <w:lang w:val="fr-FR"/>
              </w:rPr>
              <w:t xml:space="preserve">Τηλ: + 357 22 34 74 40 </w:t>
            </w:r>
          </w:p>
          <w:p w14:paraId="1A77B361" w14:textId="77777777" w:rsidR="00257570" w:rsidRDefault="00257570">
            <w:pPr>
              <w:rPr>
                <w:b/>
                <w:sz w:val="22"/>
                <w:lang w:val="fr-FR"/>
              </w:rPr>
            </w:pPr>
          </w:p>
        </w:tc>
        <w:tc>
          <w:tcPr>
            <w:tcW w:w="4674" w:type="dxa"/>
          </w:tcPr>
          <w:p w14:paraId="1A77B362" w14:textId="77777777" w:rsidR="00257570" w:rsidRDefault="00D71EC5">
            <w:pPr>
              <w:rPr>
                <w:b/>
                <w:sz w:val="22"/>
                <w:szCs w:val="22"/>
                <w:lang w:val="pt-BR"/>
              </w:rPr>
            </w:pPr>
            <w:r>
              <w:rPr>
                <w:b/>
                <w:sz w:val="22"/>
                <w:lang w:val="pt-BR"/>
              </w:rPr>
              <w:t>Sverige</w:t>
            </w:r>
          </w:p>
          <w:p w14:paraId="1A77B363" w14:textId="77777777" w:rsidR="00257570" w:rsidRDefault="00D71EC5">
            <w:pPr>
              <w:rPr>
                <w:sz w:val="22"/>
                <w:szCs w:val="22"/>
                <w:lang w:val="pt-BR"/>
              </w:rPr>
            </w:pPr>
            <w:r>
              <w:rPr>
                <w:sz w:val="22"/>
                <w:lang w:val="pt-BR"/>
              </w:rPr>
              <w:t>UCB Nordic A/S</w:t>
            </w:r>
          </w:p>
          <w:p w14:paraId="1A77B364" w14:textId="77777777" w:rsidR="00257570" w:rsidRDefault="00D71EC5">
            <w:pPr>
              <w:widowControl w:val="0"/>
              <w:rPr>
                <w:sz w:val="22"/>
                <w:szCs w:val="22"/>
                <w:lang w:val="pt-BR"/>
              </w:rPr>
            </w:pPr>
            <w:r>
              <w:rPr>
                <w:sz w:val="22"/>
                <w:lang w:val="pt-BR"/>
              </w:rPr>
              <w:t>Tel: + 46 / (0) 40 29 49 00</w:t>
            </w:r>
          </w:p>
          <w:p w14:paraId="1A77B365" w14:textId="77777777" w:rsidR="00257570" w:rsidRDefault="00257570">
            <w:pPr>
              <w:widowControl w:val="0"/>
              <w:rPr>
                <w:sz w:val="22"/>
                <w:lang w:val="pt-BR"/>
              </w:rPr>
            </w:pPr>
          </w:p>
        </w:tc>
      </w:tr>
      <w:tr w:rsidR="00257570" w14:paraId="1A77B36C" w14:textId="77777777">
        <w:tc>
          <w:tcPr>
            <w:tcW w:w="4640" w:type="dxa"/>
          </w:tcPr>
          <w:p w14:paraId="1A77B367" w14:textId="77777777" w:rsidR="00257570" w:rsidRDefault="00D71EC5">
            <w:pPr>
              <w:keepNext/>
              <w:rPr>
                <w:b/>
                <w:sz w:val="22"/>
              </w:rPr>
            </w:pPr>
            <w:r>
              <w:rPr>
                <w:b/>
                <w:sz w:val="22"/>
              </w:rPr>
              <w:t>Latvija</w:t>
            </w:r>
          </w:p>
          <w:p w14:paraId="64872754" w14:textId="77777777" w:rsidR="00BF635D" w:rsidRPr="00A872D9" w:rsidRDefault="00BF635D" w:rsidP="00BF635D">
            <w:pPr>
              <w:rPr>
                <w:bCs/>
                <w:szCs w:val="22"/>
                <w:lang w:val="lv-LV"/>
              </w:rPr>
            </w:pPr>
            <w:r w:rsidRPr="00A872D9">
              <w:rPr>
                <w:bCs/>
                <w:szCs w:val="22"/>
                <w:lang w:val="lv-LV"/>
              </w:rPr>
              <w:t xml:space="preserve">Medfiles SIA </w:t>
            </w:r>
          </w:p>
          <w:p w14:paraId="1A77B369" w14:textId="7A57CBE0" w:rsidR="00257570" w:rsidRDefault="00BF635D">
            <w:pPr>
              <w:rPr>
                <w:sz w:val="22"/>
              </w:rPr>
            </w:pPr>
            <w:r w:rsidRPr="00A872D9">
              <w:rPr>
                <w:bCs/>
                <w:szCs w:val="22"/>
                <w:lang w:val="lv-LV"/>
              </w:rPr>
              <w:t>Tel: +371 67 370 250</w:t>
            </w:r>
          </w:p>
          <w:p w14:paraId="1A77B36A" w14:textId="77777777" w:rsidR="00257570" w:rsidRDefault="00257570">
            <w:pPr>
              <w:tabs>
                <w:tab w:val="left" w:pos="-720"/>
              </w:tabs>
              <w:suppressAutoHyphens/>
              <w:rPr>
                <w:sz w:val="22"/>
              </w:rPr>
            </w:pPr>
          </w:p>
        </w:tc>
        <w:tc>
          <w:tcPr>
            <w:tcW w:w="4674" w:type="dxa"/>
          </w:tcPr>
          <w:p w14:paraId="1A77B36B" w14:textId="77777777" w:rsidR="00257570" w:rsidRDefault="00257570">
            <w:pPr>
              <w:widowControl w:val="0"/>
              <w:rPr>
                <w:sz w:val="22"/>
              </w:rPr>
            </w:pPr>
          </w:p>
        </w:tc>
      </w:tr>
    </w:tbl>
    <w:p w14:paraId="1A77B36D" w14:textId="77777777" w:rsidR="00257570" w:rsidRDefault="00257570">
      <w:pPr>
        <w:ind w:right="-2"/>
        <w:rPr>
          <w:sz w:val="22"/>
        </w:rPr>
      </w:pPr>
    </w:p>
    <w:p w14:paraId="1A77B36E" w14:textId="153545DE" w:rsidR="00257570" w:rsidRDefault="00D71EC5">
      <w:pPr>
        <w:rPr>
          <w:b/>
          <w:sz w:val="22"/>
          <w:szCs w:val="22"/>
          <w:lang w:val="fr-FR"/>
        </w:rPr>
      </w:pPr>
      <w:r>
        <w:rPr>
          <w:b/>
          <w:sz w:val="22"/>
          <w:lang w:val="fr-FR"/>
        </w:rPr>
        <w:t>La dernière date à laquelle cette notice a été révisée est {</w:t>
      </w:r>
      <w:r w:rsidR="00BC23B2">
        <w:rPr>
          <w:b/>
          <w:sz w:val="22"/>
          <w:lang w:val="fr-FR"/>
        </w:rPr>
        <w:t xml:space="preserve">mois </w:t>
      </w:r>
      <w:r>
        <w:rPr>
          <w:b/>
          <w:sz w:val="22"/>
          <w:lang w:val="fr-FR"/>
        </w:rPr>
        <w:t>AAAA}.</w:t>
      </w:r>
    </w:p>
    <w:p w14:paraId="1A77B36F" w14:textId="77777777" w:rsidR="00257570" w:rsidRDefault="00257570">
      <w:pPr>
        <w:rPr>
          <w:sz w:val="22"/>
          <w:lang w:val="fr-FR"/>
        </w:rPr>
      </w:pPr>
    </w:p>
    <w:p w14:paraId="1A77B370" w14:textId="77777777" w:rsidR="00257570" w:rsidRDefault="00D71EC5">
      <w:pPr>
        <w:keepNext/>
        <w:rPr>
          <w:sz w:val="22"/>
          <w:lang w:val="fr-FR"/>
        </w:rPr>
      </w:pPr>
      <w:r>
        <w:rPr>
          <w:b/>
          <w:sz w:val="22"/>
          <w:lang w:val="fr-FR"/>
        </w:rPr>
        <w:t xml:space="preserve">Autres sources d’informations </w:t>
      </w:r>
    </w:p>
    <w:p w14:paraId="1A77B371" w14:textId="77777777" w:rsidR="00257570" w:rsidRDefault="00257570">
      <w:pPr>
        <w:keepNext/>
        <w:rPr>
          <w:sz w:val="22"/>
          <w:lang w:val="fr-FR"/>
        </w:rPr>
      </w:pPr>
    </w:p>
    <w:p w14:paraId="1A77B372" w14:textId="77777777" w:rsidR="00257570" w:rsidRDefault="00D71EC5">
      <w:pPr>
        <w:suppressAutoHyphens/>
        <w:rPr>
          <w:lang w:val="fr-FR"/>
        </w:rPr>
      </w:pPr>
      <w:r>
        <w:rPr>
          <w:sz w:val="22"/>
          <w:lang w:val="fr-FR"/>
        </w:rPr>
        <w:t xml:space="preserve">Des informations détaillées sur ce médicament sont disponibles sur le site internet de l’Agence européenne des médicaments </w:t>
      </w:r>
      <w:r w:rsidR="00257570">
        <w:fldChar w:fldCharType="begin"/>
      </w:r>
      <w:r w:rsidR="00257570" w:rsidRPr="000810F4">
        <w:rPr>
          <w:lang w:val="fr-FR"/>
          <w:rPrChange w:id="294" w:author="Author">
            <w:rPr/>
          </w:rPrChange>
        </w:rPr>
        <w:instrText>HYPERLINK "https://www.ema.europa.eu"</w:instrText>
      </w:r>
      <w:r w:rsidR="00257570">
        <w:fldChar w:fldCharType="separate"/>
      </w:r>
      <w:r w:rsidR="00257570">
        <w:rPr>
          <w:rStyle w:val="Hyperlink"/>
          <w:sz w:val="22"/>
          <w:szCs w:val="22"/>
          <w:lang w:val="fr-FR"/>
        </w:rPr>
        <w:t>https://www.ema.europa.eu</w:t>
      </w:r>
      <w:r w:rsidR="00257570">
        <w:fldChar w:fldCharType="end"/>
      </w:r>
      <w:r>
        <w:rPr>
          <w:rStyle w:val="LienInternet"/>
          <w:sz w:val="22"/>
          <w:szCs w:val="22"/>
          <w:lang w:val="fr-FR"/>
        </w:rPr>
        <w:t>.</w:t>
      </w:r>
    </w:p>
    <w:p w14:paraId="1A77B373" w14:textId="77777777" w:rsidR="00257570" w:rsidRDefault="00D71EC5">
      <w:pPr>
        <w:suppressAutoHyphens/>
        <w:rPr>
          <w:sz w:val="22"/>
          <w:lang w:val="fr-FR"/>
        </w:rPr>
      </w:pPr>
      <w:r>
        <w:rPr>
          <w:lang w:val="fr-FR"/>
        </w:rPr>
        <w:br w:type="page"/>
      </w:r>
    </w:p>
    <w:p w14:paraId="1A77B374" w14:textId="37C601EF" w:rsidR="00257570" w:rsidRDefault="00D71EC5">
      <w:pPr>
        <w:suppressAutoHyphens/>
        <w:jc w:val="center"/>
        <w:rPr>
          <w:b/>
          <w:sz w:val="22"/>
          <w:lang w:val="fr-FR"/>
        </w:rPr>
      </w:pPr>
      <w:r>
        <w:rPr>
          <w:b/>
          <w:sz w:val="22"/>
          <w:lang w:val="fr-FR"/>
        </w:rPr>
        <w:t xml:space="preserve">Notice : </w:t>
      </w:r>
      <w:r w:rsidR="008A1562">
        <w:rPr>
          <w:b/>
          <w:sz w:val="22"/>
          <w:lang w:val="fr-FR"/>
        </w:rPr>
        <w:t>I</w:t>
      </w:r>
      <w:r>
        <w:rPr>
          <w:b/>
          <w:sz w:val="22"/>
          <w:lang w:val="fr-FR"/>
        </w:rPr>
        <w:t>nformation du patient</w:t>
      </w:r>
    </w:p>
    <w:p w14:paraId="1A77B375" w14:textId="77777777" w:rsidR="00257570" w:rsidRDefault="00257570">
      <w:pPr>
        <w:suppressAutoHyphens/>
        <w:jc w:val="center"/>
        <w:rPr>
          <w:b/>
          <w:sz w:val="22"/>
          <w:lang w:val="fr-FR"/>
        </w:rPr>
      </w:pPr>
    </w:p>
    <w:p w14:paraId="1A77B376" w14:textId="4244EEB6" w:rsidR="00257570" w:rsidRDefault="00D71EC5">
      <w:pPr>
        <w:suppressAutoHyphens/>
        <w:jc w:val="center"/>
        <w:rPr>
          <w:b/>
          <w:color w:val="000000"/>
          <w:sz w:val="22"/>
          <w:lang w:val="fr-FR"/>
        </w:rPr>
      </w:pPr>
      <w:r>
        <w:rPr>
          <w:b/>
          <w:color w:val="000000"/>
          <w:sz w:val="22"/>
          <w:lang w:val="fr-FR"/>
        </w:rPr>
        <w:t>Keppra 100 mg/</w:t>
      </w:r>
      <w:r w:rsidR="009C1793">
        <w:rPr>
          <w:b/>
          <w:color w:val="000000"/>
          <w:sz w:val="22"/>
          <w:lang w:val="fr-FR"/>
        </w:rPr>
        <w:t xml:space="preserve">mL </w:t>
      </w:r>
      <w:r>
        <w:rPr>
          <w:b/>
          <w:color w:val="000000"/>
          <w:sz w:val="22"/>
          <w:lang w:val="fr-FR"/>
        </w:rPr>
        <w:t>solution à diluer pour perfusion</w:t>
      </w:r>
    </w:p>
    <w:p w14:paraId="1A77B377" w14:textId="77777777" w:rsidR="00257570" w:rsidRDefault="00D71EC5">
      <w:pPr>
        <w:suppressAutoHyphens/>
        <w:jc w:val="center"/>
        <w:rPr>
          <w:sz w:val="22"/>
          <w:lang w:val="fr-FR"/>
        </w:rPr>
      </w:pPr>
      <w:r>
        <w:rPr>
          <w:sz w:val="22"/>
          <w:lang w:val="fr-FR"/>
        </w:rPr>
        <w:t>Lévétiracétam</w:t>
      </w:r>
    </w:p>
    <w:p w14:paraId="1A77B378" w14:textId="77777777" w:rsidR="00257570" w:rsidRDefault="00257570">
      <w:pPr>
        <w:suppressAutoHyphens/>
        <w:rPr>
          <w:sz w:val="22"/>
          <w:lang w:val="fr-FR"/>
        </w:rPr>
      </w:pPr>
    </w:p>
    <w:p w14:paraId="1A77B379" w14:textId="6986A17E" w:rsidR="00257570" w:rsidRDefault="00D71EC5">
      <w:pPr>
        <w:ind w:right="-2"/>
        <w:rPr>
          <w:b/>
          <w:sz w:val="22"/>
          <w:lang w:val="fr-FR"/>
        </w:rPr>
      </w:pPr>
      <w:r>
        <w:rPr>
          <w:b/>
          <w:sz w:val="22"/>
          <w:lang w:val="fr-FR"/>
        </w:rPr>
        <w:t xml:space="preserve">Veuillez lire attentivement cette notice avant </w:t>
      </w:r>
      <w:r w:rsidR="000E6A49">
        <w:rPr>
          <w:b/>
          <w:sz w:val="22"/>
          <w:lang w:val="fr-FR"/>
        </w:rPr>
        <w:t>d’utiliser</w:t>
      </w:r>
      <w:r>
        <w:rPr>
          <w:b/>
          <w:sz w:val="22"/>
          <w:lang w:val="fr-FR"/>
        </w:rPr>
        <w:t xml:space="preserve"> ce médicament, car elle contient des informations importantes pour vous ou votre enfant.</w:t>
      </w:r>
    </w:p>
    <w:p w14:paraId="1A77B37A" w14:textId="77777777" w:rsidR="00257570" w:rsidRDefault="00D71EC5">
      <w:pPr>
        <w:numPr>
          <w:ilvl w:val="0"/>
          <w:numId w:val="4"/>
        </w:numPr>
        <w:suppressAutoHyphens/>
        <w:ind w:left="567" w:hanging="567"/>
        <w:rPr>
          <w:sz w:val="22"/>
          <w:lang w:val="fr-FR"/>
        </w:rPr>
      </w:pPr>
      <w:r>
        <w:rPr>
          <w:sz w:val="22"/>
          <w:lang w:val="fr-FR"/>
        </w:rPr>
        <w:t xml:space="preserve">Gardez cette notice. Vous pourriez avoir besoin de la relire. </w:t>
      </w:r>
    </w:p>
    <w:p w14:paraId="1A77B37B" w14:textId="77777777" w:rsidR="00257570" w:rsidRDefault="00D71EC5">
      <w:pPr>
        <w:numPr>
          <w:ilvl w:val="0"/>
          <w:numId w:val="4"/>
        </w:numPr>
        <w:suppressAutoHyphens/>
        <w:ind w:left="567" w:hanging="567"/>
        <w:rPr>
          <w:sz w:val="22"/>
          <w:lang w:val="fr-FR"/>
        </w:rPr>
      </w:pPr>
      <w:r>
        <w:rPr>
          <w:sz w:val="22"/>
          <w:lang w:val="fr-FR"/>
        </w:rPr>
        <w:t>Si vous avez d'autres questions, interrogez votre médecin ou votre pharmacien.</w:t>
      </w:r>
    </w:p>
    <w:p w14:paraId="1A77B37C" w14:textId="77777777" w:rsidR="00257570" w:rsidRDefault="00D71EC5">
      <w:pPr>
        <w:numPr>
          <w:ilvl w:val="0"/>
          <w:numId w:val="4"/>
        </w:numPr>
        <w:suppressAutoHyphens/>
        <w:ind w:left="567" w:hanging="567"/>
        <w:rPr>
          <w:sz w:val="22"/>
          <w:lang w:val="fr-FR"/>
        </w:rPr>
      </w:pPr>
      <w:r>
        <w:rPr>
          <w:sz w:val="22"/>
          <w:lang w:val="fr-FR"/>
        </w:rPr>
        <w:t>Ce médicament vous a été personnellement prescrit. Ne le donnez pas à d'autres personnes. Il pourrait leur être nocif, même si les signes de leur maladie sont identiques aux vôtres.</w:t>
      </w:r>
    </w:p>
    <w:p w14:paraId="1A77B37D" w14:textId="6CEE55C2" w:rsidR="00257570" w:rsidRDefault="00D71EC5">
      <w:pPr>
        <w:numPr>
          <w:ilvl w:val="0"/>
          <w:numId w:val="4"/>
        </w:numPr>
        <w:suppressAutoHyphens/>
        <w:ind w:left="567" w:hanging="567"/>
        <w:rPr>
          <w:sz w:val="22"/>
          <w:lang w:val="fr-FR"/>
        </w:rPr>
      </w:pPr>
      <w:r>
        <w:rPr>
          <w:sz w:val="22"/>
          <w:lang w:val="fr-FR"/>
        </w:rPr>
        <w:t xml:space="preserve">Si vous ressentez un quelconque effet indésirable, parlez-en à votre médecin ou à votre pharmacien. Ceci s’applique aussi à tout effet indésirable qui ne serait pas mentionné dans cette notice. Voir </w:t>
      </w:r>
      <w:r w:rsidR="008A1562">
        <w:rPr>
          <w:sz w:val="22"/>
          <w:lang w:val="fr-FR"/>
        </w:rPr>
        <w:t xml:space="preserve">rubrique </w:t>
      </w:r>
      <w:r>
        <w:rPr>
          <w:sz w:val="22"/>
          <w:lang w:val="fr-FR"/>
        </w:rPr>
        <w:t>4.</w:t>
      </w:r>
    </w:p>
    <w:p w14:paraId="1A77B37E" w14:textId="77777777" w:rsidR="00257570" w:rsidRDefault="00257570">
      <w:pPr>
        <w:suppressAutoHyphens/>
        <w:rPr>
          <w:sz w:val="22"/>
          <w:lang w:val="fr-FR"/>
        </w:rPr>
      </w:pPr>
    </w:p>
    <w:p w14:paraId="1A77B37F" w14:textId="51012EA3" w:rsidR="00257570" w:rsidRDefault="00D71EC5">
      <w:pPr>
        <w:ind w:right="-2"/>
        <w:rPr>
          <w:sz w:val="22"/>
          <w:lang w:val="fr-FR"/>
        </w:rPr>
      </w:pPr>
      <w:r>
        <w:rPr>
          <w:b/>
          <w:sz w:val="22"/>
          <w:lang w:val="fr-FR"/>
        </w:rPr>
        <w:t>Que contient cette notice</w:t>
      </w:r>
      <w:r w:rsidR="00BC23B2">
        <w:rPr>
          <w:b/>
          <w:sz w:val="22"/>
          <w:lang w:val="fr-FR"/>
        </w:rPr>
        <w:t> ?</w:t>
      </w:r>
      <w:r>
        <w:rPr>
          <w:b/>
          <w:sz w:val="22"/>
          <w:lang w:val="fr-FR"/>
        </w:rPr>
        <w:t xml:space="preserve"> </w:t>
      </w:r>
      <w:r>
        <w:rPr>
          <w:sz w:val="22"/>
          <w:lang w:val="fr-FR"/>
        </w:rPr>
        <w:t xml:space="preserve">: </w:t>
      </w:r>
    </w:p>
    <w:p w14:paraId="1A77B380" w14:textId="377FD68B" w:rsidR="00257570" w:rsidRDefault="00D71EC5">
      <w:pPr>
        <w:ind w:left="567" w:right="-29" w:hanging="567"/>
        <w:rPr>
          <w:sz w:val="22"/>
          <w:lang w:val="fr-FR"/>
        </w:rPr>
      </w:pPr>
      <w:r>
        <w:rPr>
          <w:sz w:val="22"/>
          <w:lang w:val="fr-FR"/>
        </w:rPr>
        <w:t>1.</w:t>
      </w:r>
      <w:r>
        <w:rPr>
          <w:sz w:val="22"/>
          <w:lang w:val="fr-FR"/>
        </w:rPr>
        <w:tab/>
        <w:t>Qu'est-ce que Keppra et dans quel</w:t>
      </w:r>
      <w:r w:rsidR="00BC23B2">
        <w:rPr>
          <w:sz w:val="22"/>
          <w:lang w:val="fr-FR"/>
        </w:rPr>
        <w:t>s</w:t>
      </w:r>
      <w:r>
        <w:rPr>
          <w:sz w:val="22"/>
          <w:lang w:val="fr-FR"/>
        </w:rPr>
        <w:t xml:space="preserve"> cas est-il utilisé </w:t>
      </w:r>
    </w:p>
    <w:p w14:paraId="1A77B381" w14:textId="0E5CDE67" w:rsidR="00257570" w:rsidRDefault="00D71EC5">
      <w:pPr>
        <w:ind w:left="567" w:right="-29" w:hanging="567"/>
        <w:rPr>
          <w:sz w:val="22"/>
          <w:lang w:val="fr-FR"/>
        </w:rPr>
      </w:pPr>
      <w:r>
        <w:rPr>
          <w:sz w:val="22"/>
          <w:lang w:val="fr-FR"/>
        </w:rPr>
        <w:t>2.</w:t>
      </w:r>
      <w:r>
        <w:rPr>
          <w:sz w:val="22"/>
          <w:lang w:val="fr-FR"/>
        </w:rPr>
        <w:tab/>
        <w:t xml:space="preserve">Quelles sont les informations à connaître avant de </w:t>
      </w:r>
      <w:r w:rsidR="000E6A49">
        <w:rPr>
          <w:sz w:val="22"/>
          <w:lang w:val="fr-FR"/>
        </w:rPr>
        <w:t xml:space="preserve">recevoir </w:t>
      </w:r>
      <w:r>
        <w:rPr>
          <w:sz w:val="22"/>
          <w:lang w:val="fr-FR"/>
        </w:rPr>
        <w:t>Keppra</w:t>
      </w:r>
    </w:p>
    <w:p w14:paraId="1A77B382" w14:textId="1B6EBD6A" w:rsidR="00257570" w:rsidRDefault="00D71EC5">
      <w:pPr>
        <w:ind w:left="567" w:right="-29" w:hanging="567"/>
        <w:rPr>
          <w:sz w:val="22"/>
          <w:lang w:val="fr-FR"/>
        </w:rPr>
      </w:pPr>
      <w:r>
        <w:rPr>
          <w:sz w:val="22"/>
          <w:lang w:val="fr-FR"/>
        </w:rPr>
        <w:t>3.</w:t>
      </w:r>
      <w:r>
        <w:rPr>
          <w:sz w:val="22"/>
          <w:lang w:val="fr-FR"/>
        </w:rPr>
        <w:tab/>
        <w:t>Comment Keppra</w:t>
      </w:r>
      <w:r w:rsidR="000E6A49">
        <w:rPr>
          <w:sz w:val="22"/>
          <w:lang w:val="fr-FR"/>
        </w:rPr>
        <w:t xml:space="preserve"> est administré</w:t>
      </w:r>
    </w:p>
    <w:p w14:paraId="1A77B383" w14:textId="02655E4F" w:rsidR="00257570" w:rsidRDefault="00D71EC5">
      <w:pPr>
        <w:ind w:left="567" w:right="-29" w:hanging="567"/>
        <w:rPr>
          <w:sz w:val="22"/>
          <w:lang w:val="fr-FR"/>
        </w:rPr>
      </w:pPr>
      <w:r>
        <w:rPr>
          <w:sz w:val="22"/>
          <w:lang w:val="fr-FR"/>
        </w:rPr>
        <w:t>4.</w:t>
      </w:r>
      <w:r>
        <w:rPr>
          <w:sz w:val="22"/>
          <w:lang w:val="fr-FR"/>
        </w:rPr>
        <w:tab/>
        <w:t>Quels sont les effets indésirables éventuels</w:t>
      </w:r>
      <w:r w:rsidR="00BC23B2">
        <w:rPr>
          <w:sz w:val="22"/>
          <w:lang w:val="fr-FR"/>
        </w:rPr>
        <w:t> ?</w:t>
      </w:r>
    </w:p>
    <w:p w14:paraId="1A77B384" w14:textId="77777777" w:rsidR="00257570" w:rsidRDefault="00D71EC5">
      <w:pPr>
        <w:ind w:left="567" w:right="-29" w:hanging="567"/>
        <w:rPr>
          <w:sz w:val="22"/>
          <w:lang w:val="fr-FR"/>
        </w:rPr>
      </w:pPr>
      <w:r>
        <w:rPr>
          <w:sz w:val="22"/>
          <w:lang w:val="fr-FR"/>
        </w:rPr>
        <w:t>5.</w:t>
      </w:r>
      <w:r>
        <w:rPr>
          <w:sz w:val="22"/>
          <w:lang w:val="fr-FR"/>
        </w:rPr>
        <w:tab/>
        <w:t>Comment conserver Keppra </w:t>
      </w:r>
    </w:p>
    <w:p w14:paraId="1A77B385" w14:textId="77777777" w:rsidR="00257570" w:rsidRDefault="00D71EC5">
      <w:pPr>
        <w:ind w:left="567" w:right="-29" w:hanging="567"/>
        <w:rPr>
          <w:sz w:val="22"/>
          <w:lang w:val="fr-FR"/>
        </w:rPr>
      </w:pPr>
      <w:r>
        <w:rPr>
          <w:sz w:val="22"/>
          <w:lang w:val="fr-FR"/>
        </w:rPr>
        <w:t>6.</w:t>
      </w:r>
      <w:r>
        <w:rPr>
          <w:sz w:val="22"/>
          <w:lang w:val="fr-FR"/>
        </w:rPr>
        <w:tab/>
        <w:t>Contenu de l’emballage et autres informations</w:t>
      </w:r>
    </w:p>
    <w:p w14:paraId="1A77B386" w14:textId="77777777" w:rsidR="00257570" w:rsidRDefault="00257570">
      <w:pPr>
        <w:suppressAutoHyphens/>
        <w:ind w:left="567" w:hanging="567"/>
        <w:rPr>
          <w:sz w:val="22"/>
          <w:lang w:val="fr-FR"/>
        </w:rPr>
      </w:pPr>
    </w:p>
    <w:p w14:paraId="1A77B387" w14:textId="77777777" w:rsidR="00257570" w:rsidRDefault="00257570">
      <w:pPr>
        <w:suppressAutoHyphens/>
        <w:rPr>
          <w:sz w:val="22"/>
          <w:lang w:val="fr-FR"/>
        </w:rPr>
      </w:pPr>
    </w:p>
    <w:p w14:paraId="1A77B388" w14:textId="57352892" w:rsidR="00257570" w:rsidRDefault="00D71EC5">
      <w:pPr>
        <w:suppressAutoHyphens/>
        <w:rPr>
          <w:b/>
          <w:sz w:val="22"/>
          <w:lang w:val="fr-FR"/>
        </w:rPr>
      </w:pPr>
      <w:r>
        <w:rPr>
          <w:b/>
          <w:sz w:val="22"/>
          <w:lang w:val="fr-FR"/>
        </w:rPr>
        <w:t>1.</w:t>
      </w:r>
      <w:r>
        <w:rPr>
          <w:b/>
          <w:sz w:val="22"/>
          <w:lang w:val="fr-FR"/>
        </w:rPr>
        <w:tab/>
        <w:t>Qu’est-ce que Keppra et dans quel</w:t>
      </w:r>
      <w:r w:rsidR="00BC23B2">
        <w:rPr>
          <w:b/>
          <w:sz w:val="22"/>
          <w:lang w:val="fr-FR"/>
        </w:rPr>
        <w:t>s</w:t>
      </w:r>
      <w:r>
        <w:rPr>
          <w:b/>
          <w:sz w:val="22"/>
          <w:lang w:val="fr-FR"/>
        </w:rPr>
        <w:t xml:space="preserve"> cas est-il utilisé</w:t>
      </w:r>
    </w:p>
    <w:p w14:paraId="1A77B389" w14:textId="77777777" w:rsidR="00257570" w:rsidRDefault="00257570">
      <w:pPr>
        <w:suppressAutoHyphens/>
        <w:rPr>
          <w:sz w:val="22"/>
          <w:lang w:val="fr-FR"/>
        </w:rPr>
      </w:pPr>
    </w:p>
    <w:p w14:paraId="1A77B38A" w14:textId="77777777" w:rsidR="00257570" w:rsidRDefault="00D71EC5">
      <w:pPr>
        <w:rPr>
          <w:sz w:val="22"/>
          <w:lang w:val="fr-FR"/>
        </w:rPr>
      </w:pPr>
      <w:r>
        <w:rPr>
          <w:sz w:val="22"/>
          <w:lang w:val="fr-FR"/>
        </w:rPr>
        <w:t>Le lévétiracétam est un médicament antiépileptique (médicament utilisé pour traiter les crises d’épilepsie).</w:t>
      </w:r>
    </w:p>
    <w:p w14:paraId="1A77B38B" w14:textId="77777777" w:rsidR="00257570" w:rsidRDefault="00257570">
      <w:pPr>
        <w:suppressAutoHyphens/>
        <w:rPr>
          <w:sz w:val="22"/>
          <w:lang w:val="fr-FR"/>
        </w:rPr>
      </w:pPr>
    </w:p>
    <w:p w14:paraId="1A77B38C" w14:textId="77777777" w:rsidR="00257570" w:rsidRDefault="00D71EC5">
      <w:pPr>
        <w:suppressAutoHyphens/>
        <w:rPr>
          <w:sz w:val="22"/>
          <w:lang w:val="fr-FR"/>
        </w:rPr>
      </w:pPr>
      <w:r>
        <w:rPr>
          <w:sz w:val="22"/>
          <w:lang w:val="fr-FR"/>
        </w:rPr>
        <w:t>Keppra est utilisé :</w:t>
      </w:r>
    </w:p>
    <w:p w14:paraId="1A77B38D" w14:textId="77777777" w:rsidR="00257570" w:rsidRDefault="00D71EC5">
      <w:pPr>
        <w:numPr>
          <w:ilvl w:val="0"/>
          <w:numId w:val="27"/>
        </w:numPr>
        <w:suppressAutoHyphens/>
        <w:ind w:left="400"/>
        <w:rPr>
          <w:sz w:val="22"/>
          <w:lang w:val="fr-FR"/>
        </w:rPr>
      </w:pPr>
      <w:r>
        <w:rPr>
          <w:sz w:val="22"/>
          <w:lang w:val="fr-FR"/>
        </w:rPr>
        <w:t>seul, chez l’adulte et l’adolescent à partir de 16 ans présentant une certaine forme d’épilepsie nouvellement diagnostiquée. L'épilepsie est une maladie où les patients ont des crises répétées (convulsions). Le lévétiracétam est utilisé pour la forme d'épilepsie où les crises n’affectent initialement qu’un seul côté du cerveau, mais qui par la suite pourraient s'étendre à des zones plus larges des deux côtés du cerveau (crise partielle avec ou sans généralisation secondaire). Le lévétiracétam vous a été prescrit par votre médecin afin de réduire le nombre de crises.</w:t>
      </w:r>
    </w:p>
    <w:p w14:paraId="1A77B38E" w14:textId="77777777" w:rsidR="00257570" w:rsidRDefault="00D71EC5">
      <w:pPr>
        <w:numPr>
          <w:ilvl w:val="0"/>
          <w:numId w:val="27"/>
        </w:numPr>
        <w:suppressAutoHyphens/>
        <w:ind w:left="400"/>
        <w:rPr>
          <w:sz w:val="22"/>
          <w:lang w:val="fr-FR"/>
        </w:rPr>
      </w:pPr>
      <w:r>
        <w:rPr>
          <w:sz w:val="22"/>
          <w:lang w:val="fr-FR"/>
        </w:rPr>
        <w:t>en association à d’autres médicaments antiépileptiques pour traiter :</w:t>
      </w:r>
    </w:p>
    <w:p w14:paraId="1A77B38F" w14:textId="17AB6246" w:rsidR="00257570" w:rsidRDefault="00D71EC5">
      <w:pPr>
        <w:numPr>
          <w:ilvl w:val="1"/>
          <w:numId w:val="30"/>
        </w:numPr>
        <w:tabs>
          <w:tab w:val="left" w:pos="900"/>
        </w:tabs>
        <w:suppressAutoHyphens/>
        <w:ind w:left="900"/>
        <w:rPr>
          <w:sz w:val="22"/>
          <w:lang w:val="fr-FR"/>
        </w:rPr>
      </w:pPr>
      <w:r>
        <w:rPr>
          <w:sz w:val="22"/>
          <w:lang w:val="fr-FR"/>
        </w:rPr>
        <w:t>les crises partielles avec ou sans généralisation chez l’adulte, l’adolescent</w:t>
      </w:r>
      <w:r w:rsidR="00B173EE">
        <w:rPr>
          <w:sz w:val="22"/>
          <w:lang w:val="fr-FR"/>
        </w:rPr>
        <w:t xml:space="preserve"> et</w:t>
      </w:r>
      <w:r>
        <w:rPr>
          <w:sz w:val="22"/>
          <w:lang w:val="fr-FR"/>
        </w:rPr>
        <w:t xml:space="preserve"> l’enfant à partir de l’âge de </w:t>
      </w:r>
      <w:r w:rsidR="00B173EE">
        <w:rPr>
          <w:sz w:val="22"/>
          <w:lang w:val="fr-FR"/>
        </w:rPr>
        <w:t>4 ans</w:t>
      </w:r>
      <w:r>
        <w:rPr>
          <w:sz w:val="22"/>
          <w:lang w:val="fr-FR"/>
        </w:rPr>
        <w:t>,</w:t>
      </w:r>
    </w:p>
    <w:p w14:paraId="1A77B390" w14:textId="77777777" w:rsidR="00257570" w:rsidRDefault="00D71EC5">
      <w:pPr>
        <w:numPr>
          <w:ilvl w:val="1"/>
          <w:numId w:val="30"/>
        </w:numPr>
        <w:tabs>
          <w:tab w:val="left" w:pos="900"/>
        </w:tabs>
        <w:suppressAutoHyphens/>
        <w:ind w:left="900"/>
        <w:rPr>
          <w:sz w:val="22"/>
          <w:lang w:val="fr-FR"/>
        </w:rPr>
      </w:pPr>
      <w:r>
        <w:rPr>
          <w:sz w:val="22"/>
          <w:lang w:val="fr-FR"/>
        </w:rPr>
        <w:t>les crises myocloniques (mouvements brefs et saccadés d’un muscle ou d’un groupe de muscles) de l’adulte et l’adolescent à partir de 12 ans, ayant une épilepsie myoclonique juvénile,</w:t>
      </w:r>
    </w:p>
    <w:p w14:paraId="1A77B391" w14:textId="77777777" w:rsidR="00257570" w:rsidRDefault="00D71EC5">
      <w:pPr>
        <w:numPr>
          <w:ilvl w:val="1"/>
          <w:numId w:val="30"/>
        </w:numPr>
        <w:tabs>
          <w:tab w:val="left" w:pos="900"/>
        </w:tabs>
        <w:suppressAutoHyphens/>
        <w:ind w:left="900"/>
        <w:rPr>
          <w:sz w:val="22"/>
          <w:lang w:val="fr-FR"/>
        </w:rPr>
      </w:pPr>
      <w:r>
        <w:rPr>
          <w:sz w:val="22"/>
          <w:lang w:val="fr-FR"/>
        </w:rPr>
        <w:t>les crises généralisées tonico-cloniques primaires (crises graves avec une perte de conscience) de l’adulte et l’adolescent à partir de 12 ans, ayant une épilepsie généralisée idiopathique (ce type d’épilepsie qui est supposé avoir une cause génétique).</w:t>
      </w:r>
    </w:p>
    <w:p w14:paraId="1A77B392" w14:textId="77777777" w:rsidR="00257570" w:rsidRDefault="00257570">
      <w:pPr>
        <w:suppressAutoHyphens/>
        <w:ind w:left="360"/>
        <w:rPr>
          <w:sz w:val="22"/>
          <w:lang w:val="fr-FR"/>
        </w:rPr>
      </w:pPr>
    </w:p>
    <w:p w14:paraId="1A77B393" w14:textId="77777777" w:rsidR="00257570" w:rsidRDefault="00D71EC5">
      <w:pPr>
        <w:suppressAutoHyphens/>
        <w:rPr>
          <w:sz w:val="22"/>
          <w:lang w:val="fr-FR"/>
        </w:rPr>
      </w:pPr>
      <w:r>
        <w:rPr>
          <w:sz w:val="22"/>
          <w:lang w:val="fr-FR"/>
        </w:rPr>
        <w:t>La solution à diluer pour perfusion Keppra est une alternative pour les patients chez lesquels l’administration de la forme orale de Keppra est temporairement impossible.</w:t>
      </w:r>
    </w:p>
    <w:p w14:paraId="1A77B394" w14:textId="77777777" w:rsidR="00257570" w:rsidRDefault="00257570">
      <w:pPr>
        <w:suppressAutoHyphens/>
        <w:rPr>
          <w:sz w:val="22"/>
          <w:lang w:val="fr-FR"/>
        </w:rPr>
      </w:pPr>
    </w:p>
    <w:p w14:paraId="1A77B395" w14:textId="77777777" w:rsidR="00257570" w:rsidRDefault="00257570">
      <w:pPr>
        <w:suppressAutoHyphens/>
        <w:rPr>
          <w:sz w:val="22"/>
          <w:lang w:val="fr-FR"/>
        </w:rPr>
      </w:pPr>
    </w:p>
    <w:p w14:paraId="1A77B396" w14:textId="24E5E309" w:rsidR="00257570" w:rsidRDefault="00D71EC5">
      <w:pPr>
        <w:suppressAutoHyphens/>
        <w:ind w:left="567" w:hanging="567"/>
        <w:rPr>
          <w:b/>
          <w:sz w:val="22"/>
          <w:lang w:val="fr-FR"/>
        </w:rPr>
      </w:pPr>
      <w:r>
        <w:rPr>
          <w:b/>
          <w:sz w:val="22"/>
          <w:lang w:val="fr-FR"/>
        </w:rPr>
        <w:t>2.</w:t>
      </w:r>
      <w:r>
        <w:rPr>
          <w:b/>
          <w:sz w:val="22"/>
          <w:lang w:val="fr-FR"/>
        </w:rPr>
        <w:tab/>
        <w:t xml:space="preserve">Quelles sont les informations à connaître avant de </w:t>
      </w:r>
      <w:r w:rsidR="00A115F8">
        <w:rPr>
          <w:b/>
          <w:sz w:val="22"/>
          <w:lang w:val="fr-FR"/>
        </w:rPr>
        <w:t xml:space="preserve">recevoir </w:t>
      </w:r>
      <w:r>
        <w:rPr>
          <w:b/>
          <w:sz w:val="22"/>
          <w:lang w:val="fr-FR"/>
        </w:rPr>
        <w:t>Keppra</w:t>
      </w:r>
    </w:p>
    <w:p w14:paraId="1A77B397" w14:textId="77777777" w:rsidR="00257570" w:rsidRDefault="00257570">
      <w:pPr>
        <w:pStyle w:val="BodyText"/>
        <w:jc w:val="left"/>
        <w:rPr>
          <w:lang w:val="fr-FR"/>
        </w:rPr>
      </w:pPr>
    </w:p>
    <w:p w14:paraId="1A77B398" w14:textId="77777777" w:rsidR="00257570" w:rsidRDefault="00D71EC5">
      <w:pPr>
        <w:suppressAutoHyphens/>
        <w:ind w:left="900" w:hanging="900"/>
        <w:rPr>
          <w:sz w:val="22"/>
          <w:lang w:val="fr-FR"/>
        </w:rPr>
      </w:pPr>
      <w:r>
        <w:rPr>
          <w:b/>
          <w:sz w:val="22"/>
          <w:lang w:val="fr-FR"/>
        </w:rPr>
        <w:t xml:space="preserve">N’utilisez jamais Keppra </w:t>
      </w:r>
    </w:p>
    <w:p w14:paraId="1A77B399" w14:textId="77777777" w:rsidR="00257570" w:rsidRDefault="00D71EC5">
      <w:pPr>
        <w:pStyle w:val="BodyText2"/>
        <w:numPr>
          <w:ilvl w:val="0"/>
          <w:numId w:val="6"/>
        </w:numPr>
        <w:ind w:left="567" w:hanging="567"/>
      </w:pPr>
      <w:r>
        <w:t>si vous êtes allergique au lévétiracétam, aux dérivés de pyrrolidone ou à l’un des autres composants de ce médicament (listés en rubrique 6).</w:t>
      </w:r>
    </w:p>
    <w:p w14:paraId="1A77B39A" w14:textId="77777777" w:rsidR="00257570" w:rsidRDefault="00257570">
      <w:pPr>
        <w:pStyle w:val="BodyText2"/>
      </w:pPr>
    </w:p>
    <w:p w14:paraId="1A77B39B" w14:textId="77777777" w:rsidR="00257570" w:rsidRDefault="00D71EC5">
      <w:pPr>
        <w:keepNext/>
        <w:suppressAutoHyphens/>
        <w:rPr>
          <w:b/>
          <w:sz w:val="22"/>
          <w:lang w:val="fr-FR"/>
        </w:rPr>
      </w:pPr>
      <w:r>
        <w:rPr>
          <w:b/>
          <w:sz w:val="22"/>
          <w:lang w:val="fr-FR"/>
        </w:rPr>
        <w:t>Avertissements et précautions</w:t>
      </w:r>
    </w:p>
    <w:p w14:paraId="1A77B39C" w14:textId="77777777" w:rsidR="00257570" w:rsidRDefault="00D71EC5">
      <w:pPr>
        <w:suppressAutoHyphens/>
        <w:rPr>
          <w:sz w:val="22"/>
          <w:lang w:val="fr-FR"/>
        </w:rPr>
      </w:pPr>
      <w:r>
        <w:rPr>
          <w:sz w:val="22"/>
          <w:lang w:val="fr-FR"/>
        </w:rPr>
        <w:t>Adressez-vous à votre médecin avant de prendre Keppra</w:t>
      </w:r>
    </w:p>
    <w:p w14:paraId="1A77B39D" w14:textId="77777777" w:rsidR="00257570" w:rsidRDefault="00D71EC5">
      <w:pPr>
        <w:pStyle w:val="BodyTextIndent2"/>
        <w:numPr>
          <w:ilvl w:val="0"/>
          <w:numId w:val="5"/>
        </w:numPr>
        <w:tabs>
          <w:tab w:val="clear" w:pos="360"/>
          <w:tab w:val="clear" w:pos="567"/>
        </w:tabs>
        <w:ind w:left="567" w:hanging="567"/>
        <w:rPr>
          <w:lang w:val="fr-FR"/>
        </w:rPr>
      </w:pPr>
      <w:r>
        <w:rPr>
          <w:lang w:val="fr-FR"/>
        </w:rPr>
        <w:t>si vous souffrez de troubles rénaux, suivez les instructions de votre médecin. Il décidera si votre posologie doit être adaptée.</w:t>
      </w:r>
    </w:p>
    <w:p w14:paraId="1A77B39E" w14:textId="77777777" w:rsidR="00257570" w:rsidRDefault="00D71EC5">
      <w:pPr>
        <w:numPr>
          <w:ilvl w:val="0"/>
          <w:numId w:val="5"/>
        </w:numPr>
        <w:tabs>
          <w:tab w:val="clear" w:pos="360"/>
        </w:tabs>
        <w:suppressAutoHyphens/>
        <w:ind w:left="567" w:hanging="567"/>
        <w:rPr>
          <w:sz w:val="22"/>
          <w:lang w:val="fr-FR"/>
        </w:rPr>
      </w:pPr>
      <w:r>
        <w:rPr>
          <w:sz w:val="22"/>
          <w:lang w:val="fr-FR"/>
        </w:rPr>
        <w:t>si vous notez un ralentissement de la croissance ou un développement pubertaire inattendu de votre enfant, contactez votre médecin.</w:t>
      </w:r>
    </w:p>
    <w:p w14:paraId="1A77B39F" w14:textId="77777777" w:rsidR="00257570" w:rsidRDefault="00D71EC5">
      <w:pPr>
        <w:pStyle w:val="BodyTextIndent2"/>
        <w:numPr>
          <w:ilvl w:val="0"/>
          <w:numId w:val="5"/>
        </w:numPr>
        <w:tabs>
          <w:tab w:val="clear" w:pos="360"/>
          <w:tab w:val="clear" w:pos="567"/>
        </w:tabs>
        <w:ind w:left="567" w:hanging="567"/>
        <w:rPr>
          <w:lang w:val="fr-FR"/>
        </w:rPr>
      </w:pPr>
      <w:r>
        <w:rPr>
          <w:lang w:val="fr-FR"/>
        </w:rPr>
        <w:t>un petit nombre de personnes traitées par des antiépileptiques comme Keppra ont eu des idées autodestructrices ou suicidaires. Si vous présentez des symptômes de dépression et/ou des idées suicidaires, contactez votre médecin.</w:t>
      </w:r>
    </w:p>
    <w:p w14:paraId="1A77B3A0" w14:textId="77777777" w:rsidR="00257570" w:rsidRDefault="00D71EC5">
      <w:pPr>
        <w:pStyle w:val="ListParagraph"/>
        <w:numPr>
          <w:ilvl w:val="0"/>
          <w:numId w:val="5"/>
        </w:numPr>
        <w:tabs>
          <w:tab w:val="clear" w:pos="360"/>
        </w:tabs>
        <w:suppressAutoHyphens/>
        <w:spacing w:line="260" w:lineRule="exact"/>
        <w:ind w:left="567" w:hanging="567"/>
        <w:rPr>
          <w:sz w:val="22"/>
          <w:szCs w:val="22"/>
          <w:lang w:val="fr-FR"/>
        </w:rPr>
      </w:pPr>
      <w:r>
        <w:rPr>
          <w:sz w:val="22"/>
          <w:szCs w:val="22"/>
          <w:lang w:val="fr-FR"/>
        </w:rPr>
        <w:t xml:space="preserve">si vous avez des antécédents familiaux ou médicaux de rythme cardiaque irrégulier (visibles sur un électrocardiogramme), ou si vous avez une maladie et/ou prenez un traitement qui vous rend(ent) sujet(te) à des troubles du rythme cardiaque ou à des déséquilibres électrolytiques (déséquilibre des sels). </w:t>
      </w:r>
    </w:p>
    <w:p w14:paraId="1A77B3A1" w14:textId="77777777" w:rsidR="00257570" w:rsidRDefault="00257570">
      <w:pPr>
        <w:pStyle w:val="BodyTextIndent2"/>
        <w:ind w:hanging="567"/>
        <w:rPr>
          <w:lang w:val="fr-FR"/>
        </w:rPr>
      </w:pPr>
    </w:p>
    <w:p w14:paraId="1A77B3A2" w14:textId="77777777" w:rsidR="00257570" w:rsidRDefault="00D71EC5">
      <w:pPr>
        <w:rPr>
          <w:sz w:val="22"/>
          <w:szCs w:val="22"/>
          <w:lang w:val="fr-FR"/>
        </w:rPr>
      </w:pPr>
      <w:r>
        <w:rPr>
          <w:sz w:val="22"/>
          <w:lang w:val="fr-FR"/>
        </w:rPr>
        <w:t>Informez votre médecin ou votre pharmacien si l’un des effets secondaires suivants devient grave ou persiste après quelques jours :</w:t>
      </w:r>
    </w:p>
    <w:p w14:paraId="1A77B3A3" w14:textId="77777777" w:rsidR="00257570" w:rsidRDefault="00D71EC5">
      <w:pPr>
        <w:numPr>
          <w:ilvl w:val="0"/>
          <w:numId w:val="45"/>
        </w:numPr>
        <w:tabs>
          <w:tab w:val="left" w:pos="567"/>
        </w:tabs>
        <w:spacing w:line="260" w:lineRule="exact"/>
        <w:ind w:left="567" w:hanging="567"/>
        <w:rPr>
          <w:sz w:val="22"/>
          <w:szCs w:val="22"/>
          <w:lang w:val="fr-FR"/>
        </w:rPr>
      </w:pPr>
      <w:r>
        <w:rPr>
          <w:sz w:val="22"/>
          <w:lang w:val="fr-FR"/>
        </w:rPr>
        <w:t>Pensées anormales, irritabilité ou agressivité exacerbée, ou si votre famille, vos amis ou vous remarquez des troubles importants de l’humeur ou du comportement.</w:t>
      </w:r>
    </w:p>
    <w:p w14:paraId="1A77B3A4" w14:textId="77777777" w:rsidR="00257570" w:rsidRDefault="00D71EC5">
      <w:pPr>
        <w:numPr>
          <w:ilvl w:val="0"/>
          <w:numId w:val="45"/>
        </w:numPr>
        <w:tabs>
          <w:tab w:val="left" w:pos="567"/>
        </w:tabs>
        <w:spacing w:before="120" w:after="120"/>
        <w:ind w:left="567" w:hanging="567"/>
        <w:contextualSpacing/>
        <w:rPr>
          <w:rFonts w:eastAsia="Batang"/>
          <w:szCs w:val="22"/>
          <w:lang w:val="fr-FR"/>
        </w:rPr>
      </w:pPr>
      <w:r>
        <w:rPr>
          <w:sz w:val="22"/>
          <w:lang w:val="fr-FR"/>
        </w:rPr>
        <w:t>Aggravation de l’épilepsie :</w:t>
      </w:r>
    </w:p>
    <w:p w14:paraId="1A77B3A5" w14:textId="77777777" w:rsidR="00257570" w:rsidRDefault="00D71EC5">
      <w:pPr>
        <w:tabs>
          <w:tab w:val="left" w:pos="567"/>
        </w:tabs>
        <w:spacing w:before="120" w:after="120"/>
        <w:ind w:left="571" w:right="-2"/>
        <w:contextualSpacing/>
        <w:rPr>
          <w:sz w:val="22"/>
          <w:lang w:val="fr-FR"/>
        </w:rPr>
      </w:pPr>
      <w:r>
        <w:rPr>
          <w:sz w:val="22"/>
          <w:lang w:val="fr-FR"/>
        </w:rPr>
        <w:t xml:space="preserve">Dans de rares cas, vos crises convulsives peuvent s’aggraver ou se produire plus souvent, principalement pendant le premier mois suivant l’instauration du traitement ou l’augmentation de la dose. </w:t>
      </w:r>
    </w:p>
    <w:p w14:paraId="1A77B3A6" w14:textId="77777777" w:rsidR="00257570" w:rsidRDefault="00D71EC5">
      <w:pPr>
        <w:tabs>
          <w:tab w:val="left" w:pos="567"/>
        </w:tabs>
        <w:spacing w:before="120" w:after="120"/>
        <w:ind w:left="571" w:right="-2"/>
        <w:contextualSpacing/>
        <w:rPr>
          <w:sz w:val="22"/>
          <w:lang w:val="fr-FR"/>
        </w:rPr>
      </w:pPr>
      <w:r>
        <w:rPr>
          <w:sz w:val="22"/>
          <w:lang w:val="fr-FR"/>
        </w:rPr>
        <w:t xml:space="preserve">Dans une forme très rare d’épilepsie à début précoce (épilepsie associée à des mutations du SCN8A) qui provoque plusieurs types de crises et une perte d’aptitudes, vous pourriez remarquer que les crises perdurent ou s’aggravent pendant votre traitement. </w:t>
      </w:r>
    </w:p>
    <w:p w14:paraId="1A77B3A7" w14:textId="77777777" w:rsidR="00257570" w:rsidRDefault="00257570">
      <w:pPr>
        <w:tabs>
          <w:tab w:val="left" w:pos="567"/>
        </w:tabs>
        <w:spacing w:before="120" w:after="120"/>
        <w:ind w:right="-2"/>
        <w:contextualSpacing/>
        <w:rPr>
          <w:sz w:val="22"/>
          <w:lang w:val="fr-FR"/>
        </w:rPr>
      </w:pPr>
    </w:p>
    <w:p w14:paraId="1A77B3A8" w14:textId="77777777" w:rsidR="00257570" w:rsidRDefault="00D71EC5">
      <w:pPr>
        <w:tabs>
          <w:tab w:val="left" w:pos="567"/>
        </w:tabs>
        <w:spacing w:before="120" w:after="120"/>
        <w:ind w:right="-2"/>
        <w:contextualSpacing/>
        <w:rPr>
          <w:rFonts w:eastAsia="Batang"/>
          <w:szCs w:val="22"/>
          <w:lang w:val="fr-FR"/>
        </w:rPr>
      </w:pPr>
      <w:r>
        <w:rPr>
          <w:sz w:val="22"/>
          <w:lang w:val="fr-FR"/>
        </w:rPr>
        <w:t>Si vous présentez l’un de ces nouveaux symptômes pendant la prise de Keppra, veuillez consulter un médecin dès que possible.</w:t>
      </w:r>
    </w:p>
    <w:p w14:paraId="1A77B3A9" w14:textId="77777777" w:rsidR="00257570" w:rsidRDefault="00257570">
      <w:pPr>
        <w:pStyle w:val="BodyTextIndent2"/>
        <w:ind w:hanging="567"/>
        <w:rPr>
          <w:lang w:val="fr-FR"/>
        </w:rPr>
      </w:pPr>
    </w:p>
    <w:p w14:paraId="1A77B3AA" w14:textId="77777777" w:rsidR="00257570" w:rsidRDefault="00D71EC5">
      <w:pPr>
        <w:suppressAutoHyphens/>
        <w:rPr>
          <w:sz w:val="22"/>
          <w:lang w:val="fr-FR"/>
        </w:rPr>
      </w:pPr>
      <w:r>
        <w:rPr>
          <w:b/>
          <w:sz w:val="22"/>
          <w:lang w:val="fr-FR"/>
        </w:rPr>
        <w:t>Enfants et adolescents</w:t>
      </w:r>
    </w:p>
    <w:p w14:paraId="1A77B3AB" w14:textId="77777777" w:rsidR="00257570" w:rsidRDefault="00D71EC5">
      <w:pPr>
        <w:pStyle w:val="BodyTextIndent2"/>
        <w:numPr>
          <w:ilvl w:val="0"/>
          <w:numId w:val="5"/>
        </w:numPr>
        <w:ind w:left="567" w:hanging="567"/>
        <w:rPr>
          <w:lang w:val="fr-FR"/>
        </w:rPr>
      </w:pPr>
      <w:r>
        <w:rPr>
          <w:lang w:val="fr-FR"/>
        </w:rPr>
        <w:t>Keppra ne doit pas être utilisé seul (en monothérapie) chez l’enfant et l’adolescent de moins de 16 ans.</w:t>
      </w:r>
    </w:p>
    <w:p w14:paraId="1A77B3AC" w14:textId="77777777" w:rsidR="00257570" w:rsidRDefault="00257570">
      <w:pPr>
        <w:pStyle w:val="BodyTextIndent2"/>
        <w:ind w:left="0" w:firstLine="0"/>
        <w:rPr>
          <w:lang w:val="fr-FR"/>
        </w:rPr>
      </w:pPr>
    </w:p>
    <w:p w14:paraId="1A77B3AD" w14:textId="77777777" w:rsidR="00257570" w:rsidRDefault="00D71EC5">
      <w:pPr>
        <w:suppressAutoHyphens/>
        <w:rPr>
          <w:b/>
          <w:lang w:val="fr-FR"/>
        </w:rPr>
      </w:pPr>
      <w:r>
        <w:rPr>
          <w:b/>
          <w:sz w:val="22"/>
          <w:lang w:val="fr-FR"/>
        </w:rPr>
        <w:t>Autres médicaments et Keppra</w:t>
      </w:r>
      <w:r>
        <w:rPr>
          <w:b/>
          <w:lang w:val="fr-FR"/>
        </w:rPr>
        <w:t xml:space="preserve"> </w:t>
      </w:r>
    </w:p>
    <w:p w14:paraId="1A77B3AE" w14:textId="77777777" w:rsidR="00257570" w:rsidRDefault="00D71EC5">
      <w:pPr>
        <w:suppressAutoHyphens/>
        <w:rPr>
          <w:sz w:val="22"/>
          <w:lang w:val="fr-FR"/>
        </w:rPr>
      </w:pPr>
      <w:r>
        <w:rPr>
          <w:sz w:val="22"/>
          <w:u w:val="single"/>
          <w:lang w:val="fr-FR"/>
        </w:rPr>
        <w:t>Informez votre médecin ou votre pharmacien</w:t>
      </w:r>
      <w:r>
        <w:rPr>
          <w:sz w:val="22"/>
          <w:lang w:val="fr-FR"/>
        </w:rPr>
        <w:t xml:space="preserve"> si vous prenez, avez récemment pris ou pourriez prendre tout autre médicament.</w:t>
      </w:r>
    </w:p>
    <w:p w14:paraId="1A77B3AF" w14:textId="77777777" w:rsidR="00257570" w:rsidRDefault="00257570">
      <w:pPr>
        <w:suppressAutoHyphens/>
        <w:rPr>
          <w:sz w:val="22"/>
          <w:lang w:val="fr-FR"/>
        </w:rPr>
      </w:pPr>
    </w:p>
    <w:p w14:paraId="1A77B3B0" w14:textId="77777777" w:rsidR="00257570" w:rsidRDefault="00D71EC5">
      <w:pPr>
        <w:suppressAutoHyphens/>
        <w:rPr>
          <w:sz w:val="22"/>
          <w:lang w:val="fr-FR"/>
        </w:rPr>
      </w:pPr>
      <w:r>
        <w:rPr>
          <w:sz w:val="22"/>
          <w:lang w:val="fr-FR"/>
        </w:rPr>
        <w:t>Ne prenez pas de macrogol (un médicament utilisé comme laxatif) une heure avant et une heure après la prise de lévétiracétam car cela pourrait entraîner une perte de son effet.</w:t>
      </w:r>
    </w:p>
    <w:p w14:paraId="1A77B3B1" w14:textId="77777777" w:rsidR="00257570" w:rsidRDefault="00257570">
      <w:pPr>
        <w:pStyle w:val="BodyTextIndent2"/>
        <w:ind w:left="0" w:firstLine="0"/>
        <w:rPr>
          <w:lang w:val="fr-FR"/>
        </w:rPr>
      </w:pPr>
    </w:p>
    <w:p w14:paraId="1A77B3B2" w14:textId="77777777" w:rsidR="00257570" w:rsidRDefault="00D71EC5">
      <w:pPr>
        <w:suppressAutoHyphens/>
        <w:rPr>
          <w:b/>
          <w:sz w:val="22"/>
          <w:lang w:val="fr-FR"/>
        </w:rPr>
      </w:pPr>
      <w:r>
        <w:rPr>
          <w:b/>
          <w:sz w:val="22"/>
          <w:lang w:val="fr-FR"/>
        </w:rPr>
        <w:t>Grossesse et allaitement</w:t>
      </w:r>
    </w:p>
    <w:p w14:paraId="1A77B3B3" w14:textId="77777777" w:rsidR="00257570" w:rsidRDefault="00D71EC5">
      <w:pPr>
        <w:rPr>
          <w:sz w:val="22"/>
          <w:lang w:val="fr-FR"/>
        </w:rPr>
      </w:pPr>
      <w:r>
        <w:rPr>
          <w:sz w:val="22"/>
          <w:lang w:val="fr-FR"/>
        </w:rPr>
        <w:t>Si vous êtes enceinte ou que vous allaitez, si vous pensez être enceinte ou planifiez une grossesse, demandez conseil à votre médecin avant de prendre ce médicament. Si, après évaluation attentive, votre médecin considère que le traitement est nécessaire, le lévétiracétam pourra être utilisé au cours de la grossesse.</w:t>
      </w:r>
    </w:p>
    <w:p w14:paraId="1A77B3B4" w14:textId="77777777" w:rsidR="00257570" w:rsidRDefault="00D71EC5">
      <w:pPr>
        <w:rPr>
          <w:sz w:val="22"/>
          <w:lang w:val="fr-FR"/>
        </w:rPr>
      </w:pPr>
      <w:r>
        <w:rPr>
          <w:sz w:val="22"/>
          <w:lang w:val="fr-FR"/>
        </w:rPr>
        <w:t>Vous ne devez pas arrêter votre traitement sans en avoir discuté avec votre médecin.</w:t>
      </w:r>
    </w:p>
    <w:p w14:paraId="1A77B3B5" w14:textId="77777777" w:rsidR="00257570" w:rsidRDefault="00D71EC5">
      <w:pPr>
        <w:suppressAutoHyphens/>
        <w:rPr>
          <w:sz w:val="22"/>
          <w:lang w:val="fr-FR"/>
        </w:rPr>
      </w:pPr>
      <w:r>
        <w:rPr>
          <w:sz w:val="22"/>
          <w:lang w:val="fr-FR"/>
        </w:rPr>
        <w:t xml:space="preserve">Un risque d’anomalie congénitale pour l’enfant à naître ne peut être complétement exclu. </w:t>
      </w:r>
    </w:p>
    <w:p w14:paraId="1A77B3B6" w14:textId="77777777" w:rsidR="00257570" w:rsidRDefault="00D71EC5">
      <w:pPr>
        <w:suppressAutoHyphens/>
        <w:rPr>
          <w:sz w:val="22"/>
          <w:lang w:val="fr-FR"/>
        </w:rPr>
      </w:pPr>
      <w:r>
        <w:rPr>
          <w:sz w:val="22"/>
          <w:lang w:val="fr-FR"/>
        </w:rPr>
        <w:t>L’allaitement n’est pas recommandé durant le traitement.</w:t>
      </w:r>
    </w:p>
    <w:p w14:paraId="1A77B3B7" w14:textId="77777777" w:rsidR="00257570" w:rsidRDefault="00257570">
      <w:pPr>
        <w:suppressAutoHyphens/>
        <w:rPr>
          <w:sz w:val="22"/>
          <w:lang w:val="fr-FR"/>
        </w:rPr>
      </w:pPr>
    </w:p>
    <w:p w14:paraId="1A77B3B8" w14:textId="77777777" w:rsidR="00257570" w:rsidRDefault="00D71EC5">
      <w:pPr>
        <w:suppressAutoHyphens/>
        <w:rPr>
          <w:b/>
          <w:sz w:val="22"/>
          <w:lang w:val="fr-FR"/>
        </w:rPr>
      </w:pPr>
      <w:r>
        <w:rPr>
          <w:b/>
          <w:sz w:val="22"/>
          <w:lang w:val="fr-FR"/>
        </w:rPr>
        <w:t>Conduite de véhicules et utilisation de machines</w:t>
      </w:r>
    </w:p>
    <w:p w14:paraId="1A77B3B9" w14:textId="77777777" w:rsidR="00257570" w:rsidRDefault="00D71EC5">
      <w:pPr>
        <w:rPr>
          <w:sz w:val="22"/>
          <w:lang w:val="fr-FR"/>
        </w:rPr>
      </w:pPr>
      <w:r>
        <w:rPr>
          <w:sz w:val="22"/>
          <w:lang w:val="fr-FR"/>
        </w:rPr>
        <w:t>Keppra peut altérer votre capacité à conduire ou à manipuler un outil ou une machine, car il peut vous rendre somnolent. Cet effet est plus fréquent au début du traitement ou après augmentation de la dose. Vous ne devez pas conduire ou utiliser de machine tant qu’il n’a pas été établi que vos capacités pour de telles activités ne sont pas affectées.</w:t>
      </w:r>
    </w:p>
    <w:p w14:paraId="1A77B3BA" w14:textId="77777777" w:rsidR="00257570" w:rsidRDefault="00257570">
      <w:pPr>
        <w:suppressAutoHyphens/>
        <w:rPr>
          <w:sz w:val="22"/>
          <w:lang w:val="fr-FR"/>
        </w:rPr>
      </w:pPr>
    </w:p>
    <w:p w14:paraId="1A77B3BB" w14:textId="77777777" w:rsidR="00257570" w:rsidRDefault="00D71EC5">
      <w:pPr>
        <w:keepNext/>
        <w:suppressAutoHyphens/>
        <w:rPr>
          <w:b/>
          <w:sz w:val="22"/>
          <w:lang w:val="fr-FR"/>
        </w:rPr>
      </w:pPr>
      <w:r>
        <w:rPr>
          <w:b/>
          <w:sz w:val="22"/>
          <w:lang w:val="fr-FR"/>
        </w:rPr>
        <w:t>Keppra contient du sodium.</w:t>
      </w:r>
    </w:p>
    <w:p w14:paraId="1A77B3BD" w14:textId="63D868AB" w:rsidR="00257570" w:rsidRDefault="00D71EC5">
      <w:pPr>
        <w:suppressAutoHyphens/>
        <w:rPr>
          <w:sz w:val="22"/>
          <w:lang w:val="fr-FR"/>
        </w:rPr>
      </w:pPr>
      <w:r>
        <w:rPr>
          <w:sz w:val="22"/>
          <w:lang w:val="fr-FR"/>
        </w:rPr>
        <w:t xml:space="preserve">Une dose maximale de Keppra solution à diluer pour perfusion contient 2,5 mmol (ou 57 mg) de sodium (0,8 mmol (ou 19 mg) de sodium par flacon). </w:t>
      </w:r>
      <w:ins w:id="295" w:author="Author">
        <w:r w:rsidR="009C041B">
          <w:rPr>
            <w:sz w:val="22"/>
            <w:lang w:val="fr-FR"/>
          </w:rPr>
          <w:t>Ce</w:t>
        </w:r>
        <w:r w:rsidR="00DA643F">
          <w:rPr>
            <w:sz w:val="22"/>
            <w:lang w:val="fr-FR"/>
          </w:rPr>
          <w:t xml:space="preserve">la </w:t>
        </w:r>
        <w:r w:rsidR="00DF1F66" w:rsidRPr="00DF1F66">
          <w:rPr>
            <w:sz w:val="22"/>
            <w:lang w:val="fr-FR"/>
          </w:rPr>
          <w:t>équivaut à 2,85</w:t>
        </w:r>
        <w:r w:rsidR="000C1BBF">
          <w:rPr>
            <w:sz w:val="22"/>
            <w:lang w:val="fr-FR"/>
          </w:rPr>
          <w:t> </w:t>
        </w:r>
        <w:r w:rsidR="00DF1F66" w:rsidRPr="00DF1F66">
          <w:rPr>
            <w:sz w:val="22"/>
            <w:lang w:val="fr-FR"/>
          </w:rPr>
          <w:t xml:space="preserve">% de l’apport alimentaire quotidien maximal </w:t>
        </w:r>
        <w:r w:rsidR="00BD5781">
          <w:rPr>
            <w:sz w:val="22"/>
            <w:lang w:val="fr-FR"/>
          </w:rPr>
          <w:t>recommandé de sodium pour un</w:t>
        </w:r>
        <w:r w:rsidR="00DF1F66" w:rsidRPr="00DF1F66">
          <w:rPr>
            <w:sz w:val="22"/>
            <w:lang w:val="fr-FR"/>
          </w:rPr>
          <w:t xml:space="preserve"> adulte. </w:t>
        </w:r>
      </w:ins>
      <w:r>
        <w:rPr>
          <w:sz w:val="22"/>
          <w:lang w:val="fr-FR"/>
        </w:rPr>
        <w:t>Cela doit être pris en compte si vous suivez un régime dont la quantité de sodium est contrôlée.</w:t>
      </w:r>
    </w:p>
    <w:p w14:paraId="1A77B3BE" w14:textId="77777777" w:rsidR="00257570" w:rsidRDefault="00257570">
      <w:pPr>
        <w:suppressAutoHyphens/>
        <w:rPr>
          <w:sz w:val="22"/>
          <w:lang w:val="fr-FR"/>
        </w:rPr>
      </w:pPr>
    </w:p>
    <w:p w14:paraId="1A77B3BF" w14:textId="77777777" w:rsidR="00257570" w:rsidRDefault="00257570">
      <w:pPr>
        <w:suppressAutoHyphens/>
        <w:rPr>
          <w:sz w:val="22"/>
          <w:lang w:val="fr-FR"/>
        </w:rPr>
      </w:pPr>
    </w:p>
    <w:p w14:paraId="1A77B3C0" w14:textId="1BE132EC" w:rsidR="00257570" w:rsidRDefault="00D71EC5">
      <w:pPr>
        <w:suppressAutoHyphens/>
        <w:rPr>
          <w:b/>
          <w:sz w:val="22"/>
          <w:lang w:val="fr-FR"/>
        </w:rPr>
      </w:pPr>
      <w:r>
        <w:rPr>
          <w:b/>
          <w:sz w:val="22"/>
          <w:lang w:val="fr-FR"/>
        </w:rPr>
        <w:t>3.</w:t>
      </w:r>
      <w:r>
        <w:rPr>
          <w:b/>
          <w:sz w:val="22"/>
          <w:lang w:val="fr-FR"/>
        </w:rPr>
        <w:tab/>
        <w:t>Comment Keppra</w:t>
      </w:r>
      <w:r w:rsidR="00A115F8">
        <w:rPr>
          <w:b/>
          <w:sz w:val="22"/>
          <w:lang w:val="fr-FR"/>
        </w:rPr>
        <w:t xml:space="preserve"> est administré</w:t>
      </w:r>
    </w:p>
    <w:p w14:paraId="1A77B3C1" w14:textId="77777777" w:rsidR="00257570" w:rsidRDefault="00257570">
      <w:pPr>
        <w:suppressAutoHyphens/>
        <w:rPr>
          <w:b/>
          <w:sz w:val="22"/>
          <w:lang w:val="fr-FR"/>
        </w:rPr>
      </w:pPr>
    </w:p>
    <w:p w14:paraId="1A77B3C2" w14:textId="77777777" w:rsidR="00257570" w:rsidRDefault="00D71EC5">
      <w:pPr>
        <w:suppressAutoHyphens/>
        <w:rPr>
          <w:sz w:val="22"/>
          <w:lang w:val="fr-FR"/>
        </w:rPr>
      </w:pPr>
      <w:r>
        <w:rPr>
          <w:sz w:val="22"/>
          <w:lang w:val="fr-FR"/>
        </w:rPr>
        <w:t>Un médecin ou une infirmière vous administrera Keppra sous forme de perfusion intraveineuse.</w:t>
      </w:r>
    </w:p>
    <w:p w14:paraId="1A77B3C3" w14:textId="77777777" w:rsidR="00257570" w:rsidRDefault="00D71EC5">
      <w:pPr>
        <w:rPr>
          <w:sz w:val="22"/>
          <w:lang w:val="fr-FR"/>
        </w:rPr>
      </w:pPr>
      <w:r>
        <w:rPr>
          <w:sz w:val="22"/>
          <w:lang w:val="fr-FR"/>
        </w:rPr>
        <w:t xml:space="preserve">Keppra doit être administré deux fois par jour, une fois le matin et une fois le soir, approximativement à la même heure chaque jour. </w:t>
      </w:r>
    </w:p>
    <w:p w14:paraId="1A77B3C4" w14:textId="77777777" w:rsidR="00257570" w:rsidRDefault="00257570">
      <w:pPr>
        <w:suppressAutoHyphens/>
        <w:rPr>
          <w:b/>
          <w:sz w:val="22"/>
          <w:lang w:val="fr-FR"/>
        </w:rPr>
      </w:pPr>
    </w:p>
    <w:p w14:paraId="1A77B3C5" w14:textId="77777777" w:rsidR="00257570" w:rsidRDefault="00D71EC5">
      <w:pPr>
        <w:suppressAutoHyphens/>
        <w:rPr>
          <w:sz w:val="22"/>
          <w:lang w:val="fr-FR"/>
        </w:rPr>
      </w:pPr>
      <w:r>
        <w:rPr>
          <w:sz w:val="22"/>
          <w:lang w:val="fr-FR"/>
        </w:rPr>
        <w:t>La forme intraveineuse est une alternative à l’administration orale. Vous pouvez passer des comprimés ou de la solution buvable à la forme intraveineuse ou inversement directement sans adaptation posologique. Votre dose quotidienne et la fréquence d’administration restent identiques.</w:t>
      </w:r>
    </w:p>
    <w:p w14:paraId="1A77B3C6" w14:textId="77777777" w:rsidR="00257570" w:rsidRDefault="00257570">
      <w:pPr>
        <w:suppressAutoHyphens/>
        <w:rPr>
          <w:sz w:val="22"/>
          <w:lang w:val="fr-FR"/>
        </w:rPr>
      </w:pPr>
    </w:p>
    <w:p w14:paraId="1A77B3C7" w14:textId="77777777" w:rsidR="00257570" w:rsidRDefault="00D71EC5">
      <w:pPr>
        <w:suppressAutoHyphens/>
        <w:rPr>
          <w:b/>
          <w:i/>
          <w:sz w:val="22"/>
          <w:lang w:val="fr-FR"/>
        </w:rPr>
      </w:pPr>
      <w:r>
        <w:rPr>
          <w:b/>
          <w:i/>
          <w:sz w:val="22"/>
          <w:lang w:val="fr-FR"/>
        </w:rPr>
        <w:t>Traitement en association et monothérapie (à partir de l’âge de 16 ans)</w:t>
      </w:r>
    </w:p>
    <w:p w14:paraId="1A77B3C8" w14:textId="77777777" w:rsidR="00257570" w:rsidRDefault="00257570">
      <w:pPr>
        <w:suppressAutoHyphens/>
        <w:rPr>
          <w:b/>
          <w:i/>
          <w:sz w:val="22"/>
          <w:lang w:val="fr-FR"/>
        </w:rPr>
      </w:pPr>
    </w:p>
    <w:p w14:paraId="1A77B3C9" w14:textId="77777777" w:rsidR="00257570" w:rsidRDefault="00D71EC5">
      <w:pPr>
        <w:rPr>
          <w:b/>
          <w:sz w:val="22"/>
          <w:lang w:val="fr-FR"/>
        </w:rPr>
      </w:pPr>
      <w:r>
        <w:rPr>
          <w:b/>
          <w:sz w:val="22"/>
          <w:lang w:val="fr-FR"/>
        </w:rPr>
        <w:t>Adulte (≥ 18 ans) et adolescent (12 à 17 ans) pesant 50 kg ou plus :</w:t>
      </w:r>
    </w:p>
    <w:p w14:paraId="1A77B3CA" w14:textId="77777777" w:rsidR="00257570" w:rsidRDefault="00D71EC5">
      <w:pPr>
        <w:suppressAutoHyphens/>
        <w:rPr>
          <w:sz w:val="22"/>
          <w:lang w:val="fr-FR"/>
        </w:rPr>
      </w:pPr>
      <w:r>
        <w:rPr>
          <w:sz w:val="22"/>
          <w:lang w:val="fr-FR"/>
        </w:rPr>
        <w:t xml:space="preserve">Posologie recommandée : comprise entre 1000 mg et 3000 mg par jour. </w:t>
      </w:r>
    </w:p>
    <w:p w14:paraId="1A77B3CB" w14:textId="77777777" w:rsidR="00257570" w:rsidRDefault="00D71EC5">
      <w:pPr>
        <w:suppressAutoHyphens/>
        <w:rPr>
          <w:sz w:val="22"/>
          <w:lang w:val="fr-FR"/>
        </w:rPr>
      </w:pPr>
      <w:r>
        <w:rPr>
          <w:sz w:val="22"/>
          <w:lang w:val="fr-FR"/>
        </w:rPr>
        <w:t xml:space="preserve">Quand vous allez prendre Keppra pour la première fois, votre médecin vous prescrira une </w:t>
      </w:r>
      <w:r>
        <w:rPr>
          <w:b/>
          <w:sz w:val="22"/>
          <w:lang w:val="fr-FR"/>
        </w:rPr>
        <w:t>dose plus faible</w:t>
      </w:r>
      <w:r>
        <w:rPr>
          <w:sz w:val="22"/>
          <w:lang w:val="fr-FR"/>
        </w:rPr>
        <w:t xml:space="preserve"> que la dose recommandée pendant 2 semaines, ensuite vous prendrez la dose quotidienne efficace la plus petite.</w:t>
      </w:r>
    </w:p>
    <w:p w14:paraId="1A77B3CC" w14:textId="77777777" w:rsidR="00257570" w:rsidRDefault="00257570">
      <w:pPr>
        <w:ind w:left="539" w:hanging="539"/>
        <w:rPr>
          <w:sz w:val="22"/>
          <w:lang w:val="fr-FR"/>
        </w:rPr>
      </w:pPr>
    </w:p>
    <w:p w14:paraId="1A77B3CD" w14:textId="77777777" w:rsidR="00257570" w:rsidRDefault="00D71EC5">
      <w:pPr>
        <w:ind w:left="539" w:hanging="539"/>
        <w:rPr>
          <w:sz w:val="22"/>
          <w:lang w:val="fr-FR"/>
        </w:rPr>
      </w:pPr>
      <w:r>
        <w:rPr>
          <w:b/>
          <w:sz w:val="22"/>
          <w:lang w:val="fr-FR"/>
        </w:rPr>
        <w:t>Posologie chez l’enfant (4 à 11 ans) et l’adolescent (12 à 17 ans) pesant moins de 50 kg :</w:t>
      </w:r>
    </w:p>
    <w:p w14:paraId="1A77B3CE" w14:textId="77777777" w:rsidR="00257570" w:rsidRDefault="00D71EC5">
      <w:pPr>
        <w:rPr>
          <w:sz w:val="22"/>
          <w:lang w:val="fr-FR"/>
        </w:rPr>
      </w:pPr>
      <w:r>
        <w:rPr>
          <w:sz w:val="22"/>
          <w:lang w:val="fr-FR"/>
        </w:rPr>
        <w:t>Posologie recommandée : entre 20 mg par kg de poids corporel et 60 mg par kg de poids corporel par jour</w:t>
      </w:r>
    </w:p>
    <w:p w14:paraId="1A77B3CF" w14:textId="77777777" w:rsidR="00257570" w:rsidRDefault="00257570">
      <w:pPr>
        <w:rPr>
          <w:sz w:val="22"/>
          <w:lang w:val="fr-FR"/>
        </w:rPr>
      </w:pPr>
    </w:p>
    <w:p w14:paraId="1A77B3D0" w14:textId="77777777" w:rsidR="00257570" w:rsidRDefault="00D71EC5">
      <w:pPr>
        <w:suppressAutoHyphens/>
        <w:rPr>
          <w:sz w:val="22"/>
          <w:lang w:val="fr-FR"/>
        </w:rPr>
      </w:pPr>
      <w:r>
        <w:rPr>
          <w:b/>
          <w:sz w:val="22"/>
          <w:lang w:val="fr-FR"/>
        </w:rPr>
        <w:t>Mode d’emploi</w:t>
      </w:r>
      <w:r>
        <w:rPr>
          <w:sz w:val="22"/>
          <w:lang w:val="fr-FR"/>
        </w:rPr>
        <w:t> </w:t>
      </w:r>
      <w:r>
        <w:rPr>
          <w:b/>
          <w:sz w:val="22"/>
          <w:lang w:val="fr-FR"/>
        </w:rPr>
        <w:t>et voie d’administration</w:t>
      </w:r>
      <w:r>
        <w:rPr>
          <w:sz w:val="22"/>
          <w:lang w:val="fr-FR"/>
        </w:rPr>
        <w:t> :</w:t>
      </w:r>
    </w:p>
    <w:p w14:paraId="1A77B3D1" w14:textId="6EE6956F" w:rsidR="00257570" w:rsidRDefault="00D71EC5">
      <w:pPr>
        <w:suppressAutoHyphens/>
        <w:rPr>
          <w:sz w:val="22"/>
          <w:lang w:val="fr-FR"/>
        </w:rPr>
      </w:pPr>
      <w:r>
        <w:rPr>
          <w:sz w:val="22"/>
          <w:lang w:val="fr-FR"/>
        </w:rPr>
        <w:t>Keppra est utilisée par voie intraveineuse</w:t>
      </w:r>
      <w:r w:rsidR="004304B3">
        <w:rPr>
          <w:sz w:val="22"/>
          <w:lang w:val="fr-FR"/>
        </w:rPr>
        <w:t>.</w:t>
      </w:r>
    </w:p>
    <w:p w14:paraId="1A77B3D2" w14:textId="296B55A9" w:rsidR="00257570" w:rsidRDefault="00D71EC5">
      <w:pPr>
        <w:suppressAutoHyphens/>
        <w:rPr>
          <w:sz w:val="22"/>
          <w:lang w:val="fr-FR"/>
        </w:rPr>
      </w:pPr>
      <w:r>
        <w:rPr>
          <w:sz w:val="22"/>
          <w:lang w:val="fr-FR"/>
        </w:rPr>
        <w:t>La dose recommandée doit être diluée dans au moins 100 </w:t>
      </w:r>
      <w:r w:rsidR="009C1793">
        <w:rPr>
          <w:sz w:val="22"/>
          <w:lang w:val="fr-FR"/>
        </w:rPr>
        <w:t xml:space="preserve">mL </w:t>
      </w:r>
      <w:r>
        <w:rPr>
          <w:sz w:val="22"/>
          <w:lang w:val="fr-FR"/>
        </w:rPr>
        <w:t>d’un solvant compatible et injecté en 15 minutes.</w:t>
      </w:r>
    </w:p>
    <w:p w14:paraId="1A77B3D3" w14:textId="77777777" w:rsidR="00257570" w:rsidRDefault="00D71EC5">
      <w:pPr>
        <w:suppressAutoHyphens/>
        <w:rPr>
          <w:sz w:val="22"/>
          <w:lang w:val="fr-FR"/>
        </w:rPr>
      </w:pPr>
      <w:r>
        <w:rPr>
          <w:sz w:val="22"/>
          <w:lang w:val="fr-FR"/>
        </w:rPr>
        <w:t>Pour les médecins et les infirmières, des informations plus détaillées pour un usage approprié de Keppra figurent au paragraphe 6.</w:t>
      </w:r>
    </w:p>
    <w:p w14:paraId="1A77B3D4" w14:textId="77777777" w:rsidR="00257570" w:rsidRDefault="00257570">
      <w:pPr>
        <w:suppressAutoHyphens/>
        <w:rPr>
          <w:sz w:val="22"/>
          <w:lang w:val="fr-FR"/>
        </w:rPr>
      </w:pPr>
    </w:p>
    <w:p w14:paraId="1A77B3D5" w14:textId="77777777" w:rsidR="00257570" w:rsidRDefault="00D71EC5">
      <w:pPr>
        <w:suppressAutoHyphens/>
        <w:rPr>
          <w:sz w:val="22"/>
          <w:lang w:val="fr-FR"/>
        </w:rPr>
      </w:pPr>
      <w:r>
        <w:rPr>
          <w:b/>
          <w:sz w:val="22"/>
          <w:lang w:val="fr-FR"/>
        </w:rPr>
        <w:t>Durée de traitement</w:t>
      </w:r>
    </w:p>
    <w:p w14:paraId="1A77B3D6" w14:textId="77777777" w:rsidR="00257570" w:rsidRDefault="00D71EC5">
      <w:pPr>
        <w:pStyle w:val="BodyText"/>
        <w:numPr>
          <w:ilvl w:val="0"/>
          <w:numId w:val="8"/>
        </w:numPr>
        <w:ind w:left="546" w:hanging="546"/>
        <w:jc w:val="left"/>
        <w:rPr>
          <w:lang w:val="fr-FR"/>
        </w:rPr>
      </w:pPr>
      <w:r>
        <w:rPr>
          <w:lang w:val="fr-FR"/>
        </w:rPr>
        <w:t>Il n’y a pas de données disponibles sur l’administration intraveineuse de Keppra pour une période supérieure à 4 jours.</w:t>
      </w:r>
    </w:p>
    <w:p w14:paraId="1A77B3D7" w14:textId="77777777" w:rsidR="00257570" w:rsidRDefault="00257570">
      <w:pPr>
        <w:pStyle w:val="BodyText"/>
        <w:jc w:val="left"/>
        <w:rPr>
          <w:lang w:val="fr-FR"/>
        </w:rPr>
      </w:pPr>
    </w:p>
    <w:p w14:paraId="1A77B3D8" w14:textId="15C20AA4" w:rsidR="00257570" w:rsidRDefault="00D71EC5">
      <w:pPr>
        <w:suppressAutoHyphens/>
        <w:ind w:left="900" w:hanging="900"/>
        <w:rPr>
          <w:b/>
          <w:sz w:val="22"/>
          <w:lang w:val="fr-FR"/>
        </w:rPr>
      </w:pPr>
      <w:r>
        <w:rPr>
          <w:b/>
          <w:sz w:val="22"/>
          <w:lang w:val="fr-FR"/>
        </w:rPr>
        <w:t xml:space="preserve">Si vous arrêtez </w:t>
      </w:r>
      <w:r w:rsidR="004304B3">
        <w:rPr>
          <w:b/>
          <w:sz w:val="22"/>
          <w:lang w:val="fr-FR"/>
        </w:rPr>
        <w:t>d’utiliser</w:t>
      </w:r>
      <w:r>
        <w:rPr>
          <w:b/>
          <w:sz w:val="22"/>
          <w:lang w:val="fr-FR"/>
        </w:rPr>
        <w:t xml:space="preserve"> Keppra</w:t>
      </w:r>
    </w:p>
    <w:p w14:paraId="1A77B3D9" w14:textId="77777777" w:rsidR="00257570" w:rsidRDefault="00D71EC5">
      <w:pPr>
        <w:rPr>
          <w:sz w:val="22"/>
          <w:lang w:val="fr-FR"/>
        </w:rPr>
      </w:pPr>
      <w:r>
        <w:rPr>
          <w:sz w:val="22"/>
          <w:lang w:val="fr-FR"/>
        </w:rPr>
        <w:t>En cas d’arrêt de traitement, comme pour tous les autres médicaments antiépileptiques, Keppra doit être arrêté progressivement afin d’éviter l’augmentation de la fréquence des crises convulsives. Si votre médecin décide d’arrêter votre traitement par Keppra, il vous donnera des instructions concernant l’arrêt progressif de Keppra.</w:t>
      </w:r>
    </w:p>
    <w:p w14:paraId="1A77B3DA" w14:textId="77777777" w:rsidR="00257570" w:rsidRDefault="00257570">
      <w:pPr>
        <w:suppressAutoHyphens/>
        <w:rPr>
          <w:sz w:val="22"/>
          <w:lang w:val="fr-FR"/>
        </w:rPr>
      </w:pPr>
    </w:p>
    <w:p w14:paraId="1A77B3DB" w14:textId="77777777" w:rsidR="00257570" w:rsidRDefault="00D71EC5">
      <w:pPr>
        <w:suppressAutoHyphens/>
        <w:rPr>
          <w:sz w:val="22"/>
          <w:lang w:val="fr-FR"/>
        </w:rPr>
      </w:pPr>
      <w:r>
        <w:rPr>
          <w:sz w:val="22"/>
          <w:lang w:val="fr-FR"/>
        </w:rPr>
        <w:t>Si vous avez d’autres questions sur l’utilisation de ce médicament, demandez plus d’informations à votre médecin ou à votre pharmacien.</w:t>
      </w:r>
    </w:p>
    <w:p w14:paraId="1A77B3DC" w14:textId="77777777" w:rsidR="00257570" w:rsidRDefault="00257570">
      <w:pPr>
        <w:suppressAutoHyphens/>
        <w:rPr>
          <w:sz w:val="22"/>
          <w:lang w:val="fr-FR"/>
        </w:rPr>
      </w:pPr>
    </w:p>
    <w:p w14:paraId="1A77B3DD" w14:textId="77777777" w:rsidR="00257570" w:rsidRDefault="00257570">
      <w:pPr>
        <w:suppressAutoHyphens/>
        <w:rPr>
          <w:sz w:val="22"/>
          <w:lang w:val="fr-FR"/>
        </w:rPr>
      </w:pPr>
    </w:p>
    <w:p w14:paraId="1A77B3DE" w14:textId="3A409661" w:rsidR="00257570" w:rsidRDefault="00D71EC5">
      <w:pPr>
        <w:suppressAutoHyphens/>
        <w:ind w:left="567" w:hanging="567"/>
        <w:rPr>
          <w:sz w:val="22"/>
          <w:lang w:val="fr-FR"/>
        </w:rPr>
      </w:pPr>
      <w:r>
        <w:rPr>
          <w:b/>
          <w:sz w:val="22"/>
          <w:lang w:val="fr-FR"/>
        </w:rPr>
        <w:t>4.</w:t>
      </w:r>
      <w:r>
        <w:rPr>
          <w:b/>
          <w:sz w:val="22"/>
          <w:lang w:val="fr-FR"/>
        </w:rPr>
        <w:tab/>
        <w:t>Quels sont les effets indésirables éventuels</w:t>
      </w:r>
      <w:r w:rsidR="00BC23B2">
        <w:rPr>
          <w:b/>
          <w:sz w:val="22"/>
          <w:lang w:val="fr-FR"/>
        </w:rPr>
        <w:t> ?</w:t>
      </w:r>
    </w:p>
    <w:p w14:paraId="1A77B3DF" w14:textId="77777777" w:rsidR="00257570" w:rsidRDefault="00257570">
      <w:pPr>
        <w:suppressAutoHyphens/>
        <w:rPr>
          <w:sz w:val="22"/>
          <w:lang w:val="fr-FR"/>
        </w:rPr>
      </w:pPr>
    </w:p>
    <w:p w14:paraId="1A77B3E0" w14:textId="77777777" w:rsidR="00257570" w:rsidRDefault="00D71EC5">
      <w:pPr>
        <w:pStyle w:val="BodyText2"/>
      </w:pPr>
      <w:r>
        <w:t>Comme tous les médicaments, ce médicament peut provoquer des effets indésirables, mais ils ne surviennent pas systématiquement chez tout le monde.</w:t>
      </w:r>
    </w:p>
    <w:p w14:paraId="1A77B3E1" w14:textId="77777777" w:rsidR="00257570" w:rsidRDefault="00257570">
      <w:pPr>
        <w:rPr>
          <w:sz w:val="22"/>
          <w:lang w:val="fr-FR"/>
        </w:rPr>
      </w:pPr>
    </w:p>
    <w:p w14:paraId="1A77B3E2" w14:textId="77777777" w:rsidR="00257570" w:rsidRDefault="00D71EC5">
      <w:pPr>
        <w:keepNext/>
        <w:rPr>
          <w:b/>
          <w:color w:val="222222"/>
          <w:sz w:val="22"/>
          <w:szCs w:val="22"/>
          <w:lang w:val="fr-FR"/>
        </w:rPr>
      </w:pPr>
      <w:r>
        <w:rPr>
          <w:b/>
          <w:color w:val="222222"/>
          <w:sz w:val="22"/>
          <w:lang w:val="fr-FR"/>
        </w:rPr>
        <w:t>Prévenez immédiatement votre médecin, ou rendez vous au service d'urgence le plus proche, si vous ressentez :</w:t>
      </w:r>
    </w:p>
    <w:p w14:paraId="1A77B3E3" w14:textId="77777777" w:rsidR="00257570" w:rsidRDefault="00257570">
      <w:pPr>
        <w:keepNext/>
        <w:rPr>
          <w:color w:val="222222"/>
          <w:sz w:val="22"/>
          <w:lang w:val="fr-FR"/>
        </w:rPr>
      </w:pPr>
    </w:p>
    <w:p w14:paraId="1A77B3E4" w14:textId="77777777" w:rsidR="00257570" w:rsidRDefault="00D71EC5">
      <w:pPr>
        <w:numPr>
          <w:ilvl w:val="0"/>
          <w:numId w:val="28"/>
        </w:numPr>
        <w:ind w:left="400" w:hanging="400"/>
        <w:rPr>
          <w:sz w:val="22"/>
          <w:szCs w:val="22"/>
          <w:lang w:val="fr-FR"/>
        </w:rPr>
      </w:pPr>
      <w:r>
        <w:rPr>
          <w:sz w:val="22"/>
          <w:lang w:val="fr-FR"/>
        </w:rPr>
        <w:t xml:space="preserve">faiblesse, sensation d’étourdissement ou de vertige ou difficultés à respirer, car cela pourrait être des signes d'une réaction allergique (anaphylactique) grave </w:t>
      </w:r>
    </w:p>
    <w:p w14:paraId="1A77B3E5" w14:textId="77777777" w:rsidR="00257570" w:rsidRDefault="00D71EC5">
      <w:pPr>
        <w:numPr>
          <w:ilvl w:val="0"/>
          <w:numId w:val="28"/>
        </w:numPr>
        <w:ind w:left="400" w:hanging="400"/>
        <w:rPr>
          <w:sz w:val="22"/>
          <w:szCs w:val="22"/>
          <w:lang w:val="fr-FR"/>
        </w:rPr>
      </w:pPr>
      <w:r>
        <w:rPr>
          <w:sz w:val="22"/>
          <w:lang w:val="fr-FR"/>
        </w:rPr>
        <w:t>gonflement du visage, des lèvres, de la langue et de la gorge (œdème de Quincke)</w:t>
      </w:r>
    </w:p>
    <w:p w14:paraId="1A77B3E6" w14:textId="77777777" w:rsidR="00257570" w:rsidRDefault="00D71EC5">
      <w:pPr>
        <w:numPr>
          <w:ilvl w:val="0"/>
          <w:numId w:val="28"/>
        </w:numPr>
        <w:ind w:left="400" w:hanging="400"/>
        <w:rPr>
          <w:sz w:val="22"/>
          <w:szCs w:val="22"/>
          <w:lang w:val="fr-FR"/>
        </w:rPr>
      </w:pPr>
      <w:r>
        <w:rPr>
          <w:sz w:val="22"/>
          <w:lang w:val="fr-FR"/>
        </w:rPr>
        <w:t>symptômes pseudo-grippaux et éruption cutanée sur le visage suivie d'une éruption cutanée étendue avec une température élevée, une augmentation des taux d'enzymes hépatiques observée dans les tests sanguins et une augmentation d’un type de globules blancs (éosinophilie), un gonflement des ganglions lymphatiques et l’atteinte d’autres systèmes d’organes (syndrome d’hypersensibilité médicamenteuse avec éosinophilie et symptômes systémiques [DRESS])</w:t>
      </w:r>
    </w:p>
    <w:p w14:paraId="1A77B3E7" w14:textId="77777777" w:rsidR="00257570" w:rsidRDefault="00D71EC5">
      <w:pPr>
        <w:numPr>
          <w:ilvl w:val="0"/>
          <w:numId w:val="28"/>
        </w:numPr>
        <w:ind w:left="400" w:hanging="400"/>
        <w:rPr>
          <w:sz w:val="22"/>
          <w:szCs w:val="22"/>
          <w:lang w:val="fr-FR"/>
        </w:rPr>
      </w:pPr>
      <w:r>
        <w:rPr>
          <w:sz w:val="22"/>
          <w:lang w:val="fr-FR"/>
        </w:rPr>
        <w:t>symptômes tels que faible volume d'urine, fatigue, nausées, vomissements, confusion et œdème des jambes, des chevilles ou des pieds, car cela pourrait être un signe de diminution soudaine de la fonction rénale</w:t>
      </w:r>
    </w:p>
    <w:p w14:paraId="1A77B3E8" w14:textId="77777777" w:rsidR="00257570" w:rsidRDefault="00D71EC5">
      <w:pPr>
        <w:numPr>
          <w:ilvl w:val="0"/>
          <w:numId w:val="28"/>
        </w:numPr>
        <w:ind w:left="400" w:hanging="400"/>
        <w:rPr>
          <w:sz w:val="22"/>
          <w:szCs w:val="22"/>
          <w:lang w:val="fr-FR"/>
        </w:rPr>
      </w:pPr>
      <w:r>
        <w:rPr>
          <w:sz w:val="22"/>
          <w:lang w:val="fr-FR"/>
        </w:rPr>
        <w:t>éruption cutanée pouvant former des cloques et ressembler à de petites cibles (taches sombres centrales entourées par une zone plus pâle, avec un anneau sombre autour du bord) (</w:t>
      </w:r>
      <w:r w:rsidRPr="00D71EC5">
        <w:rPr>
          <w:i/>
          <w:iCs/>
          <w:sz w:val="22"/>
          <w:lang w:val="fr-FR"/>
        </w:rPr>
        <w:t>érythème polymorphe</w:t>
      </w:r>
      <w:r>
        <w:rPr>
          <w:sz w:val="22"/>
          <w:lang w:val="fr-FR"/>
        </w:rPr>
        <w:t>)</w:t>
      </w:r>
    </w:p>
    <w:p w14:paraId="1A77B3E9" w14:textId="77777777" w:rsidR="00257570" w:rsidRDefault="00D71EC5">
      <w:pPr>
        <w:numPr>
          <w:ilvl w:val="0"/>
          <w:numId w:val="28"/>
        </w:numPr>
        <w:ind w:left="400" w:hanging="400"/>
        <w:rPr>
          <w:sz w:val="22"/>
          <w:szCs w:val="22"/>
          <w:lang w:val="fr-FR"/>
        </w:rPr>
      </w:pPr>
      <w:r>
        <w:rPr>
          <w:sz w:val="22"/>
          <w:lang w:val="fr-FR"/>
        </w:rPr>
        <w:t>une éruption cutanée généralisée avec des cloques et décollement de la peau, en particulier autour de la bouche, du nez, des yeux et des organes génitaux (</w:t>
      </w:r>
      <w:r w:rsidRPr="00D71EC5">
        <w:rPr>
          <w:i/>
          <w:iCs/>
          <w:sz w:val="22"/>
          <w:lang w:val="fr-FR"/>
        </w:rPr>
        <w:t>syndrome de Stevens-Johnson</w:t>
      </w:r>
      <w:r>
        <w:rPr>
          <w:sz w:val="22"/>
          <w:lang w:val="fr-FR"/>
        </w:rPr>
        <w:t>)</w:t>
      </w:r>
    </w:p>
    <w:p w14:paraId="1A77B3EA" w14:textId="77777777" w:rsidR="00257570" w:rsidRDefault="00D71EC5">
      <w:pPr>
        <w:numPr>
          <w:ilvl w:val="0"/>
          <w:numId w:val="28"/>
        </w:numPr>
        <w:ind w:left="400" w:hanging="400"/>
        <w:rPr>
          <w:sz w:val="22"/>
          <w:szCs w:val="22"/>
          <w:lang w:val="fr-FR"/>
        </w:rPr>
      </w:pPr>
      <w:r>
        <w:rPr>
          <w:sz w:val="22"/>
          <w:lang w:val="fr-FR"/>
        </w:rPr>
        <w:t>une forme plus grave d'éruption cutanée provoquant un décollement de la peau sur plus de 30 % de la surface du corps (</w:t>
      </w:r>
      <w:r w:rsidRPr="00D71EC5">
        <w:rPr>
          <w:i/>
          <w:iCs/>
          <w:sz w:val="22"/>
          <w:lang w:val="fr-FR"/>
        </w:rPr>
        <w:t>nécrolyse épidermique toxique</w:t>
      </w:r>
      <w:r>
        <w:rPr>
          <w:sz w:val="22"/>
          <w:lang w:val="fr-FR"/>
        </w:rPr>
        <w:t>)</w:t>
      </w:r>
    </w:p>
    <w:p w14:paraId="1A77B3EB" w14:textId="77777777" w:rsidR="00257570" w:rsidRDefault="00D71EC5">
      <w:pPr>
        <w:numPr>
          <w:ilvl w:val="0"/>
          <w:numId w:val="28"/>
        </w:numPr>
        <w:ind w:left="400" w:hanging="400"/>
        <w:rPr>
          <w:sz w:val="22"/>
          <w:szCs w:val="22"/>
          <w:lang w:val="fr-FR"/>
        </w:rPr>
      </w:pPr>
      <w:r>
        <w:rPr>
          <w:sz w:val="22"/>
          <w:lang w:val="fr-FR"/>
        </w:rPr>
        <w:t>signes de changements mentaux graves ou si quelqu'un de votre entourage remarque des signes de confusion, somnolence (endormissement), amnésie (perte de mémoire), troubles de la mémoire (oubli), un comportement anormal ou d'autres signes neurologiques, y compris mouvements involontaires ou incontrôlés. Cela pourrait être les symptômes d'une encéphalopathie.</w:t>
      </w:r>
    </w:p>
    <w:p w14:paraId="1A77B3EC" w14:textId="77777777" w:rsidR="00257570" w:rsidRDefault="00257570">
      <w:pPr>
        <w:rPr>
          <w:sz w:val="22"/>
          <w:lang w:val="fr-FR"/>
        </w:rPr>
      </w:pPr>
    </w:p>
    <w:p w14:paraId="1A77B3ED" w14:textId="77777777" w:rsidR="00257570" w:rsidRDefault="00D71EC5">
      <w:pPr>
        <w:rPr>
          <w:sz w:val="22"/>
          <w:szCs w:val="22"/>
          <w:lang w:val="fr-FR"/>
        </w:rPr>
      </w:pPr>
      <w:r>
        <w:rPr>
          <w:sz w:val="22"/>
          <w:lang w:val="fr-FR"/>
        </w:rPr>
        <w:t>Les effets indésirables les plus fréquemment rapportés sont rhinopharyngite, somnolence (envie de dormir), maux de tête, fatigue et étourdissements. Au début du traitement ou lors d’une augmentation de la dose, les effets indésirables tels qu’envie de dormir, fatigue et étourdissements peuvent être plus fréquents. Ces effets devraient cependant diminuer avec le temps.</w:t>
      </w:r>
    </w:p>
    <w:p w14:paraId="1A77B3EE" w14:textId="77777777" w:rsidR="00257570" w:rsidRDefault="00257570">
      <w:pPr>
        <w:rPr>
          <w:sz w:val="22"/>
          <w:lang w:val="fr-FR"/>
        </w:rPr>
      </w:pPr>
    </w:p>
    <w:p w14:paraId="1A77B3EF" w14:textId="77777777" w:rsidR="00257570" w:rsidRDefault="00D71EC5">
      <w:pPr>
        <w:pStyle w:val="BodyText3"/>
        <w:suppressAutoHyphens w:val="0"/>
        <w:rPr>
          <w:szCs w:val="22"/>
        </w:rPr>
      </w:pPr>
      <w:r>
        <w:rPr>
          <w:szCs w:val="22"/>
        </w:rPr>
        <w:t>Très fréquents </w:t>
      </w:r>
      <w:r>
        <w:t xml:space="preserve">: </w:t>
      </w:r>
      <w:r>
        <w:rPr>
          <w:b w:val="0"/>
        </w:rPr>
        <w:t>pouvant survenir chez plus d’1 patient sur 10</w:t>
      </w:r>
    </w:p>
    <w:p w14:paraId="1A77B3F0" w14:textId="77777777" w:rsidR="00257570" w:rsidRDefault="00D71EC5">
      <w:pPr>
        <w:numPr>
          <w:ilvl w:val="0"/>
          <w:numId w:val="28"/>
        </w:numPr>
        <w:ind w:left="400" w:hanging="400"/>
        <w:rPr>
          <w:sz w:val="22"/>
          <w:szCs w:val="22"/>
          <w:lang w:val="fr-FR"/>
        </w:rPr>
      </w:pPr>
      <w:r>
        <w:rPr>
          <w:sz w:val="22"/>
          <w:lang w:val="fr-FR"/>
        </w:rPr>
        <w:t xml:space="preserve">rhinopharyngite </w:t>
      </w:r>
    </w:p>
    <w:p w14:paraId="1A77B3F1" w14:textId="501EEBAD" w:rsidR="00257570" w:rsidRDefault="00D71EC5">
      <w:pPr>
        <w:numPr>
          <w:ilvl w:val="0"/>
          <w:numId w:val="28"/>
        </w:numPr>
        <w:ind w:left="400" w:hanging="400"/>
        <w:rPr>
          <w:sz w:val="22"/>
          <w:szCs w:val="22"/>
          <w:lang w:val="fr-FR"/>
        </w:rPr>
      </w:pPr>
      <w:r>
        <w:rPr>
          <w:sz w:val="22"/>
          <w:lang w:val="fr-FR"/>
        </w:rPr>
        <w:t>somnolence (envie de dormir)</w:t>
      </w:r>
      <w:r w:rsidR="00432502">
        <w:rPr>
          <w:sz w:val="22"/>
          <w:lang w:val="fr-FR"/>
        </w:rPr>
        <w:t>,</w:t>
      </w:r>
      <w:r>
        <w:rPr>
          <w:sz w:val="22"/>
          <w:lang w:val="fr-FR"/>
        </w:rPr>
        <w:t xml:space="preserve"> maux de tête.</w:t>
      </w:r>
    </w:p>
    <w:p w14:paraId="1A77B3F2" w14:textId="77777777" w:rsidR="00257570" w:rsidRDefault="00257570">
      <w:pPr>
        <w:rPr>
          <w:b/>
          <w:sz w:val="22"/>
          <w:lang w:val="fr-FR"/>
        </w:rPr>
      </w:pPr>
    </w:p>
    <w:p w14:paraId="1A77B3F3" w14:textId="77777777" w:rsidR="00257570" w:rsidRDefault="00D71EC5">
      <w:pPr>
        <w:rPr>
          <w:b/>
          <w:sz w:val="22"/>
          <w:szCs w:val="22"/>
          <w:lang w:val="fr-FR"/>
        </w:rPr>
      </w:pPr>
      <w:r>
        <w:rPr>
          <w:b/>
          <w:sz w:val="22"/>
          <w:lang w:val="fr-FR"/>
        </w:rPr>
        <w:t xml:space="preserve">Fréquents : </w:t>
      </w:r>
      <w:r>
        <w:rPr>
          <w:sz w:val="22"/>
          <w:lang w:val="fr-FR"/>
        </w:rPr>
        <w:t xml:space="preserve">pouvant survenir au maximum chez 1 patient sur 10 </w:t>
      </w:r>
    </w:p>
    <w:p w14:paraId="1A77B3F4" w14:textId="77777777" w:rsidR="00257570" w:rsidRDefault="00D71EC5">
      <w:pPr>
        <w:numPr>
          <w:ilvl w:val="0"/>
          <w:numId w:val="24"/>
        </w:numPr>
        <w:rPr>
          <w:sz w:val="22"/>
          <w:szCs w:val="22"/>
          <w:lang w:val="fr-FR"/>
        </w:rPr>
      </w:pPr>
      <w:r>
        <w:rPr>
          <w:sz w:val="22"/>
          <w:lang w:val="fr-FR"/>
        </w:rPr>
        <w:t>anorexie (perte d’appétit)</w:t>
      </w:r>
    </w:p>
    <w:p w14:paraId="1A77B3F5" w14:textId="77777777" w:rsidR="00257570" w:rsidRDefault="00D71EC5">
      <w:pPr>
        <w:numPr>
          <w:ilvl w:val="0"/>
          <w:numId w:val="24"/>
        </w:numPr>
        <w:rPr>
          <w:sz w:val="22"/>
          <w:szCs w:val="22"/>
          <w:lang w:val="fr-FR"/>
        </w:rPr>
      </w:pPr>
      <w:r>
        <w:rPr>
          <w:sz w:val="22"/>
          <w:lang w:val="fr-FR"/>
        </w:rPr>
        <w:t>dépression, hostilité ou agressivité, anxiété, insomnie, nervosité ou irritabilité</w:t>
      </w:r>
    </w:p>
    <w:p w14:paraId="1A77B3F6" w14:textId="77777777" w:rsidR="00257570" w:rsidRDefault="00D71EC5">
      <w:pPr>
        <w:numPr>
          <w:ilvl w:val="0"/>
          <w:numId w:val="24"/>
        </w:numPr>
        <w:rPr>
          <w:sz w:val="22"/>
          <w:szCs w:val="22"/>
          <w:lang w:val="fr-FR"/>
        </w:rPr>
      </w:pPr>
      <w:r>
        <w:rPr>
          <w:sz w:val="22"/>
          <w:lang w:val="fr-FR"/>
        </w:rPr>
        <w:t>convulsion, trouble de l’équilibre, étourdissement (sensation vertigineuse), léthargie (manque d’énergie et d’enthousiasme), tremblement (tremblement involontaire)</w:t>
      </w:r>
    </w:p>
    <w:p w14:paraId="1A77B3F7" w14:textId="77777777" w:rsidR="00257570" w:rsidRDefault="00D71EC5">
      <w:pPr>
        <w:numPr>
          <w:ilvl w:val="0"/>
          <w:numId w:val="24"/>
        </w:numPr>
        <w:rPr>
          <w:sz w:val="22"/>
          <w:szCs w:val="22"/>
          <w:lang w:val="fr-FR"/>
        </w:rPr>
      </w:pPr>
      <w:r>
        <w:rPr>
          <w:sz w:val="22"/>
          <w:lang w:val="fr-FR"/>
        </w:rPr>
        <w:t>vertige (sensation de rotation)</w:t>
      </w:r>
    </w:p>
    <w:p w14:paraId="1A77B3F8" w14:textId="77777777" w:rsidR="00257570" w:rsidRDefault="00D71EC5">
      <w:pPr>
        <w:numPr>
          <w:ilvl w:val="0"/>
          <w:numId w:val="24"/>
        </w:numPr>
        <w:rPr>
          <w:sz w:val="22"/>
          <w:szCs w:val="22"/>
          <w:lang w:val="fr-FR"/>
        </w:rPr>
      </w:pPr>
      <w:r>
        <w:rPr>
          <w:sz w:val="22"/>
          <w:lang w:val="fr-FR"/>
        </w:rPr>
        <w:t>toux</w:t>
      </w:r>
    </w:p>
    <w:p w14:paraId="1A77B3F9" w14:textId="77777777" w:rsidR="00257570" w:rsidRDefault="00D71EC5">
      <w:pPr>
        <w:numPr>
          <w:ilvl w:val="0"/>
          <w:numId w:val="24"/>
        </w:numPr>
        <w:rPr>
          <w:sz w:val="22"/>
          <w:szCs w:val="22"/>
          <w:lang w:val="fr-FR"/>
        </w:rPr>
      </w:pPr>
      <w:r>
        <w:rPr>
          <w:sz w:val="22"/>
          <w:lang w:val="fr-FR"/>
        </w:rPr>
        <w:t>douleur abdominale, diarrhée, dyspepsie (troubles de la digestion), vomissement, nausée</w:t>
      </w:r>
    </w:p>
    <w:p w14:paraId="1A77B3FA" w14:textId="77777777" w:rsidR="00257570" w:rsidRDefault="00D71EC5">
      <w:pPr>
        <w:numPr>
          <w:ilvl w:val="0"/>
          <w:numId w:val="24"/>
        </w:numPr>
        <w:rPr>
          <w:sz w:val="22"/>
          <w:szCs w:val="22"/>
          <w:lang w:val="fr-FR"/>
        </w:rPr>
      </w:pPr>
      <w:r>
        <w:rPr>
          <w:sz w:val="22"/>
          <w:lang w:val="fr-FR"/>
        </w:rPr>
        <w:t>éruption cutanée</w:t>
      </w:r>
    </w:p>
    <w:p w14:paraId="1A77B3FB" w14:textId="77777777" w:rsidR="00257570" w:rsidRDefault="00D71EC5">
      <w:pPr>
        <w:numPr>
          <w:ilvl w:val="0"/>
          <w:numId w:val="24"/>
        </w:numPr>
        <w:rPr>
          <w:sz w:val="22"/>
          <w:szCs w:val="22"/>
          <w:lang w:val="fr-FR"/>
        </w:rPr>
      </w:pPr>
      <w:r>
        <w:rPr>
          <w:sz w:val="22"/>
          <w:lang w:val="fr-FR"/>
        </w:rPr>
        <w:t>asthénie/fatigue.</w:t>
      </w:r>
    </w:p>
    <w:p w14:paraId="1A77B3FC" w14:textId="77777777" w:rsidR="00257570" w:rsidRDefault="00257570">
      <w:pPr>
        <w:rPr>
          <w:sz w:val="22"/>
          <w:lang w:val="fr-FR"/>
        </w:rPr>
      </w:pPr>
    </w:p>
    <w:p w14:paraId="1A77B3FD" w14:textId="77777777" w:rsidR="00257570" w:rsidRDefault="00D71EC5">
      <w:pPr>
        <w:pStyle w:val="BodyText3"/>
        <w:keepNext/>
        <w:suppressAutoHyphens w:val="0"/>
        <w:ind w:left="567" w:hanging="567"/>
        <w:rPr>
          <w:szCs w:val="22"/>
        </w:rPr>
      </w:pPr>
      <w:r>
        <w:rPr>
          <w:szCs w:val="22"/>
        </w:rPr>
        <w:t>Peu fréquents</w:t>
      </w:r>
      <w:r>
        <w:rPr>
          <w:b w:val="0"/>
          <w:szCs w:val="22"/>
        </w:rPr>
        <w:t> </w:t>
      </w:r>
      <w:r>
        <w:rPr>
          <w:szCs w:val="22"/>
        </w:rPr>
        <w:t>:</w:t>
      </w:r>
      <w:r>
        <w:t xml:space="preserve"> </w:t>
      </w:r>
      <w:r>
        <w:rPr>
          <w:b w:val="0"/>
        </w:rPr>
        <w:t>pouvant survenir au maximum</w:t>
      </w:r>
      <w:r>
        <w:t xml:space="preserve"> </w:t>
      </w:r>
      <w:r>
        <w:rPr>
          <w:b w:val="0"/>
        </w:rPr>
        <w:t xml:space="preserve">chez 1 patient sur 100 </w:t>
      </w:r>
    </w:p>
    <w:p w14:paraId="1A77B3FE" w14:textId="77777777" w:rsidR="00257570" w:rsidRDefault="00D71EC5">
      <w:pPr>
        <w:numPr>
          <w:ilvl w:val="0"/>
          <w:numId w:val="24"/>
        </w:numPr>
        <w:rPr>
          <w:b/>
          <w:sz w:val="22"/>
          <w:szCs w:val="22"/>
          <w:lang w:val="fr-FR"/>
        </w:rPr>
      </w:pPr>
      <w:r>
        <w:rPr>
          <w:sz w:val="22"/>
          <w:lang w:val="fr-FR"/>
        </w:rPr>
        <w:t>diminution du nombre des plaquettes sanguines, diminution du nombre des globules blancs</w:t>
      </w:r>
    </w:p>
    <w:p w14:paraId="1A77B3FF" w14:textId="77777777" w:rsidR="00257570" w:rsidRDefault="00D71EC5">
      <w:pPr>
        <w:numPr>
          <w:ilvl w:val="0"/>
          <w:numId w:val="24"/>
        </w:numPr>
        <w:rPr>
          <w:sz w:val="22"/>
          <w:szCs w:val="22"/>
          <w:lang w:val="fr-FR"/>
        </w:rPr>
      </w:pPr>
      <w:r>
        <w:rPr>
          <w:sz w:val="22"/>
          <w:lang w:val="fr-FR"/>
        </w:rPr>
        <w:t>perte de poids, prise de poids</w:t>
      </w:r>
    </w:p>
    <w:p w14:paraId="1A77B400" w14:textId="77777777" w:rsidR="00257570" w:rsidRDefault="00D71EC5">
      <w:pPr>
        <w:numPr>
          <w:ilvl w:val="0"/>
          <w:numId w:val="24"/>
        </w:numPr>
        <w:rPr>
          <w:b/>
          <w:sz w:val="22"/>
          <w:szCs w:val="22"/>
          <w:lang w:val="fr-FR"/>
        </w:rPr>
      </w:pPr>
      <w:r>
        <w:rPr>
          <w:sz w:val="22"/>
          <w:lang w:val="fr-FR"/>
        </w:rPr>
        <w:t>tentative de suicide et idée suicidaire, trouble mental, comportement anormal, hallucination, colère, confusion, attaque de panique, instabilité émotionnelle/sautes d’humeur, agitation ;</w:t>
      </w:r>
    </w:p>
    <w:p w14:paraId="1A77B401" w14:textId="77777777" w:rsidR="00257570" w:rsidRDefault="00D71EC5">
      <w:pPr>
        <w:numPr>
          <w:ilvl w:val="0"/>
          <w:numId w:val="24"/>
        </w:numPr>
        <w:rPr>
          <w:b/>
          <w:sz w:val="22"/>
          <w:szCs w:val="22"/>
          <w:lang w:val="fr-FR"/>
        </w:rPr>
      </w:pPr>
      <w:r>
        <w:rPr>
          <w:sz w:val="22"/>
          <w:lang w:val="fr-FR"/>
        </w:rPr>
        <w:t>amnésie (perte de mémoire), trouble de la mémoire (oublis), troubles de la coordination/ataxie (difficulté à contrôler les mouvements), paresthésie (fourmillements), trouble de l’attention (manque de concentration)</w:t>
      </w:r>
    </w:p>
    <w:p w14:paraId="1A77B402" w14:textId="77777777" w:rsidR="00257570" w:rsidRDefault="00D71EC5">
      <w:pPr>
        <w:numPr>
          <w:ilvl w:val="0"/>
          <w:numId w:val="24"/>
        </w:numPr>
        <w:rPr>
          <w:sz w:val="22"/>
          <w:szCs w:val="22"/>
          <w:lang w:val="fr-FR"/>
        </w:rPr>
      </w:pPr>
      <w:r>
        <w:rPr>
          <w:sz w:val="22"/>
          <w:lang w:val="fr-FR"/>
        </w:rPr>
        <w:t>diplopie (vision double), vision trouble</w:t>
      </w:r>
    </w:p>
    <w:p w14:paraId="1A77B403" w14:textId="77777777" w:rsidR="00257570" w:rsidRDefault="00D71EC5">
      <w:pPr>
        <w:numPr>
          <w:ilvl w:val="0"/>
          <w:numId w:val="24"/>
        </w:numPr>
        <w:rPr>
          <w:sz w:val="22"/>
          <w:szCs w:val="22"/>
          <w:lang w:val="fr-FR"/>
        </w:rPr>
      </w:pPr>
      <w:r>
        <w:rPr>
          <w:sz w:val="22"/>
          <w:lang w:val="fr-FR"/>
        </w:rPr>
        <w:t>valeurs élevées/anormales des tests de la fonction hépatique</w:t>
      </w:r>
    </w:p>
    <w:p w14:paraId="1A77B404" w14:textId="77777777" w:rsidR="00257570" w:rsidRDefault="00D71EC5">
      <w:pPr>
        <w:numPr>
          <w:ilvl w:val="0"/>
          <w:numId w:val="24"/>
        </w:numPr>
        <w:rPr>
          <w:sz w:val="22"/>
          <w:szCs w:val="22"/>
          <w:lang w:val="fr-FR"/>
        </w:rPr>
      </w:pPr>
      <w:r>
        <w:rPr>
          <w:sz w:val="22"/>
          <w:lang w:val="fr-FR"/>
        </w:rPr>
        <w:t>perte de cheveux, eczéma, prurit</w:t>
      </w:r>
    </w:p>
    <w:p w14:paraId="1A77B405" w14:textId="77777777" w:rsidR="00257570" w:rsidRDefault="00D71EC5">
      <w:pPr>
        <w:numPr>
          <w:ilvl w:val="0"/>
          <w:numId w:val="24"/>
        </w:numPr>
        <w:rPr>
          <w:sz w:val="22"/>
          <w:szCs w:val="22"/>
          <w:lang w:val="fr-FR"/>
        </w:rPr>
      </w:pPr>
      <w:r>
        <w:rPr>
          <w:sz w:val="22"/>
          <w:lang w:val="fr-FR"/>
        </w:rPr>
        <w:t>faiblesse musculaire, myalgie (douleur musculaire)</w:t>
      </w:r>
    </w:p>
    <w:p w14:paraId="1A77B406" w14:textId="77777777" w:rsidR="00257570" w:rsidRDefault="00D71EC5">
      <w:pPr>
        <w:numPr>
          <w:ilvl w:val="0"/>
          <w:numId w:val="24"/>
        </w:numPr>
        <w:rPr>
          <w:sz w:val="22"/>
          <w:szCs w:val="22"/>
          <w:lang w:val="fr-FR"/>
        </w:rPr>
      </w:pPr>
      <w:r>
        <w:rPr>
          <w:sz w:val="22"/>
          <w:lang w:val="fr-FR"/>
        </w:rPr>
        <w:t>blessure.</w:t>
      </w:r>
    </w:p>
    <w:p w14:paraId="1A77B407" w14:textId="77777777" w:rsidR="00257570" w:rsidRDefault="00257570">
      <w:pPr>
        <w:rPr>
          <w:sz w:val="22"/>
          <w:lang w:val="fr-FR"/>
        </w:rPr>
      </w:pPr>
    </w:p>
    <w:p w14:paraId="1A77B408" w14:textId="77777777" w:rsidR="00257570" w:rsidRDefault="00D71EC5">
      <w:pPr>
        <w:rPr>
          <w:sz w:val="22"/>
          <w:szCs w:val="22"/>
          <w:lang w:val="fr-FR"/>
        </w:rPr>
      </w:pPr>
      <w:r>
        <w:rPr>
          <w:b/>
          <w:sz w:val="22"/>
          <w:lang w:val="fr-FR"/>
        </w:rPr>
        <w:t xml:space="preserve">Rares : </w:t>
      </w:r>
      <w:r>
        <w:rPr>
          <w:sz w:val="22"/>
          <w:lang w:val="fr-FR"/>
        </w:rPr>
        <w:t xml:space="preserve">pouvant survenir au maximum chez 1 patient sur 1000 </w:t>
      </w:r>
    </w:p>
    <w:p w14:paraId="1A77B409" w14:textId="77777777" w:rsidR="00257570" w:rsidRDefault="00D71EC5">
      <w:pPr>
        <w:numPr>
          <w:ilvl w:val="0"/>
          <w:numId w:val="25"/>
        </w:numPr>
        <w:rPr>
          <w:b/>
          <w:sz w:val="22"/>
          <w:szCs w:val="22"/>
          <w:lang w:val="fr-FR"/>
        </w:rPr>
      </w:pPr>
      <w:r>
        <w:rPr>
          <w:sz w:val="22"/>
          <w:lang w:val="fr-FR"/>
        </w:rPr>
        <w:t>infection</w:t>
      </w:r>
    </w:p>
    <w:p w14:paraId="1A77B40A" w14:textId="77777777" w:rsidR="00257570" w:rsidRDefault="00D71EC5">
      <w:pPr>
        <w:numPr>
          <w:ilvl w:val="0"/>
          <w:numId w:val="25"/>
        </w:numPr>
        <w:rPr>
          <w:b/>
          <w:sz w:val="22"/>
          <w:szCs w:val="22"/>
          <w:lang w:val="fr-FR"/>
        </w:rPr>
      </w:pPr>
      <w:r>
        <w:rPr>
          <w:sz w:val="22"/>
          <w:lang w:val="fr-FR"/>
        </w:rPr>
        <w:t>diminution de tous les types de cellules sanguines</w:t>
      </w:r>
    </w:p>
    <w:p w14:paraId="1A77B40B" w14:textId="77777777" w:rsidR="00257570" w:rsidRDefault="00D71EC5">
      <w:pPr>
        <w:numPr>
          <w:ilvl w:val="0"/>
          <w:numId w:val="25"/>
        </w:numPr>
        <w:rPr>
          <w:b/>
          <w:sz w:val="22"/>
          <w:szCs w:val="22"/>
          <w:lang w:val="fr-FR"/>
        </w:rPr>
      </w:pPr>
      <w:r>
        <w:rPr>
          <w:sz w:val="22"/>
          <w:lang w:val="fr-FR"/>
        </w:rPr>
        <w:t>réactions allergiques sévères (DRESS, réaction anaphylactique [réaction allergique grave et importante], œdème de Quincke [gonflement du visage, des lèvres, de la langue et de la gorge])</w:t>
      </w:r>
    </w:p>
    <w:p w14:paraId="1A77B40C" w14:textId="77777777" w:rsidR="00257570" w:rsidRDefault="00D71EC5">
      <w:pPr>
        <w:numPr>
          <w:ilvl w:val="0"/>
          <w:numId w:val="25"/>
        </w:numPr>
        <w:rPr>
          <w:sz w:val="22"/>
          <w:szCs w:val="22"/>
          <w:lang w:val="fr-FR"/>
        </w:rPr>
      </w:pPr>
      <w:r>
        <w:rPr>
          <w:sz w:val="22"/>
          <w:lang w:val="fr-FR"/>
        </w:rPr>
        <w:t>diminution de la concentration de sodium dans le sang</w:t>
      </w:r>
    </w:p>
    <w:p w14:paraId="1A77B40D" w14:textId="77777777" w:rsidR="00257570" w:rsidRDefault="00D71EC5">
      <w:pPr>
        <w:numPr>
          <w:ilvl w:val="0"/>
          <w:numId w:val="25"/>
        </w:numPr>
        <w:rPr>
          <w:sz w:val="22"/>
          <w:szCs w:val="22"/>
          <w:lang w:val="fr-FR"/>
        </w:rPr>
      </w:pPr>
      <w:r>
        <w:rPr>
          <w:sz w:val="22"/>
          <w:lang w:val="fr-FR"/>
        </w:rPr>
        <w:t>suicide, troubles de la personnalité (problèmes comportementaux), troubles de la pensée (réflexion lente, incapacité à se concentrer)</w:t>
      </w:r>
    </w:p>
    <w:p w14:paraId="1A77B40E" w14:textId="77777777" w:rsidR="00257570" w:rsidRDefault="00D71EC5">
      <w:pPr>
        <w:numPr>
          <w:ilvl w:val="0"/>
          <w:numId w:val="25"/>
        </w:numPr>
        <w:rPr>
          <w:sz w:val="22"/>
          <w:szCs w:val="22"/>
          <w:lang w:val="fr-FR"/>
        </w:rPr>
      </w:pPr>
      <w:r>
        <w:rPr>
          <w:sz w:val="22"/>
          <w:lang w:val="fr-FR"/>
        </w:rPr>
        <w:t>idées délirantes</w:t>
      </w:r>
    </w:p>
    <w:p w14:paraId="1A77B40F" w14:textId="77777777" w:rsidR="00257570" w:rsidRDefault="00D71EC5">
      <w:pPr>
        <w:numPr>
          <w:ilvl w:val="0"/>
          <w:numId w:val="25"/>
        </w:numPr>
        <w:rPr>
          <w:sz w:val="22"/>
          <w:szCs w:val="22"/>
          <w:lang w:val="fr-FR"/>
        </w:rPr>
      </w:pPr>
      <w:r>
        <w:rPr>
          <w:sz w:val="22"/>
          <w:lang w:val="fr-FR"/>
        </w:rPr>
        <w:t>encéphalopathie (voir sous-rubrique « Prévenez immédiatement votre médecin » pour une description détaillée des symptômes)</w:t>
      </w:r>
    </w:p>
    <w:p w14:paraId="1A77B410" w14:textId="77777777" w:rsidR="00257570" w:rsidRDefault="00D71EC5">
      <w:pPr>
        <w:numPr>
          <w:ilvl w:val="0"/>
          <w:numId w:val="25"/>
        </w:numPr>
        <w:spacing w:line="260" w:lineRule="exact"/>
        <w:rPr>
          <w:lang w:val="fr-FR"/>
        </w:rPr>
      </w:pPr>
      <w:r>
        <w:rPr>
          <w:sz w:val="22"/>
          <w:lang w:val="fr-FR"/>
        </w:rPr>
        <w:t>aggravation de l’épilepsie ou augmentation de la fréquence des crises convulsives</w:t>
      </w:r>
    </w:p>
    <w:p w14:paraId="1A77B411" w14:textId="77777777" w:rsidR="00257570" w:rsidRDefault="00D71EC5">
      <w:pPr>
        <w:numPr>
          <w:ilvl w:val="0"/>
          <w:numId w:val="25"/>
        </w:numPr>
        <w:rPr>
          <w:sz w:val="22"/>
          <w:szCs w:val="22"/>
          <w:lang w:val="fr-FR"/>
        </w:rPr>
      </w:pPr>
      <w:r>
        <w:rPr>
          <w:sz w:val="22"/>
          <w:lang w:val="fr-FR"/>
        </w:rPr>
        <w:t>spasmes musculaires incontrôlables affectant la tête, le torse et les membres, difficultés à contrôler les mouvements, hyperkinésie (hyperactivité)</w:t>
      </w:r>
    </w:p>
    <w:p w14:paraId="1A77B412" w14:textId="0D2C8AA0" w:rsidR="00257570" w:rsidRDefault="00D71EC5">
      <w:pPr>
        <w:pStyle w:val="ListParagraph"/>
        <w:numPr>
          <w:ilvl w:val="0"/>
          <w:numId w:val="25"/>
        </w:numPr>
        <w:spacing w:line="260" w:lineRule="exact"/>
        <w:rPr>
          <w:b/>
          <w:sz w:val="22"/>
          <w:szCs w:val="22"/>
          <w:lang w:val="fr-FR"/>
        </w:rPr>
      </w:pPr>
      <w:r>
        <w:rPr>
          <w:sz w:val="22"/>
          <w:szCs w:val="22"/>
          <w:lang w:val="fr-FR"/>
        </w:rPr>
        <w:t>modification du rythme cardiaque (électrocardiogramme)</w:t>
      </w:r>
      <w:del w:id="296" w:author="Author">
        <w:r w:rsidDel="0002693B">
          <w:rPr>
            <w:sz w:val="22"/>
            <w:szCs w:val="22"/>
            <w:lang w:val="fr-FR"/>
          </w:rPr>
          <w:delText> ;</w:delText>
        </w:r>
      </w:del>
    </w:p>
    <w:p w14:paraId="1A77B413" w14:textId="77777777" w:rsidR="00257570" w:rsidRDefault="00D71EC5">
      <w:pPr>
        <w:numPr>
          <w:ilvl w:val="0"/>
          <w:numId w:val="25"/>
        </w:numPr>
        <w:rPr>
          <w:b/>
          <w:sz w:val="22"/>
          <w:szCs w:val="22"/>
          <w:lang w:val="fr-FR"/>
        </w:rPr>
      </w:pPr>
      <w:r>
        <w:rPr>
          <w:sz w:val="22"/>
          <w:lang w:val="fr-FR"/>
        </w:rPr>
        <w:t>pancréatite</w:t>
      </w:r>
    </w:p>
    <w:p w14:paraId="1A77B414" w14:textId="77777777" w:rsidR="00257570" w:rsidRDefault="00D71EC5">
      <w:pPr>
        <w:numPr>
          <w:ilvl w:val="0"/>
          <w:numId w:val="25"/>
        </w:numPr>
        <w:rPr>
          <w:b/>
          <w:sz w:val="22"/>
          <w:szCs w:val="22"/>
          <w:lang w:val="fr-FR"/>
        </w:rPr>
      </w:pPr>
      <w:r>
        <w:rPr>
          <w:sz w:val="22"/>
          <w:lang w:val="fr-FR"/>
        </w:rPr>
        <w:t>insuffisance hépatique, hépatite</w:t>
      </w:r>
    </w:p>
    <w:p w14:paraId="1A77B415" w14:textId="77777777" w:rsidR="00257570" w:rsidRDefault="00D71EC5">
      <w:pPr>
        <w:numPr>
          <w:ilvl w:val="0"/>
          <w:numId w:val="25"/>
        </w:numPr>
        <w:rPr>
          <w:b/>
          <w:sz w:val="22"/>
          <w:szCs w:val="22"/>
          <w:lang w:val="fr-FR"/>
        </w:rPr>
      </w:pPr>
      <w:r>
        <w:rPr>
          <w:sz w:val="22"/>
          <w:lang w:val="fr-FR"/>
        </w:rPr>
        <w:t>diminution soudaine de la fonction rénale</w:t>
      </w:r>
    </w:p>
    <w:p w14:paraId="1A77B416" w14:textId="4D442B3B" w:rsidR="00257570" w:rsidRDefault="00D71EC5">
      <w:pPr>
        <w:numPr>
          <w:ilvl w:val="0"/>
          <w:numId w:val="25"/>
        </w:numPr>
        <w:rPr>
          <w:sz w:val="22"/>
          <w:szCs w:val="22"/>
          <w:lang w:val="fr-FR"/>
        </w:rPr>
      </w:pPr>
      <w:r>
        <w:rPr>
          <w:sz w:val="22"/>
          <w:lang w:val="fr-FR"/>
        </w:rPr>
        <w:t>éruption au niveau de la peau, pouvant former des cloques et se présenter sous la forme de petites cocardes (un bouton central foncé entouré d’une zone plus claire et d’un anneau sombre en bordure) (</w:t>
      </w:r>
      <w:r w:rsidRPr="00D71EC5">
        <w:rPr>
          <w:i/>
          <w:iCs/>
          <w:sz w:val="22"/>
          <w:lang w:val="fr-FR"/>
        </w:rPr>
        <w:t xml:space="preserve">érythème </w:t>
      </w:r>
      <w:r w:rsidR="00E474E7">
        <w:rPr>
          <w:i/>
          <w:iCs/>
          <w:sz w:val="22"/>
          <w:lang w:val="fr-FR"/>
        </w:rPr>
        <w:t>polymorphe</w:t>
      </w:r>
      <w:r>
        <w:rPr>
          <w:sz w:val="22"/>
          <w:lang w:val="fr-FR"/>
        </w:rPr>
        <w:t>), éruption généralisée avec des ampoules et un décollement de la peau notamment autour de la bouche, du nez, des yeux et des parties génitales (</w:t>
      </w:r>
      <w:r w:rsidRPr="00D71EC5">
        <w:rPr>
          <w:i/>
          <w:iCs/>
          <w:sz w:val="22"/>
          <w:lang w:val="fr-FR"/>
        </w:rPr>
        <w:t>syndrome de Stevens-Johnson</w:t>
      </w:r>
      <w:r>
        <w:rPr>
          <w:sz w:val="22"/>
          <w:lang w:val="fr-FR"/>
        </w:rPr>
        <w:t>), et une forme plus grave entraînant un décollement de la peau sur plus de 30 % de la surface du corps (</w:t>
      </w:r>
      <w:r w:rsidRPr="00D71EC5">
        <w:rPr>
          <w:i/>
          <w:iCs/>
          <w:sz w:val="22"/>
          <w:lang w:val="fr-FR"/>
        </w:rPr>
        <w:t>nécrolyse épidermique toxique</w:t>
      </w:r>
      <w:r>
        <w:rPr>
          <w:sz w:val="22"/>
          <w:lang w:val="fr-FR"/>
        </w:rPr>
        <w:t>)</w:t>
      </w:r>
    </w:p>
    <w:p w14:paraId="1A77B417" w14:textId="77777777" w:rsidR="00257570" w:rsidRDefault="00D71EC5">
      <w:pPr>
        <w:pStyle w:val="ListParagraph"/>
        <w:numPr>
          <w:ilvl w:val="0"/>
          <w:numId w:val="44"/>
        </w:numPr>
        <w:rPr>
          <w:sz w:val="22"/>
          <w:szCs w:val="22"/>
          <w:lang w:val="fr-FR"/>
        </w:rPr>
      </w:pPr>
      <w:r>
        <w:rPr>
          <w:color w:val="222222"/>
          <w:sz w:val="22"/>
          <w:lang w:val="fr-FR"/>
        </w:rPr>
        <w:t>rhabdomyolyse (dégradation du tissu musculaire) et augmentation de la créatine phosphokinase sanguine associée. La prévalence est significativement plus élevée chez les patients japonais par rapport aux patients non japonais</w:t>
      </w:r>
      <w:r>
        <w:rPr>
          <w:sz w:val="22"/>
          <w:lang w:val="fr-FR"/>
        </w:rPr>
        <w:t xml:space="preserve"> </w:t>
      </w:r>
    </w:p>
    <w:p w14:paraId="1A77B418" w14:textId="77777777" w:rsidR="00257570" w:rsidRDefault="00D71EC5">
      <w:pPr>
        <w:pStyle w:val="ListParagraph"/>
        <w:numPr>
          <w:ilvl w:val="0"/>
          <w:numId w:val="25"/>
        </w:numPr>
        <w:rPr>
          <w:sz w:val="22"/>
          <w:szCs w:val="22"/>
          <w:lang w:val="fr-FR"/>
        </w:rPr>
      </w:pPr>
      <w:r>
        <w:rPr>
          <w:color w:val="222222"/>
          <w:sz w:val="22"/>
          <w:lang w:val="fr-FR"/>
        </w:rPr>
        <w:t>boitement ou difficulté à marcher</w:t>
      </w:r>
    </w:p>
    <w:p w14:paraId="1A77B419" w14:textId="77777777" w:rsidR="00257570" w:rsidRDefault="00D71EC5">
      <w:pPr>
        <w:pStyle w:val="ListParagraph"/>
        <w:numPr>
          <w:ilvl w:val="0"/>
          <w:numId w:val="25"/>
        </w:numPr>
        <w:rPr>
          <w:sz w:val="22"/>
          <w:szCs w:val="22"/>
          <w:lang w:val="fr-FR"/>
        </w:rPr>
      </w:pPr>
      <w:r>
        <w:rPr>
          <w:sz w:val="22"/>
          <w:szCs w:val="22"/>
          <w:lang w:val="fr-FR"/>
        </w:rPr>
        <w:t xml:space="preserve">association des symptômes de fièvre, raideur musculaire, tension artérielle et fréquence cardiaque instables, confusion, faible niveau de conscience (signes possibles d’un trouble appelé </w:t>
      </w:r>
      <w:r>
        <w:rPr>
          <w:i/>
          <w:iCs/>
          <w:sz w:val="22"/>
          <w:szCs w:val="22"/>
          <w:lang w:val="fr-FR"/>
        </w:rPr>
        <w:t>syndrome malin des neuroleptiques</w:t>
      </w:r>
      <w:r>
        <w:rPr>
          <w:sz w:val="22"/>
          <w:szCs w:val="22"/>
          <w:lang w:val="fr-FR"/>
        </w:rPr>
        <w:t xml:space="preserve">). </w:t>
      </w:r>
      <w:r>
        <w:rPr>
          <w:color w:val="222222"/>
          <w:sz w:val="22"/>
          <w:lang w:val="fr-FR"/>
        </w:rPr>
        <w:t>La prévalence est significativement plus élevée chez les patients japonais par rapport aux patients non japonais</w:t>
      </w:r>
      <w:r>
        <w:rPr>
          <w:sz w:val="22"/>
          <w:szCs w:val="22"/>
          <w:lang w:val="fr-FR"/>
        </w:rPr>
        <w:t>.</w:t>
      </w:r>
    </w:p>
    <w:p w14:paraId="1A77B41A" w14:textId="77777777" w:rsidR="00257570" w:rsidRDefault="00257570">
      <w:pPr>
        <w:rPr>
          <w:b/>
          <w:bCs/>
          <w:sz w:val="22"/>
          <w:szCs w:val="22"/>
          <w:lang w:val="fr-FR"/>
        </w:rPr>
      </w:pPr>
    </w:p>
    <w:p w14:paraId="1A77B41B" w14:textId="77777777" w:rsidR="00257570" w:rsidRDefault="00D71EC5">
      <w:pPr>
        <w:rPr>
          <w:sz w:val="22"/>
          <w:szCs w:val="22"/>
          <w:lang w:val="fr-FR"/>
        </w:rPr>
      </w:pPr>
      <w:r>
        <w:rPr>
          <w:b/>
          <w:bCs/>
          <w:sz w:val="22"/>
          <w:szCs w:val="22"/>
          <w:lang w:val="fr-FR"/>
        </w:rPr>
        <w:t>Très rares :</w:t>
      </w:r>
      <w:r>
        <w:rPr>
          <w:sz w:val="22"/>
          <w:szCs w:val="22"/>
          <w:lang w:val="fr-FR"/>
        </w:rPr>
        <w:t xml:space="preserve"> pouvant survenir au maximum chez 1 patient sur 10 000</w:t>
      </w:r>
    </w:p>
    <w:p w14:paraId="1A77B41C" w14:textId="580B6F05" w:rsidR="00257570" w:rsidRDefault="00D71EC5">
      <w:pPr>
        <w:pStyle w:val="ListParagraph"/>
        <w:numPr>
          <w:ilvl w:val="0"/>
          <w:numId w:val="25"/>
        </w:numPr>
        <w:rPr>
          <w:sz w:val="22"/>
          <w:lang w:val="fr-FR"/>
        </w:rPr>
      </w:pPr>
      <w:r>
        <w:rPr>
          <w:sz w:val="22"/>
          <w:szCs w:val="22"/>
          <w:lang w:val="fr-FR"/>
        </w:rPr>
        <w:t>pensées ou sensations répétées et involontaires ou besoin pressant de faire quelque chose encore et encore (trouble obsessionnel compulsif)</w:t>
      </w:r>
      <w:ins w:id="297" w:author="Author">
        <w:r w:rsidR="0002693B">
          <w:rPr>
            <w:sz w:val="22"/>
            <w:szCs w:val="22"/>
            <w:lang w:val="fr-FR"/>
          </w:rPr>
          <w:t>.</w:t>
        </w:r>
      </w:ins>
    </w:p>
    <w:p w14:paraId="1A77B41D" w14:textId="77777777" w:rsidR="00257570" w:rsidRDefault="00257570">
      <w:pPr>
        <w:rPr>
          <w:sz w:val="22"/>
          <w:lang w:val="fr-FR"/>
        </w:rPr>
      </w:pPr>
    </w:p>
    <w:p w14:paraId="1A77B41E" w14:textId="77777777" w:rsidR="00257570" w:rsidRDefault="00D71EC5">
      <w:pPr>
        <w:rPr>
          <w:b/>
          <w:sz w:val="22"/>
          <w:szCs w:val="22"/>
          <w:lang w:val="fr-FR"/>
        </w:rPr>
      </w:pPr>
      <w:r>
        <w:rPr>
          <w:b/>
          <w:sz w:val="22"/>
          <w:lang w:val="fr-FR"/>
        </w:rPr>
        <w:t>Déclaration des effets secondaires</w:t>
      </w:r>
    </w:p>
    <w:p w14:paraId="1A77B41F" w14:textId="3ED3AFF9" w:rsidR="00257570" w:rsidRDefault="00D71EC5">
      <w:pPr>
        <w:suppressAutoHyphens/>
        <w:rPr>
          <w:lang w:val="fr-FR"/>
        </w:rPr>
      </w:pPr>
      <w:r>
        <w:rPr>
          <w:sz w:val="22"/>
          <w:lang w:val="fr-FR"/>
        </w:rPr>
        <w:t>Si vous ressentez un quelconque effet indésirable, parlez-en à votre médecin</w:t>
      </w:r>
      <w:r w:rsidR="00BC23B2">
        <w:rPr>
          <w:sz w:val="22"/>
          <w:lang w:val="fr-FR"/>
        </w:rPr>
        <w:t xml:space="preserve"> ou</w:t>
      </w:r>
      <w:r>
        <w:rPr>
          <w:sz w:val="22"/>
          <w:lang w:val="fr-FR"/>
        </w:rPr>
        <w:t xml:space="preserve"> votre pharmacien. Ceci s’applique aussi à tout effet indésirable qui ne serait pas mentionné dans cette notice. Vous pouvez également déclarer les effets indésirables directement via </w:t>
      </w:r>
      <w:r>
        <w:rPr>
          <w:sz w:val="22"/>
          <w:highlight w:val="lightGray"/>
          <w:lang w:val="fr-FR"/>
        </w:rPr>
        <w:t xml:space="preserve">le système national de déclaration décrit en </w:t>
      </w:r>
      <w:r>
        <w:fldChar w:fldCharType="begin"/>
      </w:r>
      <w:r w:rsidRPr="000810F4">
        <w:rPr>
          <w:lang w:val="fr-FR"/>
          <w:rPrChange w:id="298" w:author="Author">
            <w:rPr/>
          </w:rPrChange>
        </w:rPr>
        <w:instrText>HYPERLINK "http://www.ema.europa.eu/docs/en_GB/document_library/Template_or_form/2013/03/WC500139752.doc" \h</w:instrText>
      </w:r>
      <w:r>
        <w:fldChar w:fldCharType="separate"/>
      </w:r>
      <w:r>
        <w:rPr>
          <w:rStyle w:val="LienInternet"/>
          <w:sz w:val="22"/>
          <w:szCs w:val="22"/>
          <w:highlight w:val="lightGray"/>
          <w:lang w:val="fr-FR"/>
        </w:rPr>
        <w:t>Annexe V</w:t>
      </w:r>
      <w:r>
        <w:fldChar w:fldCharType="end"/>
      </w:r>
      <w:r>
        <w:rPr>
          <w:sz w:val="22"/>
          <w:szCs w:val="22"/>
          <w:lang w:val="fr-FR"/>
        </w:rPr>
        <w:t>.</w:t>
      </w:r>
      <w:r>
        <w:rPr>
          <w:sz w:val="22"/>
          <w:lang w:val="fr-FR"/>
        </w:rPr>
        <w:t xml:space="preserve"> En signalant les effets indésirables, vous contribuez à fournir davantage d’informations sur la sécurité du médicament.</w:t>
      </w:r>
    </w:p>
    <w:p w14:paraId="1A77B420" w14:textId="77777777" w:rsidR="00257570" w:rsidRDefault="00257570">
      <w:pPr>
        <w:suppressAutoHyphens/>
        <w:rPr>
          <w:sz w:val="22"/>
          <w:lang w:val="fr-FR"/>
        </w:rPr>
      </w:pPr>
    </w:p>
    <w:p w14:paraId="1A77B421" w14:textId="77777777" w:rsidR="00257570" w:rsidRDefault="00257570">
      <w:pPr>
        <w:suppressAutoHyphens/>
        <w:rPr>
          <w:sz w:val="22"/>
          <w:lang w:val="fr-FR"/>
        </w:rPr>
      </w:pPr>
    </w:p>
    <w:p w14:paraId="1A77B422" w14:textId="77777777" w:rsidR="00257570" w:rsidRDefault="00D71EC5">
      <w:pPr>
        <w:suppressAutoHyphens/>
        <w:rPr>
          <w:b/>
          <w:sz w:val="22"/>
          <w:lang w:val="fr-FR"/>
        </w:rPr>
      </w:pPr>
      <w:r>
        <w:rPr>
          <w:b/>
          <w:sz w:val="22"/>
          <w:lang w:val="fr-FR"/>
        </w:rPr>
        <w:t>5.</w:t>
      </w:r>
      <w:r>
        <w:rPr>
          <w:b/>
          <w:sz w:val="22"/>
          <w:lang w:val="fr-FR"/>
        </w:rPr>
        <w:tab/>
        <w:t>Comment conserver Keppra </w:t>
      </w:r>
    </w:p>
    <w:p w14:paraId="1A77B423" w14:textId="77777777" w:rsidR="00257570" w:rsidRDefault="00257570">
      <w:pPr>
        <w:suppressAutoHyphens/>
        <w:rPr>
          <w:sz w:val="22"/>
          <w:lang w:val="fr-FR"/>
        </w:rPr>
      </w:pPr>
    </w:p>
    <w:p w14:paraId="1A77B424" w14:textId="77777777" w:rsidR="00257570" w:rsidRDefault="00D71EC5">
      <w:pPr>
        <w:suppressAutoHyphens/>
        <w:rPr>
          <w:b/>
          <w:sz w:val="22"/>
          <w:lang w:val="fr-FR"/>
        </w:rPr>
      </w:pPr>
      <w:r>
        <w:rPr>
          <w:sz w:val="22"/>
          <w:lang w:val="fr-FR"/>
        </w:rPr>
        <w:t>Tenir ce médicament hors de la vue et de la portée des enfants.</w:t>
      </w:r>
    </w:p>
    <w:p w14:paraId="1A77B425" w14:textId="77777777" w:rsidR="00257570" w:rsidRDefault="00257570">
      <w:pPr>
        <w:suppressAutoHyphens/>
        <w:rPr>
          <w:sz w:val="22"/>
          <w:lang w:val="fr-FR"/>
        </w:rPr>
      </w:pPr>
    </w:p>
    <w:p w14:paraId="1A77B426" w14:textId="77777777" w:rsidR="00257570" w:rsidRDefault="00D71EC5">
      <w:pPr>
        <w:suppressAutoHyphens/>
        <w:rPr>
          <w:sz w:val="22"/>
          <w:lang w:val="fr-FR"/>
        </w:rPr>
      </w:pPr>
      <w:r>
        <w:rPr>
          <w:sz w:val="22"/>
          <w:lang w:val="fr-FR"/>
        </w:rPr>
        <w:t>N’utilisez pas ce médicament après la date de péremption indiquée sur le flacon et la boîte en carton après EXP.</w:t>
      </w:r>
    </w:p>
    <w:p w14:paraId="1A77B427" w14:textId="77777777" w:rsidR="00257570" w:rsidRDefault="00D71EC5">
      <w:pPr>
        <w:suppressAutoHyphens/>
        <w:rPr>
          <w:sz w:val="22"/>
          <w:lang w:val="fr-FR"/>
        </w:rPr>
      </w:pPr>
      <w:r>
        <w:rPr>
          <w:sz w:val="22"/>
          <w:lang w:val="fr-FR"/>
        </w:rPr>
        <w:t>La date d’expiration fait référence au dernier jour du mois.</w:t>
      </w:r>
    </w:p>
    <w:p w14:paraId="1A77B428" w14:textId="77777777" w:rsidR="00257570" w:rsidRDefault="00257570">
      <w:pPr>
        <w:suppressAutoHyphens/>
        <w:rPr>
          <w:b/>
          <w:sz w:val="22"/>
          <w:lang w:val="fr-FR"/>
        </w:rPr>
      </w:pPr>
    </w:p>
    <w:p w14:paraId="1A77B429" w14:textId="77777777" w:rsidR="00257570" w:rsidRDefault="00D71EC5">
      <w:pPr>
        <w:suppressAutoHyphens/>
        <w:rPr>
          <w:sz w:val="22"/>
          <w:lang w:val="fr-FR"/>
        </w:rPr>
      </w:pPr>
      <w:r>
        <w:rPr>
          <w:sz w:val="22"/>
          <w:lang w:val="fr-FR"/>
        </w:rPr>
        <w:t>Pas de précautions particulières de conservation.</w:t>
      </w:r>
    </w:p>
    <w:p w14:paraId="1A77B42A" w14:textId="77777777" w:rsidR="00257570" w:rsidRDefault="00257570">
      <w:pPr>
        <w:suppressAutoHyphens/>
        <w:rPr>
          <w:b/>
          <w:sz w:val="22"/>
          <w:lang w:val="fr-FR"/>
        </w:rPr>
      </w:pPr>
    </w:p>
    <w:p w14:paraId="1A77B42B" w14:textId="77777777" w:rsidR="00257570" w:rsidRDefault="00257570">
      <w:pPr>
        <w:suppressAutoHyphens/>
        <w:rPr>
          <w:sz w:val="22"/>
          <w:lang w:val="fr-FR"/>
        </w:rPr>
      </w:pPr>
    </w:p>
    <w:p w14:paraId="1A77B42C" w14:textId="77777777" w:rsidR="00257570" w:rsidRDefault="00D71EC5">
      <w:pPr>
        <w:keepNext/>
        <w:suppressAutoHyphens/>
        <w:rPr>
          <w:b/>
          <w:sz w:val="22"/>
          <w:lang w:val="fr-FR"/>
        </w:rPr>
      </w:pPr>
      <w:r>
        <w:rPr>
          <w:b/>
          <w:sz w:val="22"/>
          <w:lang w:val="fr-FR"/>
        </w:rPr>
        <w:t>6.</w:t>
      </w:r>
      <w:r>
        <w:rPr>
          <w:b/>
          <w:sz w:val="22"/>
          <w:lang w:val="fr-FR"/>
        </w:rPr>
        <w:tab/>
        <w:t>Contenu de l’emballage et autres informations</w:t>
      </w:r>
    </w:p>
    <w:p w14:paraId="1A77B42D" w14:textId="77777777" w:rsidR="00257570" w:rsidRDefault="00257570">
      <w:pPr>
        <w:keepNext/>
        <w:suppressAutoHyphens/>
        <w:rPr>
          <w:b/>
          <w:sz w:val="22"/>
          <w:lang w:val="fr-FR"/>
        </w:rPr>
      </w:pPr>
    </w:p>
    <w:p w14:paraId="1A77B42E" w14:textId="77777777" w:rsidR="00257570" w:rsidRDefault="00D71EC5">
      <w:pPr>
        <w:keepNext/>
        <w:suppressAutoHyphens/>
        <w:ind w:left="539" w:hanging="539"/>
        <w:rPr>
          <w:sz w:val="22"/>
          <w:lang w:val="fr-FR"/>
        </w:rPr>
      </w:pPr>
      <w:r>
        <w:rPr>
          <w:b/>
          <w:sz w:val="22"/>
          <w:lang w:val="fr-FR"/>
        </w:rPr>
        <w:t>Ce que contient</w:t>
      </w:r>
      <w:r>
        <w:rPr>
          <w:sz w:val="22"/>
          <w:lang w:val="fr-FR"/>
        </w:rPr>
        <w:t xml:space="preserve"> </w:t>
      </w:r>
      <w:r>
        <w:rPr>
          <w:b/>
          <w:sz w:val="22"/>
          <w:lang w:val="fr-FR"/>
        </w:rPr>
        <w:t>Keppra</w:t>
      </w:r>
      <w:r>
        <w:rPr>
          <w:sz w:val="22"/>
          <w:lang w:val="fr-FR"/>
        </w:rPr>
        <w:t> </w:t>
      </w:r>
    </w:p>
    <w:p w14:paraId="1A77B42F" w14:textId="77777777" w:rsidR="00257570" w:rsidRDefault="00D71EC5">
      <w:pPr>
        <w:rPr>
          <w:sz w:val="22"/>
          <w:lang w:val="fr-FR"/>
        </w:rPr>
      </w:pPr>
      <w:r>
        <w:rPr>
          <w:sz w:val="22"/>
          <w:lang w:val="fr-FR"/>
        </w:rPr>
        <w:t>La substance active est dénommée lévétiracétam. Chaque millilitre contient 100 mg de lévétiracétam.</w:t>
      </w:r>
    </w:p>
    <w:p w14:paraId="1A77B430" w14:textId="77777777" w:rsidR="00257570" w:rsidRDefault="00D71EC5">
      <w:pPr>
        <w:rPr>
          <w:sz w:val="22"/>
          <w:lang w:val="fr-FR"/>
        </w:rPr>
      </w:pPr>
      <w:r>
        <w:rPr>
          <w:sz w:val="22"/>
          <w:lang w:val="fr-FR"/>
        </w:rPr>
        <w:t>Les autres composants sont : acétate de sodium, acide acétique glacial, chlorure de sodium, eau pour préparation injectable.</w:t>
      </w:r>
    </w:p>
    <w:p w14:paraId="1A77B431" w14:textId="77777777" w:rsidR="00257570" w:rsidRDefault="00257570">
      <w:pPr>
        <w:rPr>
          <w:sz w:val="22"/>
          <w:lang w:val="fr-FR"/>
        </w:rPr>
      </w:pPr>
    </w:p>
    <w:p w14:paraId="1A77B432" w14:textId="77777777" w:rsidR="00257570" w:rsidRDefault="00D71EC5">
      <w:pPr>
        <w:keepNext/>
        <w:suppressAutoHyphens/>
        <w:rPr>
          <w:b/>
          <w:sz w:val="22"/>
          <w:lang w:val="fr-FR"/>
        </w:rPr>
      </w:pPr>
      <w:r>
        <w:rPr>
          <w:b/>
          <w:sz w:val="22"/>
          <w:lang w:val="fr-FR"/>
        </w:rPr>
        <w:t>Comment se présente Keppra et contenu de l’emballage extérieur</w:t>
      </w:r>
    </w:p>
    <w:p w14:paraId="1A77B433" w14:textId="77777777" w:rsidR="00257570" w:rsidRDefault="00D71EC5">
      <w:pPr>
        <w:suppressAutoHyphens/>
        <w:rPr>
          <w:sz w:val="22"/>
          <w:lang w:val="fr-FR"/>
        </w:rPr>
      </w:pPr>
      <w:r>
        <w:rPr>
          <w:sz w:val="22"/>
          <w:lang w:val="fr-FR"/>
        </w:rPr>
        <w:t>Keppra solution à diluer pour perfusion (solution à diluer stérile) est un liquide limpide, incolore et stérile.</w:t>
      </w:r>
    </w:p>
    <w:p w14:paraId="1A77B434" w14:textId="5A12A70B" w:rsidR="00257570" w:rsidRDefault="00D71EC5">
      <w:pPr>
        <w:rPr>
          <w:sz w:val="22"/>
          <w:lang w:val="fr-FR"/>
        </w:rPr>
      </w:pPr>
      <w:r>
        <w:rPr>
          <w:sz w:val="22"/>
          <w:lang w:val="fr-FR"/>
        </w:rPr>
        <w:t xml:space="preserve">Keppra solution à diluer pour perfusion est conditionné dans une boîte en carton contenant 10 flacons de 5 </w:t>
      </w:r>
      <w:r w:rsidR="009C1793">
        <w:rPr>
          <w:sz w:val="22"/>
          <w:lang w:val="fr-FR"/>
        </w:rPr>
        <w:t>mL</w:t>
      </w:r>
      <w:r>
        <w:rPr>
          <w:sz w:val="22"/>
          <w:lang w:val="fr-FR"/>
        </w:rPr>
        <w:t>.</w:t>
      </w:r>
    </w:p>
    <w:p w14:paraId="1A77B435" w14:textId="77777777" w:rsidR="00257570" w:rsidRDefault="00257570">
      <w:pPr>
        <w:suppressAutoHyphens/>
        <w:rPr>
          <w:sz w:val="22"/>
          <w:lang w:val="fr-FR"/>
        </w:rPr>
      </w:pPr>
    </w:p>
    <w:p w14:paraId="1A77B436" w14:textId="189F24B2" w:rsidR="00257570" w:rsidRDefault="00D71EC5">
      <w:pPr>
        <w:rPr>
          <w:b/>
          <w:sz w:val="22"/>
          <w:lang w:val="fr-FR"/>
        </w:rPr>
      </w:pPr>
      <w:r>
        <w:rPr>
          <w:b/>
          <w:sz w:val="22"/>
          <w:lang w:val="fr-FR"/>
        </w:rPr>
        <w:t>Titulaire de l’</w:t>
      </w:r>
      <w:r w:rsidR="00BC23B2">
        <w:rPr>
          <w:b/>
          <w:sz w:val="22"/>
          <w:lang w:val="fr-FR"/>
        </w:rPr>
        <w:t>A</w:t>
      </w:r>
      <w:r>
        <w:rPr>
          <w:b/>
          <w:sz w:val="22"/>
          <w:lang w:val="fr-FR"/>
        </w:rPr>
        <w:t xml:space="preserve">utorisation de mise sur le marché </w:t>
      </w:r>
    </w:p>
    <w:p w14:paraId="1A77B437" w14:textId="77777777" w:rsidR="00257570" w:rsidRDefault="00D71EC5">
      <w:pPr>
        <w:rPr>
          <w:sz w:val="22"/>
          <w:lang w:val="fr-FR"/>
        </w:rPr>
      </w:pPr>
      <w:r>
        <w:rPr>
          <w:sz w:val="22"/>
          <w:lang w:val="fr-FR"/>
        </w:rPr>
        <w:t>UCB Pharma SA, Allée de la Recherche 60, B-1070 Bruxelles, Belgique.</w:t>
      </w:r>
    </w:p>
    <w:p w14:paraId="075C3882" w14:textId="77777777" w:rsidR="00BC23B2" w:rsidRDefault="00BC23B2">
      <w:pPr>
        <w:rPr>
          <w:b/>
          <w:sz w:val="22"/>
          <w:lang w:val="fr-FR"/>
        </w:rPr>
      </w:pPr>
    </w:p>
    <w:p w14:paraId="1A77B438" w14:textId="133F884A" w:rsidR="00257570" w:rsidRDefault="00D71EC5">
      <w:pPr>
        <w:rPr>
          <w:sz w:val="22"/>
          <w:lang w:val="fr-FR"/>
        </w:rPr>
      </w:pPr>
      <w:r>
        <w:rPr>
          <w:b/>
          <w:sz w:val="22"/>
          <w:lang w:val="fr-FR"/>
        </w:rPr>
        <w:t>Fabricant</w:t>
      </w:r>
    </w:p>
    <w:p w14:paraId="1A77B439" w14:textId="77777777" w:rsidR="00257570" w:rsidRDefault="00D71EC5">
      <w:pPr>
        <w:rPr>
          <w:lang w:val="fr-FR"/>
        </w:rPr>
      </w:pPr>
      <w:r>
        <w:rPr>
          <w:sz w:val="22"/>
          <w:lang w:val="fr-FR"/>
        </w:rPr>
        <w:tab/>
        <w:t>UCB Pharma SA, Chemin du Foriest, B-1420 Braine-l’Alleud, Belgique.</w:t>
      </w:r>
      <w:r>
        <w:rPr>
          <w:lang w:val="fr-FR"/>
        </w:rPr>
        <w:t xml:space="preserve"> </w:t>
      </w:r>
    </w:p>
    <w:p w14:paraId="1A77B43A" w14:textId="77777777" w:rsidR="00257570" w:rsidRDefault="00D71EC5">
      <w:pPr>
        <w:rPr>
          <w:sz w:val="22"/>
          <w:lang w:val="it-IT"/>
        </w:rPr>
      </w:pPr>
      <w:r>
        <w:rPr>
          <w:sz w:val="22"/>
          <w:lang w:val="it-IT"/>
        </w:rPr>
        <w:t>ou</w:t>
      </w:r>
      <w:r>
        <w:rPr>
          <w:sz w:val="22"/>
          <w:lang w:val="it-IT"/>
        </w:rPr>
        <w:tab/>
      </w:r>
      <w:r>
        <w:rPr>
          <w:sz w:val="22"/>
          <w:highlight w:val="lightGray"/>
          <w:lang w:val="it-IT"/>
        </w:rPr>
        <w:t>Aesica Pharmaceuticals S.r.l., Via Praglia, 15, I-10044 Pianezza, Italie</w:t>
      </w:r>
      <w:r>
        <w:rPr>
          <w:sz w:val="22"/>
          <w:lang w:val="it-IT"/>
        </w:rPr>
        <w:t>.</w:t>
      </w:r>
    </w:p>
    <w:p w14:paraId="1A77B43B" w14:textId="77777777" w:rsidR="00257570" w:rsidRDefault="00257570">
      <w:pPr>
        <w:rPr>
          <w:sz w:val="22"/>
          <w:lang w:val="it-IT"/>
        </w:rPr>
      </w:pPr>
    </w:p>
    <w:p w14:paraId="1A77B43C" w14:textId="77777777" w:rsidR="00257570" w:rsidRDefault="00D71EC5">
      <w:pPr>
        <w:pStyle w:val="BodyText"/>
        <w:jc w:val="left"/>
        <w:rPr>
          <w:lang w:val="fr-FR"/>
        </w:rPr>
      </w:pPr>
      <w:r>
        <w:rPr>
          <w:lang w:val="fr-FR"/>
        </w:rPr>
        <w:t>Pour toute information complémentaire concernant ce médicament, veuillez prendre contact avec le représentant local du titulaire de l’autorisation de mise sur le marché.</w:t>
      </w:r>
    </w:p>
    <w:p w14:paraId="1A77B43D" w14:textId="77777777" w:rsidR="00257570" w:rsidRDefault="00257570">
      <w:pPr>
        <w:ind w:right="-2"/>
        <w:rPr>
          <w:sz w:val="22"/>
          <w:lang w:val="fr-FR"/>
        </w:rPr>
      </w:pPr>
    </w:p>
    <w:tbl>
      <w:tblPr>
        <w:tblW w:w="9315" w:type="dxa"/>
        <w:tblLayout w:type="fixed"/>
        <w:tblLook w:val="04A0" w:firstRow="1" w:lastRow="0" w:firstColumn="1" w:lastColumn="0" w:noHBand="0" w:noVBand="1"/>
      </w:tblPr>
      <w:tblGrid>
        <w:gridCol w:w="4640"/>
        <w:gridCol w:w="4675"/>
      </w:tblGrid>
      <w:tr w:rsidR="00257570" w:rsidRPr="0025671B" w14:paraId="1A77B446" w14:textId="77777777">
        <w:tc>
          <w:tcPr>
            <w:tcW w:w="4640" w:type="dxa"/>
          </w:tcPr>
          <w:p w14:paraId="1A77B43E" w14:textId="77777777" w:rsidR="00257570" w:rsidRDefault="00D71EC5">
            <w:pPr>
              <w:rPr>
                <w:sz w:val="22"/>
                <w:szCs w:val="22"/>
                <w:lang w:val="fr-FR"/>
              </w:rPr>
            </w:pPr>
            <w:r>
              <w:rPr>
                <w:b/>
                <w:sz w:val="22"/>
                <w:lang w:val="fr-FR"/>
              </w:rPr>
              <w:t>België/Belgique/Belgien</w:t>
            </w:r>
          </w:p>
          <w:p w14:paraId="1A77B43F" w14:textId="77777777" w:rsidR="00257570" w:rsidRDefault="00D71EC5">
            <w:pPr>
              <w:rPr>
                <w:sz w:val="22"/>
                <w:szCs w:val="22"/>
                <w:lang w:val="fr-FR"/>
              </w:rPr>
            </w:pPr>
            <w:r>
              <w:rPr>
                <w:sz w:val="22"/>
                <w:lang w:val="fr-FR"/>
              </w:rPr>
              <w:t>UCB Pharma SA/NV</w:t>
            </w:r>
          </w:p>
          <w:p w14:paraId="1A77B440" w14:textId="77777777" w:rsidR="00257570" w:rsidRDefault="00D71EC5">
            <w:pPr>
              <w:rPr>
                <w:sz w:val="22"/>
                <w:szCs w:val="22"/>
                <w:lang w:val="fr-FR"/>
              </w:rPr>
            </w:pPr>
            <w:r>
              <w:rPr>
                <w:sz w:val="22"/>
                <w:lang w:val="fr-FR"/>
              </w:rPr>
              <w:t>Tel/Tél: + 32 / (0)2 559 92 00</w:t>
            </w:r>
          </w:p>
          <w:p w14:paraId="1A77B441" w14:textId="77777777" w:rsidR="00257570" w:rsidRDefault="00257570">
            <w:pPr>
              <w:rPr>
                <w:sz w:val="22"/>
                <w:lang w:val="fr-FR"/>
              </w:rPr>
            </w:pPr>
          </w:p>
        </w:tc>
        <w:tc>
          <w:tcPr>
            <w:tcW w:w="4674" w:type="dxa"/>
          </w:tcPr>
          <w:p w14:paraId="1A77B442" w14:textId="77777777" w:rsidR="00257570" w:rsidRDefault="00D71EC5">
            <w:pPr>
              <w:rPr>
                <w:sz w:val="22"/>
                <w:szCs w:val="22"/>
                <w:lang w:val="fr-FR"/>
              </w:rPr>
            </w:pPr>
            <w:r>
              <w:rPr>
                <w:b/>
                <w:sz w:val="22"/>
                <w:lang w:val="fr-FR"/>
              </w:rPr>
              <w:t>Lietuva</w:t>
            </w:r>
          </w:p>
          <w:p w14:paraId="69E1BE47" w14:textId="77777777" w:rsidR="00F13D53" w:rsidRPr="00A872D9" w:rsidRDefault="00F13D53" w:rsidP="00F13D53">
            <w:pPr>
              <w:rPr>
                <w:bCs/>
                <w:szCs w:val="22"/>
                <w:lang w:val="lt-LT"/>
              </w:rPr>
            </w:pPr>
            <w:r w:rsidRPr="00A872D9">
              <w:rPr>
                <w:bCs/>
                <w:szCs w:val="22"/>
                <w:lang w:val="lt-LT"/>
              </w:rPr>
              <w:t xml:space="preserve">UAB Medfiles </w:t>
            </w:r>
          </w:p>
          <w:p w14:paraId="1A77B444" w14:textId="1F443E35" w:rsidR="00257570" w:rsidRDefault="00F13D53">
            <w:pPr>
              <w:ind w:right="-449"/>
              <w:rPr>
                <w:sz w:val="22"/>
                <w:szCs w:val="22"/>
                <w:lang w:val="fr-FR"/>
              </w:rPr>
            </w:pPr>
            <w:r w:rsidRPr="00A872D9">
              <w:rPr>
                <w:bCs/>
                <w:szCs w:val="22"/>
                <w:lang w:val="lt-LT"/>
              </w:rPr>
              <w:t>Tel: +370 5 246 16 40</w:t>
            </w:r>
          </w:p>
          <w:p w14:paraId="1A77B445" w14:textId="77777777" w:rsidR="00257570" w:rsidRDefault="00257570">
            <w:pPr>
              <w:rPr>
                <w:sz w:val="22"/>
                <w:lang w:val="fr-FR"/>
              </w:rPr>
            </w:pPr>
          </w:p>
        </w:tc>
      </w:tr>
      <w:tr w:rsidR="00257570" w14:paraId="1A77B44F" w14:textId="77777777">
        <w:tc>
          <w:tcPr>
            <w:tcW w:w="4640" w:type="dxa"/>
          </w:tcPr>
          <w:p w14:paraId="1A77B447" w14:textId="77777777" w:rsidR="00257570" w:rsidRDefault="00D71EC5">
            <w:pPr>
              <w:rPr>
                <w:b/>
                <w:sz w:val="22"/>
                <w:lang w:val="ru-RU"/>
              </w:rPr>
            </w:pPr>
            <w:r>
              <w:rPr>
                <w:b/>
                <w:sz w:val="22"/>
                <w:lang w:val="ru-RU"/>
              </w:rPr>
              <w:t>България</w:t>
            </w:r>
          </w:p>
          <w:p w14:paraId="1A77B448" w14:textId="77777777" w:rsidR="00257570" w:rsidRDefault="00D71EC5">
            <w:pPr>
              <w:rPr>
                <w:sz w:val="22"/>
                <w:lang w:val="ru-RU"/>
              </w:rPr>
            </w:pPr>
            <w:r>
              <w:rPr>
                <w:sz w:val="22"/>
                <w:lang w:val="ru-RU"/>
              </w:rPr>
              <w:t>Ю</w:t>
            </w:r>
            <w:r>
              <w:rPr>
                <w:sz w:val="22"/>
                <w:szCs w:val="22"/>
                <w:lang w:val="ru-RU"/>
              </w:rPr>
              <w:t xml:space="preserve"> </w:t>
            </w:r>
            <w:r>
              <w:rPr>
                <w:sz w:val="22"/>
                <w:lang w:val="ru-RU"/>
              </w:rPr>
              <w:t>СИ</w:t>
            </w:r>
            <w:r>
              <w:rPr>
                <w:sz w:val="22"/>
                <w:szCs w:val="22"/>
                <w:lang w:val="ru-RU"/>
              </w:rPr>
              <w:t xml:space="preserve"> </w:t>
            </w:r>
            <w:r>
              <w:rPr>
                <w:sz w:val="22"/>
                <w:lang w:val="ru-RU"/>
              </w:rPr>
              <w:t>БИ</w:t>
            </w:r>
            <w:r>
              <w:rPr>
                <w:sz w:val="22"/>
                <w:szCs w:val="22"/>
                <w:lang w:val="ru-RU"/>
              </w:rPr>
              <w:t xml:space="preserve"> </w:t>
            </w:r>
            <w:r>
              <w:rPr>
                <w:sz w:val="22"/>
                <w:lang w:val="ru-RU"/>
              </w:rPr>
              <w:t>България</w:t>
            </w:r>
            <w:r>
              <w:rPr>
                <w:sz w:val="22"/>
                <w:szCs w:val="22"/>
                <w:lang w:val="ru-RU"/>
              </w:rPr>
              <w:t xml:space="preserve"> </w:t>
            </w:r>
            <w:r>
              <w:rPr>
                <w:sz w:val="22"/>
                <w:lang w:val="ru-RU"/>
              </w:rPr>
              <w:t>ЕООД</w:t>
            </w:r>
          </w:p>
          <w:p w14:paraId="1A77B449" w14:textId="77777777" w:rsidR="00257570" w:rsidRDefault="00D71EC5">
            <w:pPr>
              <w:rPr>
                <w:sz w:val="22"/>
                <w:szCs w:val="22"/>
                <w:lang w:val="fr-FR"/>
              </w:rPr>
            </w:pPr>
            <w:r>
              <w:rPr>
                <w:sz w:val="22"/>
                <w:lang w:val="fr-FR"/>
              </w:rPr>
              <w:t>Teл.: + 359 (0) 2 962 30 49</w:t>
            </w:r>
          </w:p>
          <w:p w14:paraId="1A77B44A" w14:textId="77777777" w:rsidR="00257570" w:rsidRDefault="00257570">
            <w:pPr>
              <w:rPr>
                <w:b/>
                <w:sz w:val="22"/>
                <w:lang w:val="fr-FR"/>
              </w:rPr>
            </w:pPr>
          </w:p>
        </w:tc>
        <w:tc>
          <w:tcPr>
            <w:tcW w:w="4674" w:type="dxa"/>
          </w:tcPr>
          <w:p w14:paraId="1A77B44B" w14:textId="77777777" w:rsidR="00257570" w:rsidRDefault="00D71EC5">
            <w:pPr>
              <w:rPr>
                <w:sz w:val="22"/>
                <w:szCs w:val="22"/>
                <w:lang w:val="pt-BR"/>
              </w:rPr>
            </w:pPr>
            <w:r>
              <w:rPr>
                <w:b/>
                <w:sz w:val="22"/>
                <w:lang w:val="pt-BR"/>
              </w:rPr>
              <w:t>Luxembourg/Luxemburg</w:t>
            </w:r>
          </w:p>
          <w:p w14:paraId="1A77B44C" w14:textId="77777777" w:rsidR="00257570" w:rsidRDefault="00D71EC5">
            <w:pPr>
              <w:rPr>
                <w:sz w:val="22"/>
                <w:szCs w:val="22"/>
                <w:lang w:val="pt-BR"/>
              </w:rPr>
            </w:pPr>
            <w:r>
              <w:rPr>
                <w:sz w:val="22"/>
                <w:lang w:val="pt-BR"/>
              </w:rPr>
              <w:t>UCB Pharma SA/NV</w:t>
            </w:r>
          </w:p>
          <w:p w14:paraId="1A77B44D" w14:textId="77777777" w:rsidR="00257570" w:rsidRDefault="00D71EC5">
            <w:pPr>
              <w:rPr>
                <w:sz w:val="22"/>
                <w:szCs w:val="22"/>
                <w:lang w:val="pt-BR"/>
              </w:rPr>
            </w:pPr>
            <w:r>
              <w:rPr>
                <w:sz w:val="22"/>
                <w:lang w:val="pt-BR"/>
              </w:rPr>
              <w:t>Tél/Tel: + 32 / (0)2 559 92 00</w:t>
            </w:r>
          </w:p>
          <w:p w14:paraId="1A77B44E" w14:textId="77777777" w:rsidR="00257570" w:rsidRDefault="00257570">
            <w:pPr>
              <w:rPr>
                <w:sz w:val="22"/>
                <w:lang w:val="pt-BR"/>
              </w:rPr>
            </w:pPr>
          </w:p>
        </w:tc>
      </w:tr>
      <w:tr w:rsidR="00257570" w:rsidRPr="00663A9C" w14:paraId="1A77B458" w14:textId="77777777">
        <w:tc>
          <w:tcPr>
            <w:tcW w:w="4640" w:type="dxa"/>
          </w:tcPr>
          <w:p w14:paraId="1A77B450" w14:textId="77777777" w:rsidR="00257570" w:rsidRDefault="00D71EC5">
            <w:pPr>
              <w:rPr>
                <w:b/>
                <w:sz w:val="22"/>
              </w:rPr>
            </w:pPr>
            <w:r>
              <w:rPr>
                <w:b/>
                <w:sz w:val="22"/>
              </w:rPr>
              <w:t>Česká republika</w:t>
            </w:r>
          </w:p>
          <w:p w14:paraId="1A77B451" w14:textId="77777777" w:rsidR="00257570" w:rsidRDefault="00D71EC5">
            <w:pPr>
              <w:keepNext/>
              <w:keepLines/>
              <w:tabs>
                <w:tab w:val="left" w:pos="-720"/>
              </w:tabs>
              <w:suppressAutoHyphens/>
              <w:rPr>
                <w:sz w:val="22"/>
              </w:rPr>
            </w:pPr>
            <w:r>
              <w:rPr>
                <w:sz w:val="22"/>
              </w:rPr>
              <w:t>UCB s.r.o.</w:t>
            </w:r>
          </w:p>
          <w:p w14:paraId="1A77B452" w14:textId="77777777" w:rsidR="00257570" w:rsidRDefault="00D71EC5">
            <w:pPr>
              <w:keepNext/>
              <w:keepLines/>
              <w:rPr>
                <w:sz w:val="22"/>
                <w:szCs w:val="22"/>
                <w:lang w:val="fr-FR"/>
              </w:rPr>
            </w:pPr>
            <w:r>
              <w:rPr>
                <w:sz w:val="22"/>
                <w:lang w:val="fr-FR"/>
              </w:rPr>
              <w:t xml:space="preserve">Tel: </w:t>
            </w:r>
            <w:r>
              <w:rPr>
                <w:color w:val="000000"/>
                <w:sz w:val="22"/>
                <w:lang w:val="fr-FR"/>
              </w:rPr>
              <w:t>+ 420 221 773 411</w:t>
            </w:r>
          </w:p>
          <w:p w14:paraId="1A77B453" w14:textId="77777777" w:rsidR="00257570" w:rsidRDefault="00257570">
            <w:pPr>
              <w:rPr>
                <w:b/>
                <w:sz w:val="22"/>
                <w:lang w:val="fr-FR"/>
              </w:rPr>
            </w:pPr>
          </w:p>
        </w:tc>
        <w:tc>
          <w:tcPr>
            <w:tcW w:w="4674" w:type="dxa"/>
          </w:tcPr>
          <w:p w14:paraId="1A77B454" w14:textId="77777777" w:rsidR="00257570" w:rsidRDefault="00D71EC5">
            <w:pPr>
              <w:rPr>
                <w:b/>
                <w:sz w:val="22"/>
                <w:lang w:val="fr-FR"/>
              </w:rPr>
            </w:pPr>
            <w:r>
              <w:rPr>
                <w:b/>
                <w:sz w:val="22"/>
                <w:szCs w:val="22"/>
                <w:lang w:val="fr-FR"/>
              </w:rPr>
              <w:t>Magyarország</w:t>
            </w:r>
          </w:p>
          <w:p w14:paraId="1A77B455" w14:textId="77777777" w:rsidR="00257570" w:rsidRDefault="00D71EC5">
            <w:pPr>
              <w:rPr>
                <w:sz w:val="22"/>
                <w:lang w:val="fr-FR"/>
              </w:rPr>
            </w:pPr>
            <w:r>
              <w:rPr>
                <w:sz w:val="22"/>
                <w:szCs w:val="22"/>
                <w:lang w:val="fr-FR"/>
              </w:rPr>
              <w:t>UCB Magyarország Kft.</w:t>
            </w:r>
          </w:p>
          <w:p w14:paraId="1A77B456" w14:textId="77777777" w:rsidR="00257570" w:rsidRDefault="00D71EC5">
            <w:pPr>
              <w:rPr>
                <w:sz w:val="22"/>
                <w:lang w:val="fr-FR"/>
              </w:rPr>
            </w:pPr>
            <w:r>
              <w:rPr>
                <w:sz w:val="22"/>
                <w:szCs w:val="22"/>
                <w:lang w:val="fr-FR"/>
              </w:rPr>
              <w:t>Tel.: + 36-(1) 391 0060</w:t>
            </w:r>
          </w:p>
          <w:p w14:paraId="1A77B457" w14:textId="77777777" w:rsidR="00257570" w:rsidRDefault="00257570">
            <w:pPr>
              <w:rPr>
                <w:b/>
                <w:sz w:val="22"/>
                <w:szCs w:val="22"/>
                <w:lang w:val="fr-FR"/>
              </w:rPr>
            </w:pPr>
          </w:p>
        </w:tc>
      </w:tr>
      <w:tr w:rsidR="00257570" w14:paraId="1A77B461" w14:textId="77777777">
        <w:tc>
          <w:tcPr>
            <w:tcW w:w="4640" w:type="dxa"/>
          </w:tcPr>
          <w:p w14:paraId="1A77B459" w14:textId="77777777" w:rsidR="00257570" w:rsidRDefault="00D71EC5">
            <w:pPr>
              <w:rPr>
                <w:sz w:val="22"/>
                <w:szCs w:val="22"/>
                <w:lang w:val="en-GB"/>
              </w:rPr>
            </w:pPr>
            <w:r>
              <w:rPr>
                <w:b/>
                <w:sz w:val="22"/>
                <w:lang w:val="en-GB"/>
              </w:rPr>
              <w:t>Danmark</w:t>
            </w:r>
          </w:p>
          <w:p w14:paraId="1A77B45A" w14:textId="77777777" w:rsidR="00257570" w:rsidRDefault="00D71EC5">
            <w:pPr>
              <w:rPr>
                <w:sz w:val="22"/>
                <w:szCs w:val="22"/>
                <w:lang w:val="en-GB"/>
              </w:rPr>
            </w:pPr>
            <w:r>
              <w:rPr>
                <w:sz w:val="22"/>
                <w:lang w:val="en-GB"/>
              </w:rPr>
              <w:t>UCB Nordic A/S</w:t>
            </w:r>
          </w:p>
          <w:p w14:paraId="1A77B45B" w14:textId="77777777" w:rsidR="00257570" w:rsidRDefault="00D71EC5">
            <w:pPr>
              <w:rPr>
                <w:sz w:val="22"/>
                <w:szCs w:val="22"/>
                <w:lang w:val="en-GB"/>
              </w:rPr>
            </w:pPr>
            <w:r>
              <w:rPr>
                <w:sz w:val="22"/>
                <w:lang w:val="en-GB"/>
              </w:rPr>
              <w:t>Tlf.: + 45 / 32 46 24 00</w:t>
            </w:r>
          </w:p>
          <w:p w14:paraId="1A77B45C" w14:textId="77777777" w:rsidR="00257570" w:rsidRDefault="00257570">
            <w:pPr>
              <w:rPr>
                <w:sz w:val="22"/>
                <w:lang w:val="en-GB"/>
              </w:rPr>
            </w:pPr>
          </w:p>
        </w:tc>
        <w:tc>
          <w:tcPr>
            <w:tcW w:w="4674" w:type="dxa"/>
          </w:tcPr>
          <w:p w14:paraId="1A77B45D" w14:textId="77777777" w:rsidR="00257570" w:rsidRDefault="00D71EC5">
            <w:pPr>
              <w:tabs>
                <w:tab w:val="left" w:pos="-720"/>
                <w:tab w:val="left" w:pos="4536"/>
              </w:tabs>
              <w:suppressAutoHyphens/>
              <w:rPr>
                <w:b/>
                <w:sz w:val="22"/>
                <w:szCs w:val="22"/>
                <w:lang w:val="fr-FR"/>
              </w:rPr>
            </w:pPr>
            <w:r>
              <w:rPr>
                <w:b/>
                <w:sz w:val="22"/>
                <w:lang w:val="fr-FR"/>
              </w:rPr>
              <w:t>Malta</w:t>
            </w:r>
          </w:p>
          <w:p w14:paraId="1A77B45E" w14:textId="77777777" w:rsidR="00257570" w:rsidRDefault="00D71EC5">
            <w:pPr>
              <w:rPr>
                <w:sz w:val="22"/>
                <w:szCs w:val="22"/>
                <w:lang w:val="fr-FR"/>
              </w:rPr>
            </w:pPr>
            <w:r>
              <w:rPr>
                <w:sz w:val="22"/>
                <w:lang w:val="fr-FR"/>
              </w:rPr>
              <w:t>Pharmasud Ltd.</w:t>
            </w:r>
          </w:p>
          <w:p w14:paraId="1A77B45F" w14:textId="77777777" w:rsidR="00257570" w:rsidRDefault="00D71EC5">
            <w:pPr>
              <w:tabs>
                <w:tab w:val="left" w:pos="-720"/>
              </w:tabs>
              <w:suppressAutoHyphens/>
              <w:rPr>
                <w:sz w:val="22"/>
                <w:szCs w:val="22"/>
                <w:lang w:val="fr-FR"/>
              </w:rPr>
            </w:pPr>
            <w:r>
              <w:rPr>
                <w:sz w:val="22"/>
                <w:lang w:val="fr-FR"/>
              </w:rPr>
              <w:t>Tel: + 356 / 21 37 64 36</w:t>
            </w:r>
          </w:p>
          <w:p w14:paraId="1A77B460" w14:textId="77777777" w:rsidR="00257570" w:rsidRDefault="00257570">
            <w:pPr>
              <w:rPr>
                <w:sz w:val="22"/>
                <w:lang w:val="fr-FR"/>
              </w:rPr>
            </w:pPr>
          </w:p>
        </w:tc>
      </w:tr>
      <w:tr w:rsidR="00257570" w14:paraId="1A77B46A" w14:textId="77777777">
        <w:tc>
          <w:tcPr>
            <w:tcW w:w="4640" w:type="dxa"/>
          </w:tcPr>
          <w:p w14:paraId="1A77B462" w14:textId="77777777" w:rsidR="00257570" w:rsidRDefault="00D71EC5">
            <w:pPr>
              <w:rPr>
                <w:sz w:val="22"/>
                <w:lang w:val="de-DE"/>
              </w:rPr>
            </w:pPr>
            <w:r>
              <w:rPr>
                <w:b/>
                <w:sz w:val="22"/>
                <w:lang w:val="de-DE"/>
              </w:rPr>
              <w:t>Deutschland</w:t>
            </w:r>
          </w:p>
          <w:p w14:paraId="1A77B463" w14:textId="77777777" w:rsidR="00257570" w:rsidRDefault="00D71EC5">
            <w:pPr>
              <w:rPr>
                <w:sz w:val="22"/>
                <w:lang w:val="de-DE"/>
              </w:rPr>
            </w:pPr>
            <w:r>
              <w:rPr>
                <w:sz w:val="22"/>
                <w:lang w:val="de-DE"/>
              </w:rPr>
              <w:t>UCB Pharma GmbH</w:t>
            </w:r>
          </w:p>
          <w:p w14:paraId="1A77B464" w14:textId="77777777" w:rsidR="00257570" w:rsidRDefault="00D71EC5">
            <w:pPr>
              <w:rPr>
                <w:sz w:val="22"/>
                <w:lang w:val="de-DE"/>
              </w:rPr>
            </w:pPr>
            <w:r>
              <w:rPr>
                <w:sz w:val="22"/>
                <w:lang w:val="de-DE"/>
              </w:rPr>
              <w:t>Tel: + 49 /(0) 2173 48 4848</w:t>
            </w:r>
          </w:p>
          <w:p w14:paraId="1A77B465" w14:textId="77777777" w:rsidR="00257570" w:rsidRDefault="00257570">
            <w:pPr>
              <w:rPr>
                <w:sz w:val="22"/>
                <w:lang w:val="de-DE"/>
              </w:rPr>
            </w:pPr>
          </w:p>
        </w:tc>
        <w:tc>
          <w:tcPr>
            <w:tcW w:w="4674" w:type="dxa"/>
          </w:tcPr>
          <w:p w14:paraId="1A77B466" w14:textId="77777777" w:rsidR="00257570" w:rsidRDefault="00D71EC5">
            <w:pPr>
              <w:rPr>
                <w:sz w:val="22"/>
                <w:szCs w:val="22"/>
                <w:lang w:val="nl-NL"/>
              </w:rPr>
            </w:pPr>
            <w:r>
              <w:rPr>
                <w:b/>
                <w:sz w:val="22"/>
                <w:lang w:val="nl-NL"/>
              </w:rPr>
              <w:t>Nederland</w:t>
            </w:r>
          </w:p>
          <w:p w14:paraId="1A77B467" w14:textId="77777777" w:rsidR="00257570" w:rsidRDefault="00D71EC5">
            <w:pPr>
              <w:rPr>
                <w:sz w:val="22"/>
                <w:szCs w:val="22"/>
                <w:lang w:val="nl-NL"/>
              </w:rPr>
            </w:pPr>
            <w:r>
              <w:rPr>
                <w:sz w:val="22"/>
                <w:lang w:val="nl-NL"/>
              </w:rPr>
              <w:t>UCB Pharma B.V.</w:t>
            </w:r>
          </w:p>
          <w:p w14:paraId="1A77B468" w14:textId="77777777" w:rsidR="00257570" w:rsidRDefault="00D71EC5">
            <w:pPr>
              <w:rPr>
                <w:sz w:val="22"/>
                <w:szCs w:val="22"/>
                <w:lang w:val="fr-FR"/>
              </w:rPr>
            </w:pPr>
            <w:r>
              <w:rPr>
                <w:sz w:val="22"/>
                <w:lang w:val="fr-FR"/>
              </w:rPr>
              <w:t>Tel: + 31 / (0)76-573 11 40</w:t>
            </w:r>
          </w:p>
          <w:p w14:paraId="1A77B469" w14:textId="77777777" w:rsidR="00257570" w:rsidRDefault="00257570">
            <w:pPr>
              <w:tabs>
                <w:tab w:val="left" w:pos="-720"/>
              </w:tabs>
              <w:suppressAutoHyphens/>
              <w:rPr>
                <w:sz w:val="22"/>
                <w:lang w:val="fr-FR"/>
              </w:rPr>
            </w:pPr>
          </w:p>
        </w:tc>
      </w:tr>
      <w:tr w:rsidR="00257570" w14:paraId="1A77B473" w14:textId="77777777">
        <w:tc>
          <w:tcPr>
            <w:tcW w:w="4640" w:type="dxa"/>
          </w:tcPr>
          <w:p w14:paraId="1A77B46B" w14:textId="77777777" w:rsidR="00257570" w:rsidRDefault="00D71EC5">
            <w:pPr>
              <w:rPr>
                <w:b/>
                <w:bCs/>
                <w:sz w:val="22"/>
                <w:szCs w:val="22"/>
                <w:lang w:val="en-GB"/>
              </w:rPr>
            </w:pPr>
            <w:r>
              <w:rPr>
                <w:b/>
                <w:bCs/>
                <w:sz w:val="22"/>
                <w:szCs w:val="22"/>
                <w:lang w:val="en-GB"/>
              </w:rPr>
              <w:t>Eesti</w:t>
            </w:r>
          </w:p>
          <w:p w14:paraId="029F8242" w14:textId="30D8764A" w:rsidR="00497B6D" w:rsidRPr="00725EF2" w:rsidRDefault="00497B6D" w:rsidP="00497B6D">
            <w:pPr>
              <w:keepNext/>
              <w:keepLines/>
              <w:rPr>
                <w:sz w:val="22"/>
                <w:szCs w:val="22"/>
                <w:lang w:val="et-EE"/>
              </w:rPr>
            </w:pPr>
            <w:r w:rsidRPr="00725EF2">
              <w:rPr>
                <w:sz w:val="22"/>
                <w:lang w:val="et-EE"/>
              </w:rPr>
              <w:t>OÜ Medfiles</w:t>
            </w:r>
          </w:p>
          <w:p w14:paraId="1A77B46D" w14:textId="136A5740" w:rsidR="00257570" w:rsidRDefault="00497B6D">
            <w:pPr>
              <w:ind w:right="-449"/>
              <w:rPr>
                <w:sz w:val="22"/>
                <w:szCs w:val="22"/>
                <w:lang w:val="en-GB"/>
              </w:rPr>
            </w:pPr>
            <w:r w:rsidRPr="00725EF2">
              <w:rPr>
                <w:sz w:val="22"/>
                <w:lang w:val="et-EE"/>
              </w:rPr>
              <w:t>Tel: +372 730 5415</w:t>
            </w:r>
          </w:p>
          <w:p w14:paraId="1A77B46E" w14:textId="77777777" w:rsidR="00257570" w:rsidRDefault="00257570">
            <w:pPr>
              <w:rPr>
                <w:sz w:val="22"/>
                <w:szCs w:val="22"/>
                <w:lang w:val="en-GB"/>
              </w:rPr>
            </w:pPr>
          </w:p>
        </w:tc>
        <w:tc>
          <w:tcPr>
            <w:tcW w:w="4674" w:type="dxa"/>
          </w:tcPr>
          <w:p w14:paraId="1A77B46F" w14:textId="77777777" w:rsidR="00257570" w:rsidRDefault="00D71EC5">
            <w:pPr>
              <w:widowControl w:val="0"/>
              <w:rPr>
                <w:b/>
                <w:sz w:val="22"/>
                <w:szCs w:val="22"/>
              </w:rPr>
            </w:pPr>
            <w:r>
              <w:rPr>
                <w:b/>
                <w:sz w:val="22"/>
              </w:rPr>
              <w:t>Norge</w:t>
            </w:r>
          </w:p>
          <w:p w14:paraId="1A77B470" w14:textId="77777777" w:rsidR="00257570" w:rsidRDefault="00D71EC5">
            <w:pPr>
              <w:widowControl w:val="0"/>
              <w:rPr>
                <w:sz w:val="22"/>
                <w:szCs w:val="22"/>
              </w:rPr>
            </w:pPr>
            <w:r>
              <w:rPr>
                <w:sz w:val="22"/>
              </w:rPr>
              <w:t>UCB Nordic A/S</w:t>
            </w:r>
          </w:p>
          <w:p w14:paraId="1A77B471" w14:textId="77777777" w:rsidR="00257570" w:rsidRDefault="00D71EC5">
            <w:pPr>
              <w:widowControl w:val="0"/>
              <w:rPr>
                <w:sz w:val="22"/>
                <w:szCs w:val="22"/>
              </w:rPr>
            </w:pPr>
            <w:r>
              <w:rPr>
                <w:sz w:val="22"/>
              </w:rPr>
              <w:t>Tlf: + 45 / 32 46 24 00</w:t>
            </w:r>
          </w:p>
          <w:p w14:paraId="1A77B472" w14:textId="77777777" w:rsidR="00257570" w:rsidRDefault="00257570">
            <w:pPr>
              <w:rPr>
                <w:sz w:val="22"/>
              </w:rPr>
            </w:pPr>
          </w:p>
        </w:tc>
      </w:tr>
      <w:tr w:rsidR="00257570" w:rsidRPr="00663A9C" w14:paraId="1A77B47B" w14:textId="77777777">
        <w:tc>
          <w:tcPr>
            <w:tcW w:w="4640" w:type="dxa"/>
          </w:tcPr>
          <w:p w14:paraId="1A77B474" w14:textId="77777777" w:rsidR="00257570" w:rsidRDefault="00D71EC5">
            <w:pPr>
              <w:rPr>
                <w:b/>
                <w:sz w:val="22"/>
                <w:szCs w:val="22"/>
              </w:rPr>
            </w:pPr>
            <w:r>
              <w:rPr>
                <w:b/>
                <w:sz w:val="22"/>
                <w:lang w:val="fr-FR"/>
              </w:rPr>
              <w:t>Ελλάδα</w:t>
            </w:r>
          </w:p>
          <w:p w14:paraId="1A77B475" w14:textId="77777777" w:rsidR="00257570" w:rsidRDefault="00D71EC5">
            <w:pPr>
              <w:keepNext/>
              <w:keepLines/>
              <w:rPr>
                <w:sz w:val="22"/>
                <w:szCs w:val="22"/>
              </w:rPr>
            </w:pPr>
            <w:r>
              <w:rPr>
                <w:sz w:val="22"/>
                <w:szCs w:val="22"/>
              </w:rPr>
              <w:t xml:space="preserve">UCB </w:t>
            </w:r>
            <w:r>
              <w:rPr>
                <w:sz w:val="22"/>
                <w:lang w:val="fr-FR"/>
              </w:rPr>
              <w:t>Α</w:t>
            </w:r>
            <w:r>
              <w:rPr>
                <w:sz w:val="22"/>
                <w:szCs w:val="22"/>
              </w:rPr>
              <w:t>.</w:t>
            </w:r>
            <w:r>
              <w:rPr>
                <w:sz w:val="22"/>
                <w:lang w:val="fr-FR"/>
              </w:rPr>
              <w:t>Ε</w:t>
            </w:r>
            <w:r>
              <w:rPr>
                <w:sz w:val="22"/>
                <w:szCs w:val="22"/>
              </w:rPr>
              <w:t xml:space="preserve">. </w:t>
            </w:r>
          </w:p>
          <w:p w14:paraId="1A77B476" w14:textId="77777777" w:rsidR="00257570" w:rsidRDefault="00D71EC5">
            <w:pPr>
              <w:keepNext/>
              <w:keepLines/>
              <w:rPr>
                <w:sz w:val="22"/>
                <w:szCs w:val="22"/>
              </w:rPr>
            </w:pPr>
            <w:r>
              <w:rPr>
                <w:sz w:val="22"/>
                <w:lang w:val="fr-FR"/>
              </w:rPr>
              <w:t>Τηλ</w:t>
            </w:r>
            <w:r>
              <w:rPr>
                <w:sz w:val="22"/>
                <w:szCs w:val="22"/>
              </w:rPr>
              <w:t>: + 30 / 2109974000</w:t>
            </w:r>
          </w:p>
          <w:p w14:paraId="1A77B477" w14:textId="77777777" w:rsidR="00257570" w:rsidRDefault="00257570">
            <w:pPr>
              <w:rPr>
                <w:sz w:val="22"/>
                <w:szCs w:val="22"/>
              </w:rPr>
            </w:pPr>
          </w:p>
        </w:tc>
        <w:tc>
          <w:tcPr>
            <w:tcW w:w="4674" w:type="dxa"/>
          </w:tcPr>
          <w:p w14:paraId="1A77B478" w14:textId="77777777" w:rsidR="00257570" w:rsidRDefault="00D71EC5">
            <w:pPr>
              <w:rPr>
                <w:b/>
                <w:sz w:val="22"/>
                <w:lang w:val="de-DE"/>
              </w:rPr>
            </w:pPr>
            <w:r>
              <w:rPr>
                <w:b/>
                <w:sz w:val="22"/>
                <w:lang w:val="de-DE"/>
              </w:rPr>
              <w:t>Österreich</w:t>
            </w:r>
          </w:p>
          <w:p w14:paraId="1A77B479" w14:textId="77777777" w:rsidR="00257570" w:rsidRDefault="00D71EC5">
            <w:pPr>
              <w:rPr>
                <w:sz w:val="22"/>
                <w:lang w:val="de-DE"/>
              </w:rPr>
            </w:pPr>
            <w:r>
              <w:rPr>
                <w:sz w:val="22"/>
                <w:lang w:val="de-DE"/>
              </w:rPr>
              <w:t>UCB Pharma GmbH</w:t>
            </w:r>
          </w:p>
          <w:p w14:paraId="1A77B47A" w14:textId="77777777" w:rsidR="00257570" w:rsidRDefault="00D71EC5">
            <w:pPr>
              <w:widowControl w:val="0"/>
              <w:rPr>
                <w:sz w:val="22"/>
                <w:lang w:val="de-DE"/>
              </w:rPr>
            </w:pPr>
            <w:r>
              <w:rPr>
                <w:sz w:val="22"/>
                <w:lang w:val="de-DE"/>
              </w:rPr>
              <w:t>Tel: + 43 (1) 291 80 00</w:t>
            </w:r>
          </w:p>
        </w:tc>
      </w:tr>
      <w:tr w:rsidR="00257570" w14:paraId="1A77B484" w14:textId="77777777">
        <w:tc>
          <w:tcPr>
            <w:tcW w:w="4640" w:type="dxa"/>
          </w:tcPr>
          <w:p w14:paraId="1A77B47C" w14:textId="77777777" w:rsidR="00257570" w:rsidRDefault="00D71EC5">
            <w:pPr>
              <w:rPr>
                <w:b/>
                <w:sz w:val="22"/>
                <w:szCs w:val="22"/>
                <w:lang w:val="es-ES"/>
              </w:rPr>
            </w:pPr>
            <w:r>
              <w:rPr>
                <w:b/>
                <w:sz w:val="22"/>
                <w:lang w:val="es-ES"/>
              </w:rPr>
              <w:t>España</w:t>
            </w:r>
          </w:p>
          <w:p w14:paraId="1A77B47D" w14:textId="77777777" w:rsidR="00257570" w:rsidRDefault="00D71EC5">
            <w:pPr>
              <w:rPr>
                <w:sz w:val="22"/>
                <w:szCs w:val="22"/>
                <w:lang w:val="es-ES"/>
              </w:rPr>
            </w:pPr>
            <w:r>
              <w:rPr>
                <w:sz w:val="22"/>
                <w:lang w:val="es-ES"/>
              </w:rPr>
              <w:t>UCB Pharma, S.A.</w:t>
            </w:r>
          </w:p>
          <w:p w14:paraId="1A77B47E" w14:textId="77777777" w:rsidR="00257570" w:rsidRDefault="00D71EC5">
            <w:pPr>
              <w:rPr>
                <w:sz w:val="22"/>
                <w:szCs w:val="22"/>
                <w:lang w:val="fr-FR"/>
              </w:rPr>
            </w:pPr>
            <w:r>
              <w:rPr>
                <w:sz w:val="22"/>
                <w:lang w:val="fr-FR"/>
              </w:rPr>
              <w:t>Tel: + 34 / 91 570 34 44</w:t>
            </w:r>
          </w:p>
          <w:p w14:paraId="1A77B47F" w14:textId="77777777" w:rsidR="00257570" w:rsidRDefault="00257570">
            <w:pPr>
              <w:rPr>
                <w:sz w:val="22"/>
                <w:lang w:val="fr-FR"/>
              </w:rPr>
            </w:pPr>
          </w:p>
        </w:tc>
        <w:tc>
          <w:tcPr>
            <w:tcW w:w="4674" w:type="dxa"/>
          </w:tcPr>
          <w:p w14:paraId="1A77B480" w14:textId="77777777" w:rsidR="00257570" w:rsidRDefault="00D71EC5">
            <w:pPr>
              <w:rPr>
                <w:b/>
                <w:i/>
                <w:sz w:val="22"/>
                <w:szCs w:val="22"/>
                <w:lang w:val="fr-FR"/>
              </w:rPr>
            </w:pPr>
            <w:r>
              <w:rPr>
                <w:b/>
                <w:sz w:val="22"/>
                <w:lang w:val="fr-FR"/>
              </w:rPr>
              <w:t>Polska</w:t>
            </w:r>
          </w:p>
          <w:p w14:paraId="1A77B481" w14:textId="77777777" w:rsidR="00257570" w:rsidRDefault="00D71EC5">
            <w:pPr>
              <w:rPr>
                <w:sz w:val="22"/>
                <w:szCs w:val="22"/>
                <w:lang w:val="fr-FR"/>
              </w:rPr>
            </w:pPr>
            <w:r>
              <w:rPr>
                <w:sz w:val="22"/>
                <w:lang w:val="fr-FR"/>
              </w:rPr>
              <w:t>UCB Pharma Sp. z o.o.</w:t>
            </w:r>
          </w:p>
          <w:p w14:paraId="1A77B482" w14:textId="77777777" w:rsidR="00257570" w:rsidRDefault="00D71EC5">
            <w:pPr>
              <w:rPr>
                <w:sz w:val="22"/>
                <w:szCs w:val="22"/>
                <w:lang w:val="fr-FR"/>
              </w:rPr>
            </w:pPr>
            <w:r>
              <w:rPr>
                <w:sz w:val="22"/>
                <w:lang w:val="fr-FR"/>
              </w:rPr>
              <w:t>Tel.: + 48 22 696 99 20</w:t>
            </w:r>
          </w:p>
          <w:p w14:paraId="1A77B483" w14:textId="77777777" w:rsidR="00257570" w:rsidRDefault="00257570">
            <w:pPr>
              <w:rPr>
                <w:sz w:val="22"/>
                <w:lang w:val="fr-FR"/>
              </w:rPr>
            </w:pPr>
          </w:p>
        </w:tc>
      </w:tr>
      <w:tr w:rsidR="00257570" w14:paraId="1A77B48D" w14:textId="77777777">
        <w:trPr>
          <w:trHeight w:val="884"/>
        </w:trPr>
        <w:tc>
          <w:tcPr>
            <w:tcW w:w="4640" w:type="dxa"/>
          </w:tcPr>
          <w:p w14:paraId="1A77B485" w14:textId="77777777" w:rsidR="00257570" w:rsidRDefault="00D71EC5">
            <w:pPr>
              <w:rPr>
                <w:b/>
                <w:sz w:val="22"/>
                <w:szCs w:val="22"/>
                <w:lang w:val="fr-FR"/>
              </w:rPr>
            </w:pPr>
            <w:r>
              <w:rPr>
                <w:b/>
                <w:sz w:val="22"/>
                <w:lang w:val="fr-FR"/>
              </w:rPr>
              <w:t>France</w:t>
            </w:r>
          </w:p>
          <w:p w14:paraId="1A77B486" w14:textId="77777777" w:rsidR="00257570" w:rsidRDefault="00D71EC5">
            <w:pPr>
              <w:rPr>
                <w:sz w:val="22"/>
                <w:szCs w:val="22"/>
                <w:lang w:val="fr-FR"/>
              </w:rPr>
            </w:pPr>
            <w:r>
              <w:rPr>
                <w:sz w:val="22"/>
                <w:lang w:val="fr-FR"/>
              </w:rPr>
              <w:t>UCB Pharma S.A.</w:t>
            </w:r>
          </w:p>
          <w:p w14:paraId="1A77B487" w14:textId="77777777" w:rsidR="00257570" w:rsidRDefault="00D71EC5">
            <w:pPr>
              <w:rPr>
                <w:sz w:val="22"/>
                <w:szCs w:val="22"/>
                <w:lang w:val="fr-FR"/>
              </w:rPr>
            </w:pPr>
            <w:r>
              <w:rPr>
                <w:sz w:val="22"/>
                <w:lang w:val="fr-FR"/>
              </w:rPr>
              <w:t>Tél: + 33 / (0)1 47 29 44 35</w:t>
            </w:r>
          </w:p>
          <w:p w14:paraId="1A77B488" w14:textId="77777777" w:rsidR="00257570" w:rsidRDefault="00257570">
            <w:pPr>
              <w:rPr>
                <w:sz w:val="22"/>
                <w:lang w:val="fr-FR"/>
              </w:rPr>
            </w:pPr>
          </w:p>
        </w:tc>
        <w:tc>
          <w:tcPr>
            <w:tcW w:w="4674" w:type="dxa"/>
          </w:tcPr>
          <w:p w14:paraId="1A77B489" w14:textId="77777777" w:rsidR="00257570" w:rsidRDefault="00D71EC5">
            <w:pPr>
              <w:rPr>
                <w:b/>
                <w:sz w:val="22"/>
                <w:szCs w:val="22"/>
                <w:lang w:val="pt-BR"/>
              </w:rPr>
            </w:pPr>
            <w:r>
              <w:rPr>
                <w:b/>
                <w:sz w:val="22"/>
                <w:lang w:val="pt-BR"/>
              </w:rPr>
              <w:t>Portugal</w:t>
            </w:r>
          </w:p>
          <w:p w14:paraId="1A77B48A" w14:textId="77777777" w:rsidR="00257570" w:rsidRDefault="00D71EC5">
            <w:pPr>
              <w:rPr>
                <w:sz w:val="22"/>
                <w:szCs w:val="22"/>
                <w:lang w:val="pt-BR"/>
              </w:rPr>
            </w:pPr>
            <w:r>
              <w:rPr>
                <w:sz w:val="22"/>
                <w:lang w:val="pt-BR"/>
              </w:rPr>
              <w:t>UCB Pharma (Produtos Farmacêuticos), Lda</w:t>
            </w:r>
          </w:p>
          <w:p w14:paraId="1A77B48B" w14:textId="77777777" w:rsidR="00257570" w:rsidRDefault="00D71EC5">
            <w:pPr>
              <w:rPr>
                <w:sz w:val="22"/>
                <w:szCs w:val="22"/>
                <w:lang w:val="fr-FR"/>
              </w:rPr>
            </w:pPr>
            <w:r>
              <w:rPr>
                <w:sz w:val="22"/>
                <w:lang w:val="fr-FR"/>
              </w:rPr>
              <w:t>Tel: + 351 / 21 302 5300</w:t>
            </w:r>
          </w:p>
          <w:p w14:paraId="1A77B48C" w14:textId="77777777" w:rsidR="00257570" w:rsidRDefault="00257570">
            <w:pPr>
              <w:rPr>
                <w:sz w:val="22"/>
                <w:lang w:val="fr-FR"/>
              </w:rPr>
            </w:pPr>
          </w:p>
        </w:tc>
      </w:tr>
      <w:tr w:rsidR="00257570" w14:paraId="1A77B496" w14:textId="77777777">
        <w:tc>
          <w:tcPr>
            <w:tcW w:w="4640" w:type="dxa"/>
          </w:tcPr>
          <w:p w14:paraId="1A77B48E" w14:textId="77777777" w:rsidR="00257570" w:rsidRDefault="00D71EC5">
            <w:pPr>
              <w:rPr>
                <w:b/>
                <w:sz w:val="22"/>
                <w:lang w:val="sv-SE"/>
              </w:rPr>
            </w:pPr>
            <w:r>
              <w:rPr>
                <w:b/>
                <w:sz w:val="22"/>
                <w:lang w:val="sv-SE"/>
              </w:rPr>
              <w:t>Hrvatska</w:t>
            </w:r>
          </w:p>
          <w:p w14:paraId="1A77B48F" w14:textId="77777777" w:rsidR="00257570" w:rsidRDefault="00D71EC5">
            <w:pPr>
              <w:rPr>
                <w:sz w:val="22"/>
                <w:lang w:val="sv-SE"/>
              </w:rPr>
            </w:pPr>
            <w:r>
              <w:rPr>
                <w:sz w:val="22"/>
                <w:lang w:val="sv-SE"/>
              </w:rPr>
              <w:t>Medis Adria d.o.o.</w:t>
            </w:r>
          </w:p>
          <w:p w14:paraId="1A77B490" w14:textId="77777777" w:rsidR="00257570" w:rsidRDefault="00D71EC5">
            <w:pPr>
              <w:rPr>
                <w:sz w:val="22"/>
                <w:szCs w:val="22"/>
                <w:lang w:val="fr-FR"/>
              </w:rPr>
            </w:pPr>
            <w:r>
              <w:rPr>
                <w:sz w:val="22"/>
                <w:lang w:val="fr-FR"/>
              </w:rPr>
              <w:t>Tel: + 385 (0) 1 230 34 46</w:t>
            </w:r>
          </w:p>
          <w:p w14:paraId="1A77B491" w14:textId="77777777" w:rsidR="00257570" w:rsidRDefault="00257570">
            <w:pPr>
              <w:rPr>
                <w:sz w:val="22"/>
                <w:lang w:val="fr-FR"/>
              </w:rPr>
            </w:pPr>
          </w:p>
        </w:tc>
        <w:tc>
          <w:tcPr>
            <w:tcW w:w="4674" w:type="dxa"/>
          </w:tcPr>
          <w:p w14:paraId="1A77B492" w14:textId="77777777" w:rsidR="00257570" w:rsidRDefault="00D71EC5">
            <w:pPr>
              <w:tabs>
                <w:tab w:val="left" w:pos="-720"/>
                <w:tab w:val="left" w:pos="4536"/>
              </w:tabs>
              <w:suppressAutoHyphens/>
              <w:rPr>
                <w:b/>
                <w:sz w:val="22"/>
                <w:lang w:val="it-IT"/>
              </w:rPr>
            </w:pPr>
            <w:r>
              <w:rPr>
                <w:b/>
                <w:sz w:val="22"/>
                <w:lang w:val="it-IT"/>
              </w:rPr>
              <w:t>România</w:t>
            </w:r>
          </w:p>
          <w:p w14:paraId="1A77B493" w14:textId="77777777" w:rsidR="00257570" w:rsidRDefault="00D71EC5">
            <w:pPr>
              <w:tabs>
                <w:tab w:val="left" w:pos="-720"/>
                <w:tab w:val="left" w:pos="4536"/>
              </w:tabs>
              <w:suppressAutoHyphens/>
              <w:rPr>
                <w:sz w:val="22"/>
                <w:lang w:val="it-IT"/>
              </w:rPr>
            </w:pPr>
            <w:r>
              <w:rPr>
                <w:sz w:val="22"/>
                <w:lang w:val="it-IT"/>
              </w:rPr>
              <w:t>UCB Pharma Romania S.R.L.</w:t>
            </w:r>
          </w:p>
          <w:p w14:paraId="1A77B494" w14:textId="77777777" w:rsidR="00257570" w:rsidRDefault="00D71EC5">
            <w:pPr>
              <w:tabs>
                <w:tab w:val="left" w:pos="-720"/>
                <w:tab w:val="left" w:pos="4536"/>
              </w:tabs>
              <w:suppressAutoHyphens/>
              <w:rPr>
                <w:sz w:val="22"/>
                <w:szCs w:val="22"/>
                <w:lang w:val="fr-FR"/>
              </w:rPr>
            </w:pPr>
            <w:r>
              <w:rPr>
                <w:sz w:val="22"/>
                <w:lang w:val="fr-FR"/>
              </w:rPr>
              <w:t>Tel: + 40 21 300 29 04</w:t>
            </w:r>
          </w:p>
          <w:p w14:paraId="1A77B495" w14:textId="77777777" w:rsidR="00257570" w:rsidRDefault="00257570">
            <w:pPr>
              <w:rPr>
                <w:sz w:val="22"/>
                <w:lang w:val="fr-FR"/>
              </w:rPr>
            </w:pPr>
          </w:p>
        </w:tc>
      </w:tr>
      <w:tr w:rsidR="00257570" w14:paraId="1A77B49F" w14:textId="77777777">
        <w:tc>
          <w:tcPr>
            <w:tcW w:w="4640" w:type="dxa"/>
          </w:tcPr>
          <w:p w14:paraId="1A77B497" w14:textId="77777777" w:rsidR="00257570" w:rsidRDefault="00D71EC5">
            <w:pPr>
              <w:rPr>
                <w:b/>
                <w:sz w:val="22"/>
                <w:szCs w:val="22"/>
                <w:lang w:val="de-DE"/>
              </w:rPr>
            </w:pPr>
            <w:r>
              <w:rPr>
                <w:b/>
                <w:sz w:val="22"/>
                <w:lang w:val="de-DE"/>
              </w:rPr>
              <w:t>Ireland</w:t>
            </w:r>
          </w:p>
          <w:p w14:paraId="1A77B498" w14:textId="77777777" w:rsidR="00257570" w:rsidRDefault="00D71EC5">
            <w:pPr>
              <w:rPr>
                <w:sz w:val="22"/>
                <w:szCs w:val="22"/>
                <w:lang w:val="de-DE"/>
              </w:rPr>
            </w:pPr>
            <w:r>
              <w:rPr>
                <w:sz w:val="22"/>
                <w:lang w:val="de-DE"/>
              </w:rPr>
              <w:t>UCB (Pharma) Ireland Ltd.</w:t>
            </w:r>
          </w:p>
          <w:p w14:paraId="1A77B499" w14:textId="77777777" w:rsidR="00257570" w:rsidRDefault="00D71EC5">
            <w:pPr>
              <w:rPr>
                <w:sz w:val="22"/>
                <w:szCs w:val="22"/>
              </w:rPr>
            </w:pPr>
            <w:r>
              <w:rPr>
                <w:sz w:val="22"/>
              </w:rPr>
              <w:t xml:space="preserve">Tel: + 353 / (0)1-46 37 395 </w:t>
            </w:r>
          </w:p>
          <w:p w14:paraId="1A77B49A" w14:textId="77777777" w:rsidR="00257570" w:rsidRDefault="00257570">
            <w:pPr>
              <w:rPr>
                <w:b/>
                <w:sz w:val="22"/>
              </w:rPr>
            </w:pPr>
          </w:p>
        </w:tc>
        <w:tc>
          <w:tcPr>
            <w:tcW w:w="4674" w:type="dxa"/>
          </w:tcPr>
          <w:p w14:paraId="1A77B49B" w14:textId="77777777" w:rsidR="00257570" w:rsidRDefault="00D71EC5">
            <w:pPr>
              <w:rPr>
                <w:sz w:val="22"/>
                <w:lang w:val="nb-NO"/>
              </w:rPr>
            </w:pPr>
            <w:r>
              <w:rPr>
                <w:b/>
                <w:sz w:val="22"/>
                <w:lang w:val="nb-NO"/>
              </w:rPr>
              <w:t>Slovenija</w:t>
            </w:r>
          </w:p>
          <w:p w14:paraId="1A77B49C" w14:textId="77777777" w:rsidR="00257570" w:rsidRDefault="00D71EC5">
            <w:pPr>
              <w:rPr>
                <w:sz w:val="22"/>
                <w:lang w:val="nb-NO"/>
              </w:rPr>
            </w:pPr>
            <w:r>
              <w:rPr>
                <w:sz w:val="22"/>
                <w:lang w:val="nb-NO"/>
              </w:rPr>
              <w:t>Medis, d.o.o.</w:t>
            </w:r>
          </w:p>
          <w:p w14:paraId="1A77B49D" w14:textId="77777777" w:rsidR="00257570" w:rsidRDefault="00D71EC5">
            <w:pPr>
              <w:rPr>
                <w:sz w:val="22"/>
                <w:szCs w:val="22"/>
                <w:lang w:val="es-ES"/>
              </w:rPr>
            </w:pPr>
            <w:r>
              <w:rPr>
                <w:sz w:val="22"/>
                <w:lang w:val="es-ES"/>
              </w:rPr>
              <w:t>Tel: + 386 1 589 69 00</w:t>
            </w:r>
          </w:p>
          <w:p w14:paraId="1A77B49E" w14:textId="77777777" w:rsidR="00257570" w:rsidRDefault="00257570">
            <w:pPr>
              <w:tabs>
                <w:tab w:val="left" w:pos="-720"/>
              </w:tabs>
              <w:suppressAutoHyphens/>
              <w:rPr>
                <w:b/>
                <w:sz w:val="22"/>
                <w:lang w:val="es-ES"/>
              </w:rPr>
            </w:pPr>
          </w:p>
        </w:tc>
      </w:tr>
      <w:tr w:rsidR="00257570" w14:paraId="1A77B4A8" w14:textId="77777777">
        <w:tc>
          <w:tcPr>
            <w:tcW w:w="4640" w:type="dxa"/>
          </w:tcPr>
          <w:p w14:paraId="1A77B4A0" w14:textId="77777777" w:rsidR="00257570" w:rsidRPr="000810F4" w:rsidRDefault="00D71EC5">
            <w:pPr>
              <w:keepNext/>
              <w:rPr>
                <w:b/>
                <w:sz w:val="22"/>
                <w:szCs w:val="22"/>
                <w:rPrChange w:id="299" w:author="Author">
                  <w:rPr>
                    <w:b/>
                    <w:sz w:val="22"/>
                    <w:szCs w:val="22"/>
                    <w:lang w:val="fr-FR"/>
                  </w:rPr>
                </w:rPrChange>
              </w:rPr>
            </w:pPr>
            <w:r w:rsidRPr="000810F4">
              <w:rPr>
                <w:b/>
                <w:sz w:val="22"/>
                <w:rPrChange w:id="300" w:author="Author">
                  <w:rPr>
                    <w:b/>
                    <w:sz w:val="22"/>
                    <w:lang w:val="fr-FR"/>
                  </w:rPr>
                </w:rPrChange>
              </w:rPr>
              <w:t>Ísland</w:t>
            </w:r>
          </w:p>
          <w:p w14:paraId="6A9AF456" w14:textId="77777777" w:rsidR="00506F9B" w:rsidRPr="000810F4" w:rsidRDefault="00506F9B" w:rsidP="00506F9B">
            <w:pPr>
              <w:keepNext/>
              <w:rPr>
                <w:ins w:id="301" w:author="Author"/>
                <w:sz w:val="22"/>
                <w:rPrChange w:id="302" w:author="Author">
                  <w:rPr>
                    <w:ins w:id="303" w:author="Author"/>
                    <w:sz w:val="22"/>
                    <w:lang w:val="fr-FR"/>
                  </w:rPr>
                </w:rPrChange>
              </w:rPr>
            </w:pPr>
            <w:ins w:id="304" w:author="Author">
              <w:r w:rsidRPr="000810F4">
                <w:rPr>
                  <w:sz w:val="22"/>
                  <w:rPrChange w:id="305" w:author="Author">
                    <w:rPr>
                      <w:sz w:val="22"/>
                      <w:lang w:val="fr-FR"/>
                    </w:rPr>
                  </w:rPrChange>
                </w:rPr>
                <w:t>UCB Nordic A/S</w:t>
              </w:r>
            </w:ins>
          </w:p>
          <w:p w14:paraId="1A77B4A1" w14:textId="559C7CE1" w:rsidR="00257570" w:rsidRPr="000810F4" w:rsidDel="00506F9B" w:rsidRDefault="00506F9B" w:rsidP="00506F9B">
            <w:pPr>
              <w:keepNext/>
              <w:rPr>
                <w:del w:id="306" w:author="Author"/>
                <w:sz w:val="22"/>
                <w:szCs w:val="22"/>
                <w:rPrChange w:id="307" w:author="Author">
                  <w:rPr>
                    <w:del w:id="308" w:author="Author"/>
                    <w:sz w:val="22"/>
                    <w:szCs w:val="22"/>
                    <w:lang w:val="fr-FR"/>
                  </w:rPr>
                </w:rPrChange>
              </w:rPr>
            </w:pPr>
            <w:ins w:id="309" w:author="Author">
              <w:r w:rsidRPr="000810F4">
                <w:rPr>
                  <w:sz w:val="22"/>
                  <w:rPrChange w:id="310" w:author="Author">
                    <w:rPr>
                      <w:sz w:val="22"/>
                      <w:lang w:val="fr-FR"/>
                    </w:rPr>
                  </w:rPrChange>
                </w:rPr>
                <w:t>Sími: + 45 / 32 46 24 00</w:t>
              </w:r>
            </w:ins>
            <w:del w:id="311" w:author="Author">
              <w:r w:rsidR="00D71EC5" w:rsidRPr="000810F4" w:rsidDel="00506F9B">
                <w:rPr>
                  <w:sz w:val="22"/>
                  <w:rPrChange w:id="312" w:author="Author">
                    <w:rPr>
                      <w:sz w:val="22"/>
                      <w:lang w:val="fr-FR"/>
                    </w:rPr>
                  </w:rPrChange>
                </w:rPr>
                <w:delText>Vistor hf.</w:delText>
              </w:r>
            </w:del>
          </w:p>
          <w:p w14:paraId="1A77B4A2" w14:textId="3521BEA1" w:rsidR="00257570" w:rsidRPr="000810F4" w:rsidDel="00506F9B" w:rsidRDefault="00D71EC5">
            <w:pPr>
              <w:keepNext/>
              <w:rPr>
                <w:del w:id="313" w:author="Author"/>
                <w:sz w:val="22"/>
                <w:szCs w:val="22"/>
                <w:rPrChange w:id="314" w:author="Author">
                  <w:rPr>
                    <w:del w:id="315" w:author="Author"/>
                    <w:sz w:val="22"/>
                    <w:szCs w:val="22"/>
                    <w:lang w:val="fr-FR"/>
                  </w:rPr>
                </w:rPrChange>
              </w:rPr>
            </w:pPr>
            <w:del w:id="316" w:author="Author">
              <w:r w:rsidRPr="000810F4" w:rsidDel="00506F9B">
                <w:rPr>
                  <w:sz w:val="22"/>
                  <w:rPrChange w:id="317" w:author="Author">
                    <w:rPr>
                      <w:sz w:val="22"/>
                      <w:lang w:val="fr-FR"/>
                    </w:rPr>
                  </w:rPrChange>
                </w:rPr>
                <w:delText>Tel: + 354 535 7000</w:delText>
              </w:r>
            </w:del>
          </w:p>
          <w:p w14:paraId="1A77B4A3" w14:textId="77777777" w:rsidR="00257570" w:rsidRPr="000810F4" w:rsidRDefault="00257570">
            <w:pPr>
              <w:keepNext/>
              <w:rPr>
                <w:b/>
                <w:sz w:val="22"/>
                <w:rPrChange w:id="318" w:author="Author">
                  <w:rPr>
                    <w:b/>
                    <w:sz w:val="22"/>
                    <w:lang w:val="fr-FR"/>
                  </w:rPr>
                </w:rPrChange>
              </w:rPr>
            </w:pPr>
          </w:p>
        </w:tc>
        <w:tc>
          <w:tcPr>
            <w:tcW w:w="4674" w:type="dxa"/>
          </w:tcPr>
          <w:p w14:paraId="1A77B4A4" w14:textId="77777777" w:rsidR="00257570" w:rsidRPr="000810F4" w:rsidRDefault="00D71EC5">
            <w:pPr>
              <w:keepNext/>
              <w:tabs>
                <w:tab w:val="left" w:pos="-720"/>
              </w:tabs>
              <w:suppressAutoHyphens/>
              <w:rPr>
                <w:b/>
                <w:sz w:val="22"/>
                <w:rPrChange w:id="319" w:author="Author">
                  <w:rPr>
                    <w:b/>
                    <w:sz w:val="22"/>
                    <w:lang w:val="fr-FR"/>
                  </w:rPr>
                </w:rPrChange>
              </w:rPr>
            </w:pPr>
            <w:r w:rsidRPr="000810F4">
              <w:rPr>
                <w:b/>
                <w:sz w:val="22"/>
                <w:szCs w:val="22"/>
                <w:rPrChange w:id="320" w:author="Author">
                  <w:rPr>
                    <w:b/>
                    <w:sz w:val="22"/>
                    <w:szCs w:val="22"/>
                    <w:lang w:val="fr-FR"/>
                  </w:rPr>
                </w:rPrChange>
              </w:rPr>
              <w:t>Slovenská republika</w:t>
            </w:r>
          </w:p>
          <w:p w14:paraId="1A77B4A5" w14:textId="77777777" w:rsidR="00257570" w:rsidRPr="000810F4" w:rsidRDefault="00D71EC5">
            <w:pPr>
              <w:keepNext/>
              <w:rPr>
                <w:sz w:val="22"/>
                <w:rPrChange w:id="321" w:author="Author">
                  <w:rPr>
                    <w:sz w:val="22"/>
                    <w:lang w:val="fr-FR"/>
                  </w:rPr>
                </w:rPrChange>
              </w:rPr>
            </w:pPr>
            <w:r w:rsidRPr="000810F4">
              <w:rPr>
                <w:sz w:val="22"/>
                <w:szCs w:val="22"/>
                <w:rPrChange w:id="322" w:author="Author">
                  <w:rPr>
                    <w:sz w:val="22"/>
                    <w:szCs w:val="22"/>
                    <w:lang w:val="fr-FR"/>
                  </w:rPr>
                </w:rPrChange>
              </w:rPr>
              <w:t>UCB s.r.o., organizačná zložka</w:t>
            </w:r>
          </w:p>
          <w:p w14:paraId="1A77B4A6" w14:textId="77777777" w:rsidR="00257570" w:rsidRDefault="00D71EC5">
            <w:pPr>
              <w:keepNext/>
              <w:rPr>
                <w:sz w:val="22"/>
                <w:szCs w:val="22"/>
                <w:lang w:val="fr-FR"/>
              </w:rPr>
            </w:pPr>
            <w:r>
              <w:rPr>
                <w:sz w:val="22"/>
                <w:lang w:val="fr-FR"/>
              </w:rPr>
              <w:t>Tel: + 421 (0) 2 5920 2020</w:t>
            </w:r>
          </w:p>
          <w:p w14:paraId="1A77B4A7" w14:textId="77777777" w:rsidR="00257570" w:rsidRDefault="00257570">
            <w:pPr>
              <w:keepNext/>
              <w:tabs>
                <w:tab w:val="left" w:pos="-720"/>
              </w:tabs>
              <w:suppressAutoHyphens/>
              <w:rPr>
                <w:b/>
                <w:sz w:val="22"/>
                <w:lang w:val="fr-FR"/>
              </w:rPr>
            </w:pPr>
          </w:p>
        </w:tc>
      </w:tr>
      <w:tr w:rsidR="00257570" w14:paraId="1A77B4B1" w14:textId="77777777">
        <w:tc>
          <w:tcPr>
            <w:tcW w:w="4640" w:type="dxa"/>
          </w:tcPr>
          <w:p w14:paraId="1A77B4A9" w14:textId="77777777" w:rsidR="00257570" w:rsidRDefault="00D71EC5">
            <w:pPr>
              <w:rPr>
                <w:b/>
                <w:sz w:val="22"/>
                <w:szCs w:val="22"/>
                <w:lang w:val="pt-BR"/>
              </w:rPr>
            </w:pPr>
            <w:r>
              <w:rPr>
                <w:b/>
                <w:sz w:val="22"/>
                <w:lang w:val="pt-BR"/>
              </w:rPr>
              <w:t>Italia</w:t>
            </w:r>
          </w:p>
          <w:p w14:paraId="1A77B4AA" w14:textId="77777777" w:rsidR="00257570" w:rsidRDefault="00D71EC5">
            <w:pPr>
              <w:rPr>
                <w:sz w:val="22"/>
                <w:szCs w:val="22"/>
                <w:lang w:val="pt-BR"/>
              </w:rPr>
            </w:pPr>
            <w:r>
              <w:rPr>
                <w:sz w:val="22"/>
                <w:lang w:val="pt-BR"/>
              </w:rPr>
              <w:t>UCB Pharma S.p.A.</w:t>
            </w:r>
          </w:p>
          <w:p w14:paraId="1A77B4AB" w14:textId="77777777" w:rsidR="00257570" w:rsidRDefault="00D71EC5">
            <w:pPr>
              <w:rPr>
                <w:sz w:val="22"/>
                <w:szCs w:val="22"/>
                <w:lang w:val="pt-BR"/>
              </w:rPr>
            </w:pPr>
            <w:r>
              <w:rPr>
                <w:sz w:val="22"/>
                <w:lang w:val="pt-BR"/>
              </w:rPr>
              <w:t>Tel: + 39 / 02 300 791</w:t>
            </w:r>
          </w:p>
          <w:p w14:paraId="1A77B4AC" w14:textId="77777777" w:rsidR="00257570" w:rsidRDefault="00257570">
            <w:pPr>
              <w:rPr>
                <w:sz w:val="22"/>
                <w:lang w:val="pt-BR"/>
              </w:rPr>
            </w:pPr>
          </w:p>
        </w:tc>
        <w:tc>
          <w:tcPr>
            <w:tcW w:w="4674" w:type="dxa"/>
          </w:tcPr>
          <w:p w14:paraId="1A77B4AD" w14:textId="77777777" w:rsidR="00257570" w:rsidRDefault="00D71EC5">
            <w:pPr>
              <w:rPr>
                <w:b/>
                <w:sz w:val="22"/>
                <w:lang w:val="sv-SE"/>
              </w:rPr>
            </w:pPr>
            <w:r>
              <w:rPr>
                <w:b/>
                <w:sz w:val="22"/>
                <w:lang w:val="sv-SE"/>
              </w:rPr>
              <w:t>Suomi/Finland</w:t>
            </w:r>
          </w:p>
          <w:p w14:paraId="1A77B4AE" w14:textId="77777777" w:rsidR="00257570" w:rsidRDefault="00D71EC5">
            <w:pPr>
              <w:rPr>
                <w:sz w:val="22"/>
                <w:lang w:val="sv-SE"/>
              </w:rPr>
            </w:pPr>
            <w:r>
              <w:rPr>
                <w:sz w:val="22"/>
                <w:lang w:val="sv-SE"/>
              </w:rPr>
              <w:t>UCB Pharma Oy Finland</w:t>
            </w:r>
          </w:p>
          <w:p w14:paraId="1A77B4AF" w14:textId="77777777" w:rsidR="00257570" w:rsidRDefault="00D71EC5">
            <w:pPr>
              <w:rPr>
                <w:sz w:val="22"/>
                <w:szCs w:val="22"/>
                <w:lang w:val="pt-BR"/>
              </w:rPr>
            </w:pPr>
            <w:r>
              <w:rPr>
                <w:sz w:val="22"/>
                <w:lang w:val="pt-BR"/>
              </w:rPr>
              <w:t>Puh/Tel: + 358 9 2514 4221</w:t>
            </w:r>
          </w:p>
          <w:p w14:paraId="1A77B4B0" w14:textId="77777777" w:rsidR="00257570" w:rsidRDefault="00257570">
            <w:pPr>
              <w:rPr>
                <w:sz w:val="22"/>
                <w:lang w:val="pt-BR"/>
              </w:rPr>
            </w:pPr>
          </w:p>
        </w:tc>
      </w:tr>
      <w:tr w:rsidR="00257570" w14:paraId="1A77B4BA" w14:textId="77777777">
        <w:tc>
          <w:tcPr>
            <w:tcW w:w="4640" w:type="dxa"/>
          </w:tcPr>
          <w:p w14:paraId="1A77B4B2" w14:textId="77777777" w:rsidR="00257570" w:rsidRDefault="00D71EC5">
            <w:pPr>
              <w:rPr>
                <w:b/>
                <w:sz w:val="22"/>
                <w:szCs w:val="22"/>
              </w:rPr>
            </w:pPr>
            <w:r>
              <w:rPr>
                <w:b/>
                <w:sz w:val="22"/>
                <w:lang w:val="fr-FR"/>
              </w:rPr>
              <w:t>Κύπρος</w:t>
            </w:r>
          </w:p>
          <w:p w14:paraId="1A77B4B3" w14:textId="77777777" w:rsidR="00257570" w:rsidRDefault="00D71EC5">
            <w:pPr>
              <w:rPr>
                <w:sz w:val="22"/>
                <w:szCs w:val="22"/>
                <w:lang w:val="fr-FR"/>
              </w:rPr>
            </w:pPr>
            <w:r>
              <w:rPr>
                <w:sz w:val="22"/>
                <w:szCs w:val="22"/>
              </w:rPr>
              <w:t xml:space="preserve">Lifepharma (Z.A.M.) </w:t>
            </w:r>
            <w:r>
              <w:rPr>
                <w:sz w:val="22"/>
                <w:lang w:val="fr-FR"/>
              </w:rPr>
              <w:t>Ltd</w:t>
            </w:r>
          </w:p>
          <w:p w14:paraId="1A77B4B4" w14:textId="77777777" w:rsidR="00257570" w:rsidRDefault="00D71EC5">
            <w:pPr>
              <w:tabs>
                <w:tab w:val="left" w:pos="-720"/>
              </w:tabs>
              <w:suppressAutoHyphens/>
              <w:rPr>
                <w:sz w:val="22"/>
                <w:szCs w:val="22"/>
                <w:lang w:val="fr-FR"/>
              </w:rPr>
            </w:pPr>
            <w:r>
              <w:rPr>
                <w:sz w:val="22"/>
                <w:lang w:val="fr-FR"/>
              </w:rPr>
              <w:t xml:space="preserve">Τηλ: + 357 22 34 74 40 </w:t>
            </w:r>
          </w:p>
          <w:p w14:paraId="1A77B4B5" w14:textId="77777777" w:rsidR="00257570" w:rsidRDefault="00257570">
            <w:pPr>
              <w:rPr>
                <w:b/>
                <w:sz w:val="22"/>
                <w:lang w:val="fr-FR"/>
              </w:rPr>
            </w:pPr>
          </w:p>
        </w:tc>
        <w:tc>
          <w:tcPr>
            <w:tcW w:w="4674" w:type="dxa"/>
          </w:tcPr>
          <w:p w14:paraId="1A77B4B6" w14:textId="77777777" w:rsidR="00257570" w:rsidRDefault="00D71EC5">
            <w:pPr>
              <w:rPr>
                <w:b/>
                <w:sz w:val="22"/>
                <w:szCs w:val="22"/>
                <w:lang w:val="pt-BR"/>
              </w:rPr>
            </w:pPr>
            <w:r>
              <w:rPr>
                <w:b/>
                <w:sz w:val="22"/>
                <w:lang w:val="pt-BR"/>
              </w:rPr>
              <w:t>Sverige</w:t>
            </w:r>
          </w:p>
          <w:p w14:paraId="1A77B4B7" w14:textId="77777777" w:rsidR="00257570" w:rsidRDefault="00D71EC5">
            <w:pPr>
              <w:rPr>
                <w:sz w:val="22"/>
                <w:szCs w:val="22"/>
                <w:lang w:val="pt-BR"/>
              </w:rPr>
            </w:pPr>
            <w:r>
              <w:rPr>
                <w:sz w:val="22"/>
                <w:lang w:val="pt-BR"/>
              </w:rPr>
              <w:t>UCB Nordic A/S</w:t>
            </w:r>
          </w:p>
          <w:p w14:paraId="1A77B4B8" w14:textId="77777777" w:rsidR="00257570" w:rsidRDefault="00D71EC5">
            <w:pPr>
              <w:widowControl w:val="0"/>
              <w:rPr>
                <w:sz w:val="22"/>
                <w:szCs w:val="22"/>
                <w:lang w:val="pt-BR"/>
              </w:rPr>
            </w:pPr>
            <w:r>
              <w:rPr>
                <w:sz w:val="22"/>
                <w:lang w:val="pt-BR"/>
              </w:rPr>
              <w:t>Tel: + 46 / (0) 40 29 49 00</w:t>
            </w:r>
          </w:p>
          <w:p w14:paraId="1A77B4B9" w14:textId="77777777" w:rsidR="00257570" w:rsidRDefault="00257570">
            <w:pPr>
              <w:widowControl w:val="0"/>
              <w:rPr>
                <w:sz w:val="22"/>
                <w:lang w:val="pt-BR"/>
              </w:rPr>
            </w:pPr>
          </w:p>
        </w:tc>
      </w:tr>
      <w:tr w:rsidR="00257570" w14:paraId="1A77B4C0" w14:textId="77777777">
        <w:tc>
          <w:tcPr>
            <w:tcW w:w="4640" w:type="dxa"/>
          </w:tcPr>
          <w:p w14:paraId="1A77B4BB" w14:textId="77777777" w:rsidR="00257570" w:rsidRDefault="00D71EC5">
            <w:pPr>
              <w:rPr>
                <w:b/>
                <w:sz w:val="22"/>
              </w:rPr>
            </w:pPr>
            <w:r>
              <w:rPr>
                <w:b/>
                <w:sz w:val="22"/>
              </w:rPr>
              <w:t>Latvija</w:t>
            </w:r>
          </w:p>
          <w:p w14:paraId="503C62D4" w14:textId="77777777" w:rsidR="00C5658B" w:rsidRPr="00A872D9" w:rsidRDefault="00C5658B" w:rsidP="00C5658B">
            <w:pPr>
              <w:rPr>
                <w:bCs/>
                <w:szCs w:val="22"/>
                <w:lang w:val="lv-LV"/>
              </w:rPr>
            </w:pPr>
            <w:r w:rsidRPr="00A872D9">
              <w:rPr>
                <w:bCs/>
                <w:szCs w:val="22"/>
                <w:lang w:val="lv-LV"/>
              </w:rPr>
              <w:t xml:space="preserve">Medfiles SIA </w:t>
            </w:r>
          </w:p>
          <w:p w14:paraId="1A77B4BD" w14:textId="7DF8CAB3" w:rsidR="00257570" w:rsidRDefault="00C5658B">
            <w:pPr>
              <w:rPr>
                <w:sz w:val="22"/>
              </w:rPr>
            </w:pPr>
            <w:r w:rsidRPr="00A872D9">
              <w:rPr>
                <w:bCs/>
                <w:szCs w:val="22"/>
                <w:lang w:val="lv-LV"/>
              </w:rPr>
              <w:t>Tel: +371 67 370 250</w:t>
            </w:r>
          </w:p>
          <w:p w14:paraId="1A77B4BE" w14:textId="77777777" w:rsidR="00257570" w:rsidRDefault="00257570">
            <w:pPr>
              <w:tabs>
                <w:tab w:val="left" w:pos="-720"/>
              </w:tabs>
              <w:suppressAutoHyphens/>
              <w:rPr>
                <w:sz w:val="22"/>
              </w:rPr>
            </w:pPr>
          </w:p>
        </w:tc>
        <w:tc>
          <w:tcPr>
            <w:tcW w:w="4674" w:type="dxa"/>
          </w:tcPr>
          <w:p w14:paraId="1A77B4BF" w14:textId="77777777" w:rsidR="00257570" w:rsidRDefault="00257570">
            <w:pPr>
              <w:widowControl w:val="0"/>
              <w:rPr>
                <w:sz w:val="22"/>
              </w:rPr>
            </w:pPr>
          </w:p>
        </w:tc>
      </w:tr>
    </w:tbl>
    <w:p w14:paraId="1A77B4C1" w14:textId="77777777" w:rsidR="00257570" w:rsidRDefault="00257570">
      <w:pPr>
        <w:ind w:right="-2"/>
        <w:rPr>
          <w:sz w:val="22"/>
        </w:rPr>
      </w:pPr>
    </w:p>
    <w:p w14:paraId="1A77B4C2" w14:textId="4C8525A5" w:rsidR="00257570" w:rsidRDefault="00D71EC5">
      <w:pPr>
        <w:rPr>
          <w:b/>
          <w:sz w:val="22"/>
          <w:lang w:val="fr-FR"/>
        </w:rPr>
      </w:pPr>
      <w:r>
        <w:rPr>
          <w:b/>
          <w:sz w:val="22"/>
          <w:lang w:val="fr-FR"/>
        </w:rPr>
        <w:t>La dernière date à laquelle cette notice a été révisée est {</w:t>
      </w:r>
      <w:r w:rsidR="00BC23B2">
        <w:rPr>
          <w:b/>
          <w:sz w:val="22"/>
          <w:lang w:val="fr-FR"/>
        </w:rPr>
        <w:t xml:space="preserve">mois </w:t>
      </w:r>
      <w:r>
        <w:rPr>
          <w:b/>
          <w:sz w:val="22"/>
          <w:lang w:val="fr-FR"/>
        </w:rPr>
        <w:t>AAAA}.</w:t>
      </w:r>
    </w:p>
    <w:p w14:paraId="1A77B4C3" w14:textId="77777777" w:rsidR="00257570" w:rsidRDefault="00257570">
      <w:pPr>
        <w:rPr>
          <w:b/>
          <w:sz w:val="22"/>
          <w:lang w:val="fr-FR"/>
        </w:rPr>
      </w:pPr>
    </w:p>
    <w:p w14:paraId="1A77B4C4" w14:textId="77777777" w:rsidR="00257570" w:rsidRDefault="00D71EC5">
      <w:pPr>
        <w:rPr>
          <w:sz w:val="22"/>
          <w:lang w:val="fr-FR"/>
        </w:rPr>
      </w:pPr>
      <w:r>
        <w:rPr>
          <w:b/>
          <w:sz w:val="22"/>
          <w:lang w:val="fr-FR"/>
        </w:rPr>
        <w:t xml:space="preserve">Autres sources d’informations </w:t>
      </w:r>
    </w:p>
    <w:p w14:paraId="1A77B4C5" w14:textId="77777777" w:rsidR="00257570" w:rsidRDefault="00257570">
      <w:pPr>
        <w:rPr>
          <w:sz w:val="22"/>
          <w:lang w:val="fr-FR"/>
        </w:rPr>
      </w:pPr>
    </w:p>
    <w:p w14:paraId="1A77B4C6" w14:textId="77777777" w:rsidR="00257570" w:rsidRDefault="00D71EC5">
      <w:pPr>
        <w:suppressAutoHyphens/>
        <w:rPr>
          <w:lang w:val="fr-FR"/>
        </w:rPr>
      </w:pPr>
      <w:r>
        <w:rPr>
          <w:sz w:val="22"/>
          <w:lang w:val="fr-FR"/>
        </w:rPr>
        <w:t>Des informations détaillées sur ce médicament sont disponibles sur le site internet de l’Agence européenne des médicaments</w:t>
      </w:r>
      <w:r>
        <w:rPr>
          <w:sz w:val="22"/>
          <w:szCs w:val="22"/>
          <w:lang w:val="fr-FR"/>
        </w:rPr>
        <w:t xml:space="preserve"> </w:t>
      </w:r>
      <w:r>
        <w:fldChar w:fldCharType="begin"/>
      </w:r>
      <w:r w:rsidRPr="000810F4">
        <w:rPr>
          <w:lang w:val="fr-FR"/>
          <w:rPrChange w:id="323" w:author="Author">
            <w:rPr/>
          </w:rPrChange>
        </w:rPr>
        <w:instrText>HYPERLINK "https://www.ema.europa.eu"</w:instrText>
      </w:r>
      <w:r>
        <w:fldChar w:fldCharType="separate"/>
      </w:r>
      <w:r>
        <w:rPr>
          <w:rStyle w:val="Hyperlink"/>
          <w:sz w:val="22"/>
          <w:szCs w:val="22"/>
          <w:lang w:val="fr-FR"/>
        </w:rPr>
        <w:t>https://www.ema.europa.eu</w:t>
      </w:r>
      <w:r>
        <w:fldChar w:fldCharType="end"/>
      </w:r>
      <w:r>
        <w:rPr>
          <w:rStyle w:val="LienInternet"/>
          <w:sz w:val="22"/>
          <w:szCs w:val="22"/>
          <w:lang w:val="fr-FR"/>
        </w:rPr>
        <w:t>.</w:t>
      </w:r>
    </w:p>
    <w:p w14:paraId="1A77B4C7" w14:textId="77777777" w:rsidR="00257570" w:rsidRDefault="00257570">
      <w:pPr>
        <w:rPr>
          <w:sz w:val="22"/>
          <w:lang w:val="fr-FR"/>
        </w:rPr>
      </w:pPr>
    </w:p>
    <w:p w14:paraId="1A77B4C8" w14:textId="77777777" w:rsidR="00257570" w:rsidRDefault="00D71EC5">
      <w:pPr>
        <w:rPr>
          <w:sz w:val="22"/>
          <w:szCs w:val="22"/>
          <w:lang w:val="fr-FR"/>
        </w:rPr>
      </w:pPr>
      <w:r>
        <w:rPr>
          <w:sz w:val="22"/>
          <w:lang w:val="fr-FR"/>
        </w:rPr>
        <w:t>--------------------------------------------------------------------------------------------------------------------------</w:t>
      </w:r>
    </w:p>
    <w:p w14:paraId="1A77B4C9" w14:textId="77777777" w:rsidR="00257570" w:rsidRDefault="00257570">
      <w:pPr>
        <w:rPr>
          <w:sz w:val="22"/>
          <w:lang w:val="fr-FR"/>
        </w:rPr>
      </w:pPr>
    </w:p>
    <w:p w14:paraId="1A77B4CA" w14:textId="77777777" w:rsidR="00257570" w:rsidRDefault="00D71EC5">
      <w:pPr>
        <w:rPr>
          <w:b/>
          <w:sz w:val="22"/>
          <w:szCs w:val="22"/>
          <w:lang w:val="fr-FR"/>
        </w:rPr>
      </w:pPr>
      <w:r>
        <w:rPr>
          <w:b/>
          <w:sz w:val="22"/>
          <w:lang w:val="fr-FR"/>
        </w:rPr>
        <w:t>L’information suivante est destinée exclusivement aux professionnels de santé :</w:t>
      </w:r>
    </w:p>
    <w:p w14:paraId="1A77B4CB" w14:textId="77777777" w:rsidR="00257570" w:rsidRDefault="00D71EC5">
      <w:pPr>
        <w:rPr>
          <w:sz w:val="22"/>
          <w:szCs w:val="22"/>
          <w:lang w:val="fr-FR"/>
        </w:rPr>
      </w:pPr>
      <w:r>
        <w:rPr>
          <w:sz w:val="22"/>
          <w:lang w:val="fr-FR"/>
        </w:rPr>
        <w:t>Des directives pour un usage approprié de Keppra sont fournies au paragraphe 3.</w:t>
      </w:r>
    </w:p>
    <w:p w14:paraId="1A77B4CC" w14:textId="77777777" w:rsidR="00257570" w:rsidRDefault="00257570">
      <w:pPr>
        <w:rPr>
          <w:sz w:val="22"/>
          <w:lang w:val="fr-FR"/>
        </w:rPr>
      </w:pPr>
    </w:p>
    <w:p w14:paraId="1A77B4CD" w14:textId="0789BDD1" w:rsidR="00257570" w:rsidRDefault="00D71EC5">
      <w:pPr>
        <w:suppressAutoHyphens/>
        <w:rPr>
          <w:sz w:val="22"/>
          <w:szCs w:val="22"/>
          <w:lang w:val="fr-FR"/>
        </w:rPr>
      </w:pPr>
      <w:r>
        <w:rPr>
          <w:sz w:val="22"/>
          <w:lang w:val="fr-FR"/>
        </w:rPr>
        <w:t xml:space="preserve">Chaque flacon de solution à diluer de Keppra contient 500 mg de lévétiracétam (5 </w:t>
      </w:r>
      <w:r w:rsidR="009C1793">
        <w:rPr>
          <w:sz w:val="22"/>
          <w:lang w:val="fr-FR"/>
        </w:rPr>
        <w:t xml:space="preserve">mL </w:t>
      </w:r>
      <w:r>
        <w:rPr>
          <w:sz w:val="22"/>
          <w:lang w:val="fr-FR"/>
        </w:rPr>
        <w:t>de solution à diluer à 100 mg/</w:t>
      </w:r>
      <w:r w:rsidR="009C1793">
        <w:rPr>
          <w:sz w:val="22"/>
          <w:lang w:val="fr-FR"/>
        </w:rPr>
        <w:t>mL</w:t>
      </w:r>
      <w:r>
        <w:rPr>
          <w:sz w:val="22"/>
          <w:lang w:val="fr-FR"/>
        </w:rPr>
        <w:t>). Voir tableau 1 pour la préparation et l’administration de Keppra solution à diluer et pour l’obtention d’une dose quotidienne de 500 mg, 1000 mg, 2000 mg ou 3000 mg divisée en 2 doses.</w:t>
      </w:r>
    </w:p>
    <w:p w14:paraId="1A77B4CE" w14:textId="77777777" w:rsidR="00257570" w:rsidRDefault="00257570">
      <w:pPr>
        <w:suppressAutoHyphens/>
        <w:rPr>
          <w:sz w:val="22"/>
          <w:lang w:val="fr-FR"/>
        </w:rPr>
      </w:pPr>
    </w:p>
    <w:p w14:paraId="1A77B4CF" w14:textId="77777777" w:rsidR="00257570" w:rsidRDefault="00D71EC5">
      <w:pPr>
        <w:keepNext/>
        <w:suppressAutoHyphens/>
        <w:rPr>
          <w:sz w:val="22"/>
          <w:szCs w:val="22"/>
          <w:u w:val="single"/>
          <w:lang w:val="fr-FR"/>
        </w:rPr>
      </w:pPr>
      <w:r>
        <w:rPr>
          <w:sz w:val="22"/>
          <w:u w:val="single"/>
          <w:lang w:val="fr-FR"/>
        </w:rPr>
        <w:t>Tableau 1 : Préparation et administration de Keppra solution à diluer</w:t>
      </w:r>
    </w:p>
    <w:p w14:paraId="1A77B4D0" w14:textId="77777777" w:rsidR="00257570" w:rsidRDefault="00257570">
      <w:pPr>
        <w:keepNext/>
        <w:suppressAutoHyphens/>
        <w:rPr>
          <w:sz w:val="22"/>
          <w:u w:val="single"/>
          <w:lang w:val="fr-FR"/>
        </w:rPr>
      </w:pPr>
    </w:p>
    <w:tbl>
      <w:tblPr>
        <w:tblW w:w="90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416"/>
        <w:gridCol w:w="1437"/>
        <w:gridCol w:w="1437"/>
        <w:gridCol w:w="1470"/>
        <w:gridCol w:w="1806"/>
        <w:gridCol w:w="1493"/>
      </w:tblGrid>
      <w:tr w:rsidR="00257570" w14:paraId="1A77B4D7" w14:textId="77777777">
        <w:tc>
          <w:tcPr>
            <w:tcW w:w="1446" w:type="dxa"/>
            <w:tcMar>
              <w:left w:w="108" w:type="dxa"/>
            </w:tcMar>
          </w:tcPr>
          <w:p w14:paraId="1A77B4D1" w14:textId="77777777" w:rsidR="00257570" w:rsidRDefault="00D71EC5">
            <w:pPr>
              <w:keepNext/>
              <w:suppressAutoHyphens/>
              <w:rPr>
                <w:b/>
                <w:bCs/>
                <w:sz w:val="22"/>
                <w:szCs w:val="22"/>
                <w:lang w:val="fr-FR"/>
              </w:rPr>
            </w:pPr>
            <w:r>
              <w:rPr>
                <w:b/>
                <w:bCs/>
                <w:sz w:val="22"/>
                <w:lang w:val="fr-FR"/>
              </w:rPr>
              <w:t>Dose</w:t>
            </w:r>
          </w:p>
        </w:tc>
        <w:tc>
          <w:tcPr>
            <w:tcW w:w="1472" w:type="dxa"/>
            <w:tcMar>
              <w:left w:w="108" w:type="dxa"/>
            </w:tcMar>
          </w:tcPr>
          <w:p w14:paraId="1A77B4D2" w14:textId="77777777" w:rsidR="00257570" w:rsidRDefault="00D71EC5">
            <w:pPr>
              <w:keepNext/>
              <w:suppressAutoHyphens/>
              <w:rPr>
                <w:b/>
                <w:bCs/>
                <w:sz w:val="22"/>
                <w:szCs w:val="22"/>
                <w:lang w:val="fr-FR"/>
              </w:rPr>
            </w:pPr>
            <w:r>
              <w:rPr>
                <w:b/>
                <w:bCs/>
                <w:sz w:val="22"/>
                <w:lang w:val="fr-FR"/>
              </w:rPr>
              <w:t>Volume</w:t>
            </w:r>
          </w:p>
        </w:tc>
        <w:tc>
          <w:tcPr>
            <w:tcW w:w="1472" w:type="dxa"/>
            <w:tcMar>
              <w:left w:w="108" w:type="dxa"/>
            </w:tcMar>
          </w:tcPr>
          <w:p w14:paraId="1A77B4D3" w14:textId="77777777" w:rsidR="00257570" w:rsidRDefault="00D71EC5">
            <w:pPr>
              <w:keepNext/>
              <w:suppressAutoHyphens/>
              <w:rPr>
                <w:b/>
                <w:bCs/>
                <w:sz w:val="22"/>
                <w:szCs w:val="22"/>
                <w:lang w:val="fr-FR"/>
              </w:rPr>
            </w:pPr>
            <w:r>
              <w:rPr>
                <w:b/>
                <w:bCs/>
                <w:sz w:val="22"/>
                <w:lang w:val="fr-FR"/>
              </w:rPr>
              <w:t>Volume de solvant</w:t>
            </w:r>
          </w:p>
        </w:tc>
        <w:tc>
          <w:tcPr>
            <w:tcW w:w="1492" w:type="dxa"/>
            <w:tcMar>
              <w:left w:w="108" w:type="dxa"/>
            </w:tcMar>
          </w:tcPr>
          <w:p w14:paraId="1A77B4D4" w14:textId="77777777" w:rsidR="00257570" w:rsidRDefault="00D71EC5">
            <w:pPr>
              <w:keepNext/>
              <w:suppressAutoHyphens/>
              <w:rPr>
                <w:b/>
                <w:bCs/>
                <w:sz w:val="22"/>
                <w:szCs w:val="22"/>
                <w:lang w:val="fr-FR"/>
              </w:rPr>
            </w:pPr>
            <w:r>
              <w:rPr>
                <w:b/>
                <w:bCs/>
                <w:sz w:val="22"/>
                <w:lang w:val="fr-FR"/>
              </w:rPr>
              <w:t>Durée de l’injection</w:t>
            </w:r>
          </w:p>
        </w:tc>
        <w:tc>
          <w:tcPr>
            <w:tcW w:w="1671" w:type="dxa"/>
            <w:tcMar>
              <w:left w:w="108" w:type="dxa"/>
            </w:tcMar>
          </w:tcPr>
          <w:p w14:paraId="1A77B4D5" w14:textId="77777777" w:rsidR="00257570" w:rsidRDefault="00D71EC5">
            <w:pPr>
              <w:keepNext/>
              <w:suppressAutoHyphens/>
              <w:rPr>
                <w:b/>
                <w:bCs/>
                <w:sz w:val="22"/>
                <w:szCs w:val="22"/>
                <w:lang w:val="fr-FR"/>
              </w:rPr>
            </w:pPr>
            <w:r>
              <w:rPr>
                <w:b/>
                <w:bCs/>
                <w:sz w:val="22"/>
                <w:lang w:val="fr-FR"/>
              </w:rPr>
              <w:t>Fréquence d’administration</w:t>
            </w:r>
          </w:p>
        </w:tc>
        <w:tc>
          <w:tcPr>
            <w:tcW w:w="1505" w:type="dxa"/>
            <w:tcMar>
              <w:left w:w="108" w:type="dxa"/>
            </w:tcMar>
          </w:tcPr>
          <w:p w14:paraId="1A77B4D6" w14:textId="77777777" w:rsidR="00257570" w:rsidRDefault="00D71EC5">
            <w:pPr>
              <w:keepNext/>
              <w:suppressAutoHyphens/>
              <w:rPr>
                <w:b/>
                <w:bCs/>
                <w:sz w:val="22"/>
                <w:szCs w:val="22"/>
                <w:lang w:val="fr-FR"/>
              </w:rPr>
            </w:pPr>
            <w:r>
              <w:rPr>
                <w:b/>
                <w:bCs/>
                <w:sz w:val="22"/>
                <w:lang w:val="fr-FR"/>
              </w:rPr>
              <w:t>Dose quotidienne</w:t>
            </w:r>
          </w:p>
        </w:tc>
      </w:tr>
      <w:tr w:rsidR="00257570" w14:paraId="1A77B4DE" w14:textId="77777777">
        <w:tc>
          <w:tcPr>
            <w:tcW w:w="1446" w:type="dxa"/>
            <w:tcMar>
              <w:left w:w="108" w:type="dxa"/>
            </w:tcMar>
          </w:tcPr>
          <w:p w14:paraId="1A77B4D8" w14:textId="77777777" w:rsidR="00257570" w:rsidRDefault="00D71EC5">
            <w:pPr>
              <w:keepNext/>
              <w:suppressAutoHyphens/>
              <w:rPr>
                <w:sz w:val="22"/>
                <w:szCs w:val="22"/>
                <w:lang w:val="fr-FR"/>
              </w:rPr>
            </w:pPr>
            <w:r>
              <w:rPr>
                <w:sz w:val="22"/>
                <w:lang w:val="fr-FR"/>
              </w:rPr>
              <w:t>250 mg</w:t>
            </w:r>
          </w:p>
        </w:tc>
        <w:tc>
          <w:tcPr>
            <w:tcW w:w="1472" w:type="dxa"/>
            <w:tcMar>
              <w:left w:w="108" w:type="dxa"/>
            </w:tcMar>
          </w:tcPr>
          <w:p w14:paraId="1A77B4D9" w14:textId="1EFCD452" w:rsidR="00257570" w:rsidRDefault="00D71EC5">
            <w:pPr>
              <w:keepNext/>
              <w:suppressAutoHyphens/>
              <w:rPr>
                <w:sz w:val="22"/>
                <w:szCs w:val="22"/>
                <w:lang w:val="fr-FR"/>
              </w:rPr>
            </w:pPr>
            <w:r>
              <w:rPr>
                <w:sz w:val="22"/>
                <w:lang w:val="fr-FR"/>
              </w:rPr>
              <w:t xml:space="preserve">2,5 </w:t>
            </w:r>
            <w:r w:rsidR="009C1793">
              <w:rPr>
                <w:sz w:val="22"/>
                <w:lang w:val="fr-FR"/>
              </w:rPr>
              <w:t xml:space="preserve">mL </w:t>
            </w:r>
            <w:r>
              <w:rPr>
                <w:sz w:val="22"/>
                <w:lang w:val="fr-FR"/>
              </w:rPr>
              <w:t xml:space="preserve">(un demi-flacon de 5 </w:t>
            </w:r>
            <w:r w:rsidR="009C1793">
              <w:rPr>
                <w:sz w:val="22"/>
                <w:lang w:val="fr-FR"/>
              </w:rPr>
              <w:t>mL</w:t>
            </w:r>
            <w:r>
              <w:rPr>
                <w:sz w:val="22"/>
                <w:lang w:val="fr-FR"/>
              </w:rPr>
              <w:t>)</w:t>
            </w:r>
          </w:p>
        </w:tc>
        <w:tc>
          <w:tcPr>
            <w:tcW w:w="1472" w:type="dxa"/>
            <w:tcMar>
              <w:left w:w="108" w:type="dxa"/>
            </w:tcMar>
          </w:tcPr>
          <w:p w14:paraId="1A77B4DA" w14:textId="646A0B74" w:rsidR="00257570" w:rsidRDefault="00D71EC5">
            <w:pPr>
              <w:keepNext/>
              <w:suppressAutoHyphens/>
              <w:rPr>
                <w:sz w:val="22"/>
                <w:szCs w:val="22"/>
                <w:lang w:val="fr-FR"/>
              </w:rPr>
            </w:pPr>
            <w:r>
              <w:rPr>
                <w:sz w:val="22"/>
                <w:lang w:val="fr-FR"/>
              </w:rPr>
              <w:t>100 </w:t>
            </w:r>
            <w:r w:rsidR="009C1793">
              <w:rPr>
                <w:sz w:val="22"/>
                <w:lang w:val="fr-FR"/>
              </w:rPr>
              <w:t>mL</w:t>
            </w:r>
          </w:p>
        </w:tc>
        <w:tc>
          <w:tcPr>
            <w:tcW w:w="1492" w:type="dxa"/>
            <w:tcMar>
              <w:left w:w="108" w:type="dxa"/>
            </w:tcMar>
          </w:tcPr>
          <w:p w14:paraId="1A77B4DB" w14:textId="77777777" w:rsidR="00257570" w:rsidRDefault="00D71EC5">
            <w:pPr>
              <w:keepNext/>
              <w:suppressAutoHyphens/>
              <w:rPr>
                <w:sz w:val="22"/>
                <w:szCs w:val="22"/>
                <w:lang w:val="fr-FR"/>
              </w:rPr>
            </w:pPr>
            <w:r>
              <w:rPr>
                <w:sz w:val="22"/>
                <w:lang w:val="fr-FR"/>
              </w:rPr>
              <w:t>15 minutes</w:t>
            </w:r>
          </w:p>
        </w:tc>
        <w:tc>
          <w:tcPr>
            <w:tcW w:w="1671" w:type="dxa"/>
            <w:tcMar>
              <w:left w:w="108" w:type="dxa"/>
            </w:tcMar>
          </w:tcPr>
          <w:p w14:paraId="1A77B4DC" w14:textId="77777777" w:rsidR="00257570" w:rsidRDefault="00D71EC5">
            <w:pPr>
              <w:keepNext/>
              <w:suppressAutoHyphens/>
              <w:rPr>
                <w:sz w:val="22"/>
                <w:szCs w:val="22"/>
                <w:lang w:val="fr-FR"/>
              </w:rPr>
            </w:pPr>
            <w:r>
              <w:rPr>
                <w:sz w:val="22"/>
                <w:lang w:val="fr-FR"/>
              </w:rPr>
              <w:t>deux fois/jour</w:t>
            </w:r>
          </w:p>
        </w:tc>
        <w:tc>
          <w:tcPr>
            <w:tcW w:w="1505" w:type="dxa"/>
            <w:tcMar>
              <w:left w:w="108" w:type="dxa"/>
            </w:tcMar>
          </w:tcPr>
          <w:p w14:paraId="1A77B4DD" w14:textId="77777777" w:rsidR="00257570" w:rsidRDefault="00D71EC5">
            <w:pPr>
              <w:keepNext/>
              <w:suppressAutoHyphens/>
              <w:rPr>
                <w:sz w:val="22"/>
                <w:szCs w:val="22"/>
                <w:lang w:val="fr-FR"/>
              </w:rPr>
            </w:pPr>
            <w:r>
              <w:rPr>
                <w:sz w:val="22"/>
                <w:lang w:val="fr-FR"/>
              </w:rPr>
              <w:t>500 mg/jour</w:t>
            </w:r>
          </w:p>
        </w:tc>
      </w:tr>
      <w:tr w:rsidR="00257570" w14:paraId="1A77B4E5" w14:textId="77777777">
        <w:tc>
          <w:tcPr>
            <w:tcW w:w="1446" w:type="dxa"/>
            <w:tcMar>
              <w:left w:w="108" w:type="dxa"/>
            </w:tcMar>
          </w:tcPr>
          <w:p w14:paraId="1A77B4DF" w14:textId="77777777" w:rsidR="00257570" w:rsidRDefault="00D71EC5">
            <w:pPr>
              <w:keepNext/>
              <w:suppressAutoHyphens/>
              <w:rPr>
                <w:sz w:val="22"/>
                <w:szCs w:val="22"/>
                <w:lang w:val="fr-FR"/>
              </w:rPr>
            </w:pPr>
            <w:r>
              <w:rPr>
                <w:sz w:val="22"/>
                <w:lang w:val="fr-FR"/>
              </w:rPr>
              <w:t>500 mg</w:t>
            </w:r>
          </w:p>
        </w:tc>
        <w:tc>
          <w:tcPr>
            <w:tcW w:w="1472" w:type="dxa"/>
            <w:tcMar>
              <w:left w:w="108" w:type="dxa"/>
            </w:tcMar>
          </w:tcPr>
          <w:p w14:paraId="1A77B4E0" w14:textId="4B230065" w:rsidR="00257570" w:rsidRDefault="00D71EC5">
            <w:pPr>
              <w:keepNext/>
              <w:suppressAutoHyphens/>
              <w:rPr>
                <w:sz w:val="22"/>
                <w:szCs w:val="22"/>
                <w:lang w:val="fr-FR"/>
              </w:rPr>
            </w:pPr>
            <w:r>
              <w:rPr>
                <w:sz w:val="22"/>
                <w:lang w:val="fr-FR"/>
              </w:rPr>
              <w:t xml:space="preserve">5 </w:t>
            </w:r>
            <w:r w:rsidR="009C1793">
              <w:rPr>
                <w:sz w:val="22"/>
                <w:lang w:val="fr-FR"/>
              </w:rPr>
              <w:t xml:space="preserve">mL </w:t>
            </w:r>
            <w:r>
              <w:rPr>
                <w:sz w:val="22"/>
                <w:lang w:val="fr-FR"/>
              </w:rPr>
              <w:t xml:space="preserve">(1 flacon de 5 </w:t>
            </w:r>
            <w:r w:rsidR="009C1793">
              <w:rPr>
                <w:sz w:val="22"/>
                <w:lang w:val="fr-FR"/>
              </w:rPr>
              <w:t>mL</w:t>
            </w:r>
            <w:r>
              <w:rPr>
                <w:sz w:val="22"/>
                <w:lang w:val="fr-FR"/>
              </w:rPr>
              <w:t>)</w:t>
            </w:r>
          </w:p>
        </w:tc>
        <w:tc>
          <w:tcPr>
            <w:tcW w:w="1472" w:type="dxa"/>
            <w:tcMar>
              <w:left w:w="108" w:type="dxa"/>
            </w:tcMar>
          </w:tcPr>
          <w:p w14:paraId="1A77B4E1" w14:textId="18D2FD82" w:rsidR="00257570" w:rsidRDefault="00D71EC5">
            <w:pPr>
              <w:keepNext/>
              <w:suppressAutoHyphens/>
              <w:rPr>
                <w:sz w:val="22"/>
                <w:szCs w:val="22"/>
                <w:lang w:val="fr-FR"/>
              </w:rPr>
            </w:pPr>
            <w:r>
              <w:rPr>
                <w:sz w:val="22"/>
                <w:lang w:val="fr-FR"/>
              </w:rPr>
              <w:t>100 </w:t>
            </w:r>
            <w:r w:rsidR="009C1793">
              <w:rPr>
                <w:sz w:val="22"/>
                <w:lang w:val="fr-FR"/>
              </w:rPr>
              <w:t>mL</w:t>
            </w:r>
          </w:p>
        </w:tc>
        <w:tc>
          <w:tcPr>
            <w:tcW w:w="1492" w:type="dxa"/>
            <w:tcMar>
              <w:left w:w="108" w:type="dxa"/>
            </w:tcMar>
          </w:tcPr>
          <w:p w14:paraId="1A77B4E2" w14:textId="77777777" w:rsidR="00257570" w:rsidRDefault="00D71EC5">
            <w:pPr>
              <w:keepNext/>
              <w:suppressAutoHyphens/>
              <w:rPr>
                <w:sz w:val="22"/>
                <w:szCs w:val="22"/>
                <w:lang w:val="fr-FR"/>
              </w:rPr>
            </w:pPr>
            <w:r>
              <w:rPr>
                <w:sz w:val="22"/>
                <w:lang w:val="fr-FR"/>
              </w:rPr>
              <w:t>15 minutes</w:t>
            </w:r>
          </w:p>
        </w:tc>
        <w:tc>
          <w:tcPr>
            <w:tcW w:w="1671" w:type="dxa"/>
            <w:tcMar>
              <w:left w:w="108" w:type="dxa"/>
            </w:tcMar>
          </w:tcPr>
          <w:p w14:paraId="1A77B4E3" w14:textId="77777777" w:rsidR="00257570" w:rsidRDefault="00D71EC5">
            <w:pPr>
              <w:keepNext/>
              <w:suppressAutoHyphens/>
              <w:rPr>
                <w:sz w:val="22"/>
                <w:szCs w:val="22"/>
                <w:lang w:val="fr-FR"/>
              </w:rPr>
            </w:pPr>
            <w:r>
              <w:rPr>
                <w:sz w:val="22"/>
                <w:lang w:val="fr-FR"/>
              </w:rPr>
              <w:t>deux fois/jour</w:t>
            </w:r>
          </w:p>
        </w:tc>
        <w:tc>
          <w:tcPr>
            <w:tcW w:w="1505" w:type="dxa"/>
            <w:tcMar>
              <w:left w:w="108" w:type="dxa"/>
            </w:tcMar>
          </w:tcPr>
          <w:p w14:paraId="1A77B4E4" w14:textId="77777777" w:rsidR="00257570" w:rsidRDefault="00D71EC5">
            <w:pPr>
              <w:keepNext/>
              <w:suppressAutoHyphens/>
              <w:rPr>
                <w:sz w:val="22"/>
                <w:szCs w:val="22"/>
                <w:lang w:val="fr-FR"/>
              </w:rPr>
            </w:pPr>
            <w:r>
              <w:rPr>
                <w:sz w:val="22"/>
                <w:lang w:val="fr-FR"/>
              </w:rPr>
              <w:t>1000 mg/jour</w:t>
            </w:r>
          </w:p>
        </w:tc>
      </w:tr>
      <w:tr w:rsidR="00257570" w14:paraId="1A77B4EC" w14:textId="77777777">
        <w:tc>
          <w:tcPr>
            <w:tcW w:w="1446" w:type="dxa"/>
            <w:tcMar>
              <w:left w:w="108" w:type="dxa"/>
            </w:tcMar>
          </w:tcPr>
          <w:p w14:paraId="1A77B4E6" w14:textId="77777777" w:rsidR="00257570" w:rsidRDefault="00D71EC5">
            <w:pPr>
              <w:suppressAutoHyphens/>
              <w:rPr>
                <w:sz w:val="22"/>
                <w:szCs w:val="22"/>
                <w:lang w:val="fr-FR"/>
              </w:rPr>
            </w:pPr>
            <w:r>
              <w:rPr>
                <w:sz w:val="22"/>
                <w:lang w:val="fr-FR"/>
              </w:rPr>
              <w:t>1000 mg</w:t>
            </w:r>
          </w:p>
        </w:tc>
        <w:tc>
          <w:tcPr>
            <w:tcW w:w="1472" w:type="dxa"/>
            <w:tcMar>
              <w:left w:w="108" w:type="dxa"/>
            </w:tcMar>
          </w:tcPr>
          <w:p w14:paraId="1A77B4E7" w14:textId="42F89C3C" w:rsidR="00257570" w:rsidRDefault="00D71EC5">
            <w:pPr>
              <w:suppressAutoHyphens/>
              <w:rPr>
                <w:sz w:val="22"/>
                <w:szCs w:val="22"/>
                <w:lang w:val="fr-FR"/>
              </w:rPr>
            </w:pPr>
            <w:r>
              <w:rPr>
                <w:sz w:val="22"/>
                <w:lang w:val="fr-FR"/>
              </w:rPr>
              <w:t xml:space="preserve">10 </w:t>
            </w:r>
            <w:r w:rsidR="009C1793">
              <w:rPr>
                <w:sz w:val="22"/>
                <w:lang w:val="fr-FR"/>
              </w:rPr>
              <w:t xml:space="preserve">mL </w:t>
            </w:r>
            <w:r>
              <w:rPr>
                <w:sz w:val="22"/>
                <w:lang w:val="fr-FR"/>
              </w:rPr>
              <w:t>(2 flacons de 5 </w:t>
            </w:r>
            <w:r w:rsidR="009C1793">
              <w:rPr>
                <w:sz w:val="22"/>
                <w:lang w:val="fr-FR"/>
              </w:rPr>
              <w:t>mL</w:t>
            </w:r>
            <w:r>
              <w:rPr>
                <w:sz w:val="22"/>
                <w:lang w:val="fr-FR"/>
              </w:rPr>
              <w:t>)</w:t>
            </w:r>
          </w:p>
        </w:tc>
        <w:tc>
          <w:tcPr>
            <w:tcW w:w="1472" w:type="dxa"/>
            <w:tcMar>
              <w:left w:w="108" w:type="dxa"/>
            </w:tcMar>
          </w:tcPr>
          <w:p w14:paraId="1A77B4E8" w14:textId="568E7D0B" w:rsidR="00257570" w:rsidRDefault="00D71EC5">
            <w:pPr>
              <w:suppressAutoHyphens/>
              <w:rPr>
                <w:sz w:val="22"/>
                <w:szCs w:val="22"/>
                <w:lang w:val="fr-FR"/>
              </w:rPr>
            </w:pPr>
            <w:r>
              <w:rPr>
                <w:sz w:val="22"/>
                <w:lang w:val="fr-FR"/>
              </w:rPr>
              <w:t>100 </w:t>
            </w:r>
            <w:r w:rsidR="009C1793">
              <w:rPr>
                <w:sz w:val="22"/>
                <w:lang w:val="fr-FR"/>
              </w:rPr>
              <w:t>mL</w:t>
            </w:r>
          </w:p>
        </w:tc>
        <w:tc>
          <w:tcPr>
            <w:tcW w:w="1492" w:type="dxa"/>
            <w:tcMar>
              <w:left w:w="108" w:type="dxa"/>
            </w:tcMar>
          </w:tcPr>
          <w:p w14:paraId="1A77B4E9" w14:textId="77777777" w:rsidR="00257570" w:rsidRDefault="00D71EC5">
            <w:pPr>
              <w:suppressAutoHyphens/>
              <w:rPr>
                <w:sz w:val="22"/>
                <w:szCs w:val="22"/>
                <w:lang w:val="fr-FR"/>
              </w:rPr>
            </w:pPr>
            <w:r>
              <w:rPr>
                <w:sz w:val="22"/>
                <w:lang w:val="fr-FR"/>
              </w:rPr>
              <w:t>15 minutes</w:t>
            </w:r>
          </w:p>
        </w:tc>
        <w:tc>
          <w:tcPr>
            <w:tcW w:w="1671" w:type="dxa"/>
            <w:tcMar>
              <w:left w:w="108" w:type="dxa"/>
            </w:tcMar>
          </w:tcPr>
          <w:p w14:paraId="1A77B4EA" w14:textId="77777777" w:rsidR="00257570" w:rsidRDefault="00D71EC5">
            <w:pPr>
              <w:suppressAutoHyphens/>
              <w:rPr>
                <w:sz w:val="22"/>
                <w:szCs w:val="22"/>
                <w:lang w:val="fr-FR"/>
              </w:rPr>
            </w:pPr>
            <w:r>
              <w:rPr>
                <w:sz w:val="22"/>
                <w:lang w:val="fr-FR"/>
              </w:rPr>
              <w:t>deux fois/jour</w:t>
            </w:r>
          </w:p>
        </w:tc>
        <w:tc>
          <w:tcPr>
            <w:tcW w:w="1505" w:type="dxa"/>
            <w:tcMar>
              <w:left w:w="108" w:type="dxa"/>
            </w:tcMar>
          </w:tcPr>
          <w:p w14:paraId="1A77B4EB" w14:textId="77777777" w:rsidR="00257570" w:rsidRDefault="00D71EC5">
            <w:pPr>
              <w:suppressAutoHyphens/>
              <w:rPr>
                <w:sz w:val="22"/>
                <w:szCs w:val="22"/>
                <w:lang w:val="fr-FR"/>
              </w:rPr>
            </w:pPr>
            <w:r>
              <w:rPr>
                <w:sz w:val="22"/>
                <w:lang w:val="fr-FR"/>
              </w:rPr>
              <w:t>2000 mg/jour</w:t>
            </w:r>
          </w:p>
        </w:tc>
      </w:tr>
      <w:tr w:rsidR="00257570" w14:paraId="1A77B4F3" w14:textId="77777777">
        <w:tc>
          <w:tcPr>
            <w:tcW w:w="1446" w:type="dxa"/>
            <w:tcMar>
              <w:left w:w="108" w:type="dxa"/>
            </w:tcMar>
          </w:tcPr>
          <w:p w14:paraId="1A77B4ED" w14:textId="77777777" w:rsidR="00257570" w:rsidRDefault="00D71EC5">
            <w:pPr>
              <w:suppressAutoHyphens/>
              <w:rPr>
                <w:sz w:val="22"/>
                <w:szCs w:val="22"/>
                <w:lang w:val="fr-FR"/>
              </w:rPr>
            </w:pPr>
            <w:r>
              <w:rPr>
                <w:sz w:val="22"/>
                <w:lang w:val="fr-FR"/>
              </w:rPr>
              <w:t>1500 mg</w:t>
            </w:r>
          </w:p>
        </w:tc>
        <w:tc>
          <w:tcPr>
            <w:tcW w:w="1472" w:type="dxa"/>
            <w:tcMar>
              <w:left w:w="108" w:type="dxa"/>
            </w:tcMar>
          </w:tcPr>
          <w:p w14:paraId="1A77B4EE" w14:textId="0051D87B" w:rsidR="00257570" w:rsidRDefault="00D71EC5">
            <w:pPr>
              <w:suppressAutoHyphens/>
              <w:rPr>
                <w:sz w:val="22"/>
                <w:szCs w:val="22"/>
                <w:lang w:val="fr-FR"/>
              </w:rPr>
            </w:pPr>
            <w:r>
              <w:rPr>
                <w:sz w:val="22"/>
                <w:lang w:val="fr-FR"/>
              </w:rPr>
              <w:t xml:space="preserve">15 </w:t>
            </w:r>
            <w:r w:rsidR="009C1793">
              <w:rPr>
                <w:sz w:val="22"/>
                <w:lang w:val="fr-FR"/>
              </w:rPr>
              <w:t xml:space="preserve">mL </w:t>
            </w:r>
            <w:r>
              <w:rPr>
                <w:sz w:val="22"/>
                <w:lang w:val="fr-FR"/>
              </w:rPr>
              <w:t>(3 flacons de 5 </w:t>
            </w:r>
            <w:r w:rsidR="009C1793">
              <w:rPr>
                <w:sz w:val="22"/>
                <w:lang w:val="fr-FR"/>
              </w:rPr>
              <w:t>mL</w:t>
            </w:r>
            <w:r>
              <w:rPr>
                <w:sz w:val="22"/>
                <w:lang w:val="fr-FR"/>
              </w:rPr>
              <w:t>)</w:t>
            </w:r>
          </w:p>
        </w:tc>
        <w:tc>
          <w:tcPr>
            <w:tcW w:w="1472" w:type="dxa"/>
            <w:tcMar>
              <w:left w:w="108" w:type="dxa"/>
            </w:tcMar>
          </w:tcPr>
          <w:p w14:paraId="1A77B4EF" w14:textId="5EEA93F0" w:rsidR="00257570" w:rsidRDefault="00D71EC5">
            <w:pPr>
              <w:suppressAutoHyphens/>
              <w:rPr>
                <w:sz w:val="22"/>
                <w:szCs w:val="22"/>
                <w:lang w:val="fr-FR"/>
              </w:rPr>
            </w:pPr>
            <w:r>
              <w:rPr>
                <w:sz w:val="22"/>
                <w:lang w:val="fr-FR"/>
              </w:rPr>
              <w:t>100 </w:t>
            </w:r>
            <w:r w:rsidR="009C1793">
              <w:rPr>
                <w:sz w:val="22"/>
                <w:lang w:val="fr-FR"/>
              </w:rPr>
              <w:t>mL</w:t>
            </w:r>
          </w:p>
        </w:tc>
        <w:tc>
          <w:tcPr>
            <w:tcW w:w="1492" w:type="dxa"/>
            <w:tcMar>
              <w:left w:w="108" w:type="dxa"/>
            </w:tcMar>
          </w:tcPr>
          <w:p w14:paraId="1A77B4F0" w14:textId="77777777" w:rsidR="00257570" w:rsidRDefault="00D71EC5">
            <w:pPr>
              <w:suppressAutoHyphens/>
              <w:rPr>
                <w:sz w:val="22"/>
                <w:szCs w:val="22"/>
                <w:lang w:val="fr-FR"/>
              </w:rPr>
            </w:pPr>
            <w:r>
              <w:rPr>
                <w:sz w:val="22"/>
                <w:lang w:val="fr-FR"/>
              </w:rPr>
              <w:t>15 minutes</w:t>
            </w:r>
          </w:p>
        </w:tc>
        <w:tc>
          <w:tcPr>
            <w:tcW w:w="1671" w:type="dxa"/>
            <w:tcMar>
              <w:left w:w="108" w:type="dxa"/>
            </w:tcMar>
          </w:tcPr>
          <w:p w14:paraId="1A77B4F1" w14:textId="77777777" w:rsidR="00257570" w:rsidRDefault="00D71EC5">
            <w:pPr>
              <w:suppressAutoHyphens/>
              <w:rPr>
                <w:sz w:val="22"/>
                <w:szCs w:val="22"/>
                <w:lang w:val="fr-FR"/>
              </w:rPr>
            </w:pPr>
            <w:r>
              <w:rPr>
                <w:sz w:val="22"/>
                <w:lang w:val="fr-FR"/>
              </w:rPr>
              <w:t>deux fois/jour</w:t>
            </w:r>
          </w:p>
        </w:tc>
        <w:tc>
          <w:tcPr>
            <w:tcW w:w="1505" w:type="dxa"/>
            <w:tcMar>
              <w:left w:w="108" w:type="dxa"/>
            </w:tcMar>
          </w:tcPr>
          <w:p w14:paraId="1A77B4F2" w14:textId="77777777" w:rsidR="00257570" w:rsidRDefault="00D71EC5">
            <w:pPr>
              <w:suppressAutoHyphens/>
              <w:rPr>
                <w:sz w:val="22"/>
                <w:szCs w:val="22"/>
                <w:lang w:val="fr-FR"/>
              </w:rPr>
            </w:pPr>
            <w:r>
              <w:rPr>
                <w:sz w:val="22"/>
                <w:lang w:val="fr-FR"/>
              </w:rPr>
              <w:t>3000 mg/jour</w:t>
            </w:r>
          </w:p>
        </w:tc>
      </w:tr>
    </w:tbl>
    <w:p w14:paraId="1A77B4F4" w14:textId="77777777" w:rsidR="00257570" w:rsidRDefault="00257570">
      <w:pPr>
        <w:suppressAutoHyphens/>
        <w:rPr>
          <w:sz w:val="22"/>
          <w:u w:val="single"/>
          <w:lang w:val="fr-FR"/>
        </w:rPr>
      </w:pPr>
    </w:p>
    <w:p w14:paraId="1A77B4F5" w14:textId="77777777" w:rsidR="00257570" w:rsidRDefault="00D71EC5">
      <w:pPr>
        <w:suppressAutoHyphens/>
        <w:rPr>
          <w:sz w:val="22"/>
          <w:szCs w:val="22"/>
          <w:lang w:val="fr-FR"/>
        </w:rPr>
      </w:pPr>
      <w:r>
        <w:rPr>
          <w:sz w:val="22"/>
          <w:lang w:val="fr-FR"/>
        </w:rPr>
        <w:t>Ce médicament est à usage unique, toute solution non utilisée doit être jetée.</w:t>
      </w:r>
    </w:p>
    <w:p w14:paraId="1A77B4F6" w14:textId="77777777" w:rsidR="00257570" w:rsidRDefault="00257570">
      <w:pPr>
        <w:suppressAutoHyphens/>
        <w:rPr>
          <w:sz w:val="22"/>
          <w:lang w:val="fr-FR"/>
        </w:rPr>
      </w:pPr>
    </w:p>
    <w:p w14:paraId="1A77B4F7" w14:textId="74527A73" w:rsidR="00257570" w:rsidRDefault="00D71EC5">
      <w:pPr>
        <w:suppressAutoHyphens/>
        <w:rPr>
          <w:sz w:val="22"/>
          <w:lang w:val="fr-FR"/>
        </w:rPr>
      </w:pPr>
      <w:r>
        <w:rPr>
          <w:sz w:val="22"/>
          <w:lang w:val="fr-FR"/>
        </w:rPr>
        <w:t>Conservation lors de l’emploi : d’un point de vue microbiologique le produit doit être utilisé immédiatement après dilution. S’il n’est pas utilisé immédiatement</w:t>
      </w:r>
      <w:ins w:id="324" w:author="Author">
        <w:r w:rsidR="00980AAA">
          <w:rPr>
            <w:sz w:val="22"/>
            <w:lang w:val="fr-FR"/>
          </w:rPr>
          <w:t>,</w:t>
        </w:r>
      </w:ins>
      <w:r>
        <w:rPr>
          <w:sz w:val="22"/>
          <w:lang w:val="fr-FR"/>
        </w:rPr>
        <w:t xml:space="preserve"> le temps de conservation et les conditions de conservation avant emploi sont de la responsabilité de l’utilisateur et ne devront normalement pas dépasser 24 heures à une température de 2 à 8 °C à moins que </w:t>
      </w:r>
      <w:r>
        <w:rPr>
          <w:sz w:val="22"/>
          <w:u w:val="single"/>
          <w:lang w:val="fr-FR"/>
        </w:rPr>
        <w:t>la dilution</w:t>
      </w:r>
      <w:r>
        <w:rPr>
          <w:sz w:val="22"/>
          <w:lang w:val="fr-FR"/>
        </w:rPr>
        <w:t xml:space="preserve"> n’ait eu lieu dans des conditions contrôlées et validées d’asepsie.</w:t>
      </w:r>
    </w:p>
    <w:p w14:paraId="1A77B4F8" w14:textId="77777777" w:rsidR="00257570" w:rsidRDefault="00257570">
      <w:pPr>
        <w:suppressAutoHyphens/>
        <w:rPr>
          <w:sz w:val="22"/>
          <w:szCs w:val="22"/>
          <w:lang w:val="fr-FR"/>
        </w:rPr>
      </w:pPr>
    </w:p>
    <w:p w14:paraId="1A77B4F9" w14:textId="77777777" w:rsidR="00257570" w:rsidRDefault="00D71EC5">
      <w:pPr>
        <w:suppressAutoHyphens/>
        <w:rPr>
          <w:sz w:val="22"/>
          <w:szCs w:val="22"/>
          <w:lang w:val="fr-FR"/>
        </w:rPr>
      </w:pPr>
      <w:r>
        <w:rPr>
          <w:sz w:val="22"/>
          <w:lang w:val="fr-FR"/>
        </w:rPr>
        <w:t>La solution à diluer de Keppra est compatible physiquement et chimiquement stable pendant au moins 24 heures, lorsqu’elle est mélangée avec les solvants suivants et stockée dans des sacs en PVC à une température contrôlée de 15-25 °C.</w:t>
      </w:r>
    </w:p>
    <w:p w14:paraId="1A77B4FA" w14:textId="77777777" w:rsidR="00257570" w:rsidRDefault="00D71EC5">
      <w:pPr>
        <w:suppressAutoHyphens/>
        <w:rPr>
          <w:sz w:val="22"/>
          <w:szCs w:val="22"/>
          <w:lang w:val="fr-FR"/>
        </w:rPr>
      </w:pPr>
      <w:r>
        <w:rPr>
          <w:sz w:val="22"/>
          <w:lang w:val="fr-FR"/>
        </w:rPr>
        <w:t>Solvants :</w:t>
      </w:r>
    </w:p>
    <w:p w14:paraId="1A77B4FB" w14:textId="209A9587" w:rsidR="00257570" w:rsidRDefault="00E14694">
      <w:pPr>
        <w:numPr>
          <w:ilvl w:val="0"/>
          <w:numId w:val="32"/>
        </w:numPr>
        <w:tabs>
          <w:tab w:val="left" w:pos="0"/>
        </w:tabs>
        <w:suppressAutoHyphens/>
        <w:ind w:left="0" w:firstLine="0"/>
        <w:rPr>
          <w:sz w:val="22"/>
          <w:szCs w:val="22"/>
          <w:lang w:val="fr-FR"/>
        </w:rPr>
      </w:pPr>
      <w:r>
        <w:rPr>
          <w:sz w:val="22"/>
          <w:lang w:val="fr-FR"/>
        </w:rPr>
        <w:t>Chlorure de sodium</w:t>
      </w:r>
      <w:r w:rsidR="00D71EC5">
        <w:rPr>
          <w:sz w:val="22"/>
          <w:lang w:val="fr-FR"/>
        </w:rPr>
        <w:t xml:space="preserve"> de 9 mg/</w:t>
      </w:r>
      <w:r w:rsidR="009C1793">
        <w:rPr>
          <w:sz w:val="22"/>
          <w:lang w:val="fr-FR"/>
        </w:rPr>
        <w:t xml:space="preserve">mL </w:t>
      </w:r>
      <w:r w:rsidR="00D71EC5">
        <w:rPr>
          <w:sz w:val="22"/>
          <w:lang w:val="fr-FR"/>
        </w:rPr>
        <w:t>(0,9 %) solution pour injection</w:t>
      </w:r>
    </w:p>
    <w:p w14:paraId="1A77B4FC" w14:textId="77777777" w:rsidR="00257570" w:rsidRDefault="00D71EC5">
      <w:pPr>
        <w:numPr>
          <w:ilvl w:val="0"/>
          <w:numId w:val="32"/>
        </w:numPr>
        <w:tabs>
          <w:tab w:val="left" w:pos="0"/>
        </w:tabs>
        <w:suppressAutoHyphens/>
        <w:ind w:left="0" w:firstLine="0"/>
        <w:rPr>
          <w:sz w:val="22"/>
          <w:szCs w:val="22"/>
          <w:lang w:val="fr-FR"/>
        </w:rPr>
      </w:pPr>
      <w:r>
        <w:rPr>
          <w:sz w:val="22"/>
          <w:lang w:val="fr-FR"/>
        </w:rPr>
        <w:t>Lactate de Ringer solution pour injection</w:t>
      </w:r>
    </w:p>
    <w:p w14:paraId="1A77B4FD" w14:textId="65672CBD" w:rsidR="00257570" w:rsidRDefault="00D71EC5">
      <w:pPr>
        <w:numPr>
          <w:ilvl w:val="0"/>
          <w:numId w:val="32"/>
        </w:numPr>
        <w:tabs>
          <w:tab w:val="left" w:pos="0"/>
        </w:tabs>
        <w:suppressAutoHyphens/>
        <w:ind w:left="0" w:firstLine="0"/>
        <w:rPr>
          <w:sz w:val="22"/>
          <w:szCs w:val="22"/>
          <w:lang w:val="fr-FR"/>
        </w:rPr>
      </w:pPr>
      <w:r>
        <w:rPr>
          <w:sz w:val="22"/>
          <w:lang w:val="fr-FR"/>
        </w:rPr>
        <w:t>Dextrose 50 mg/</w:t>
      </w:r>
      <w:r w:rsidR="009C1793">
        <w:rPr>
          <w:sz w:val="22"/>
          <w:lang w:val="fr-FR"/>
        </w:rPr>
        <w:t xml:space="preserve">mL </w:t>
      </w:r>
      <w:r>
        <w:rPr>
          <w:sz w:val="22"/>
          <w:lang w:val="fr-FR"/>
        </w:rPr>
        <w:t>(5 %) solution pour injection</w:t>
      </w:r>
    </w:p>
    <w:p w14:paraId="1A77B4FE" w14:textId="77777777" w:rsidR="00257570" w:rsidRDefault="00257570">
      <w:pPr>
        <w:rPr>
          <w:lang w:val="fr-FR"/>
        </w:rPr>
      </w:pPr>
    </w:p>
    <w:sectPr w:rsidR="00257570" w:rsidSect="00264C36">
      <w:footerReference w:type="default" r:id="rId25"/>
      <w:pgSz w:w="11906" w:h="16838"/>
      <w:pgMar w:top="1134" w:right="1418" w:bottom="1134" w:left="1418" w:header="737" w:footer="73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470C0" w14:textId="77777777" w:rsidR="005F5C74" w:rsidRDefault="005F5C74">
      <w:r>
        <w:separator/>
      </w:r>
    </w:p>
  </w:endnote>
  <w:endnote w:type="continuationSeparator" w:id="0">
    <w:p w14:paraId="543CA60B" w14:textId="77777777" w:rsidR="005F5C74" w:rsidRDefault="005F5C74">
      <w:r>
        <w:continuationSeparator/>
      </w:r>
    </w:p>
  </w:endnote>
  <w:endnote w:type="continuationNotice" w:id="1">
    <w:p w14:paraId="5CDE80BD" w14:textId="77777777" w:rsidR="005F5C74" w:rsidRDefault="005F5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B51D" w14:textId="77777777" w:rsidR="00257570" w:rsidRDefault="00D71EC5">
    <w:pPr>
      <w:pStyle w:val="Footer"/>
      <w:tabs>
        <w:tab w:val="clear" w:pos="8930"/>
        <w:tab w:val="right" w:pos="8931"/>
      </w:tabs>
      <w:ind w:right="96"/>
      <w:jc w:val="center"/>
    </w:pPr>
    <w:r>
      <w:fldChar w:fldCharType="begin"/>
    </w:r>
    <w:r>
      <w:instrText>PAGE</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21DD8" w14:textId="77777777" w:rsidR="005F5C74" w:rsidRDefault="005F5C74">
      <w:r>
        <w:separator/>
      </w:r>
    </w:p>
  </w:footnote>
  <w:footnote w:type="continuationSeparator" w:id="0">
    <w:p w14:paraId="7B14DB18" w14:textId="77777777" w:rsidR="005F5C74" w:rsidRDefault="005F5C74">
      <w:r>
        <w:continuationSeparator/>
      </w:r>
    </w:p>
  </w:footnote>
  <w:footnote w:type="continuationNotice" w:id="1">
    <w:p w14:paraId="550A1827" w14:textId="77777777" w:rsidR="005F5C74" w:rsidRDefault="005F5C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146"/>
    <w:multiLevelType w:val="multilevel"/>
    <w:tmpl w:val="C9DC7C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2C41"/>
    <w:multiLevelType w:val="multilevel"/>
    <w:tmpl w:val="027458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352C1"/>
    <w:multiLevelType w:val="multilevel"/>
    <w:tmpl w:val="19507C2C"/>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DBD2F60"/>
    <w:multiLevelType w:val="multilevel"/>
    <w:tmpl w:val="86AE2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E0450B0"/>
    <w:multiLevelType w:val="multilevel"/>
    <w:tmpl w:val="8DD6EFE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ind w:left="1080" w:hanging="360"/>
      </w:pPr>
      <w:rPr>
        <w:rFonts w:ascii="Times New Roman" w:hAnsi="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EC83A5D"/>
    <w:multiLevelType w:val="multilevel"/>
    <w:tmpl w:val="8F821A4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9D1368"/>
    <w:multiLevelType w:val="multilevel"/>
    <w:tmpl w:val="3C4C89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36C59"/>
    <w:multiLevelType w:val="multilevel"/>
    <w:tmpl w:val="A3EAB2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ind w:left="2160" w:hanging="360"/>
      </w:pPr>
      <w:rPr>
        <w:rFonts w:ascii="Times New Roman" w:hAnsi="Times New Roman" w:hint="default"/>
        <w:color w:val="2222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9635B"/>
    <w:multiLevelType w:val="multilevel"/>
    <w:tmpl w:val="E6C2341E"/>
    <w:lvl w:ilvl="0">
      <w:start w:val="10"/>
      <w:numFmt w:val="decimal"/>
      <w:lvlText w:val="%1."/>
      <w:lvlJc w:val="left"/>
      <w:pPr>
        <w:tabs>
          <w:tab w:val="num" w:pos="570"/>
        </w:tabs>
        <w:ind w:left="570" w:hanging="570"/>
      </w:pPr>
      <w:rPr>
        <w:rFonts w:cs="Times New Roman"/>
        <w:b/>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1A6556DF"/>
    <w:multiLevelType w:val="multilevel"/>
    <w:tmpl w:val="CE5C3E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DD067AA"/>
    <w:multiLevelType w:val="multilevel"/>
    <w:tmpl w:val="3FF61056"/>
    <w:lvl w:ilvl="0">
      <w:start w:val="1"/>
      <w:numFmt w:val="bullet"/>
      <w:lvlText w:val=""/>
      <w:lvlJc w:val="left"/>
      <w:pPr>
        <w:tabs>
          <w:tab w:val="num" w:pos="360"/>
        </w:tabs>
        <w:ind w:left="360" w:hanging="360"/>
      </w:pPr>
      <w:rPr>
        <w:rFonts w:ascii="Symbol" w:hAnsi="Symbol" w:hint="default"/>
        <w:b/>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819F5"/>
    <w:multiLevelType w:val="multilevel"/>
    <w:tmpl w:val="F5D0D19C"/>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23D83E7D"/>
    <w:multiLevelType w:val="multilevel"/>
    <w:tmpl w:val="EA22B7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426D7"/>
    <w:multiLevelType w:val="hybridMultilevel"/>
    <w:tmpl w:val="3628E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790AC3"/>
    <w:multiLevelType w:val="multilevel"/>
    <w:tmpl w:val="10C23508"/>
    <w:lvl w:ilvl="0">
      <w:start w:val="1"/>
      <w:numFmt w:val="bullet"/>
      <w:lvlText w:val="-"/>
      <w:lvlJc w:val="left"/>
      <w:pPr>
        <w:ind w:left="360" w:hanging="360"/>
      </w:pPr>
      <w:rPr>
        <w:rFonts w:ascii="OpenSymbol" w:hAnsi="Open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33EE6F22"/>
    <w:multiLevelType w:val="multilevel"/>
    <w:tmpl w:val="813C40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91C3B"/>
    <w:multiLevelType w:val="multilevel"/>
    <w:tmpl w:val="80640FD0"/>
    <w:lvl w:ilvl="0">
      <w:start w:val="1"/>
      <w:numFmt w:val="bullet"/>
      <w:lvlText w:val="-"/>
      <w:lvlJc w:val="left"/>
      <w:pPr>
        <w:ind w:left="360" w:hanging="360"/>
      </w:pPr>
      <w:rPr>
        <w:rFonts w:ascii="OpenSymbol" w:hAnsi="Open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96071"/>
    <w:multiLevelType w:val="multilevel"/>
    <w:tmpl w:val="1F8A54F0"/>
    <w:lvl w:ilvl="0">
      <w:start w:val="10"/>
      <w:numFmt w:val="decimal"/>
      <w:lvlText w:val="%1."/>
      <w:lvlJc w:val="left"/>
      <w:pPr>
        <w:tabs>
          <w:tab w:val="num" w:pos="930"/>
        </w:tabs>
        <w:ind w:left="930" w:hanging="570"/>
      </w:pPr>
      <w:rPr>
        <w:rFonts w:cs="Times New Roman"/>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B4C2261"/>
    <w:multiLevelType w:val="multilevel"/>
    <w:tmpl w:val="2518731C"/>
    <w:lvl w:ilvl="0">
      <w:start w:val="4"/>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b/>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15:restartNumberingAfterBreak="0">
    <w:nsid w:val="40BD5B42"/>
    <w:multiLevelType w:val="multilevel"/>
    <w:tmpl w:val="7F0E9AE0"/>
    <w:lvl w:ilvl="0">
      <w:start w:val="1"/>
      <w:numFmt w:val="decimal"/>
      <w:lvlText w:val="%1."/>
      <w:lvlJc w:val="left"/>
      <w:pPr>
        <w:tabs>
          <w:tab w:val="num" w:pos="720"/>
        </w:tabs>
        <w:ind w:left="720" w:hanging="720"/>
      </w:pPr>
      <w:rPr>
        <w:rFonts w:cs="Times New Roman"/>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0C46E27"/>
    <w:multiLevelType w:val="multilevel"/>
    <w:tmpl w:val="50E00CC6"/>
    <w:lvl w:ilvl="0">
      <w:start w:val="10"/>
      <w:numFmt w:val="decimal"/>
      <w:lvlText w:val="%1."/>
      <w:lvlJc w:val="left"/>
      <w:pPr>
        <w:tabs>
          <w:tab w:val="num" w:pos="570"/>
        </w:tabs>
        <w:ind w:left="570" w:hanging="570"/>
      </w:pPr>
      <w:rPr>
        <w:rFonts w:cs="Times New Roman"/>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35435C2"/>
    <w:multiLevelType w:val="multilevel"/>
    <w:tmpl w:val="4628BC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6921405"/>
    <w:multiLevelType w:val="multilevel"/>
    <w:tmpl w:val="848686A2"/>
    <w:lvl w:ilvl="0">
      <w:start w:val="8"/>
      <w:numFmt w:val="decimal"/>
      <w:lvlText w:val="%1."/>
      <w:lvlJc w:val="left"/>
      <w:pPr>
        <w:tabs>
          <w:tab w:val="num" w:pos="930"/>
        </w:tabs>
        <w:ind w:left="930" w:hanging="570"/>
      </w:pPr>
      <w:rPr>
        <w:rFonts w:cs="Times New Roman"/>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78619B9"/>
    <w:multiLevelType w:val="hybridMultilevel"/>
    <w:tmpl w:val="16CCCD2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F5230F"/>
    <w:multiLevelType w:val="multilevel"/>
    <w:tmpl w:val="4E2086B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2F3723"/>
    <w:multiLevelType w:val="multilevel"/>
    <w:tmpl w:val="EAB250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D0ABE"/>
    <w:multiLevelType w:val="multilevel"/>
    <w:tmpl w:val="ACFA9384"/>
    <w:lvl w:ilvl="0">
      <w:start w:val="1"/>
      <w:numFmt w:val="upperLetter"/>
      <w:lvlText w:val="%1."/>
      <w:lvlJc w:val="left"/>
      <w:pPr>
        <w:ind w:left="1637" w:hanging="360"/>
      </w:pPr>
      <w:rPr>
        <w:rFonts w:cs="Times New Roman"/>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27" w15:restartNumberingAfterBreak="0">
    <w:nsid w:val="520C6E47"/>
    <w:multiLevelType w:val="multilevel"/>
    <w:tmpl w:val="D054CD5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15:restartNumberingAfterBreak="0">
    <w:nsid w:val="53F64889"/>
    <w:multiLevelType w:val="multilevel"/>
    <w:tmpl w:val="D714BE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55A55CF1"/>
    <w:multiLevelType w:val="multilevel"/>
    <w:tmpl w:val="C792D4E2"/>
    <w:lvl w:ilvl="0">
      <w:start w:val="143"/>
      <w:numFmt w:val="bullet"/>
      <w:lvlText w:val=""/>
      <w:lvlJc w:val="left"/>
      <w:pPr>
        <w:tabs>
          <w:tab w:val="num" w:pos="720"/>
        </w:tabs>
        <w:ind w:left="700" w:hanging="340"/>
      </w:pPr>
      <w:rPr>
        <w:rFonts w:ascii="Symbol" w:hAnsi="Symbol" w:hint="default"/>
        <w:color w:val="00000A"/>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817E6"/>
    <w:multiLevelType w:val="multilevel"/>
    <w:tmpl w:val="01C2D02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5835322A"/>
    <w:multiLevelType w:val="multilevel"/>
    <w:tmpl w:val="6302AE5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5B4B24E8"/>
    <w:multiLevelType w:val="multilevel"/>
    <w:tmpl w:val="2F4489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C81C91"/>
    <w:multiLevelType w:val="multilevel"/>
    <w:tmpl w:val="19BC90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F54114"/>
    <w:multiLevelType w:val="multilevel"/>
    <w:tmpl w:val="B6EE73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A07BC8"/>
    <w:multiLevelType w:val="multilevel"/>
    <w:tmpl w:val="E5CC85D6"/>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5EDC5FD5"/>
    <w:multiLevelType w:val="multilevel"/>
    <w:tmpl w:val="8946E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EF1A92"/>
    <w:multiLevelType w:val="multilevel"/>
    <w:tmpl w:val="FE884F2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433FAC"/>
    <w:multiLevelType w:val="multilevel"/>
    <w:tmpl w:val="CCA447B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679F157E"/>
    <w:multiLevelType w:val="multilevel"/>
    <w:tmpl w:val="7A047448"/>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69424C29"/>
    <w:multiLevelType w:val="multilevel"/>
    <w:tmpl w:val="25FCA4FA"/>
    <w:lvl w:ilvl="0">
      <w:start w:val="4"/>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b/>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1" w15:restartNumberingAfterBreak="0">
    <w:nsid w:val="6AE3575E"/>
    <w:multiLevelType w:val="multilevel"/>
    <w:tmpl w:val="18B2D6AA"/>
    <w:lvl w:ilvl="0">
      <w:start w:val="6"/>
      <w:numFmt w:val="decimal"/>
      <w:lvlText w:val="%1"/>
      <w:lvlJc w:val="left"/>
      <w:pPr>
        <w:tabs>
          <w:tab w:val="num" w:pos="570"/>
        </w:tabs>
        <w:ind w:left="570" w:hanging="570"/>
      </w:pPr>
      <w:rPr>
        <w:rFonts w:cs="Times New Roman"/>
      </w:rPr>
    </w:lvl>
    <w:lvl w:ilvl="1">
      <w:start w:val="5"/>
      <w:numFmt w:val="decimal"/>
      <w:lvlText w:val="%1.%2"/>
      <w:lvlJc w:val="left"/>
      <w:pPr>
        <w:tabs>
          <w:tab w:val="num" w:pos="570"/>
        </w:tabs>
        <w:ind w:left="570" w:hanging="570"/>
      </w:pPr>
      <w:rPr>
        <w:rFonts w:cs="Times New Roman"/>
        <w:b/>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2" w15:restartNumberingAfterBreak="0">
    <w:nsid w:val="6B846486"/>
    <w:multiLevelType w:val="multilevel"/>
    <w:tmpl w:val="85F0DFE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6BE7571E"/>
    <w:multiLevelType w:val="multilevel"/>
    <w:tmpl w:val="DFD212D4"/>
    <w:lvl w:ilvl="0">
      <w:start w:val="143"/>
      <w:numFmt w:val="bullet"/>
      <w:lvlText w:val=""/>
      <w:lvlJc w:val="left"/>
      <w:pPr>
        <w:tabs>
          <w:tab w:val="num" w:pos="720"/>
        </w:tabs>
        <w:ind w:left="700" w:hanging="340"/>
      </w:pPr>
      <w:rPr>
        <w:rFonts w:ascii="Symbol" w:hAnsi="Symbol" w:hint="default"/>
        <w:color w:val="00000A"/>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4F69E8"/>
    <w:multiLevelType w:val="multilevel"/>
    <w:tmpl w:val="8B8288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530459"/>
    <w:multiLevelType w:val="multilevel"/>
    <w:tmpl w:val="13D89854"/>
    <w:lvl w:ilvl="0">
      <w:start w:val="1"/>
      <w:numFmt w:val="decimal"/>
      <w:lvlText w:val="%1."/>
      <w:lvlJc w:val="left"/>
      <w:pPr>
        <w:tabs>
          <w:tab w:val="num" w:pos="720"/>
        </w:tabs>
        <w:ind w:left="720" w:hanging="720"/>
      </w:pPr>
      <w:rPr>
        <w:rFonts w:cs="Times New Roman"/>
        <w:b/>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700A7016"/>
    <w:multiLevelType w:val="multilevel"/>
    <w:tmpl w:val="C9FC5A5A"/>
    <w:lvl w:ilvl="0">
      <w:start w:val="1"/>
      <w:numFmt w:val="bullet"/>
      <w:lvlText w:val="-"/>
      <w:lvlJc w:val="left"/>
      <w:pPr>
        <w:tabs>
          <w:tab w:val="num" w:pos="1134"/>
        </w:tabs>
        <w:ind w:left="1134" w:hanging="567"/>
      </w:pPr>
      <w:rPr>
        <w:rFonts w:ascii="Times New Roman" w:hAnsi="Times New Roman" w:hint="default"/>
      </w:rPr>
    </w:lvl>
    <w:lvl w:ilvl="1">
      <w:start w:val="1"/>
      <w:numFmt w:val="decimal"/>
      <w:lvlText w:val="%2."/>
      <w:lvlJc w:val="left"/>
      <w:pPr>
        <w:tabs>
          <w:tab w:val="num" w:pos="1647"/>
        </w:tabs>
        <w:ind w:left="1647" w:hanging="360"/>
      </w:pPr>
      <w:rPr>
        <w:rFonts w:cs="Times New Roman"/>
      </w:rPr>
    </w:lvl>
    <w:lvl w:ilvl="2">
      <w:start w:val="1"/>
      <w:numFmt w:val="decimal"/>
      <w:lvlText w:val="%3."/>
      <w:lvlJc w:val="left"/>
      <w:pPr>
        <w:tabs>
          <w:tab w:val="num" w:pos="2007"/>
        </w:tabs>
        <w:ind w:left="2007" w:hanging="360"/>
      </w:pPr>
      <w:rPr>
        <w:rFonts w:cs="Times New Roman"/>
      </w:rPr>
    </w:lvl>
    <w:lvl w:ilvl="3">
      <w:start w:val="1"/>
      <w:numFmt w:val="decimal"/>
      <w:lvlText w:val="%4."/>
      <w:lvlJc w:val="left"/>
      <w:pPr>
        <w:tabs>
          <w:tab w:val="num" w:pos="2367"/>
        </w:tabs>
        <w:ind w:left="2367" w:hanging="360"/>
      </w:pPr>
      <w:rPr>
        <w:rFonts w:cs="Times New Roman"/>
      </w:rPr>
    </w:lvl>
    <w:lvl w:ilvl="4">
      <w:start w:val="1"/>
      <w:numFmt w:val="decimal"/>
      <w:lvlText w:val="%5."/>
      <w:lvlJc w:val="left"/>
      <w:pPr>
        <w:tabs>
          <w:tab w:val="num" w:pos="2727"/>
        </w:tabs>
        <w:ind w:left="2727" w:hanging="360"/>
      </w:pPr>
      <w:rPr>
        <w:rFonts w:cs="Times New Roman"/>
      </w:rPr>
    </w:lvl>
    <w:lvl w:ilvl="5">
      <w:start w:val="1"/>
      <w:numFmt w:val="decimal"/>
      <w:lvlText w:val="%6."/>
      <w:lvlJc w:val="left"/>
      <w:pPr>
        <w:tabs>
          <w:tab w:val="num" w:pos="3087"/>
        </w:tabs>
        <w:ind w:left="3087" w:hanging="360"/>
      </w:pPr>
      <w:rPr>
        <w:rFonts w:cs="Times New Roman"/>
      </w:rPr>
    </w:lvl>
    <w:lvl w:ilvl="6">
      <w:start w:val="1"/>
      <w:numFmt w:val="decimal"/>
      <w:lvlText w:val="%7."/>
      <w:lvlJc w:val="left"/>
      <w:pPr>
        <w:tabs>
          <w:tab w:val="num" w:pos="3447"/>
        </w:tabs>
        <w:ind w:left="3447" w:hanging="360"/>
      </w:pPr>
      <w:rPr>
        <w:rFonts w:cs="Times New Roman"/>
      </w:rPr>
    </w:lvl>
    <w:lvl w:ilvl="7">
      <w:start w:val="1"/>
      <w:numFmt w:val="decimal"/>
      <w:lvlText w:val="%8."/>
      <w:lvlJc w:val="left"/>
      <w:pPr>
        <w:tabs>
          <w:tab w:val="num" w:pos="3807"/>
        </w:tabs>
        <w:ind w:left="3807" w:hanging="360"/>
      </w:pPr>
      <w:rPr>
        <w:rFonts w:cs="Times New Roman"/>
      </w:rPr>
    </w:lvl>
    <w:lvl w:ilvl="8">
      <w:start w:val="1"/>
      <w:numFmt w:val="decimal"/>
      <w:lvlText w:val="%9."/>
      <w:lvlJc w:val="left"/>
      <w:pPr>
        <w:tabs>
          <w:tab w:val="num" w:pos="4167"/>
        </w:tabs>
        <w:ind w:left="4167" w:hanging="360"/>
      </w:pPr>
      <w:rPr>
        <w:rFonts w:cs="Times New Roman"/>
      </w:rPr>
    </w:lvl>
  </w:abstractNum>
  <w:abstractNum w:abstractNumId="47" w15:restartNumberingAfterBreak="0">
    <w:nsid w:val="79173963"/>
    <w:multiLevelType w:val="multilevel"/>
    <w:tmpl w:val="B48E38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E220B5"/>
    <w:multiLevelType w:val="multilevel"/>
    <w:tmpl w:val="CD908F94"/>
    <w:lvl w:ilvl="0">
      <w:start w:val="1"/>
      <w:numFmt w:val="decimal"/>
      <w:lvlText w:val="%1."/>
      <w:lvlJc w:val="left"/>
      <w:pPr>
        <w:tabs>
          <w:tab w:val="num" w:pos="720"/>
        </w:tabs>
        <w:ind w:left="720" w:hanging="720"/>
      </w:pPr>
      <w:rPr>
        <w:rFonts w:cs="Times New Roman"/>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A6F396F"/>
    <w:multiLevelType w:val="multilevel"/>
    <w:tmpl w:val="40F2FC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10633227">
    <w:abstractNumId w:val="8"/>
  </w:num>
  <w:num w:numId="2" w16cid:durableId="1801917294">
    <w:abstractNumId w:val="41"/>
  </w:num>
  <w:num w:numId="3" w16cid:durableId="2028407108">
    <w:abstractNumId w:val="45"/>
  </w:num>
  <w:num w:numId="4" w16cid:durableId="2027050819">
    <w:abstractNumId w:val="14"/>
  </w:num>
  <w:num w:numId="5" w16cid:durableId="884371654">
    <w:abstractNumId w:val="42"/>
  </w:num>
  <w:num w:numId="6" w16cid:durableId="1148204612">
    <w:abstractNumId w:val="30"/>
  </w:num>
  <w:num w:numId="7" w16cid:durableId="221210071">
    <w:abstractNumId w:val="3"/>
  </w:num>
  <w:num w:numId="8" w16cid:durableId="1265260465">
    <w:abstractNumId w:val="28"/>
  </w:num>
  <w:num w:numId="9" w16cid:durableId="1578516570">
    <w:abstractNumId w:val="35"/>
  </w:num>
  <w:num w:numId="10" w16cid:durableId="1475678676">
    <w:abstractNumId w:val="38"/>
  </w:num>
  <w:num w:numId="11" w16cid:durableId="800538057">
    <w:abstractNumId w:val="4"/>
  </w:num>
  <w:num w:numId="12" w16cid:durableId="373896677">
    <w:abstractNumId w:val="46"/>
  </w:num>
  <w:num w:numId="13" w16cid:durableId="1691949150">
    <w:abstractNumId w:val="31"/>
  </w:num>
  <w:num w:numId="14" w16cid:durableId="415589583">
    <w:abstractNumId w:val="2"/>
  </w:num>
  <w:num w:numId="15" w16cid:durableId="15279648">
    <w:abstractNumId w:val="11"/>
  </w:num>
  <w:num w:numId="16" w16cid:durableId="225722423">
    <w:abstractNumId w:val="39"/>
  </w:num>
  <w:num w:numId="17" w16cid:durableId="1827235680">
    <w:abstractNumId w:val="15"/>
  </w:num>
  <w:num w:numId="18" w16cid:durableId="270556799">
    <w:abstractNumId w:val="40"/>
  </w:num>
  <w:num w:numId="19" w16cid:durableId="1597320438">
    <w:abstractNumId w:val="18"/>
  </w:num>
  <w:num w:numId="20" w16cid:durableId="623849670">
    <w:abstractNumId w:val="20"/>
  </w:num>
  <w:num w:numId="21" w16cid:durableId="1497071041">
    <w:abstractNumId w:val="22"/>
  </w:num>
  <w:num w:numId="22" w16cid:durableId="67117764">
    <w:abstractNumId w:val="19"/>
  </w:num>
  <w:num w:numId="23" w16cid:durableId="1874727701">
    <w:abstractNumId w:val="48"/>
  </w:num>
  <w:num w:numId="24" w16cid:durableId="391463020">
    <w:abstractNumId w:val="32"/>
  </w:num>
  <w:num w:numId="25" w16cid:durableId="1824007336">
    <w:abstractNumId w:val="49"/>
  </w:num>
  <w:num w:numId="26" w16cid:durableId="257250809">
    <w:abstractNumId w:val="16"/>
  </w:num>
  <w:num w:numId="27" w16cid:durableId="1152523735">
    <w:abstractNumId w:val="7"/>
  </w:num>
  <w:num w:numId="28" w16cid:durableId="1930428893">
    <w:abstractNumId w:val="47"/>
  </w:num>
  <w:num w:numId="29" w16cid:durableId="1531987662">
    <w:abstractNumId w:val="17"/>
  </w:num>
  <w:num w:numId="30" w16cid:durableId="49233256">
    <w:abstractNumId w:val="0"/>
  </w:num>
  <w:num w:numId="31" w16cid:durableId="1027491476">
    <w:abstractNumId w:val="43"/>
  </w:num>
  <w:num w:numId="32" w16cid:durableId="807938074">
    <w:abstractNumId w:val="29"/>
  </w:num>
  <w:num w:numId="33" w16cid:durableId="491651226">
    <w:abstractNumId w:val="26"/>
  </w:num>
  <w:num w:numId="34" w16cid:durableId="973674728">
    <w:abstractNumId w:val="36"/>
  </w:num>
  <w:num w:numId="35" w16cid:durableId="1682853318">
    <w:abstractNumId w:val="1"/>
  </w:num>
  <w:num w:numId="36" w16cid:durableId="401759866">
    <w:abstractNumId w:val="44"/>
  </w:num>
  <w:num w:numId="37" w16cid:durableId="60106486">
    <w:abstractNumId w:val="6"/>
  </w:num>
  <w:num w:numId="38" w16cid:durableId="2074691002">
    <w:abstractNumId w:val="34"/>
  </w:num>
  <w:num w:numId="39" w16cid:durableId="1016224788">
    <w:abstractNumId w:val="25"/>
  </w:num>
  <w:num w:numId="40" w16cid:durableId="1874465969">
    <w:abstractNumId w:val="10"/>
  </w:num>
  <w:num w:numId="41" w16cid:durableId="27993845">
    <w:abstractNumId w:val="9"/>
  </w:num>
  <w:num w:numId="42" w16cid:durableId="1725593974">
    <w:abstractNumId w:val="21"/>
  </w:num>
  <w:num w:numId="43" w16cid:durableId="1844859674">
    <w:abstractNumId w:val="27"/>
  </w:num>
  <w:num w:numId="44" w16cid:durableId="153491475">
    <w:abstractNumId w:val="12"/>
  </w:num>
  <w:num w:numId="45" w16cid:durableId="445002610">
    <w:abstractNumId w:val="33"/>
  </w:num>
  <w:num w:numId="46" w16cid:durableId="1241792103">
    <w:abstractNumId w:val="13"/>
  </w:num>
  <w:num w:numId="47" w16cid:durableId="685641711">
    <w:abstractNumId w:val="37"/>
  </w:num>
  <w:num w:numId="48" w16cid:durableId="652829510">
    <w:abstractNumId w:val="23"/>
  </w:num>
  <w:num w:numId="49" w16cid:durableId="298346482">
    <w:abstractNumId w:val="24"/>
  </w:num>
  <w:num w:numId="50" w16cid:durableId="1362050918">
    <w:abstractNumId w:val="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6" w:nlCheck="1" w:checkStyle="0"/>
  <w:activeWritingStyle w:appName="MSWord" w:lang="nl-NL"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fr-FR" w:vendorID="64" w:dllVersion="4096" w:nlCheck="1" w:checkStyle="0"/>
  <w:activeWritingStyle w:appName="MSWord" w:lang="nl-NL"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trackRevisions/>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70"/>
    <w:rsid w:val="0000063F"/>
    <w:rsid w:val="0001547C"/>
    <w:rsid w:val="00023447"/>
    <w:rsid w:val="0002693B"/>
    <w:rsid w:val="00026D3B"/>
    <w:rsid w:val="00032807"/>
    <w:rsid w:val="0005251E"/>
    <w:rsid w:val="00057D79"/>
    <w:rsid w:val="000660F5"/>
    <w:rsid w:val="00073339"/>
    <w:rsid w:val="00074EA9"/>
    <w:rsid w:val="00077D67"/>
    <w:rsid w:val="000810F4"/>
    <w:rsid w:val="000C1BBF"/>
    <w:rsid w:val="000D5623"/>
    <w:rsid w:val="000E0D8E"/>
    <w:rsid w:val="000E6562"/>
    <w:rsid w:val="000E6A49"/>
    <w:rsid w:val="000F13C3"/>
    <w:rsid w:val="00103241"/>
    <w:rsid w:val="00124208"/>
    <w:rsid w:val="00136B7B"/>
    <w:rsid w:val="00145BE8"/>
    <w:rsid w:val="00146E90"/>
    <w:rsid w:val="001513D3"/>
    <w:rsid w:val="00153DA6"/>
    <w:rsid w:val="0015508B"/>
    <w:rsid w:val="00161C91"/>
    <w:rsid w:val="00167896"/>
    <w:rsid w:val="0017181B"/>
    <w:rsid w:val="00172208"/>
    <w:rsid w:val="00190D2F"/>
    <w:rsid w:val="001930FF"/>
    <w:rsid w:val="001A3BF2"/>
    <w:rsid w:val="001B5CFA"/>
    <w:rsid w:val="001E7925"/>
    <w:rsid w:val="001F70A6"/>
    <w:rsid w:val="00225DB3"/>
    <w:rsid w:val="002314D4"/>
    <w:rsid w:val="00234B99"/>
    <w:rsid w:val="00237ED4"/>
    <w:rsid w:val="00247552"/>
    <w:rsid w:val="00254C42"/>
    <w:rsid w:val="0025671B"/>
    <w:rsid w:val="00256B09"/>
    <w:rsid w:val="00257570"/>
    <w:rsid w:val="00257D1B"/>
    <w:rsid w:val="002620B1"/>
    <w:rsid w:val="002643E7"/>
    <w:rsid w:val="00264C36"/>
    <w:rsid w:val="00286D27"/>
    <w:rsid w:val="00291B1D"/>
    <w:rsid w:val="00292AC5"/>
    <w:rsid w:val="002A50B1"/>
    <w:rsid w:val="002B3B9E"/>
    <w:rsid w:val="002C721D"/>
    <w:rsid w:val="002D23C7"/>
    <w:rsid w:val="002D3E60"/>
    <w:rsid w:val="002E0EB8"/>
    <w:rsid w:val="002F54A6"/>
    <w:rsid w:val="00307A70"/>
    <w:rsid w:val="003103D4"/>
    <w:rsid w:val="003176A8"/>
    <w:rsid w:val="00322C3F"/>
    <w:rsid w:val="00333E63"/>
    <w:rsid w:val="003455FB"/>
    <w:rsid w:val="00346B88"/>
    <w:rsid w:val="00361293"/>
    <w:rsid w:val="003642A9"/>
    <w:rsid w:val="00364AD0"/>
    <w:rsid w:val="003700F4"/>
    <w:rsid w:val="003C52A6"/>
    <w:rsid w:val="003D56AB"/>
    <w:rsid w:val="00404C38"/>
    <w:rsid w:val="004117E4"/>
    <w:rsid w:val="0041403E"/>
    <w:rsid w:val="00414575"/>
    <w:rsid w:val="0041705F"/>
    <w:rsid w:val="00421EE9"/>
    <w:rsid w:val="00427AB8"/>
    <w:rsid w:val="00427B5E"/>
    <w:rsid w:val="004304B3"/>
    <w:rsid w:val="00432502"/>
    <w:rsid w:val="0044283C"/>
    <w:rsid w:val="00445D4E"/>
    <w:rsid w:val="0045266F"/>
    <w:rsid w:val="00452CC7"/>
    <w:rsid w:val="00477F59"/>
    <w:rsid w:val="00491867"/>
    <w:rsid w:val="00492114"/>
    <w:rsid w:val="00493875"/>
    <w:rsid w:val="00497B6D"/>
    <w:rsid w:val="004A6BBA"/>
    <w:rsid w:val="004B7676"/>
    <w:rsid w:val="004C33F5"/>
    <w:rsid w:val="004C5810"/>
    <w:rsid w:val="004E5894"/>
    <w:rsid w:val="004F5D0C"/>
    <w:rsid w:val="00500859"/>
    <w:rsid w:val="00506F9B"/>
    <w:rsid w:val="00511B40"/>
    <w:rsid w:val="00521E66"/>
    <w:rsid w:val="00533AF3"/>
    <w:rsid w:val="00545429"/>
    <w:rsid w:val="0057250B"/>
    <w:rsid w:val="005749EE"/>
    <w:rsid w:val="0058054A"/>
    <w:rsid w:val="00583970"/>
    <w:rsid w:val="0059390D"/>
    <w:rsid w:val="00593A57"/>
    <w:rsid w:val="005963B1"/>
    <w:rsid w:val="005B0E24"/>
    <w:rsid w:val="005C1799"/>
    <w:rsid w:val="005C3274"/>
    <w:rsid w:val="005E2A9F"/>
    <w:rsid w:val="005F0A4C"/>
    <w:rsid w:val="005F5C74"/>
    <w:rsid w:val="005F5D28"/>
    <w:rsid w:val="005F65AF"/>
    <w:rsid w:val="00606CDF"/>
    <w:rsid w:val="00622E00"/>
    <w:rsid w:val="00626F21"/>
    <w:rsid w:val="00636D8F"/>
    <w:rsid w:val="00645250"/>
    <w:rsid w:val="00645A0A"/>
    <w:rsid w:val="00662546"/>
    <w:rsid w:val="00663A9C"/>
    <w:rsid w:val="00665DB7"/>
    <w:rsid w:val="00672A58"/>
    <w:rsid w:val="00673569"/>
    <w:rsid w:val="00683359"/>
    <w:rsid w:val="006A675B"/>
    <w:rsid w:val="006A7223"/>
    <w:rsid w:val="006B0427"/>
    <w:rsid w:val="006B056A"/>
    <w:rsid w:val="006B6BC9"/>
    <w:rsid w:val="006D0E16"/>
    <w:rsid w:val="006D4008"/>
    <w:rsid w:val="006E7037"/>
    <w:rsid w:val="00714178"/>
    <w:rsid w:val="00757F2A"/>
    <w:rsid w:val="00765540"/>
    <w:rsid w:val="00786A11"/>
    <w:rsid w:val="007958D8"/>
    <w:rsid w:val="00795C85"/>
    <w:rsid w:val="007A034A"/>
    <w:rsid w:val="007A2F3B"/>
    <w:rsid w:val="007A5286"/>
    <w:rsid w:val="007A64A2"/>
    <w:rsid w:val="007A7B90"/>
    <w:rsid w:val="007B61F2"/>
    <w:rsid w:val="007D6134"/>
    <w:rsid w:val="007E0A4A"/>
    <w:rsid w:val="007E37A9"/>
    <w:rsid w:val="007F0F04"/>
    <w:rsid w:val="007F3AFA"/>
    <w:rsid w:val="0080505F"/>
    <w:rsid w:val="00811626"/>
    <w:rsid w:val="00811638"/>
    <w:rsid w:val="00812547"/>
    <w:rsid w:val="008308CF"/>
    <w:rsid w:val="00834B30"/>
    <w:rsid w:val="008379FD"/>
    <w:rsid w:val="00867762"/>
    <w:rsid w:val="00872B5E"/>
    <w:rsid w:val="0089022C"/>
    <w:rsid w:val="00891415"/>
    <w:rsid w:val="008A1562"/>
    <w:rsid w:val="008A6DC0"/>
    <w:rsid w:val="008B3CF8"/>
    <w:rsid w:val="008B57F9"/>
    <w:rsid w:val="008D59DB"/>
    <w:rsid w:val="008D6979"/>
    <w:rsid w:val="008E1470"/>
    <w:rsid w:val="008E7165"/>
    <w:rsid w:val="008F42C2"/>
    <w:rsid w:val="009069C2"/>
    <w:rsid w:val="00911A64"/>
    <w:rsid w:val="00912AD1"/>
    <w:rsid w:val="00917E1B"/>
    <w:rsid w:val="00926815"/>
    <w:rsid w:val="009378BE"/>
    <w:rsid w:val="00944C62"/>
    <w:rsid w:val="009535DD"/>
    <w:rsid w:val="009603AD"/>
    <w:rsid w:val="00980AAA"/>
    <w:rsid w:val="0099289F"/>
    <w:rsid w:val="009A1CF6"/>
    <w:rsid w:val="009A74B7"/>
    <w:rsid w:val="009B195F"/>
    <w:rsid w:val="009C041B"/>
    <w:rsid w:val="009C1793"/>
    <w:rsid w:val="009D6BC4"/>
    <w:rsid w:val="009E7F35"/>
    <w:rsid w:val="00A0535C"/>
    <w:rsid w:val="00A115F8"/>
    <w:rsid w:val="00A1528C"/>
    <w:rsid w:val="00A161DC"/>
    <w:rsid w:val="00A23691"/>
    <w:rsid w:val="00A33499"/>
    <w:rsid w:val="00A41D71"/>
    <w:rsid w:val="00A53A88"/>
    <w:rsid w:val="00A53D16"/>
    <w:rsid w:val="00A62F1B"/>
    <w:rsid w:val="00A767DE"/>
    <w:rsid w:val="00A7796C"/>
    <w:rsid w:val="00A9163A"/>
    <w:rsid w:val="00AD5090"/>
    <w:rsid w:val="00AD7E24"/>
    <w:rsid w:val="00AE1682"/>
    <w:rsid w:val="00AE2307"/>
    <w:rsid w:val="00AE670F"/>
    <w:rsid w:val="00B02846"/>
    <w:rsid w:val="00B15C12"/>
    <w:rsid w:val="00B173EE"/>
    <w:rsid w:val="00B22743"/>
    <w:rsid w:val="00B30E3B"/>
    <w:rsid w:val="00B33ADF"/>
    <w:rsid w:val="00B53E0D"/>
    <w:rsid w:val="00B55E00"/>
    <w:rsid w:val="00B633A7"/>
    <w:rsid w:val="00B6396E"/>
    <w:rsid w:val="00B66A85"/>
    <w:rsid w:val="00B73324"/>
    <w:rsid w:val="00B73D7F"/>
    <w:rsid w:val="00B80B58"/>
    <w:rsid w:val="00B858E6"/>
    <w:rsid w:val="00BA0D99"/>
    <w:rsid w:val="00BC23B2"/>
    <w:rsid w:val="00BC61E7"/>
    <w:rsid w:val="00BD0BA4"/>
    <w:rsid w:val="00BD5781"/>
    <w:rsid w:val="00BE54D3"/>
    <w:rsid w:val="00BF5ADD"/>
    <w:rsid w:val="00BF635D"/>
    <w:rsid w:val="00C06347"/>
    <w:rsid w:val="00C11201"/>
    <w:rsid w:val="00C15A38"/>
    <w:rsid w:val="00C24C85"/>
    <w:rsid w:val="00C306A2"/>
    <w:rsid w:val="00C51B0C"/>
    <w:rsid w:val="00C522B9"/>
    <w:rsid w:val="00C5658B"/>
    <w:rsid w:val="00C6085F"/>
    <w:rsid w:val="00C636D3"/>
    <w:rsid w:val="00C72A6C"/>
    <w:rsid w:val="00C73E62"/>
    <w:rsid w:val="00C74DEE"/>
    <w:rsid w:val="00C77E57"/>
    <w:rsid w:val="00C94E18"/>
    <w:rsid w:val="00CB0504"/>
    <w:rsid w:val="00CD079C"/>
    <w:rsid w:val="00CE1712"/>
    <w:rsid w:val="00CF2B7F"/>
    <w:rsid w:val="00CF57AC"/>
    <w:rsid w:val="00CF5C9D"/>
    <w:rsid w:val="00D0113B"/>
    <w:rsid w:val="00D22DE8"/>
    <w:rsid w:val="00D266D8"/>
    <w:rsid w:val="00D3022C"/>
    <w:rsid w:val="00D32973"/>
    <w:rsid w:val="00D4021B"/>
    <w:rsid w:val="00D50B0D"/>
    <w:rsid w:val="00D54BC3"/>
    <w:rsid w:val="00D632A2"/>
    <w:rsid w:val="00D71EC5"/>
    <w:rsid w:val="00D72252"/>
    <w:rsid w:val="00D76894"/>
    <w:rsid w:val="00D83EB0"/>
    <w:rsid w:val="00DA1350"/>
    <w:rsid w:val="00DA643F"/>
    <w:rsid w:val="00DC3D01"/>
    <w:rsid w:val="00DD70ED"/>
    <w:rsid w:val="00DF1F66"/>
    <w:rsid w:val="00DF634D"/>
    <w:rsid w:val="00DF7C40"/>
    <w:rsid w:val="00E07925"/>
    <w:rsid w:val="00E117E5"/>
    <w:rsid w:val="00E14694"/>
    <w:rsid w:val="00E23116"/>
    <w:rsid w:val="00E26143"/>
    <w:rsid w:val="00E26E29"/>
    <w:rsid w:val="00E3545E"/>
    <w:rsid w:val="00E3626C"/>
    <w:rsid w:val="00E40BF5"/>
    <w:rsid w:val="00E42370"/>
    <w:rsid w:val="00E474E7"/>
    <w:rsid w:val="00E5330B"/>
    <w:rsid w:val="00E629C1"/>
    <w:rsid w:val="00E66A8A"/>
    <w:rsid w:val="00E67F78"/>
    <w:rsid w:val="00E736B0"/>
    <w:rsid w:val="00E80F93"/>
    <w:rsid w:val="00E84236"/>
    <w:rsid w:val="00EA5035"/>
    <w:rsid w:val="00EC03D6"/>
    <w:rsid w:val="00ED3894"/>
    <w:rsid w:val="00ED6AAC"/>
    <w:rsid w:val="00EF3B84"/>
    <w:rsid w:val="00F13D53"/>
    <w:rsid w:val="00F26D63"/>
    <w:rsid w:val="00F318C3"/>
    <w:rsid w:val="00F45E9B"/>
    <w:rsid w:val="00F53A90"/>
    <w:rsid w:val="00F55C47"/>
    <w:rsid w:val="00F61F4B"/>
    <w:rsid w:val="00F709AA"/>
    <w:rsid w:val="00F91816"/>
    <w:rsid w:val="00F95E67"/>
    <w:rsid w:val="00FC0175"/>
    <w:rsid w:val="00FC1345"/>
    <w:rsid w:val="00FD1E92"/>
    <w:rsid w:val="00FD6208"/>
    <w:rsid w:val="00FE6CA3"/>
    <w:rsid w:val="00FF56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qFormat="1"/>
    <w:lsdException w:name="index 2" w:locked="1" w:semiHidden="1" w:unhideWhenUsed="1" w:qFormat="1"/>
    <w:lsdException w:name="index 3" w:locked="1" w:semiHidden="1" w:unhideWhenUsed="1" w:qFormat="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qFormat="1"/>
    <w:lsdException w:name="index 8" w:locked="1" w:semiHidden="1" w:unhideWhenUsed="1" w:qFormat="1"/>
    <w:lsdException w:name="index 9" w:locked="1"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qFormat="1"/>
    <w:lsdException w:name="footnote text" w:locked="1" w:semiHidden="1" w:unhideWhenUsed="1" w:qFormat="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qFormat="1"/>
    <w:lsdException w:name="caption" w:semiHidden="1" w:unhideWhenUsed="1" w:qFormat="1"/>
    <w:lsdException w:name="table of figures" w:locked="1" w:semiHidden="1" w:unhideWhenUsed="1" w:qFormat="1"/>
    <w:lsdException w:name="envelope address" w:locked="1" w:semiHidden="1" w:unhideWhenUsed="1" w:qFormat="1"/>
    <w:lsdException w:name="envelope return" w:locked="1" w:semiHidden="1" w:unhideWhenUsed="1" w:qFormat="1"/>
    <w:lsdException w:name="footnote reference" w:locked="1" w:semiHidden="1" w:unhideWhenUsed="1"/>
    <w:lsdException w:name="annotation reference" w:locked="1" w:semiHidden="1" w:unhideWhenUsed="1" w:qFormat="1"/>
    <w:lsdException w:name="line number" w:locked="1" w:semiHidden="1" w:unhideWhenUsed="1" w:qFormat="1"/>
    <w:lsdException w:name="page number" w:locked="1" w:semiHidden="1" w:unhideWhenUsed="1" w:qFormat="1"/>
    <w:lsdException w:name="endnote reference" w:locked="1" w:semiHidden="1" w:unhideWhenUsed="1" w:qFormat="1"/>
    <w:lsdException w:name="endnote text" w:locked="1" w:semiHidden="1" w:unhideWhenUsed="1" w:qFormat="1"/>
    <w:lsdException w:name="table of authorities" w:locked="1" w:semiHidden="1" w:unhideWhenUsed="1" w:qFormat="1"/>
    <w:lsdException w:name="macro" w:locked="1" w:semiHidden="1" w:unhideWhenUsed="1" w:qFormat="1"/>
    <w:lsdException w:name="toa heading" w:locked="1" w:semiHidden="1" w:unhideWhenUsed="1" w:qFormat="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qFormat="1"/>
    <w:lsdException w:name="List Bullet 4" w:locked="1" w:semiHidden="1" w:unhideWhenUsed="1" w:qFormat="1"/>
    <w:lsdException w:name="List Bullet 5" w:locked="1" w:semiHidden="1" w:unhideWhenUsed="1" w:qFormat="1"/>
    <w:lsdException w:name="List Number 2" w:locked="1" w:semiHidden="1" w:unhideWhenUsed="1" w:qFormat="1"/>
    <w:lsdException w:name="List Number 3" w:locked="1" w:semiHidden="1" w:unhideWhenUsed="1" w:qFormat="1"/>
    <w:lsdException w:name="List Number 4" w:locked="1" w:semiHidden="1" w:unhideWhenUsed="1" w:qFormat="1"/>
    <w:lsdException w:name="List Number 5" w:locked="1" w:semiHidden="1" w:unhideWhenUsed="1" w:qFormat="1"/>
    <w:lsdException w:name="Title" w:qFormat="1"/>
    <w:lsdException w:name="Closing" w:locked="1" w:semiHidden="1"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qFormat="1"/>
    <w:lsdException w:name="List Continue" w:locked="1" w:semiHidden="1" w:unhideWhenUsed="1" w:qFormat="1"/>
    <w:lsdException w:name="List Continue 2" w:locked="1" w:semiHidden="1" w:unhideWhenUsed="1" w:qFormat="1"/>
    <w:lsdException w:name="List Continue 3" w:locked="1" w:semiHidden="1" w:unhideWhenUsed="1" w:qFormat="1"/>
    <w:lsdException w:name="List Continue 4" w:locked="1" w:semiHidden="1" w:unhideWhenUsed="1" w:qFormat="1"/>
    <w:lsdException w:name="List Continue 5" w:locked="1" w:semiHidden="1" w:unhideWhenUsed="1" w:qFormat="1"/>
    <w:lsdException w:name="Message Header" w:locked="1" w:semiHidden="1" w:unhideWhenUsed="1" w:qFormat="1"/>
    <w:lsdException w:name="Subtitle" w:qFormat="1"/>
    <w:lsdException w:name="Salutation" w:locked="1"/>
    <w:lsdException w:name="Date" w:locked="1" w:qFormat="1"/>
    <w:lsdException w:name="Body Text First Indent" w:locked="1"/>
    <w:lsdException w:name="Body Text First Indent 2" w:locked="1" w:semiHidden="1" w:unhideWhenUsed="1" w:qFormat="1"/>
    <w:lsdException w:name="Note Heading" w:locked="1" w:semiHidden="1" w:unhideWhenUsed="1" w:qFormat="1"/>
    <w:lsdException w:name="Body Text 2" w:locked="1" w:semiHidden="1" w:unhideWhenUsed="1" w:qFormat="1"/>
    <w:lsdException w:name="Body Text 3" w:locked="1"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qFormat="1"/>
    <w:lsdException w:name="Hyperlink" w:locked="1" w:semiHidden="1" w:unhideWhenUsed="1"/>
    <w:lsdException w:name="FollowedHyperlink" w:locked="1" w:semiHidden="1" w:unhideWhenUsed="1" w:qFormat="1"/>
    <w:lsdException w:name="Strong" w:qFormat="1"/>
    <w:lsdException w:name="Emphasis" w:qFormat="1"/>
    <w:lsdException w:name="Document Map" w:locked="1" w:semiHidden="1" w:unhideWhenUsed="1" w:qFormat="1"/>
    <w:lsdException w:name="Plain Text" w:locked="1" w:semiHidden="1" w:unhideWhenUsed="1" w:qFormat="1"/>
    <w:lsdException w:name="E-mail Signature" w:locked="1" w:semiHidden="1" w:unhideWhenUsed="1" w:qFormat="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BF5"/>
    <w:rPr>
      <w:lang w:val="en-US" w:eastAsia="en-US"/>
    </w:rPr>
  </w:style>
  <w:style w:type="paragraph" w:styleId="Heading1">
    <w:name w:val="heading 1"/>
    <w:basedOn w:val="Normal"/>
    <w:next w:val="Normal"/>
    <w:link w:val="Heading1Char"/>
    <w:uiPriority w:val="9"/>
    <w:qFormat/>
    <w:pPr>
      <w:keepNext/>
      <w:suppressAutoHyphens/>
      <w:jc w:val="both"/>
      <w:outlineLvl w:val="0"/>
    </w:pPr>
    <w:rPr>
      <w:b/>
      <w:sz w:val="22"/>
    </w:rPr>
  </w:style>
  <w:style w:type="paragraph" w:styleId="Heading2">
    <w:name w:val="heading 2"/>
    <w:basedOn w:val="Normal"/>
    <w:next w:val="Normal"/>
    <w:link w:val="Heading2Char"/>
    <w:uiPriority w:val="9"/>
    <w:qFormat/>
    <w:pPr>
      <w:keepNext/>
      <w:suppressAutoHyphens/>
      <w:jc w:val="both"/>
      <w:outlineLvl w:val="1"/>
    </w:pPr>
    <w:rPr>
      <w:sz w:val="22"/>
      <w:lang w:val="fr-FR"/>
    </w:rPr>
  </w:style>
  <w:style w:type="paragraph" w:styleId="Heading3">
    <w:name w:val="heading 3"/>
    <w:basedOn w:val="Normal"/>
    <w:next w:val="Normal"/>
    <w:link w:val="Heading3Char"/>
    <w:uiPriority w:val="9"/>
    <w:qFormat/>
    <w:pPr>
      <w:keepNext/>
      <w:suppressAutoHyphens/>
      <w:jc w:val="center"/>
      <w:outlineLvl w:val="2"/>
    </w:pPr>
    <w:rPr>
      <w:b/>
      <w:sz w:val="22"/>
      <w:lang w:val="fr-FR"/>
    </w:rPr>
  </w:style>
  <w:style w:type="paragraph" w:styleId="Heading4">
    <w:name w:val="heading 4"/>
    <w:basedOn w:val="Normal"/>
    <w:next w:val="Normal"/>
    <w:link w:val="Heading4Char"/>
    <w:uiPriority w:val="9"/>
    <w:qFormat/>
    <w:pPr>
      <w:keepNext/>
      <w:tabs>
        <w:tab w:val="left" w:pos="567"/>
      </w:tabs>
      <w:spacing w:line="260" w:lineRule="exact"/>
      <w:jc w:val="both"/>
      <w:outlineLvl w:val="3"/>
    </w:pPr>
    <w:rPr>
      <w:b/>
      <w:sz w:val="22"/>
    </w:rPr>
  </w:style>
  <w:style w:type="paragraph" w:styleId="Heading5">
    <w:name w:val="heading 5"/>
    <w:basedOn w:val="Normal"/>
    <w:next w:val="Normal"/>
    <w:link w:val="Heading5Char"/>
    <w:uiPriority w:val="9"/>
    <w:qFormat/>
    <w:pPr>
      <w:keepNext/>
      <w:ind w:right="34"/>
      <w:outlineLvl w:val="4"/>
    </w:pPr>
    <w:rPr>
      <w:b/>
      <w:sz w:val="22"/>
      <w:lang w:val="fr-FR"/>
    </w:rPr>
  </w:style>
  <w:style w:type="paragraph" w:styleId="Heading6">
    <w:name w:val="heading 6"/>
    <w:basedOn w:val="Normal"/>
    <w:next w:val="Normal"/>
    <w:link w:val="Heading6Char"/>
    <w:uiPriority w:val="9"/>
    <w:qFormat/>
    <w:pPr>
      <w:keepNext/>
      <w:tabs>
        <w:tab w:val="left" w:pos="-720"/>
        <w:tab w:val="left" w:pos="567"/>
        <w:tab w:val="left" w:pos="4536"/>
      </w:tabs>
      <w:suppressAutoHyphens/>
      <w:spacing w:line="260" w:lineRule="exact"/>
      <w:outlineLvl w:val="5"/>
    </w:pPr>
    <w:rPr>
      <w:i/>
      <w:sz w:val="22"/>
      <w:lang w:val="en-GB"/>
    </w:rPr>
  </w:style>
  <w:style w:type="paragraph" w:styleId="Heading7">
    <w:name w:val="heading 7"/>
    <w:basedOn w:val="Normal"/>
    <w:next w:val="Normal"/>
    <w:link w:val="Heading7Char"/>
    <w:uiPriority w:val="9"/>
    <w:qFormat/>
    <w:pPr>
      <w:keepNext/>
      <w:tabs>
        <w:tab w:val="left" w:pos="-720"/>
        <w:tab w:val="left" w:pos="567"/>
        <w:tab w:val="left" w:pos="4536"/>
      </w:tabs>
      <w:suppressAutoHyphens/>
      <w:spacing w:line="260" w:lineRule="exact"/>
      <w:jc w:val="both"/>
      <w:outlineLvl w:val="6"/>
    </w:pPr>
    <w:rPr>
      <w:i/>
      <w:sz w:val="22"/>
      <w:lang w:val="en-GB"/>
    </w:rPr>
  </w:style>
  <w:style w:type="paragraph" w:styleId="Heading8">
    <w:name w:val="heading 8"/>
    <w:basedOn w:val="Normal"/>
    <w:next w:val="Normal"/>
    <w:link w:val="Heading8Char"/>
    <w:uiPriority w:val="9"/>
    <w:qFormat/>
    <w:pPr>
      <w:keepNext/>
      <w:suppressAutoHyphens/>
      <w:outlineLvl w:val="7"/>
    </w:pPr>
    <w:rPr>
      <w:b/>
      <w:sz w:val="22"/>
      <w:lang w:val="fr-FR"/>
    </w:rPr>
  </w:style>
  <w:style w:type="paragraph" w:styleId="Heading9">
    <w:name w:val="heading 9"/>
    <w:basedOn w:val="Normal"/>
    <w:next w:val="Normal"/>
    <w:link w:val="Heading9Char"/>
    <w:uiPriority w:val="9"/>
    <w:qFormat/>
    <w:pPr>
      <w:keepNext/>
      <w:tabs>
        <w:tab w:val="left" w:pos="0"/>
      </w:tabs>
      <w:spacing w:line="260" w:lineRule="exact"/>
      <w:outlineLvl w:val="8"/>
    </w:pPr>
    <w:rPr>
      <w:sz w:val="22"/>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Pr>
      <w:b/>
      <w:sz w:val="22"/>
      <w:lang w:val="en-US" w:eastAsia="en-US"/>
    </w:rPr>
  </w:style>
  <w:style w:type="character" w:customStyle="1" w:styleId="Heading2Char">
    <w:name w:val="Heading 2 Char"/>
    <w:basedOn w:val="DefaultParagraphFont"/>
    <w:link w:val="Heading2"/>
    <w:uiPriority w:val="9"/>
    <w:semiHidden/>
    <w:qFormat/>
    <w:locked/>
    <w:rPr>
      <w:rFonts w:ascii="Cambria" w:hAnsi="Cambria"/>
      <w:b/>
      <w:i/>
      <w:sz w:val="28"/>
      <w:lang w:val="en-US" w:eastAsia="en-US"/>
    </w:rPr>
  </w:style>
  <w:style w:type="character" w:customStyle="1" w:styleId="Heading3Char">
    <w:name w:val="Heading 3 Char"/>
    <w:basedOn w:val="DefaultParagraphFont"/>
    <w:link w:val="Heading3"/>
    <w:uiPriority w:val="9"/>
    <w:semiHidden/>
    <w:qFormat/>
    <w:locked/>
    <w:rPr>
      <w:rFonts w:ascii="Cambria" w:hAnsi="Cambria"/>
      <w:b/>
      <w:sz w:val="26"/>
      <w:lang w:val="en-US" w:eastAsia="en-US"/>
    </w:rPr>
  </w:style>
  <w:style w:type="character" w:customStyle="1" w:styleId="Heading4Char">
    <w:name w:val="Heading 4 Char"/>
    <w:basedOn w:val="DefaultParagraphFont"/>
    <w:link w:val="Heading4"/>
    <w:uiPriority w:val="9"/>
    <w:qFormat/>
    <w:locked/>
    <w:rPr>
      <w:b/>
      <w:sz w:val="22"/>
      <w:lang w:val="en-US" w:eastAsia="en-US"/>
    </w:rPr>
  </w:style>
  <w:style w:type="character" w:customStyle="1" w:styleId="Heading5Char">
    <w:name w:val="Heading 5 Char"/>
    <w:basedOn w:val="DefaultParagraphFont"/>
    <w:link w:val="Heading5"/>
    <w:uiPriority w:val="9"/>
    <w:semiHidden/>
    <w:qFormat/>
    <w:locked/>
    <w:rPr>
      <w:rFonts w:ascii="Calibri" w:hAnsi="Calibri"/>
      <w:b/>
      <w:i/>
      <w:sz w:val="26"/>
      <w:lang w:val="en-US" w:eastAsia="en-US"/>
    </w:rPr>
  </w:style>
  <w:style w:type="character" w:customStyle="1" w:styleId="Heading6Char">
    <w:name w:val="Heading 6 Char"/>
    <w:basedOn w:val="DefaultParagraphFont"/>
    <w:link w:val="Heading6"/>
    <w:uiPriority w:val="9"/>
    <w:semiHidden/>
    <w:qFormat/>
    <w:locked/>
    <w:rPr>
      <w:rFonts w:ascii="Calibri" w:hAnsi="Calibri"/>
      <w:b/>
      <w:lang w:val="en-US" w:eastAsia="en-US"/>
    </w:rPr>
  </w:style>
  <w:style w:type="character" w:customStyle="1" w:styleId="Heading7Char">
    <w:name w:val="Heading 7 Char"/>
    <w:basedOn w:val="DefaultParagraphFont"/>
    <w:link w:val="Heading7"/>
    <w:uiPriority w:val="9"/>
    <w:semiHidden/>
    <w:qFormat/>
    <w:locked/>
    <w:rPr>
      <w:rFonts w:ascii="Calibri" w:hAnsi="Calibri"/>
      <w:sz w:val="24"/>
      <w:lang w:val="en-US" w:eastAsia="en-US"/>
    </w:rPr>
  </w:style>
  <w:style w:type="character" w:customStyle="1" w:styleId="Heading8Char">
    <w:name w:val="Heading 8 Char"/>
    <w:basedOn w:val="DefaultParagraphFont"/>
    <w:link w:val="Heading8"/>
    <w:uiPriority w:val="9"/>
    <w:semiHidden/>
    <w:qFormat/>
    <w:locked/>
    <w:rPr>
      <w:rFonts w:ascii="Calibri" w:hAnsi="Calibri"/>
      <w:i/>
      <w:sz w:val="24"/>
      <w:lang w:val="en-US" w:eastAsia="en-US"/>
    </w:rPr>
  </w:style>
  <w:style w:type="character" w:customStyle="1" w:styleId="Heading9Char">
    <w:name w:val="Heading 9 Char"/>
    <w:basedOn w:val="DefaultParagraphFont"/>
    <w:link w:val="Heading9"/>
    <w:uiPriority w:val="9"/>
    <w:semiHidden/>
    <w:qFormat/>
    <w:locked/>
    <w:rPr>
      <w:rFonts w:ascii="Cambria" w:hAnsi="Cambria"/>
      <w:lang w:val="en-US" w:eastAsia="en-US"/>
    </w:rPr>
  </w:style>
  <w:style w:type="character" w:customStyle="1" w:styleId="BalloonTextChar">
    <w:name w:val="Balloon Text Char"/>
    <w:link w:val="BalloonText"/>
    <w:uiPriority w:val="99"/>
    <w:semiHidden/>
    <w:qFormat/>
    <w:locked/>
    <w:rPr>
      <w:rFonts w:ascii="Arial" w:hAnsi="Arial" w:cs="Arial"/>
      <w:szCs w:val="16"/>
      <w:lang w:val="en-US" w:eastAsia="en-US"/>
    </w:rPr>
  </w:style>
  <w:style w:type="character" w:customStyle="1" w:styleId="EndnoteTextChar">
    <w:name w:val="Endnote Text Char"/>
    <w:link w:val="EndnoteText"/>
    <w:semiHidden/>
    <w:qFormat/>
    <w:locked/>
    <w:rPr>
      <w:sz w:val="18"/>
      <w:lang w:eastAsia="en-US"/>
    </w:rPr>
  </w:style>
  <w:style w:type="character" w:styleId="EndnoteReference">
    <w:name w:val="endnote reference"/>
    <w:basedOn w:val="DefaultParagraphFont"/>
    <w:uiPriority w:val="99"/>
    <w:semiHidden/>
    <w:qFormat/>
    <w:rPr>
      <w:vertAlign w:val="superscript"/>
    </w:rPr>
  </w:style>
  <w:style w:type="character" w:customStyle="1" w:styleId="HeaderChar">
    <w:name w:val="Header Char"/>
    <w:link w:val="Header"/>
    <w:semiHidden/>
    <w:qFormat/>
    <w:locked/>
    <w:rPr>
      <w:sz w:val="20"/>
      <w:lang w:val="en-US" w:eastAsia="en-US"/>
    </w:rPr>
  </w:style>
  <w:style w:type="character" w:customStyle="1" w:styleId="FooterChar">
    <w:name w:val="Footer Char"/>
    <w:link w:val="Footer"/>
    <w:semiHidden/>
    <w:qFormat/>
    <w:locked/>
    <w:rPr>
      <w:sz w:val="20"/>
      <w:lang w:val="en-US" w:eastAsia="en-US"/>
    </w:rPr>
  </w:style>
  <w:style w:type="character" w:customStyle="1" w:styleId="BodyTextChar">
    <w:name w:val="Body Text Char"/>
    <w:link w:val="BodyText"/>
    <w:qFormat/>
    <w:locked/>
    <w:rPr>
      <w:sz w:val="22"/>
      <w:lang w:val="en-US" w:eastAsia="en-US"/>
    </w:rPr>
  </w:style>
  <w:style w:type="character" w:customStyle="1" w:styleId="BodyText2Char">
    <w:name w:val="Body Text 2 Char"/>
    <w:link w:val="BodyText2"/>
    <w:qFormat/>
    <w:locked/>
    <w:rPr>
      <w:sz w:val="22"/>
      <w:lang w:eastAsia="en-US"/>
    </w:rPr>
  </w:style>
  <w:style w:type="character" w:customStyle="1" w:styleId="BodyText3Char">
    <w:name w:val="Body Text 3 Char"/>
    <w:link w:val="BodyText3"/>
    <w:qFormat/>
    <w:locked/>
    <w:rPr>
      <w:b/>
      <w:sz w:val="22"/>
      <w:lang w:eastAsia="en-US"/>
    </w:rPr>
  </w:style>
  <w:style w:type="character" w:styleId="PageNumber">
    <w:name w:val="page number"/>
    <w:basedOn w:val="DefaultParagraphFont"/>
    <w:uiPriority w:val="99"/>
    <w:qFormat/>
  </w:style>
  <w:style w:type="character" w:customStyle="1" w:styleId="BodyTextIndentChar">
    <w:name w:val="Body Text Indent Char"/>
    <w:semiHidden/>
    <w:qFormat/>
    <w:locked/>
    <w:rPr>
      <w:sz w:val="20"/>
      <w:lang w:val="en-US" w:eastAsia="en-US"/>
    </w:rPr>
  </w:style>
  <w:style w:type="character" w:customStyle="1" w:styleId="BodyTextIndent2Char">
    <w:name w:val="Body Text Indent 2 Char"/>
    <w:link w:val="BodyTextIndent2"/>
    <w:qFormat/>
    <w:locked/>
    <w:rPr>
      <w:sz w:val="22"/>
      <w:lang w:val="en-US" w:eastAsia="en-US"/>
    </w:rPr>
  </w:style>
  <w:style w:type="character" w:customStyle="1" w:styleId="BodyTextIndent3Char">
    <w:name w:val="Body Text Indent 3 Char"/>
    <w:link w:val="BodyTextIndent3"/>
    <w:qFormat/>
    <w:locked/>
    <w:rPr>
      <w:sz w:val="22"/>
      <w:lang w:eastAsia="en-US"/>
    </w:rPr>
  </w:style>
  <w:style w:type="character" w:customStyle="1" w:styleId="LienInternet">
    <w:name w:val="Lien Internet"/>
    <w:rPr>
      <w:color w:val="0000FF"/>
      <w:u w:val="single"/>
    </w:rPr>
  </w:style>
  <w:style w:type="character" w:styleId="FollowedHyperlink">
    <w:name w:val="FollowedHyperlink"/>
    <w:basedOn w:val="DefaultParagraphFont"/>
    <w:uiPriority w:val="99"/>
    <w:qFormat/>
    <w:rPr>
      <w:color w:val="800080"/>
      <w:u w:val="single"/>
    </w:rPr>
  </w:style>
  <w:style w:type="character" w:customStyle="1" w:styleId="BlockTextChar">
    <w:name w:val="Block Text Char"/>
    <w:link w:val="BlockText"/>
    <w:qFormat/>
    <w:locked/>
    <w:rPr>
      <w:b/>
      <w:sz w:val="22"/>
      <w:lang w:val="en-GB" w:eastAsia="en-US"/>
    </w:rPr>
  </w:style>
  <w:style w:type="character" w:styleId="CommentReference">
    <w:name w:val="annotation reference"/>
    <w:basedOn w:val="DefaultParagraphFont"/>
    <w:qFormat/>
    <w:rPr>
      <w:sz w:val="16"/>
    </w:rPr>
  </w:style>
  <w:style w:type="character" w:customStyle="1" w:styleId="CommentTextChar">
    <w:name w:val="Comment Text Char"/>
    <w:link w:val="CommentText"/>
    <w:qFormat/>
    <w:locked/>
    <w:rPr>
      <w:lang w:val="en-US" w:eastAsia="en-US"/>
    </w:rPr>
  </w:style>
  <w:style w:type="character" w:customStyle="1" w:styleId="CommentSubjectChar">
    <w:name w:val="Comment Subject Char"/>
    <w:link w:val="CommentSubject"/>
    <w:semiHidden/>
    <w:qFormat/>
    <w:locked/>
    <w:rPr>
      <w:b/>
      <w:lang w:val="en-US" w:eastAsia="en-US"/>
    </w:rPr>
  </w:style>
  <w:style w:type="character" w:customStyle="1" w:styleId="DocumentMapChar">
    <w:name w:val="Document Map Char"/>
    <w:link w:val="DocumentMap"/>
    <w:semiHidden/>
    <w:qFormat/>
    <w:locked/>
    <w:rPr>
      <w:rFonts w:ascii="Tahoma" w:hAnsi="Tahoma"/>
      <w:shd w:val="clear" w:color="auto" w:fill="000080"/>
      <w:lang w:val="en-US" w:eastAsia="en-US"/>
    </w:rPr>
  </w:style>
  <w:style w:type="character" w:customStyle="1" w:styleId="NormalAgencyChar">
    <w:name w:val="Normal (Agency) Char"/>
    <w:link w:val="NormalAgency"/>
    <w:qFormat/>
    <w:locked/>
    <w:rPr>
      <w:rFonts w:ascii="Verdana" w:hAnsi="Verdana"/>
      <w:sz w:val="18"/>
      <w:lang w:val="en-GB" w:eastAsia="en-GB"/>
    </w:rPr>
  </w:style>
  <w:style w:type="character" w:customStyle="1" w:styleId="BodyTextIndentChar1">
    <w:name w:val="Body Text Indent Char1"/>
    <w:basedOn w:val="BodyTextChar"/>
    <w:link w:val="BodyTextIndent"/>
    <w:semiHidden/>
    <w:qFormat/>
    <w:locked/>
    <w:rPr>
      <w:rFonts w:cs="Times New Roman"/>
      <w:sz w:val="20"/>
      <w:szCs w:val="20"/>
      <w:lang w:val="en-US" w:eastAsia="en-US"/>
    </w:rPr>
  </w:style>
  <w:style w:type="character" w:customStyle="1" w:styleId="BodyTextFirstIndent2Char">
    <w:name w:val="Body Text First Indent 2 Char"/>
    <w:basedOn w:val="BodyTextIndentChar"/>
    <w:link w:val="BodyTextFirstIndent2"/>
    <w:qFormat/>
    <w:locked/>
    <w:rPr>
      <w:rFonts w:cs="Times New Roman"/>
      <w:sz w:val="20"/>
      <w:szCs w:val="20"/>
      <w:lang w:val="en-US" w:eastAsia="en-US"/>
    </w:rPr>
  </w:style>
  <w:style w:type="character" w:customStyle="1" w:styleId="ClosingChar">
    <w:name w:val="Closing Char"/>
    <w:link w:val="Closing"/>
    <w:qFormat/>
    <w:locked/>
    <w:rPr>
      <w:lang w:val="en-US" w:eastAsia="en-US"/>
    </w:rPr>
  </w:style>
  <w:style w:type="character" w:customStyle="1" w:styleId="DateChar">
    <w:name w:val="Date Char"/>
    <w:link w:val="Date"/>
    <w:qFormat/>
    <w:locked/>
    <w:rPr>
      <w:lang w:val="en-US" w:eastAsia="en-US"/>
    </w:rPr>
  </w:style>
  <w:style w:type="character" w:customStyle="1" w:styleId="E-mailSignatureChar">
    <w:name w:val="E-mail Signature Char"/>
    <w:link w:val="E-mailSignature"/>
    <w:qFormat/>
    <w:locked/>
    <w:rPr>
      <w:lang w:val="en-US" w:eastAsia="en-US"/>
    </w:rPr>
  </w:style>
  <w:style w:type="character" w:customStyle="1" w:styleId="FootnoteTextChar">
    <w:name w:val="Footnote Text Char"/>
    <w:link w:val="FootnoteText"/>
    <w:semiHidden/>
    <w:qFormat/>
    <w:locked/>
    <w:rPr>
      <w:lang w:val="en-US" w:eastAsia="en-US"/>
    </w:rPr>
  </w:style>
  <w:style w:type="character" w:customStyle="1" w:styleId="HTMLAddressChar">
    <w:name w:val="HTML Address Char"/>
    <w:link w:val="HTMLAddress"/>
    <w:qFormat/>
    <w:locked/>
    <w:rPr>
      <w:i/>
      <w:lang w:val="en-US" w:eastAsia="en-US"/>
    </w:rPr>
  </w:style>
  <w:style w:type="character" w:customStyle="1" w:styleId="HTMLPreformattedChar">
    <w:name w:val="HTML Preformatted Char"/>
    <w:link w:val="HTMLPreformatted"/>
    <w:qFormat/>
    <w:locked/>
    <w:rPr>
      <w:rFonts w:ascii="Courier New" w:hAnsi="Courier New"/>
      <w:lang w:val="en-US" w:eastAsia="en-US"/>
    </w:rPr>
  </w:style>
  <w:style w:type="character" w:customStyle="1" w:styleId="MacroTextChar">
    <w:name w:val="Macro Text Char"/>
    <w:link w:val="MacroText"/>
    <w:semiHidden/>
    <w:qFormat/>
    <w:locked/>
    <w:rPr>
      <w:rFonts w:ascii="Courier New" w:hAnsi="Courier New"/>
      <w:lang w:val="en-US" w:eastAsia="en-US"/>
    </w:rPr>
  </w:style>
  <w:style w:type="character" w:customStyle="1" w:styleId="MessageHeaderChar">
    <w:name w:val="Message Header Char"/>
    <w:link w:val="MessageHeader"/>
    <w:qFormat/>
    <w:locked/>
    <w:rPr>
      <w:rFonts w:ascii="Arial" w:hAnsi="Arial"/>
      <w:sz w:val="24"/>
      <w:shd w:val="pct20" w:color="auto" w:fill="auto"/>
      <w:lang w:val="en-US" w:eastAsia="en-US"/>
    </w:rPr>
  </w:style>
  <w:style w:type="character" w:customStyle="1" w:styleId="NoteHeadingChar">
    <w:name w:val="Note Heading Char"/>
    <w:link w:val="NoteHeading"/>
    <w:qFormat/>
    <w:locked/>
    <w:rPr>
      <w:lang w:val="en-US" w:eastAsia="en-US"/>
    </w:rPr>
  </w:style>
  <w:style w:type="character" w:customStyle="1" w:styleId="PlainTextChar">
    <w:name w:val="Plain Text Char"/>
    <w:link w:val="PlainText"/>
    <w:qFormat/>
    <w:locked/>
    <w:rPr>
      <w:rFonts w:ascii="Courier New" w:hAnsi="Courier New"/>
      <w:lang w:val="en-US" w:eastAsia="en-US"/>
    </w:rPr>
  </w:style>
  <w:style w:type="character" w:customStyle="1" w:styleId="SalutationChar">
    <w:name w:val="Salutation Char"/>
    <w:link w:val="Salutation"/>
    <w:semiHidden/>
    <w:qFormat/>
    <w:locked/>
    <w:rPr>
      <w:sz w:val="20"/>
      <w:lang w:val="en-US" w:eastAsia="en-US"/>
    </w:rPr>
  </w:style>
  <w:style w:type="character" w:customStyle="1" w:styleId="SignatureChar">
    <w:name w:val="Signature Char"/>
    <w:link w:val="Signature"/>
    <w:semiHidden/>
    <w:qFormat/>
    <w:locked/>
    <w:rPr>
      <w:sz w:val="20"/>
      <w:lang w:val="en-US" w:eastAsia="en-US"/>
    </w:rPr>
  </w:style>
  <w:style w:type="character" w:customStyle="1" w:styleId="SubtitleChar">
    <w:name w:val="Subtitle Char"/>
    <w:link w:val="Subtitle"/>
    <w:qFormat/>
    <w:locked/>
    <w:rPr>
      <w:rFonts w:ascii="Cambria" w:hAnsi="Cambria"/>
      <w:sz w:val="24"/>
      <w:lang w:val="en-US" w:eastAsia="en-US"/>
    </w:rPr>
  </w:style>
  <w:style w:type="character" w:customStyle="1" w:styleId="TitleChar">
    <w:name w:val="Title Char"/>
    <w:link w:val="Title"/>
    <w:qFormat/>
    <w:locked/>
    <w:rPr>
      <w:rFonts w:ascii="Arial" w:hAnsi="Arial"/>
      <w:b/>
      <w:kern w:val="2"/>
      <w:sz w:val="32"/>
      <w:lang w:val="en-US" w:eastAsia="en-US"/>
    </w:rPr>
  </w:style>
  <w:style w:type="character" w:customStyle="1" w:styleId="hps">
    <w:name w:val="hps"/>
    <w:qFormat/>
  </w:style>
  <w:style w:type="character" w:customStyle="1" w:styleId="No-numheading3AgencyChar">
    <w:name w:val="No-num heading 3 (Agency) Char"/>
    <w:link w:val="No-numheading3Agency"/>
    <w:qFormat/>
    <w:locked/>
    <w:rPr>
      <w:rFonts w:ascii="Verdana" w:eastAsia="Times New Roman" w:hAnsi="Verdana"/>
      <w:b/>
      <w:kern w:val="2"/>
      <w:sz w:val="22"/>
    </w:rPr>
  </w:style>
  <w:style w:type="character" w:customStyle="1" w:styleId="BodytextAgencyChar">
    <w:name w:val="Body text (Agency) Char"/>
    <w:link w:val="BodytextAgency"/>
    <w:qFormat/>
    <w:locked/>
    <w:rPr>
      <w:rFonts w:ascii="Verdana" w:eastAsia="Times New Roman" w:hAnsi="Verdana"/>
      <w:sz w:val="18"/>
    </w:rPr>
  </w:style>
  <w:style w:type="character" w:customStyle="1" w:styleId="atn">
    <w:name w:val="atn"/>
    <w:qFormat/>
  </w:style>
  <w:style w:type="character" w:customStyle="1" w:styleId="alt-edited1">
    <w:name w:val="alt-edited1"/>
    <w:qFormat/>
    <w:rPr>
      <w:color w:val="4D90F0"/>
    </w:rPr>
  </w:style>
  <w:style w:type="character" w:customStyle="1" w:styleId="DraftingNotesAgencyChar">
    <w:name w:val="Drafting Notes (Agency) Char"/>
    <w:link w:val="DraftingNotesAgency"/>
    <w:qFormat/>
    <w:locked/>
    <w:rPr>
      <w:rFonts w:ascii="Courier New" w:eastAsia="Times New Roman" w:hAnsi="Courier New"/>
      <w:i/>
      <w:color w:val="339966"/>
      <w:sz w:val="18"/>
    </w:rPr>
  </w:style>
  <w:style w:type="character" w:styleId="LineNumber">
    <w:name w:val="line number"/>
    <w:basedOn w:val="DefaultParagraphFont"/>
    <w:uiPriority w:val="99"/>
    <w:semiHidden/>
    <w:unhideWhenUsed/>
    <w:qFormat/>
    <w:locked/>
    <w:rPr>
      <w:rFonts w:cs="Times New Roman"/>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rPr>
      <w:b/>
      <w:sz w:val="22"/>
    </w:rPr>
  </w:style>
  <w:style w:type="character" w:customStyle="1" w:styleId="ListLabel7">
    <w:name w:val="ListLabel 7"/>
    <w:qFormat/>
  </w:style>
  <w:style w:type="character" w:customStyle="1" w:styleId="ListLabel8">
    <w:name w:val="ListLabel 8"/>
    <w:qFormat/>
    <w:rPr>
      <w:b/>
      <w:sz w:val="22"/>
    </w:rPr>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rPr>
      <w:b/>
      <w:sz w:val="22"/>
    </w:rPr>
  </w:style>
  <w:style w:type="character" w:customStyle="1" w:styleId="ListLabel17">
    <w:name w:val="ListLabel 17"/>
    <w:qFormat/>
  </w:style>
  <w:style w:type="character" w:customStyle="1" w:styleId="ListLabel18">
    <w:name w:val="ListLabel 18"/>
    <w:qFormat/>
    <w:rPr>
      <w:b/>
      <w:sz w:val="22"/>
    </w:rPr>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rPr>
      <w:b/>
      <w:sz w:val="22"/>
    </w:rPr>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rPr>
      <w:b/>
      <w:sz w:val="22"/>
    </w:rPr>
  </w:style>
  <w:style w:type="character" w:customStyle="1" w:styleId="ListLabel36">
    <w:name w:val="ListLabel 36"/>
    <w:qFormat/>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rPr>
      <w:b/>
      <w:sz w:val="22"/>
    </w:rPr>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rPr>
      <w:b/>
      <w:sz w:val="22"/>
    </w:rPr>
  </w:style>
  <w:style w:type="character" w:customStyle="1" w:styleId="ListLabel54">
    <w:name w:val="ListLabel 54"/>
    <w:qFormat/>
  </w:style>
  <w:style w:type="character" w:customStyle="1" w:styleId="ListLabel55">
    <w:name w:val="ListLabel 55"/>
    <w:qFormat/>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rPr>
      <w:b/>
      <w:sz w:val="22"/>
    </w:rPr>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rPr>
      <w:rFonts w:eastAsia="Times New Roman"/>
    </w:rPr>
  </w:style>
  <w:style w:type="character" w:customStyle="1" w:styleId="ListLabel72">
    <w:name w:val="ListLabel 72"/>
    <w:qFormat/>
    <w:rPr>
      <w:rFonts w:eastAsia="Times New Roman"/>
      <w:color w:val="222222"/>
    </w:rPr>
  </w:style>
  <w:style w:type="character" w:customStyle="1" w:styleId="ListLabel73">
    <w:name w:val="ListLabel 73"/>
    <w:qFormat/>
    <w:rPr>
      <w:b/>
      <w:sz w:val="22"/>
    </w:rPr>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rPr>
      <w:color w:val="00000A"/>
      <w:sz w:val="22"/>
    </w:rPr>
  </w:style>
  <w:style w:type="character" w:customStyle="1" w:styleId="ListLabel83">
    <w:name w:val="ListLabel 83"/>
    <w:qFormat/>
    <w:rPr>
      <w:color w:val="00000A"/>
      <w:sz w:val="22"/>
    </w:rPr>
  </w:style>
  <w:style w:type="character" w:customStyle="1" w:styleId="ListLabel84">
    <w:name w:val="ListLabel 84"/>
    <w:qFormat/>
  </w:style>
  <w:style w:type="character" w:customStyle="1" w:styleId="ListLabel85">
    <w:name w:val="ListLabel 85"/>
    <w:qFormat/>
  </w:style>
  <w:style w:type="character" w:customStyle="1" w:styleId="ListLabel86">
    <w:name w:val="ListLabel 86"/>
    <w:qFormat/>
  </w:style>
  <w:style w:type="character" w:customStyle="1" w:styleId="ListLabel87">
    <w:name w:val="ListLabel 87"/>
    <w:qFormat/>
    <w:rPr>
      <w:b/>
      <w:sz w:val="22"/>
    </w:rPr>
  </w:style>
  <w:style w:type="character" w:customStyle="1" w:styleId="ListLabel88">
    <w:name w:val="ListLabel 88"/>
    <w:qFormat/>
  </w:style>
  <w:style w:type="character" w:customStyle="1" w:styleId="ListLabel89">
    <w:name w:val="ListLabel 89"/>
    <w:qFormat/>
  </w:style>
  <w:style w:type="character" w:customStyle="1" w:styleId="ListLabel90">
    <w:name w:val="ListLabel 90"/>
    <w:qFormat/>
  </w:style>
  <w:style w:type="character" w:customStyle="1" w:styleId="ListLabel91">
    <w:name w:val="ListLabel 91"/>
    <w:qFormat/>
  </w:style>
  <w:style w:type="character" w:customStyle="1" w:styleId="ListLabel92">
    <w:name w:val="ListLabel 92"/>
    <w:qFormat/>
  </w:style>
  <w:style w:type="character" w:customStyle="1" w:styleId="ListLabel93">
    <w:name w:val="ListLabel 93"/>
    <w:qFormat/>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style>
  <w:style w:type="character" w:customStyle="1" w:styleId="ListLabel97">
    <w:name w:val="ListLabel 97"/>
    <w:qFormat/>
  </w:style>
  <w:style w:type="character" w:customStyle="1" w:styleId="ListLabel98">
    <w:name w:val="ListLabel 98"/>
    <w:qFormat/>
  </w:style>
  <w:style w:type="character" w:customStyle="1" w:styleId="ListLabel99">
    <w:name w:val="ListLabel 99"/>
    <w:qFormat/>
    <w:rPr>
      <w:color w:val="00000A"/>
    </w:rPr>
  </w:style>
  <w:style w:type="character" w:customStyle="1" w:styleId="ListLabel100">
    <w:name w:val="ListLabel 100"/>
    <w:qFormat/>
  </w:style>
  <w:style w:type="character" w:customStyle="1" w:styleId="ListLabel101">
    <w:name w:val="ListLabel 101"/>
    <w:qFormat/>
  </w:style>
  <w:style w:type="character" w:customStyle="1" w:styleId="ListLabel102">
    <w:name w:val="ListLabel 102"/>
    <w:qFormat/>
  </w:style>
  <w:style w:type="character" w:customStyle="1" w:styleId="Caractresdenotedefin">
    <w:name w:val="Caractères de note de fin"/>
    <w:qFormat/>
  </w:style>
  <w:style w:type="paragraph" w:customStyle="1" w:styleId="Titre1">
    <w:name w:val="Titre1"/>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pPr>
      <w:suppressAutoHyphens/>
      <w:jc w:val="both"/>
    </w:pPr>
    <w:rPr>
      <w:sz w:val="22"/>
    </w:rPr>
  </w:style>
  <w:style w:type="character" w:customStyle="1" w:styleId="BodyTextChar1">
    <w:name w:val="Body Text Char1"/>
    <w:basedOn w:val="DefaultParagraphFont"/>
    <w:uiPriority w:val="99"/>
    <w:semiHidden/>
    <w:rPr>
      <w:lang w:val="en-US" w:eastAsia="en-US"/>
    </w:rPr>
  </w:style>
  <w:style w:type="paragraph" w:styleId="List">
    <w:name w:val="List"/>
    <w:basedOn w:val="Normal"/>
    <w:uiPriority w:val="99"/>
    <w:pPr>
      <w:ind w:left="283" w:hanging="283"/>
    </w:pPr>
  </w:style>
  <w:style w:type="paragraph" w:styleId="Caption">
    <w:name w:val="caption"/>
    <w:basedOn w:val="Normal"/>
    <w:next w:val="Normal"/>
    <w:uiPriority w:val="35"/>
    <w:qFormat/>
    <w:rPr>
      <w:b/>
      <w:bCs/>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qFormat/>
    <w:rPr>
      <w:rFonts w:ascii="Arial" w:hAnsi="Arial" w:cs="Arial"/>
      <w:szCs w:val="16"/>
    </w:rPr>
  </w:style>
  <w:style w:type="character" w:customStyle="1" w:styleId="BalloonTextChar1">
    <w:name w:val="Balloon Text Char1"/>
    <w:basedOn w:val="DefaultParagraphFont"/>
    <w:uiPriority w:val="99"/>
    <w:semiHidden/>
    <w:rPr>
      <w:rFonts w:ascii="Segoe UI" w:hAnsi="Segoe UI" w:cs="Segoe UI"/>
      <w:sz w:val="18"/>
      <w:szCs w:val="18"/>
      <w:lang w:val="en-US" w:eastAsia="en-US"/>
    </w:rPr>
  </w:style>
  <w:style w:type="paragraph" w:styleId="EndnoteText">
    <w:name w:val="endnote text"/>
    <w:basedOn w:val="Normal"/>
    <w:link w:val="EndnoteTextChar"/>
    <w:uiPriority w:val="99"/>
    <w:semiHidden/>
    <w:qFormat/>
    <w:pPr>
      <w:widowControl w:val="0"/>
      <w:spacing w:line="260" w:lineRule="exact"/>
    </w:pPr>
    <w:rPr>
      <w:sz w:val="18"/>
      <w:lang w:val="fr-FR"/>
    </w:rPr>
  </w:style>
  <w:style w:type="character" w:customStyle="1" w:styleId="EndnoteTextChar1">
    <w:name w:val="Endnote Text Char1"/>
    <w:basedOn w:val="DefaultParagraphFont"/>
    <w:uiPriority w:val="99"/>
    <w:semiHidden/>
    <w:rPr>
      <w:lang w:val="en-US" w:eastAsia="en-US"/>
    </w:rPr>
  </w:style>
  <w:style w:type="paragraph" w:styleId="Header">
    <w:name w:val="header"/>
    <w:basedOn w:val="Normal"/>
    <w:link w:val="HeaderChar"/>
    <w:uiPriority w:val="99"/>
    <w:pPr>
      <w:widowControl w:val="0"/>
      <w:tabs>
        <w:tab w:val="center" w:pos="4153"/>
        <w:tab w:val="right" w:pos="8306"/>
      </w:tabs>
    </w:pPr>
    <w:rPr>
      <w:rFonts w:ascii="Helvetica" w:hAnsi="Helvetica"/>
      <w:lang w:val="fr-FR"/>
    </w:rPr>
  </w:style>
  <w:style w:type="character" w:customStyle="1" w:styleId="HeaderChar1">
    <w:name w:val="Header Char1"/>
    <w:basedOn w:val="DefaultParagraphFont"/>
    <w:uiPriority w:val="99"/>
    <w:semiHidden/>
    <w:rPr>
      <w:lang w:val="en-US" w:eastAsia="en-US"/>
    </w:rPr>
  </w:style>
  <w:style w:type="paragraph" w:styleId="Footer">
    <w:name w:val="footer"/>
    <w:basedOn w:val="Normal"/>
    <w:link w:val="FooterChar"/>
    <w:uiPriority w:val="99"/>
    <w:pPr>
      <w:widowControl w:val="0"/>
      <w:tabs>
        <w:tab w:val="center" w:pos="4536"/>
        <w:tab w:val="center" w:pos="8930"/>
      </w:tabs>
    </w:pPr>
    <w:rPr>
      <w:rFonts w:ascii="Helvetica" w:hAnsi="Helvetica"/>
      <w:sz w:val="16"/>
      <w:lang w:val="fr-FR"/>
    </w:rPr>
  </w:style>
  <w:style w:type="character" w:customStyle="1" w:styleId="FooterChar1">
    <w:name w:val="Footer Char1"/>
    <w:basedOn w:val="DefaultParagraphFont"/>
    <w:uiPriority w:val="99"/>
    <w:semiHidden/>
    <w:rPr>
      <w:lang w:val="en-US" w:eastAsia="en-US"/>
    </w:rPr>
  </w:style>
  <w:style w:type="paragraph" w:customStyle="1" w:styleId="EmeaHeading">
    <w:name w:val="Emea Heading"/>
    <w:basedOn w:val="Normal"/>
    <w:qFormat/>
    <w:pPr>
      <w:widowControl w:val="0"/>
      <w:shd w:val="solid" w:color="C0C0C0" w:fill="auto"/>
    </w:pPr>
    <w:rPr>
      <w:b/>
      <w:sz w:val="22"/>
      <w:lang w:val="en-GB"/>
    </w:rPr>
  </w:style>
  <w:style w:type="paragraph" w:styleId="BodyText2">
    <w:name w:val="Body Text 2"/>
    <w:basedOn w:val="Normal"/>
    <w:link w:val="BodyText2Char"/>
    <w:qFormat/>
    <w:pPr>
      <w:tabs>
        <w:tab w:val="left" w:pos="3969"/>
      </w:tabs>
      <w:suppressAutoHyphens/>
    </w:pPr>
    <w:rPr>
      <w:sz w:val="22"/>
      <w:lang w:val="fr-FR"/>
    </w:rPr>
  </w:style>
  <w:style w:type="character" w:customStyle="1" w:styleId="BodyText2Char1">
    <w:name w:val="Body Text 2 Char1"/>
    <w:basedOn w:val="DefaultParagraphFont"/>
    <w:uiPriority w:val="99"/>
    <w:semiHidden/>
    <w:rPr>
      <w:lang w:val="en-US" w:eastAsia="en-US"/>
    </w:rPr>
  </w:style>
  <w:style w:type="paragraph" w:styleId="BodyText3">
    <w:name w:val="Body Text 3"/>
    <w:basedOn w:val="Normal"/>
    <w:link w:val="BodyText3Char"/>
    <w:qFormat/>
    <w:pPr>
      <w:suppressAutoHyphens/>
    </w:pPr>
    <w:rPr>
      <w:b/>
      <w:sz w:val="22"/>
      <w:lang w:val="fr-FR"/>
    </w:rPr>
  </w:style>
  <w:style w:type="character" w:customStyle="1" w:styleId="BodyText3Char1">
    <w:name w:val="Body Text 3 Char1"/>
    <w:basedOn w:val="DefaultParagraphFont"/>
    <w:uiPriority w:val="99"/>
    <w:semiHidden/>
    <w:rPr>
      <w:sz w:val="16"/>
      <w:szCs w:val="16"/>
      <w:lang w:val="en-US" w:eastAsia="en-US"/>
    </w:rPr>
  </w:style>
  <w:style w:type="paragraph" w:styleId="BodyTextIndent">
    <w:name w:val="Body Text Indent"/>
    <w:basedOn w:val="BodyText"/>
    <w:link w:val="BodyTextIndentChar1"/>
    <w:uiPriority w:val="99"/>
    <w:qFormat/>
    <w:pPr>
      <w:suppressAutoHyphens w:val="0"/>
      <w:spacing w:after="120"/>
      <w:ind w:firstLine="210"/>
      <w:jc w:val="left"/>
    </w:pPr>
    <w:rPr>
      <w:sz w:val="20"/>
    </w:rPr>
  </w:style>
  <w:style w:type="character" w:customStyle="1" w:styleId="BodyTextIndentChar2">
    <w:name w:val="Body Text Indent Char2"/>
    <w:basedOn w:val="DefaultParagraphFont"/>
    <w:uiPriority w:val="99"/>
    <w:semiHidden/>
    <w:rPr>
      <w:lang w:val="en-US" w:eastAsia="en-US"/>
    </w:rPr>
  </w:style>
  <w:style w:type="paragraph" w:styleId="BodyTextIndent2">
    <w:name w:val="Body Text Indent 2"/>
    <w:basedOn w:val="Normal"/>
    <w:link w:val="BodyTextIndent2Char"/>
    <w:uiPriority w:val="99"/>
    <w:qFormat/>
    <w:pPr>
      <w:tabs>
        <w:tab w:val="left" w:pos="567"/>
      </w:tabs>
      <w:ind w:left="567" w:hanging="709"/>
    </w:pPr>
    <w:rPr>
      <w:sz w:val="22"/>
    </w:rPr>
  </w:style>
  <w:style w:type="character" w:customStyle="1" w:styleId="BodyTextIndent2Char1">
    <w:name w:val="Body Text Indent 2 Char1"/>
    <w:basedOn w:val="DefaultParagraphFont"/>
    <w:uiPriority w:val="99"/>
    <w:semiHidden/>
    <w:rPr>
      <w:lang w:val="en-US" w:eastAsia="en-US"/>
    </w:rPr>
  </w:style>
  <w:style w:type="paragraph" w:styleId="BodyTextIndent3">
    <w:name w:val="Body Text Indent 3"/>
    <w:basedOn w:val="Normal"/>
    <w:link w:val="BodyTextIndent3Char"/>
    <w:uiPriority w:val="99"/>
    <w:qFormat/>
    <w:pPr>
      <w:suppressAutoHyphens/>
      <w:ind w:left="284" w:hanging="284"/>
    </w:pPr>
    <w:rPr>
      <w:sz w:val="22"/>
      <w:lang w:val="fr-FR"/>
    </w:rPr>
  </w:style>
  <w:style w:type="character" w:customStyle="1" w:styleId="BodyTextIndent3Char1">
    <w:name w:val="Body Text Indent 3 Char1"/>
    <w:basedOn w:val="DefaultParagraphFont"/>
    <w:uiPriority w:val="99"/>
    <w:semiHidden/>
    <w:rPr>
      <w:sz w:val="16"/>
      <w:szCs w:val="16"/>
      <w:lang w:val="en-US" w:eastAsia="en-US"/>
    </w:rPr>
  </w:style>
  <w:style w:type="paragraph" w:customStyle="1" w:styleId="bulletlist">
    <w:name w:val="bullet list"/>
    <w:basedOn w:val="Normal"/>
    <w:qFormat/>
    <w:pPr>
      <w:spacing w:before="120" w:line="240" w:lineRule="exact"/>
    </w:pPr>
    <w:rPr>
      <w:kern w:val="2"/>
      <w:sz w:val="22"/>
      <w:lang w:val="fr-FR"/>
    </w:rPr>
  </w:style>
  <w:style w:type="paragraph" w:customStyle="1" w:styleId="Textedebulles1">
    <w:name w:val="Texte de bulles1"/>
    <w:basedOn w:val="Normal"/>
    <w:semiHidden/>
    <w:qFormat/>
    <w:rPr>
      <w:rFonts w:ascii="Tahoma" w:hAnsi="Tahoma" w:cs="Tahoma"/>
      <w:sz w:val="16"/>
      <w:szCs w:val="16"/>
    </w:rPr>
  </w:style>
  <w:style w:type="paragraph" w:customStyle="1" w:styleId="BalloonText1">
    <w:name w:val="Balloon Text1"/>
    <w:basedOn w:val="Normal"/>
    <w:semiHidden/>
    <w:qFormat/>
    <w:rPr>
      <w:rFonts w:ascii="Tahoma" w:hAnsi="Tahoma" w:cs="Tahoma"/>
      <w:sz w:val="16"/>
      <w:szCs w:val="16"/>
    </w:rPr>
  </w:style>
  <w:style w:type="paragraph" w:customStyle="1" w:styleId="BalloonText2">
    <w:name w:val="Balloon Text2"/>
    <w:basedOn w:val="Normal"/>
    <w:semiHidden/>
    <w:qFormat/>
    <w:rPr>
      <w:rFonts w:ascii="Tahoma" w:hAnsi="Tahoma" w:cs="Tahoma"/>
      <w:sz w:val="16"/>
      <w:szCs w:val="16"/>
    </w:rPr>
  </w:style>
  <w:style w:type="paragraph" w:customStyle="1" w:styleId="BalloonText3">
    <w:name w:val="Balloon Text3"/>
    <w:basedOn w:val="Normal"/>
    <w:semiHidden/>
    <w:qFormat/>
    <w:rPr>
      <w:rFonts w:ascii="Tahoma" w:hAnsi="Tahoma" w:cs="Tahoma"/>
      <w:sz w:val="16"/>
      <w:szCs w:val="16"/>
    </w:rPr>
  </w:style>
  <w:style w:type="paragraph" w:customStyle="1" w:styleId="BalloonText4">
    <w:name w:val="Balloon Text4"/>
    <w:basedOn w:val="Normal"/>
    <w:semiHidden/>
    <w:qFormat/>
    <w:rPr>
      <w:rFonts w:ascii="Tahoma" w:hAnsi="Tahoma" w:cs="Tahoma"/>
      <w:sz w:val="16"/>
      <w:szCs w:val="16"/>
    </w:rPr>
  </w:style>
  <w:style w:type="paragraph" w:customStyle="1" w:styleId="TitleA">
    <w:name w:val="Title A"/>
    <w:basedOn w:val="Normal"/>
    <w:qFormat/>
    <w:pPr>
      <w:suppressAutoHyphens/>
      <w:jc w:val="center"/>
    </w:pPr>
    <w:rPr>
      <w:b/>
      <w:sz w:val="22"/>
      <w:lang w:val="fr-FR"/>
    </w:rPr>
  </w:style>
  <w:style w:type="paragraph" w:customStyle="1" w:styleId="TitleB">
    <w:name w:val="Title B"/>
    <w:basedOn w:val="Normal"/>
    <w:qFormat/>
    <w:pPr>
      <w:suppressAutoHyphens/>
      <w:ind w:left="567" w:hanging="567"/>
    </w:pPr>
    <w:rPr>
      <w:b/>
      <w:sz w:val="22"/>
      <w:lang w:val="fr-FR"/>
    </w:rPr>
  </w:style>
  <w:style w:type="paragraph" w:customStyle="1" w:styleId="Paragraph">
    <w:name w:val="Paragraph"/>
    <w:qFormat/>
    <w:pPr>
      <w:spacing w:after="120"/>
    </w:pPr>
    <w:rPr>
      <w:sz w:val="24"/>
      <w:szCs w:val="24"/>
      <w:lang w:val="en-US" w:eastAsia="en-US"/>
    </w:rPr>
  </w:style>
  <w:style w:type="paragraph" w:styleId="BlockText">
    <w:name w:val="Block Text"/>
    <w:basedOn w:val="Normal"/>
    <w:link w:val="BlockTextChar"/>
    <w:uiPriority w:val="99"/>
    <w:qFormat/>
    <w:pPr>
      <w:tabs>
        <w:tab w:val="left" w:pos="-720"/>
      </w:tabs>
      <w:suppressAutoHyphens/>
      <w:spacing w:line="260" w:lineRule="exact"/>
      <w:ind w:left="567" w:right="1144" w:hanging="567"/>
    </w:pPr>
    <w:rPr>
      <w:b/>
      <w:sz w:val="22"/>
      <w:lang w:val="en-GB"/>
    </w:rPr>
  </w:style>
  <w:style w:type="paragraph" w:styleId="CommentText">
    <w:name w:val="annotation text"/>
    <w:basedOn w:val="Normal"/>
    <w:link w:val="CommentTextChar"/>
    <w:qFormat/>
  </w:style>
  <w:style w:type="character" w:customStyle="1" w:styleId="CommentTextChar1">
    <w:name w:val="Comment Text Char1"/>
    <w:basedOn w:val="DefaultParagraphFont"/>
    <w:uiPriority w:val="99"/>
    <w:semiHidden/>
    <w:rPr>
      <w:lang w:val="en-US" w:eastAsia="en-US"/>
    </w:rPr>
  </w:style>
  <w:style w:type="paragraph" w:styleId="CommentSubject">
    <w:name w:val="annotation subject"/>
    <w:basedOn w:val="CommentText"/>
    <w:link w:val="CommentSubjectChar"/>
    <w:uiPriority w:val="99"/>
    <w:semiHidden/>
    <w:qFormat/>
    <w:rPr>
      <w:b/>
      <w:bCs/>
    </w:rPr>
  </w:style>
  <w:style w:type="character" w:customStyle="1" w:styleId="CommentSubjectChar1">
    <w:name w:val="Comment Subject Char1"/>
    <w:basedOn w:val="CommentTextChar"/>
    <w:uiPriority w:val="99"/>
    <w:semiHidden/>
    <w:rPr>
      <w:b/>
      <w:bCs/>
      <w:lang w:val="en-US" w:eastAsia="en-US"/>
    </w:rPr>
  </w:style>
  <w:style w:type="paragraph" w:customStyle="1" w:styleId="Default">
    <w:name w:val="Default"/>
    <w:qFormat/>
    <w:rPr>
      <w:color w:val="000000"/>
      <w:sz w:val="24"/>
      <w:szCs w:val="24"/>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character" w:customStyle="1" w:styleId="DocumentMapChar1">
    <w:name w:val="Document Map Char1"/>
    <w:basedOn w:val="DefaultParagraphFont"/>
    <w:uiPriority w:val="99"/>
    <w:semiHidden/>
    <w:rPr>
      <w:rFonts w:ascii="Segoe UI" w:hAnsi="Segoe UI" w:cs="Segoe UI"/>
      <w:sz w:val="16"/>
      <w:szCs w:val="16"/>
      <w:lang w:val="en-US" w:eastAsia="en-US"/>
    </w:rPr>
  </w:style>
  <w:style w:type="paragraph" w:customStyle="1" w:styleId="NormalAgency">
    <w:name w:val="Normal (Agency)"/>
    <w:link w:val="NormalAgencyChar"/>
    <w:qFormat/>
    <w:rPr>
      <w:rFonts w:ascii="Verdana" w:hAnsi="Verdana" w:cs="Verdana"/>
      <w:sz w:val="18"/>
      <w:szCs w:val="18"/>
      <w:lang w:val="en-GB" w:eastAsia="en-GB"/>
    </w:rPr>
  </w:style>
  <w:style w:type="paragraph" w:styleId="BodyTextFirstIndent2">
    <w:name w:val="Body Text First Indent 2"/>
    <w:basedOn w:val="BodyTextIndent"/>
    <w:link w:val="BodyTextFirstIndent2Char"/>
    <w:uiPriority w:val="99"/>
    <w:qFormat/>
    <w:pPr>
      <w:ind w:left="283"/>
    </w:pPr>
  </w:style>
  <w:style w:type="character" w:customStyle="1" w:styleId="BodyTextFirstIndent2Char1">
    <w:name w:val="Body Text First Indent 2 Char1"/>
    <w:basedOn w:val="BodyTextIndentChar1"/>
    <w:uiPriority w:val="99"/>
    <w:semiHidden/>
    <w:rPr>
      <w:rFonts w:cs="Times New Roman"/>
      <w:sz w:val="20"/>
      <w:szCs w:val="20"/>
      <w:lang w:val="en-US" w:eastAsia="en-US"/>
    </w:rPr>
  </w:style>
  <w:style w:type="paragraph" w:styleId="Closing">
    <w:name w:val="Closing"/>
    <w:basedOn w:val="Normal"/>
    <w:link w:val="ClosingChar"/>
    <w:uiPriority w:val="99"/>
    <w:qFormat/>
    <w:pPr>
      <w:ind w:left="4252"/>
    </w:pPr>
  </w:style>
  <w:style w:type="character" w:customStyle="1" w:styleId="ClosingChar1">
    <w:name w:val="Closing Char1"/>
    <w:basedOn w:val="DefaultParagraphFont"/>
    <w:uiPriority w:val="99"/>
    <w:semiHidden/>
    <w:rPr>
      <w:lang w:val="en-US" w:eastAsia="en-US"/>
    </w:rPr>
  </w:style>
  <w:style w:type="paragraph" w:styleId="Date">
    <w:name w:val="Date"/>
    <w:basedOn w:val="Normal"/>
    <w:next w:val="Normal"/>
    <w:link w:val="DateChar"/>
    <w:uiPriority w:val="99"/>
    <w:qFormat/>
  </w:style>
  <w:style w:type="character" w:customStyle="1" w:styleId="DateChar1">
    <w:name w:val="Date Char1"/>
    <w:basedOn w:val="DefaultParagraphFont"/>
    <w:uiPriority w:val="99"/>
    <w:semiHidden/>
    <w:rPr>
      <w:lang w:val="en-US" w:eastAsia="en-US"/>
    </w:rPr>
  </w:style>
  <w:style w:type="paragraph" w:styleId="E-mailSignature">
    <w:name w:val="E-mail Signature"/>
    <w:basedOn w:val="Normal"/>
    <w:link w:val="E-mailSignatureChar"/>
    <w:uiPriority w:val="99"/>
    <w:qFormat/>
  </w:style>
  <w:style w:type="character" w:customStyle="1" w:styleId="E-mailSignatureChar1">
    <w:name w:val="E-mail Signature Char1"/>
    <w:basedOn w:val="DefaultParagraphFont"/>
    <w:uiPriority w:val="99"/>
    <w:semiHidden/>
    <w:rPr>
      <w:lang w:val="en-US" w:eastAsia="en-US"/>
    </w:rPr>
  </w:style>
  <w:style w:type="paragraph" w:styleId="EnvelopeAddress">
    <w:name w:val="envelope address"/>
    <w:basedOn w:val="Normal"/>
    <w:uiPriority w:val="99"/>
    <w:qFormat/>
    <w:pPr>
      <w:ind w:left="2880"/>
    </w:pPr>
    <w:rPr>
      <w:rFonts w:ascii="Arial" w:hAnsi="Arial" w:cs="Arial"/>
      <w:sz w:val="24"/>
      <w:szCs w:val="24"/>
    </w:rPr>
  </w:style>
  <w:style w:type="paragraph" w:styleId="EnvelopeReturn">
    <w:name w:val="envelope return"/>
    <w:basedOn w:val="Normal"/>
    <w:uiPriority w:val="99"/>
    <w:qFormat/>
    <w:rPr>
      <w:rFonts w:ascii="Arial" w:hAnsi="Arial" w:cs="Arial"/>
    </w:rPr>
  </w:style>
  <w:style w:type="paragraph" w:styleId="FootnoteText">
    <w:name w:val="footnote text"/>
    <w:basedOn w:val="Normal"/>
    <w:link w:val="FootnoteTextChar"/>
    <w:uiPriority w:val="99"/>
    <w:semiHidden/>
    <w:qFormat/>
  </w:style>
  <w:style w:type="character" w:customStyle="1" w:styleId="FootnoteTextChar1">
    <w:name w:val="Footnote Text Char1"/>
    <w:basedOn w:val="DefaultParagraphFont"/>
    <w:uiPriority w:val="99"/>
    <w:semiHidden/>
    <w:rPr>
      <w:lang w:val="en-US" w:eastAsia="en-US"/>
    </w:rPr>
  </w:style>
  <w:style w:type="paragraph" w:styleId="HTMLAddress">
    <w:name w:val="HTML Address"/>
    <w:basedOn w:val="Normal"/>
    <w:link w:val="HTMLAddressChar"/>
    <w:uiPriority w:val="99"/>
    <w:qFormat/>
    <w:rPr>
      <w:i/>
      <w:iCs/>
    </w:rPr>
  </w:style>
  <w:style w:type="character" w:customStyle="1" w:styleId="HTMLAddressChar1">
    <w:name w:val="HTML Address Char1"/>
    <w:basedOn w:val="DefaultParagraphFont"/>
    <w:uiPriority w:val="99"/>
    <w:semiHidden/>
    <w:rPr>
      <w:i/>
      <w:iCs/>
      <w:lang w:val="en-US" w:eastAsia="en-US"/>
    </w:rPr>
  </w:style>
  <w:style w:type="paragraph" w:styleId="HTMLPreformatted">
    <w:name w:val="HTML Preformatted"/>
    <w:basedOn w:val="Normal"/>
    <w:link w:val="HTMLPreformattedChar"/>
    <w:uiPriority w:val="99"/>
    <w:qFormat/>
    <w:rPr>
      <w:rFonts w:ascii="Courier New" w:hAnsi="Courier New" w:cs="Courier New"/>
    </w:rPr>
  </w:style>
  <w:style w:type="character" w:customStyle="1" w:styleId="HTMLPreformattedChar1">
    <w:name w:val="HTML Preformatted Char1"/>
    <w:basedOn w:val="DefaultParagraphFont"/>
    <w:uiPriority w:val="99"/>
    <w:semiHidden/>
    <w:rPr>
      <w:rFonts w:ascii="Courier New" w:hAnsi="Courier New" w:cs="Courier New"/>
      <w:lang w:val="en-US" w:eastAsia="en-US"/>
    </w:rPr>
  </w:style>
  <w:style w:type="paragraph" w:styleId="Index1">
    <w:name w:val="index 1"/>
    <w:basedOn w:val="Normal"/>
    <w:next w:val="Normal"/>
    <w:autoRedefine/>
    <w:uiPriority w:val="99"/>
    <w:semiHidden/>
    <w:qFormat/>
    <w:pPr>
      <w:ind w:left="200" w:hanging="200"/>
    </w:pPr>
  </w:style>
  <w:style w:type="paragraph" w:styleId="Index2">
    <w:name w:val="index 2"/>
    <w:basedOn w:val="Normal"/>
    <w:next w:val="Normal"/>
    <w:autoRedefine/>
    <w:uiPriority w:val="99"/>
    <w:semiHidden/>
    <w:qFormat/>
    <w:pPr>
      <w:ind w:left="400" w:hanging="200"/>
    </w:pPr>
  </w:style>
  <w:style w:type="paragraph" w:styleId="Index3">
    <w:name w:val="index 3"/>
    <w:basedOn w:val="Normal"/>
    <w:next w:val="Normal"/>
    <w:autoRedefine/>
    <w:uiPriority w:val="99"/>
    <w:semiHidden/>
    <w:qFormat/>
    <w:pPr>
      <w:ind w:left="600" w:hanging="200"/>
    </w:pPr>
  </w:style>
  <w:style w:type="paragraph" w:styleId="Index4">
    <w:name w:val="index 4"/>
    <w:basedOn w:val="Normal"/>
    <w:next w:val="Normal"/>
    <w:autoRedefine/>
    <w:uiPriority w:val="99"/>
    <w:semiHidden/>
    <w:qFormat/>
    <w:pPr>
      <w:ind w:left="800" w:hanging="200"/>
    </w:pPr>
  </w:style>
  <w:style w:type="paragraph" w:styleId="Index5">
    <w:name w:val="index 5"/>
    <w:basedOn w:val="Normal"/>
    <w:next w:val="Normal"/>
    <w:autoRedefine/>
    <w:uiPriority w:val="99"/>
    <w:semiHidden/>
    <w:qFormat/>
    <w:pPr>
      <w:ind w:left="1000" w:hanging="200"/>
    </w:pPr>
  </w:style>
  <w:style w:type="paragraph" w:styleId="Index6">
    <w:name w:val="index 6"/>
    <w:basedOn w:val="Normal"/>
    <w:next w:val="Normal"/>
    <w:autoRedefine/>
    <w:uiPriority w:val="99"/>
    <w:semiHidden/>
    <w:qFormat/>
    <w:pPr>
      <w:ind w:left="1200" w:hanging="200"/>
    </w:pPr>
  </w:style>
  <w:style w:type="paragraph" w:styleId="Index7">
    <w:name w:val="index 7"/>
    <w:basedOn w:val="Normal"/>
    <w:next w:val="Normal"/>
    <w:autoRedefine/>
    <w:uiPriority w:val="99"/>
    <w:semiHidden/>
    <w:qFormat/>
    <w:pPr>
      <w:ind w:left="1400" w:hanging="200"/>
    </w:pPr>
  </w:style>
  <w:style w:type="paragraph" w:styleId="Index8">
    <w:name w:val="index 8"/>
    <w:basedOn w:val="Normal"/>
    <w:next w:val="Normal"/>
    <w:autoRedefine/>
    <w:uiPriority w:val="99"/>
    <w:semiHidden/>
    <w:qFormat/>
    <w:pPr>
      <w:ind w:left="1600" w:hanging="200"/>
    </w:pPr>
  </w:style>
  <w:style w:type="paragraph" w:styleId="Index9">
    <w:name w:val="index 9"/>
    <w:basedOn w:val="Normal"/>
    <w:next w:val="Normal"/>
    <w:autoRedefine/>
    <w:uiPriority w:val="99"/>
    <w:semiHidden/>
    <w:qFormat/>
    <w:pPr>
      <w:ind w:left="1800" w:hanging="200"/>
    </w:pPr>
  </w:style>
  <w:style w:type="paragraph" w:styleId="IndexHeading">
    <w:name w:val="index heading"/>
    <w:basedOn w:val="Normal"/>
    <w:uiPriority w:val="99"/>
    <w:semiHidden/>
    <w:qFormat/>
    <w:rPr>
      <w:rFonts w:ascii="Arial" w:hAnsi="Arial" w:cs="Arial"/>
      <w:b/>
      <w:bCs/>
    </w:rPr>
  </w:style>
  <w:style w:type="paragraph" w:styleId="ListBullet3">
    <w:name w:val="List Bullet 3"/>
    <w:basedOn w:val="Normal"/>
    <w:uiPriority w:val="99"/>
    <w:qFormat/>
    <w:pPr>
      <w:tabs>
        <w:tab w:val="left" w:pos="926"/>
      </w:tabs>
      <w:ind w:left="926"/>
    </w:pPr>
  </w:style>
  <w:style w:type="paragraph" w:styleId="ListBullet4">
    <w:name w:val="List Bullet 4"/>
    <w:basedOn w:val="Normal"/>
    <w:uiPriority w:val="99"/>
    <w:qFormat/>
    <w:pPr>
      <w:tabs>
        <w:tab w:val="left" w:pos="1209"/>
      </w:tabs>
      <w:ind w:left="1209"/>
    </w:pPr>
  </w:style>
  <w:style w:type="paragraph" w:styleId="ListBullet5">
    <w:name w:val="List Bullet 5"/>
    <w:basedOn w:val="Normal"/>
    <w:uiPriority w:val="99"/>
    <w:qFormat/>
    <w:pPr>
      <w:tabs>
        <w:tab w:val="left" w:pos="1492"/>
      </w:tabs>
      <w:ind w:left="1492"/>
    </w:pPr>
  </w:style>
  <w:style w:type="paragraph" w:styleId="ListNumber">
    <w:name w:val="List Number"/>
    <w:basedOn w:val="Normal"/>
    <w:uiPriority w:val="99"/>
    <w:qFormat/>
    <w:pPr>
      <w:tabs>
        <w:tab w:val="left" w:pos="360"/>
      </w:tabs>
      <w:ind w:left="360"/>
    </w:pPr>
  </w:style>
  <w:style w:type="paragraph" w:styleId="ListBullet">
    <w:name w:val="List Bullet"/>
    <w:basedOn w:val="Normal"/>
    <w:uiPriority w:val="99"/>
    <w:qFormat/>
    <w:pPr>
      <w:tabs>
        <w:tab w:val="left" w:pos="360"/>
      </w:tabs>
      <w:ind w:left="360"/>
    </w:pPr>
  </w:style>
  <w:style w:type="paragraph" w:styleId="ListBullet2">
    <w:name w:val="List Bullet 2"/>
    <w:basedOn w:val="Normal"/>
    <w:uiPriority w:val="99"/>
    <w:qFormat/>
    <w:pPr>
      <w:tabs>
        <w:tab w:val="left" w:pos="643"/>
      </w:tabs>
      <w:ind w:left="643"/>
    </w:pPr>
  </w:style>
  <w:style w:type="paragraph" w:styleId="ListContinue">
    <w:name w:val="List Continue"/>
    <w:basedOn w:val="Normal"/>
    <w:uiPriority w:val="99"/>
    <w:qFormat/>
    <w:pPr>
      <w:spacing w:after="120"/>
      <w:ind w:left="283"/>
    </w:pPr>
  </w:style>
  <w:style w:type="paragraph" w:styleId="ListContinue2">
    <w:name w:val="List Continue 2"/>
    <w:basedOn w:val="Normal"/>
    <w:uiPriority w:val="99"/>
    <w:qFormat/>
    <w:pPr>
      <w:spacing w:after="120"/>
      <w:ind w:left="566"/>
    </w:pPr>
  </w:style>
  <w:style w:type="paragraph" w:styleId="ListContinue3">
    <w:name w:val="List Continue 3"/>
    <w:basedOn w:val="Normal"/>
    <w:uiPriority w:val="99"/>
    <w:qFormat/>
    <w:pPr>
      <w:spacing w:after="120"/>
      <w:ind w:left="849"/>
    </w:pPr>
  </w:style>
  <w:style w:type="paragraph" w:styleId="ListContinue4">
    <w:name w:val="List Continue 4"/>
    <w:basedOn w:val="Normal"/>
    <w:uiPriority w:val="99"/>
    <w:qFormat/>
    <w:pPr>
      <w:spacing w:after="120"/>
      <w:ind w:left="1132"/>
    </w:pPr>
  </w:style>
  <w:style w:type="paragraph" w:styleId="ListContinue5">
    <w:name w:val="List Continue 5"/>
    <w:basedOn w:val="Normal"/>
    <w:uiPriority w:val="99"/>
    <w:qFormat/>
    <w:pPr>
      <w:spacing w:after="120"/>
      <w:ind w:left="1415"/>
    </w:pPr>
  </w:style>
  <w:style w:type="paragraph" w:styleId="ListNumber2">
    <w:name w:val="List Number 2"/>
    <w:basedOn w:val="Normal"/>
    <w:uiPriority w:val="99"/>
    <w:qFormat/>
    <w:pPr>
      <w:tabs>
        <w:tab w:val="left" w:pos="643"/>
      </w:tabs>
      <w:ind w:left="643"/>
    </w:pPr>
  </w:style>
  <w:style w:type="paragraph" w:styleId="ListNumber3">
    <w:name w:val="List Number 3"/>
    <w:basedOn w:val="Normal"/>
    <w:uiPriority w:val="99"/>
    <w:qFormat/>
    <w:pPr>
      <w:tabs>
        <w:tab w:val="left" w:pos="926"/>
      </w:tabs>
      <w:ind w:left="926"/>
    </w:pPr>
  </w:style>
  <w:style w:type="paragraph" w:styleId="ListNumber4">
    <w:name w:val="List Number 4"/>
    <w:basedOn w:val="Normal"/>
    <w:uiPriority w:val="99"/>
    <w:qFormat/>
    <w:pPr>
      <w:tabs>
        <w:tab w:val="left" w:pos="1209"/>
      </w:tabs>
      <w:ind w:left="1209"/>
    </w:pPr>
  </w:style>
  <w:style w:type="paragraph" w:styleId="ListNumber5">
    <w:name w:val="List Number 5"/>
    <w:basedOn w:val="Normal"/>
    <w:uiPriority w:val="99"/>
    <w:qFormat/>
    <w:pPr>
      <w:tabs>
        <w:tab w:val="left" w:pos="1492"/>
      </w:tabs>
      <w:ind w:left="1492"/>
    </w:pPr>
  </w:style>
  <w:style w:type="paragraph" w:styleId="MacroText">
    <w:name w:val="macro"/>
    <w:link w:val="MacroTextChar"/>
    <w:uiPriority w:val="99"/>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1">
    <w:name w:val="Macro Text Char1"/>
    <w:basedOn w:val="DefaultParagraphFont"/>
    <w:uiPriority w:val="99"/>
    <w:semiHidden/>
    <w:rPr>
      <w:rFonts w:ascii="Courier New" w:hAnsi="Courier New" w:cs="Courier New"/>
      <w:lang w:val="en-US" w:eastAsia="en-US"/>
    </w:rPr>
  </w:style>
  <w:style w:type="paragraph" w:styleId="MessageHeader">
    <w:name w:val="Message Header"/>
    <w:basedOn w:val="Normal"/>
    <w:link w:val="MessageHeaderChar"/>
    <w:uiPriority w:val="99"/>
    <w:qFormat/>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1">
    <w:name w:val="Message Header Char1"/>
    <w:basedOn w:val="DefaultParagraphFont"/>
    <w:uiPriority w:val="99"/>
    <w:semiHidden/>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qFormat/>
    <w:rPr>
      <w:sz w:val="24"/>
      <w:szCs w:val="24"/>
    </w:rPr>
  </w:style>
  <w:style w:type="paragraph" w:styleId="NormalIndent">
    <w:name w:val="Normal Indent"/>
    <w:basedOn w:val="Normal"/>
    <w:uiPriority w:val="99"/>
    <w:qFormat/>
    <w:pPr>
      <w:ind w:left="720"/>
    </w:pPr>
  </w:style>
  <w:style w:type="paragraph" w:styleId="NoteHeading">
    <w:name w:val="Note Heading"/>
    <w:basedOn w:val="Normal"/>
    <w:next w:val="Normal"/>
    <w:link w:val="NoteHeadingChar"/>
    <w:uiPriority w:val="99"/>
    <w:qFormat/>
  </w:style>
  <w:style w:type="character" w:customStyle="1" w:styleId="NoteHeadingChar1">
    <w:name w:val="Note Heading Char1"/>
    <w:basedOn w:val="DefaultParagraphFont"/>
    <w:uiPriority w:val="99"/>
    <w:semiHidden/>
    <w:rPr>
      <w:lang w:val="en-US" w:eastAsia="en-US"/>
    </w:rPr>
  </w:style>
  <w:style w:type="paragraph" w:styleId="PlainText">
    <w:name w:val="Plain Text"/>
    <w:basedOn w:val="Normal"/>
    <w:link w:val="PlainTextChar"/>
    <w:uiPriority w:val="99"/>
    <w:qFormat/>
    <w:rPr>
      <w:rFonts w:ascii="Courier New" w:hAnsi="Courier New" w:cs="Courier New"/>
    </w:rPr>
  </w:style>
  <w:style w:type="character" w:customStyle="1" w:styleId="PlainTextChar1">
    <w:name w:val="Plain Text Char1"/>
    <w:basedOn w:val="DefaultParagraphFont"/>
    <w:uiPriority w:val="99"/>
    <w:semiHidden/>
    <w:rPr>
      <w:rFonts w:ascii="Courier New" w:hAnsi="Courier New" w:cs="Courier New"/>
      <w:lang w:val="en-US" w:eastAsia="en-US"/>
    </w:rPr>
  </w:style>
  <w:style w:type="paragraph" w:styleId="Salutation">
    <w:name w:val="Salutation"/>
    <w:basedOn w:val="Normal"/>
    <w:next w:val="Normal"/>
    <w:link w:val="SalutationChar"/>
    <w:uiPriority w:val="99"/>
  </w:style>
  <w:style w:type="character" w:customStyle="1" w:styleId="SalutationChar1">
    <w:name w:val="Salutation Char1"/>
    <w:basedOn w:val="DefaultParagraphFont"/>
    <w:uiPriority w:val="99"/>
    <w:semiHidden/>
    <w:rPr>
      <w:lang w:val="en-US" w:eastAsia="en-US"/>
    </w:rPr>
  </w:style>
  <w:style w:type="paragraph" w:styleId="Signature">
    <w:name w:val="Signature"/>
    <w:basedOn w:val="Normal"/>
    <w:link w:val="SignatureChar"/>
    <w:uiPriority w:val="99"/>
    <w:pPr>
      <w:ind w:left="4252"/>
    </w:pPr>
  </w:style>
  <w:style w:type="character" w:customStyle="1" w:styleId="SignatureChar1">
    <w:name w:val="Signature Char1"/>
    <w:basedOn w:val="DefaultParagraphFont"/>
    <w:uiPriority w:val="99"/>
    <w:semiHidden/>
    <w:rPr>
      <w:lang w:val="en-US" w:eastAsia="en-US"/>
    </w:rPr>
  </w:style>
  <w:style w:type="paragraph" w:styleId="Subtitle">
    <w:name w:val="Subtitle"/>
    <w:basedOn w:val="Normal"/>
    <w:link w:val="SubtitleChar"/>
    <w:uiPriority w:val="11"/>
    <w:qFormat/>
    <w:pPr>
      <w:spacing w:after="60"/>
      <w:jc w:val="center"/>
      <w:outlineLvl w:val="1"/>
    </w:pPr>
    <w:rPr>
      <w:rFonts w:ascii="Arial" w:hAnsi="Arial" w:cs="Arial"/>
      <w:sz w:val="24"/>
      <w:szCs w:val="24"/>
    </w:rPr>
  </w:style>
  <w:style w:type="character" w:customStyle="1" w:styleId="SubtitleChar1">
    <w:name w:val="Subtitle Char1"/>
    <w:basedOn w:val="DefaultParagraphFont"/>
    <w:uiPriority w:val="11"/>
    <w:rPr>
      <w:rFonts w:asciiTheme="majorHAnsi" w:eastAsiaTheme="majorEastAsia" w:hAnsiTheme="majorHAnsi" w:cstheme="majorBidi"/>
      <w:sz w:val="24"/>
      <w:szCs w:val="24"/>
      <w:lang w:val="en-US" w:eastAsia="en-US"/>
    </w:rPr>
  </w:style>
  <w:style w:type="paragraph" w:styleId="TableofAuthorities">
    <w:name w:val="table of authorities"/>
    <w:basedOn w:val="Normal"/>
    <w:next w:val="Normal"/>
    <w:uiPriority w:val="99"/>
    <w:semiHidden/>
    <w:qFormat/>
    <w:pPr>
      <w:ind w:left="200" w:hanging="200"/>
    </w:pPr>
  </w:style>
  <w:style w:type="paragraph" w:styleId="TableofFigures">
    <w:name w:val="table of figures"/>
    <w:basedOn w:val="Normal"/>
    <w:next w:val="Normal"/>
    <w:uiPriority w:val="99"/>
    <w:semiHidden/>
    <w:qFormat/>
  </w:style>
  <w:style w:type="paragraph" w:styleId="Title">
    <w:name w:val="Title"/>
    <w:basedOn w:val="Normal"/>
    <w:link w:val="TitleChar"/>
    <w:uiPriority w:val="10"/>
    <w:qFormat/>
    <w:pPr>
      <w:spacing w:before="240" w:after="60"/>
      <w:jc w:val="center"/>
      <w:outlineLvl w:val="0"/>
    </w:pPr>
    <w:rPr>
      <w:rFonts w:ascii="Arial" w:hAnsi="Arial" w:cs="Arial"/>
      <w:b/>
      <w:bCs/>
      <w:kern w:val="2"/>
      <w:sz w:val="32"/>
      <w:szCs w:val="32"/>
    </w:rPr>
  </w:style>
  <w:style w:type="character" w:customStyle="1" w:styleId="TitleChar1">
    <w:name w:val="Title Char1"/>
    <w:basedOn w:val="DefaultParagraphFont"/>
    <w:uiPriority w:val="10"/>
    <w:rPr>
      <w:rFonts w:asciiTheme="majorHAnsi" w:eastAsiaTheme="majorEastAsia" w:hAnsiTheme="majorHAnsi" w:cstheme="majorBidi"/>
      <w:b/>
      <w:bCs/>
      <w:kern w:val="28"/>
      <w:sz w:val="32"/>
      <w:szCs w:val="32"/>
      <w:lang w:val="en-US" w:eastAsia="en-US"/>
    </w:rPr>
  </w:style>
  <w:style w:type="paragraph" w:styleId="TOAHeading">
    <w:name w:val="toa heading"/>
    <w:basedOn w:val="Normal"/>
    <w:next w:val="Normal"/>
    <w:uiPriority w:val="99"/>
    <w:semiHidden/>
    <w:qFormat/>
    <w:pPr>
      <w:spacing w:before="120"/>
    </w:pPr>
    <w:rPr>
      <w:rFonts w:ascii="Arial" w:hAnsi="Arial" w:cs="Arial"/>
      <w:b/>
      <w:bCs/>
      <w:sz w:val="24"/>
      <w:szCs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00"/>
    </w:pPr>
  </w:style>
  <w:style w:type="paragraph" w:styleId="TOC3">
    <w:name w:val="toc 3"/>
    <w:basedOn w:val="Normal"/>
    <w:next w:val="Normal"/>
    <w:autoRedefine/>
    <w:uiPriority w:val="39"/>
    <w:semiHidden/>
    <w:pPr>
      <w:ind w:left="400"/>
    </w:pPr>
  </w:style>
  <w:style w:type="paragraph" w:styleId="TOC4">
    <w:name w:val="toc 4"/>
    <w:basedOn w:val="Normal"/>
    <w:next w:val="Normal"/>
    <w:autoRedefine/>
    <w:uiPriority w:val="39"/>
    <w:semiHidden/>
    <w:pPr>
      <w:ind w:left="600"/>
    </w:pPr>
  </w:style>
  <w:style w:type="paragraph" w:styleId="TOC5">
    <w:name w:val="toc 5"/>
    <w:basedOn w:val="Normal"/>
    <w:next w:val="Normal"/>
    <w:autoRedefine/>
    <w:uiPriority w:val="39"/>
    <w:semiHidden/>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paragraph" w:customStyle="1" w:styleId="AmmCorpsTexte">
    <w:name w:val="AmmCorpsTexte"/>
    <w:basedOn w:val="Normal"/>
    <w:qFormat/>
    <w:pPr>
      <w:spacing w:after="120"/>
      <w:jc w:val="both"/>
    </w:pPr>
    <w:rPr>
      <w:rFonts w:ascii="Arial" w:hAnsi="Arial"/>
      <w:lang w:val="fr-FR" w:eastAsia="fr-FR"/>
    </w:rPr>
  </w:style>
  <w:style w:type="paragraph" w:customStyle="1" w:styleId="AmmAnnexeTitre2">
    <w:name w:val="AmmAnnexeTitre2"/>
    <w:basedOn w:val="AmmCorpsTexte"/>
    <w:next w:val="AmmCorpsTexte"/>
    <w:qFormat/>
    <w:pPr>
      <w:keepNext/>
      <w:keepLines/>
      <w:tabs>
        <w:tab w:val="left" w:pos="720"/>
      </w:tabs>
      <w:spacing w:before="240"/>
      <w:ind w:left="720" w:hanging="720"/>
      <w:outlineLvl w:val="2"/>
    </w:pPr>
    <w:rPr>
      <w:b/>
      <w:color w:val="0B3D92"/>
      <w:sz w:val="22"/>
    </w:rPr>
  </w:style>
  <w:style w:type="paragraph" w:customStyle="1" w:styleId="Revision1">
    <w:name w:val="Revision1"/>
    <w:semiHidden/>
    <w:qFormat/>
    <w:rPr>
      <w:lang w:val="en-US" w:eastAsia="en-US"/>
    </w:rPr>
  </w:style>
  <w:style w:type="paragraph" w:customStyle="1" w:styleId="Paragraphedeliste1">
    <w:name w:val="Paragraphe de liste1"/>
    <w:basedOn w:val="Normal"/>
    <w:uiPriority w:val="34"/>
    <w:qFormat/>
    <w:pPr>
      <w:ind w:left="708"/>
    </w:pPr>
  </w:style>
  <w:style w:type="paragraph" w:customStyle="1" w:styleId="No-numheading3Agency">
    <w:name w:val="No-num heading 3 (Agency)"/>
    <w:basedOn w:val="Normal"/>
    <w:next w:val="Normal"/>
    <w:link w:val="No-numheading3AgencyChar"/>
    <w:qFormat/>
    <w:pPr>
      <w:keepNext/>
      <w:spacing w:before="280" w:after="220"/>
      <w:outlineLvl w:val="2"/>
    </w:pPr>
    <w:rPr>
      <w:rFonts w:ascii="Verdana" w:hAnsi="Verdana"/>
      <w:b/>
      <w:bCs/>
      <w:kern w:val="2"/>
      <w:sz w:val="22"/>
      <w:szCs w:val="22"/>
      <w:lang w:val="en-GB" w:eastAsia="fr-FR"/>
    </w:rPr>
  </w:style>
  <w:style w:type="paragraph" w:customStyle="1" w:styleId="BodytextAgency">
    <w:name w:val="Body text (Agency)"/>
    <w:basedOn w:val="Normal"/>
    <w:link w:val="BodytextAgencyChar"/>
    <w:qFormat/>
    <w:pPr>
      <w:spacing w:after="140" w:line="280" w:lineRule="atLeast"/>
    </w:pPr>
    <w:rPr>
      <w:rFonts w:ascii="Verdana" w:hAnsi="Verdana"/>
      <w:sz w:val="18"/>
      <w:szCs w:val="18"/>
      <w:lang w:val="en-GB" w:eastAsia="fr-FR"/>
    </w:rPr>
  </w:style>
  <w:style w:type="paragraph" w:customStyle="1" w:styleId="ListParagraph1">
    <w:name w:val="List Paragraph1"/>
    <w:basedOn w:val="Normal"/>
    <w:uiPriority w:val="34"/>
    <w:qFormat/>
    <w:pPr>
      <w:ind w:left="708"/>
    </w:pPr>
  </w:style>
  <w:style w:type="paragraph" w:customStyle="1" w:styleId="TabletextrowsAgency">
    <w:name w:val="Table text rows (Agency)"/>
    <w:basedOn w:val="Normal"/>
    <w:qFormat/>
    <w:pPr>
      <w:spacing w:line="280" w:lineRule="exact"/>
    </w:pPr>
    <w:rPr>
      <w:rFonts w:ascii="Verdana" w:hAnsi="Verdana"/>
      <w:sz w:val="18"/>
      <w:lang w:val="en-GB"/>
    </w:rPr>
  </w:style>
  <w:style w:type="paragraph" w:styleId="Revision">
    <w:name w:val="Revision"/>
    <w:uiPriority w:val="99"/>
    <w:semiHidden/>
    <w:qFormat/>
    <w:rPr>
      <w:lang w:val="en-US" w:eastAsia="en-US"/>
    </w:rPr>
  </w:style>
  <w:style w:type="paragraph" w:customStyle="1" w:styleId="DraftingNotesAgency">
    <w:name w:val="Drafting Notes (Agency)"/>
    <w:basedOn w:val="Normal"/>
    <w:link w:val="DraftingNotesAgencyChar"/>
    <w:qFormat/>
    <w:pPr>
      <w:spacing w:after="140" w:line="280" w:lineRule="atLeast"/>
    </w:pPr>
    <w:rPr>
      <w:rFonts w:ascii="Courier New" w:hAnsi="Courier New"/>
      <w:i/>
      <w:color w:val="339966"/>
      <w:sz w:val="22"/>
      <w:szCs w:val="18"/>
      <w:lang w:val="fr-FR" w:eastAsia="fr-FR"/>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line="260" w:lineRule="exac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locked/>
    <w:rPr>
      <w:color w:val="0000FF"/>
      <w:u w:val="single"/>
    </w:rPr>
  </w:style>
  <w:style w:type="paragraph" w:styleId="BodyTextFirstIndent">
    <w:name w:val="Body Text First Indent"/>
    <w:basedOn w:val="BodyText"/>
    <w:link w:val="BodyTextFirstIndentChar"/>
    <w:uiPriority w:val="99"/>
    <w:locked/>
    <w:pPr>
      <w:suppressAutoHyphens w:val="0"/>
      <w:spacing w:after="120"/>
      <w:ind w:firstLine="210"/>
      <w:jc w:val="left"/>
    </w:pPr>
    <w:rPr>
      <w:sz w:val="20"/>
    </w:rPr>
  </w:style>
  <w:style w:type="character" w:customStyle="1" w:styleId="BodyTextFirstIndentChar">
    <w:name w:val="Body Text First Indent Char"/>
    <w:basedOn w:val="BodyTextChar"/>
    <w:link w:val="BodyTextFirstIndent"/>
    <w:uiPriority w:val="99"/>
    <w:locked/>
    <w:rPr>
      <w:rFonts w:cs="Times New Roman"/>
      <w:sz w:val="22"/>
      <w:lang w:val="en-US" w:eastAsia="en-US"/>
    </w:rPr>
  </w:style>
  <w:style w:type="paragraph" w:styleId="List2">
    <w:name w:val="List 2"/>
    <w:basedOn w:val="Normal"/>
    <w:uiPriority w:val="99"/>
    <w:locked/>
    <w:pPr>
      <w:ind w:left="566" w:hanging="283"/>
    </w:pPr>
  </w:style>
  <w:style w:type="paragraph" w:styleId="List3">
    <w:name w:val="List 3"/>
    <w:basedOn w:val="Normal"/>
    <w:uiPriority w:val="99"/>
    <w:locked/>
    <w:pPr>
      <w:ind w:left="849" w:hanging="283"/>
    </w:pPr>
  </w:style>
  <w:style w:type="paragraph" w:styleId="List4">
    <w:name w:val="List 4"/>
    <w:basedOn w:val="Normal"/>
    <w:uiPriority w:val="99"/>
    <w:locked/>
    <w:pPr>
      <w:ind w:left="1132" w:hanging="283"/>
    </w:pPr>
  </w:style>
  <w:style w:type="paragraph" w:styleId="List5">
    <w:name w:val="List 5"/>
    <w:basedOn w:val="Normal"/>
    <w:uiPriority w:val="99"/>
    <w:locked/>
    <w:pPr>
      <w:ind w:left="1415" w:hanging="283"/>
    </w:p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customStyle="1" w:styleId="1">
    <w:name w:val="1"/>
    <w:basedOn w:val="Heading9"/>
    <w:qFormat/>
    <w:pPr>
      <w:keepNext w:val="0"/>
      <w:spacing w:line="240" w:lineRule="auto"/>
      <w:outlineLvl w:val="9"/>
    </w:pPr>
    <w:rPr>
      <w:i/>
      <w:u w:val="none"/>
    </w:rPr>
  </w:style>
  <w:style w:type="paragraph" w:customStyle="1" w:styleId="2">
    <w:name w:val="2"/>
    <w:basedOn w:val="Heading9"/>
    <w:qFormat/>
    <w:pPr>
      <w:spacing w:line="240" w:lineRule="auto"/>
      <w:outlineLvl w:val="9"/>
    </w:pPr>
  </w:style>
  <w:style w:type="paragraph" w:customStyle="1" w:styleId="3">
    <w:name w:val="3"/>
    <w:basedOn w:val="Heading9"/>
    <w:qFormat/>
    <w:pPr>
      <w:keepNext w:val="0"/>
      <w:spacing w:line="240" w:lineRule="auto"/>
      <w:outlineLvl w:val="9"/>
    </w:pPr>
  </w:style>
  <w:style w:type="paragraph" w:customStyle="1" w:styleId="4">
    <w:name w:val="4"/>
    <w:basedOn w:val="Heading9"/>
    <w:qFormat/>
    <w:pPr>
      <w:keepNext w:val="0"/>
      <w:spacing w:line="240" w:lineRule="auto"/>
      <w:outlineLvl w:val="9"/>
    </w:pPr>
    <w:rPr>
      <w:u w:val="none"/>
    </w:rPr>
  </w:style>
  <w:style w:type="paragraph" w:customStyle="1" w:styleId="5">
    <w:name w:val="5"/>
    <w:basedOn w:val="TitleB"/>
    <w:qFormat/>
  </w:style>
  <w:style w:type="paragraph" w:customStyle="1" w:styleId="paragraph0">
    <w:name w:val="paragraph"/>
    <w:basedOn w:val="Normal"/>
    <w:rsid w:val="00D32973"/>
    <w:pPr>
      <w:spacing w:before="100" w:beforeAutospacing="1" w:after="100" w:afterAutospacing="1"/>
    </w:pPr>
    <w:rPr>
      <w:sz w:val="24"/>
      <w:szCs w:val="24"/>
    </w:rPr>
  </w:style>
  <w:style w:type="character" w:customStyle="1" w:styleId="normaltextrun">
    <w:name w:val="normaltextrun"/>
    <w:basedOn w:val="DefaultParagraphFont"/>
    <w:rsid w:val="00D32973"/>
  </w:style>
  <w:style w:type="character" w:customStyle="1" w:styleId="eop">
    <w:name w:val="eop"/>
    <w:basedOn w:val="DefaultParagraphFont"/>
    <w:rsid w:val="00D3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952285">
      <w:marLeft w:val="0"/>
      <w:marRight w:val="0"/>
      <w:marTop w:val="0"/>
      <w:marBottom w:val="0"/>
      <w:divBdr>
        <w:top w:val="none" w:sz="0" w:space="0" w:color="auto"/>
        <w:left w:val="none" w:sz="0" w:space="0" w:color="auto"/>
        <w:bottom w:val="none" w:sz="0" w:space="0" w:color="auto"/>
        <w:right w:val="none" w:sz="0" w:space="0" w:color="auto"/>
      </w:divBdr>
      <w:divsChild>
        <w:div w:id="1764952283">
          <w:marLeft w:val="0"/>
          <w:marRight w:val="0"/>
          <w:marTop w:val="0"/>
          <w:marBottom w:val="0"/>
          <w:divBdr>
            <w:top w:val="none" w:sz="0" w:space="0" w:color="auto"/>
            <w:left w:val="none" w:sz="0" w:space="0" w:color="auto"/>
            <w:bottom w:val="none" w:sz="0" w:space="0" w:color="auto"/>
            <w:right w:val="none" w:sz="0" w:space="0" w:color="auto"/>
          </w:divBdr>
          <w:divsChild>
            <w:div w:id="1764952288">
              <w:marLeft w:val="0"/>
              <w:marRight w:val="0"/>
              <w:marTop w:val="0"/>
              <w:marBottom w:val="0"/>
              <w:divBdr>
                <w:top w:val="none" w:sz="0" w:space="0" w:color="auto"/>
                <w:left w:val="none" w:sz="0" w:space="0" w:color="auto"/>
                <w:bottom w:val="none" w:sz="0" w:space="0" w:color="auto"/>
                <w:right w:val="none" w:sz="0" w:space="0" w:color="auto"/>
              </w:divBdr>
              <w:divsChild>
                <w:div w:id="1764952284">
                  <w:marLeft w:val="0"/>
                  <w:marRight w:val="0"/>
                  <w:marTop w:val="0"/>
                  <w:marBottom w:val="0"/>
                  <w:divBdr>
                    <w:top w:val="none" w:sz="0" w:space="0" w:color="auto"/>
                    <w:left w:val="none" w:sz="0" w:space="0" w:color="auto"/>
                    <w:bottom w:val="none" w:sz="0" w:space="0" w:color="auto"/>
                    <w:right w:val="none" w:sz="0" w:space="0" w:color="auto"/>
                  </w:divBdr>
                  <w:divsChild>
                    <w:div w:id="1764952289">
                      <w:marLeft w:val="0"/>
                      <w:marRight w:val="0"/>
                      <w:marTop w:val="0"/>
                      <w:marBottom w:val="0"/>
                      <w:divBdr>
                        <w:top w:val="none" w:sz="0" w:space="0" w:color="auto"/>
                        <w:left w:val="none" w:sz="0" w:space="0" w:color="auto"/>
                        <w:bottom w:val="none" w:sz="0" w:space="0" w:color="auto"/>
                        <w:right w:val="none" w:sz="0" w:space="0" w:color="auto"/>
                      </w:divBdr>
                      <w:divsChild>
                        <w:div w:id="1764952287">
                          <w:marLeft w:val="0"/>
                          <w:marRight w:val="0"/>
                          <w:marTop w:val="0"/>
                          <w:marBottom w:val="0"/>
                          <w:divBdr>
                            <w:top w:val="none" w:sz="0" w:space="0" w:color="auto"/>
                            <w:left w:val="none" w:sz="0" w:space="0" w:color="auto"/>
                            <w:bottom w:val="none" w:sz="0" w:space="0" w:color="auto"/>
                            <w:right w:val="none" w:sz="0" w:space="0" w:color="auto"/>
                          </w:divBdr>
                          <w:divsChild>
                            <w:div w:id="1764952286">
                              <w:marLeft w:val="0"/>
                              <w:marRight w:val="0"/>
                              <w:marTop w:val="0"/>
                              <w:marBottom w:val="0"/>
                              <w:divBdr>
                                <w:top w:val="none" w:sz="0" w:space="0" w:color="auto"/>
                                <w:left w:val="none" w:sz="0" w:space="0" w:color="auto"/>
                                <w:bottom w:val="none" w:sz="0" w:space="0" w:color="auto"/>
                                <w:right w:val="none" w:sz="0" w:space="0" w:color="auto"/>
                              </w:divBdr>
                              <w:divsChild>
                                <w:div w:id="1764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52292">
      <w:marLeft w:val="0"/>
      <w:marRight w:val="0"/>
      <w:marTop w:val="0"/>
      <w:marBottom w:val="0"/>
      <w:divBdr>
        <w:top w:val="none" w:sz="0" w:space="0" w:color="auto"/>
        <w:left w:val="none" w:sz="0" w:space="0" w:color="auto"/>
        <w:bottom w:val="none" w:sz="0" w:space="0" w:color="auto"/>
        <w:right w:val="none" w:sz="0" w:space="0" w:color="auto"/>
      </w:divBdr>
    </w:div>
    <w:div w:id="1764952293">
      <w:marLeft w:val="0"/>
      <w:marRight w:val="0"/>
      <w:marTop w:val="0"/>
      <w:marBottom w:val="0"/>
      <w:divBdr>
        <w:top w:val="none" w:sz="0" w:space="0" w:color="auto"/>
        <w:left w:val="none" w:sz="0" w:space="0" w:color="auto"/>
        <w:bottom w:val="none" w:sz="0" w:space="0" w:color="auto"/>
        <w:right w:val="none" w:sz="0" w:space="0" w:color="auto"/>
      </w:divBdr>
    </w:div>
    <w:div w:id="1764952294">
      <w:marLeft w:val="0"/>
      <w:marRight w:val="0"/>
      <w:marTop w:val="0"/>
      <w:marBottom w:val="0"/>
      <w:divBdr>
        <w:top w:val="none" w:sz="0" w:space="0" w:color="auto"/>
        <w:left w:val="none" w:sz="0" w:space="0" w:color="auto"/>
        <w:bottom w:val="none" w:sz="0" w:space="0" w:color="auto"/>
        <w:right w:val="none" w:sz="0" w:space="0" w:color="auto"/>
      </w:divBdr>
    </w:div>
    <w:div w:id="1764952296">
      <w:marLeft w:val="0"/>
      <w:marRight w:val="0"/>
      <w:marTop w:val="0"/>
      <w:marBottom w:val="0"/>
      <w:divBdr>
        <w:top w:val="none" w:sz="0" w:space="0" w:color="auto"/>
        <w:left w:val="none" w:sz="0" w:space="0" w:color="auto"/>
        <w:bottom w:val="none" w:sz="0" w:space="0" w:color="auto"/>
        <w:right w:val="none" w:sz="0" w:space="0" w:color="auto"/>
      </w:divBdr>
    </w:div>
    <w:div w:id="1764952297">
      <w:marLeft w:val="0"/>
      <w:marRight w:val="0"/>
      <w:marTop w:val="0"/>
      <w:marBottom w:val="0"/>
      <w:divBdr>
        <w:top w:val="none" w:sz="0" w:space="0" w:color="auto"/>
        <w:left w:val="none" w:sz="0" w:space="0" w:color="auto"/>
        <w:bottom w:val="none" w:sz="0" w:space="0" w:color="auto"/>
        <w:right w:val="none" w:sz="0" w:space="0" w:color="auto"/>
      </w:divBdr>
    </w:div>
    <w:div w:id="1764952298">
      <w:marLeft w:val="0"/>
      <w:marRight w:val="0"/>
      <w:marTop w:val="0"/>
      <w:marBottom w:val="0"/>
      <w:divBdr>
        <w:top w:val="none" w:sz="0" w:space="0" w:color="auto"/>
        <w:left w:val="none" w:sz="0" w:space="0" w:color="auto"/>
        <w:bottom w:val="none" w:sz="0" w:space="0" w:color="auto"/>
        <w:right w:val="none" w:sz="0" w:space="0" w:color="auto"/>
      </w:divBdr>
      <w:divsChild>
        <w:div w:id="1764952348">
          <w:marLeft w:val="0"/>
          <w:marRight w:val="0"/>
          <w:marTop w:val="0"/>
          <w:marBottom w:val="0"/>
          <w:divBdr>
            <w:top w:val="none" w:sz="0" w:space="0" w:color="auto"/>
            <w:left w:val="none" w:sz="0" w:space="0" w:color="auto"/>
            <w:bottom w:val="none" w:sz="0" w:space="0" w:color="auto"/>
            <w:right w:val="none" w:sz="0" w:space="0" w:color="auto"/>
          </w:divBdr>
          <w:divsChild>
            <w:div w:id="1764952324">
              <w:marLeft w:val="0"/>
              <w:marRight w:val="0"/>
              <w:marTop w:val="0"/>
              <w:marBottom w:val="0"/>
              <w:divBdr>
                <w:top w:val="none" w:sz="0" w:space="0" w:color="auto"/>
                <w:left w:val="none" w:sz="0" w:space="0" w:color="auto"/>
                <w:bottom w:val="none" w:sz="0" w:space="0" w:color="auto"/>
                <w:right w:val="none" w:sz="0" w:space="0" w:color="auto"/>
              </w:divBdr>
              <w:divsChild>
                <w:div w:id="1764952295">
                  <w:marLeft w:val="0"/>
                  <w:marRight w:val="0"/>
                  <w:marTop w:val="0"/>
                  <w:marBottom w:val="0"/>
                  <w:divBdr>
                    <w:top w:val="none" w:sz="0" w:space="0" w:color="auto"/>
                    <w:left w:val="none" w:sz="0" w:space="0" w:color="auto"/>
                    <w:bottom w:val="none" w:sz="0" w:space="0" w:color="auto"/>
                    <w:right w:val="none" w:sz="0" w:space="0" w:color="auto"/>
                  </w:divBdr>
                  <w:divsChild>
                    <w:div w:id="1764952404">
                      <w:marLeft w:val="0"/>
                      <w:marRight w:val="0"/>
                      <w:marTop w:val="0"/>
                      <w:marBottom w:val="0"/>
                      <w:divBdr>
                        <w:top w:val="none" w:sz="0" w:space="0" w:color="auto"/>
                        <w:left w:val="none" w:sz="0" w:space="0" w:color="auto"/>
                        <w:bottom w:val="none" w:sz="0" w:space="0" w:color="auto"/>
                        <w:right w:val="none" w:sz="0" w:space="0" w:color="auto"/>
                      </w:divBdr>
                      <w:divsChild>
                        <w:div w:id="1764952399">
                          <w:marLeft w:val="0"/>
                          <w:marRight w:val="0"/>
                          <w:marTop w:val="0"/>
                          <w:marBottom w:val="0"/>
                          <w:divBdr>
                            <w:top w:val="none" w:sz="0" w:space="0" w:color="auto"/>
                            <w:left w:val="none" w:sz="0" w:space="0" w:color="auto"/>
                            <w:bottom w:val="none" w:sz="0" w:space="0" w:color="auto"/>
                            <w:right w:val="none" w:sz="0" w:space="0" w:color="auto"/>
                          </w:divBdr>
                          <w:divsChild>
                            <w:div w:id="1764952386">
                              <w:marLeft w:val="0"/>
                              <w:marRight w:val="0"/>
                              <w:marTop w:val="0"/>
                              <w:marBottom w:val="0"/>
                              <w:divBdr>
                                <w:top w:val="none" w:sz="0" w:space="0" w:color="auto"/>
                                <w:left w:val="none" w:sz="0" w:space="0" w:color="auto"/>
                                <w:bottom w:val="none" w:sz="0" w:space="0" w:color="auto"/>
                                <w:right w:val="none" w:sz="0" w:space="0" w:color="auto"/>
                              </w:divBdr>
                              <w:divsChild>
                                <w:div w:id="1764952330">
                                  <w:marLeft w:val="0"/>
                                  <w:marRight w:val="0"/>
                                  <w:marTop w:val="0"/>
                                  <w:marBottom w:val="0"/>
                                  <w:divBdr>
                                    <w:top w:val="none" w:sz="0" w:space="0" w:color="auto"/>
                                    <w:left w:val="none" w:sz="0" w:space="0" w:color="auto"/>
                                    <w:bottom w:val="none" w:sz="0" w:space="0" w:color="auto"/>
                                    <w:right w:val="none" w:sz="0" w:space="0" w:color="auto"/>
                                  </w:divBdr>
                                  <w:divsChild>
                                    <w:div w:id="1764952312">
                                      <w:marLeft w:val="60"/>
                                      <w:marRight w:val="0"/>
                                      <w:marTop w:val="0"/>
                                      <w:marBottom w:val="0"/>
                                      <w:divBdr>
                                        <w:top w:val="none" w:sz="0" w:space="0" w:color="auto"/>
                                        <w:left w:val="none" w:sz="0" w:space="0" w:color="auto"/>
                                        <w:bottom w:val="none" w:sz="0" w:space="0" w:color="auto"/>
                                        <w:right w:val="none" w:sz="0" w:space="0" w:color="auto"/>
                                      </w:divBdr>
                                      <w:divsChild>
                                        <w:div w:id="1764952401">
                                          <w:marLeft w:val="0"/>
                                          <w:marRight w:val="0"/>
                                          <w:marTop w:val="0"/>
                                          <w:marBottom w:val="0"/>
                                          <w:divBdr>
                                            <w:top w:val="none" w:sz="0" w:space="0" w:color="auto"/>
                                            <w:left w:val="none" w:sz="0" w:space="0" w:color="auto"/>
                                            <w:bottom w:val="none" w:sz="0" w:space="0" w:color="auto"/>
                                            <w:right w:val="none" w:sz="0" w:space="0" w:color="auto"/>
                                          </w:divBdr>
                                          <w:divsChild>
                                            <w:div w:id="1764952353">
                                              <w:marLeft w:val="0"/>
                                              <w:marRight w:val="0"/>
                                              <w:marTop w:val="0"/>
                                              <w:marBottom w:val="120"/>
                                              <w:divBdr>
                                                <w:top w:val="single" w:sz="6" w:space="0" w:color="F5F5F5"/>
                                                <w:left w:val="single" w:sz="6" w:space="0" w:color="F5F5F5"/>
                                                <w:bottom w:val="single" w:sz="6" w:space="0" w:color="F5F5F5"/>
                                                <w:right w:val="single" w:sz="6" w:space="0" w:color="F5F5F5"/>
                                              </w:divBdr>
                                              <w:divsChild>
                                                <w:div w:id="1764952379">
                                                  <w:marLeft w:val="0"/>
                                                  <w:marRight w:val="0"/>
                                                  <w:marTop w:val="0"/>
                                                  <w:marBottom w:val="0"/>
                                                  <w:divBdr>
                                                    <w:top w:val="none" w:sz="0" w:space="0" w:color="auto"/>
                                                    <w:left w:val="none" w:sz="0" w:space="0" w:color="auto"/>
                                                    <w:bottom w:val="none" w:sz="0" w:space="0" w:color="auto"/>
                                                    <w:right w:val="none" w:sz="0" w:space="0" w:color="auto"/>
                                                  </w:divBdr>
                                                  <w:divsChild>
                                                    <w:div w:id="17649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952299">
      <w:marLeft w:val="0"/>
      <w:marRight w:val="0"/>
      <w:marTop w:val="0"/>
      <w:marBottom w:val="0"/>
      <w:divBdr>
        <w:top w:val="none" w:sz="0" w:space="0" w:color="auto"/>
        <w:left w:val="none" w:sz="0" w:space="0" w:color="auto"/>
        <w:bottom w:val="none" w:sz="0" w:space="0" w:color="auto"/>
        <w:right w:val="none" w:sz="0" w:space="0" w:color="auto"/>
      </w:divBdr>
    </w:div>
    <w:div w:id="1764952300">
      <w:marLeft w:val="0"/>
      <w:marRight w:val="0"/>
      <w:marTop w:val="0"/>
      <w:marBottom w:val="0"/>
      <w:divBdr>
        <w:top w:val="none" w:sz="0" w:space="0" w:color="auto"/>
        <w:left w:val="none" w:sz="0" w:space="0" w:color="auto"/>
        <w:bottom w:val="none" w:sz="0" w:space="0" w:color="auto"/>
        <w:right w:val="none" w:sz="0" w:space="0" w:color="auto"/>
      </w:divBdr>
    </w:div>
    <w:div w:id="1764952301">
      <w:marLeft w:val="0"/>
      <w:marRight w:val="0"/>
      <w:marTop w:val="0"/>
      <w:marBottom w:val="0"/>
      <w:divBdr>
        <w:top w:val="none" w:sz="0" w:space="0" w:color="auto"/>
        <w:left w:val="none" w:sz="0" w:space="0" w:color="auto"/>
        <w:bottom w:val="none" w:sz="0" w:space="0" w:color="auto"/>
        <w:right w:val="none" w:sz="0" w:space="0" w:color="auto"/>
      </w:divBdr>
    </w:div>
    <w:div w:id="1764952302">
      <w:marLeft w:val="0"/>
      <w:marRight w:val="0"/>
      <w:marTop w:val="0"/>
      <w:marBottom w:val="0"/>
      <w:divBdr>
        <w:top w:val="none" w:sz="0" w:space="0" w:color="auto"/>
        <w:left w:val="none" w:sz="0" w:space="0" w:color="auto"/>
        <w:bottom w:val="none" w:sz="0" w:space="0" w:color="auto"/>
        <w:right w:val="none" w:sz="0" w:space="0" w:color="auto"/>
      </w:divBdr>
    </w:div>
    <w:div w:id="1764952303">
      <w:marLeft w:val="0"/>
      <w:marRight w:val="0"/>
      <w:marTop w:val="0"/>
      <w:marBottom w:val="0"/>
      <w:divBdr>
        <w:top w:val="none" w:sz="0" w:space="0" w:color="auto"/>
        <w:left w:val="none" w:sz="0" w:space="0" w:color="auto"/>
        <w:bottom w:val="none" w:sz="0" w:space="0" w:color="auto"/>
        <w:right w:val="none" w:sz="0" w:space="0" w:color="auto"/>
      </w:divBdr>
    </w:div>
    <w:div w:id="1764952304">
      <w:marLeft w:val="0"/>
      <w:marRight w:val="0"/>
      <w:marTop w:val="0"/>
      <w:marBottom w:val="0"/>
      <w:divBdr>
        <w:top w:val="none" w:sz="0" w:space="0" w:color="auto"/>
        <w:left w:val="none" w:sz="0" w:space="0" w:color="auto"/>
        <w:bottom w:val="none" w:sz="0" w:space="0" w:color="auto"/>
        <w:right w:val="none" w:sz="0" w:space="0" w:color="auto"/>
      </w:divBdr>
    </w:div>
    <w:div w:id="1764952306">
      <w:marLeft w:val="0"/>
      <w:marRight w:val="0"/>
      <w:marTop w:val="0"/>
      <w:marBottom w:val="0"/>
      <w:divBdr>
        <w:top w:val="none" w:sz="0" w:space="0" w:color="auto"/>
        <w:left w:val="none" w:sz="0" w:space="0" w:color="auto"/>
        <w:bottom w:val="none" w:sz="0" w:space="0" w:color="auto"/>
        <w:right w:val="none" w:sz="0" w:space="0" w:color="auto"/>
      </w:divBdr>
    </w:div>
    <w:div w:id="1764952307">
      <w:marLeft w:val="0"/>
      <w:marRight w:val="0"/>
      <w:marTop w:val="0"/>
      <w:marBottom w:val="0"/>
      <w:divBdr>
        <w:top w:val="none" w:sz="0" w:space="0" w:color="auto"/>
        <w:left w:val="none" w:sz="0" w:space="0" w:color="auto"/>
        <w:bottom w:val="none" w:sz="0" w:space="0" w:color="auto"/>
        <w:right w:val="none" w:sz="0" w:space="0" w:color="auto"/>
      </w:divBdr>
    </w:div>
    <w:div w:id="1764952308">
      <w:marLeft w:val="0"/>
      <w:marRight w:val="0"/>
      <w:marTop w:val="0"/>
      <w:marBottom w:val="0"/>
      <w:divBdr>
        <w:top w:val="none" w:sz="0" w:space="0" w:color="auto"/>
        <w:left w:val="none" w:sz="0" w:space="0" w:color="auto"/>
        <w:bottom w:val="none" w:sz="0" w:space="0" w:color="auto"/>
        <w:right w:val="none" w:sz="0" w:space="0" w:color="auto"/>
      </w:divBdr>
    </w:div>
    <w:div w:id="1764952309">
      <w:marLeft w:val="0"/>
      <w:marRight w:val="0"/>
      <w:marTop w:val="0"/>
      <w:marBottom w:val="0"/>
      <w:divBdr>
        <w:top w:val="none" w:sz="0" w:space="0" w:color="auto"/>
        <w:left w:val="none" w:sz="0" w:space="0" w:color="auto"/>
        <w:bottom w:val="none" w:sz="0" w:space="0" w:color="auto"/>
        <w:right w:val="none" w:sz="0" w:space="0" w:color="auto"/>
      </w:divBdr>
    </w:div>
    <w:div w:id="1764952310">
      <w:marLeft w:val="0"/>
      <w:marRight w:val="0"/>
      <w:marTop w:val="0"/>
      <w:marBottom w:val="0"/>
      <w:divBdr>
        <w:top w:val="none" w:sz="0" w:space="0" w:color="auto"/>
        <w:left w:val="none" w:sz="0" w:space="0" w:color="auto"/>
        <w:bottom w:val="none" w:sz="0" w:space="0" w:color="auto"/>
        <w:right w:val="none" w:sz="0" w:space="0" w:color="auto"/>
      </w:divBdr>
    </w:div>
    <w:div w:id="1764952311">
      <w:marLeft w:val="0"/>
      <w:marRight w:val="0"/>
      <w:marTop w:val="0"/>
      <w:marBottom w:val="0"/>
      <w:divBdr>
        <w:top w:val="none" w:sz="0" w:space="0" w:color="auto"/>
        <w:left w:val="none" w:sz="0" w:space="0" w:color="auto"/>
        <w:bottom w:val="none" w:sz="0" w:space="0" w:color="auto"/>
        <w:right w:val="none" w:sz="0" w:space="0" w:color="auto"/>
      </w:divBdr>
    </w:div>
    <w:div w:id="1764952314">
      <w:marLeft w:val="0"/>
      <w:marRight w:val="0"/>
      <w:marTop w:val="0"/>
      <w:marBottom w:val="0"/>
      <w:divBdr>
        <w:top w:val="none" w:sz="0" w:space="0" w:color="auto"/>
        <w:left w:val="none" w:sz="0" w:space="0" w:color="auto"/>
        <w:bottom w:val="none" w:sz="0" w:space="0" w:color="auto"/>
        <w:right w:val="none" w:sz="0" w:space="0" w:color="auto"/>
      </w:divBdr>
    </w:div>
    <w:div w:id="1764952315">
      <w:marLeft w:val="0"/>
      <w:marRight w:val="0"/>
      <w:marTop w:val="0"/>
      <w:marBottom w:val="0"/>
      <w:divBdr>
        <w:top w:val="none" w:sz="0" w:space="0" w:color="auto"/>
        <w:left w:val="none" w:sz="0" w:space="0" w:color="auto"/>
        <w:bottom w:val="none" w:sz="0" w:space="0" w:color="auto"/>
        <w:right w:val="none" w:sz="0" w:space="0" w:color="auto"/>
      </w:divBdr>
    </w:div>
    <w:div w:id="1764952316">
      <w:marLeft w:val="0"/>
      <w:marRight w:val="0"/>
      <w:marTop w:val="0"/>
      <w:marBottom w:val="0"/>
      <w:divBdr>
        <w:top w:val="none" w:sz="0" w:space="0" w:color="auto"/>
        <w:left w:val="none" w:sz="0" w:space="0" w:color="auto"/>
        <w:bottom w:val="none" w:sz="0" w:space="0" w:color="auto"/>
        <w:right w:val="none" w:sz="0" w:space="0" w:color="auto"/>
      </w:divBdr>
    </w:div>
    <w:div w:id="1764952318">
      <w:marLeft w:val="0"/>
      <w:marRight w:val="0"/>
      <w:marTop w:val="0"/>
      <w:marBottom w:val="0"/>
      <w:divBdr>
        <w:top w:val="none" w:sz="0" w:space="0" w:color="auto"/>
        <w:left w:val="none" w:sz="0" w:space="0" w:color="auto"/>
        <w:bottom w:val="none" w:sz="0" w:space="0" w:color="auto"/>
        <w:right w:val="none" w:sz="0" w:space="0" w:color="auto"/>
      </w:divBdr>
    </w:div>
    <w:div w:id="1764952320">
      <w:marLeft w:val="0"/>
      <w:marRight w:val="0"/>
      <w:marTop w:val="0"/>
      <w:marBottom w:val="0"/>
      <w:divBdr>
        <w:top w:val="none" w:sz="0" w:space="0" w:color="auto"/>
        <w:left w:val="none" w:sz="0" w:space="0" w:color="auto"/>
        <w:bottom w:val="none" w:sz="0" w:space="0" w:color="auto"/>
        <w:right w:val="none" w:sz="0" w:space="0" w:color="auto"/>
      </w:divBdr>
    </w:div>
    <w:div w:id="1764952321">
      <w:marLeft w:val="0"/>
      <w:marRight w:val="0"/>
      <w:marTop w:val="0"/>
      <w:marBottom w:val="0"/>
      <w:divBdr>
        <w:top w:val="none" w:sz="0" w:space="0" w:color="auto"/>
        <w:left w:val="none" w:sz="0" w:space="0" w:color="auto"/>
        <w:bottom w:val="none" w:sz="0" w:space="0" w:color="auto"/>
        <w:right w:val="none" w:sz="0" w:space="0" w:color="auto"/>
      </w:divBdr>
    </w:div>
    <w:div w:id="1764952323">
      <w:marLeft w:val="0"/>
      <w:marRight w:val="0"/>
      <w:marTop w:val="0"/>
      <w:marBottom w:val="0"/>
      <w:divBdr>
        <w:top w:val="none" w:sz="0" w:space="0" w:color="auto"/>
        <w:left w:val="none" w:sz="0" w:space="0" w:color="auto"/>
        <w:bottom w:val="none" w:sz="0" w:space="0" w:color="auto"/>
        <w:right w:val="none" w:sz="0" w:space="0" w:color="auto"/>
      </w:divBdr>
    </w:div>
    <w:div w:id="1764952327">
      <w:marLeft w:val="0"/>
      <w:marRight w:val="0"/>
      <w:marTop w:val="0"/>
      <w:marBottom w:val="0"/>
      <w:divBdr>
        <w:top w:val="none" w:sz="0" w:space="0" w:color="auto"/>
        <w:left w:val="none" w:sz="0" w:space="0" w:color="auto"/>
        <w:bottom w:val="none" w:sz="0" w:space="0" w:color="auto"/>
        <w:right w:val="none" w:sz="0" w:space="0" w:color="auto"/>
      </w:divBdr>
    </w:div>
    <w:div w:id="1764952328">
      <w:marLeft w:val="0"/>
      <w:marRight w:val="0"/>
      <w:marTop w:val="0"/>
      <w:marBottom w:val="0"/>
      <w:divBdr>
        <w:top w:val="none" w:sz="0" w:space="0" w:color="auto"/>
        <w:left w:val="none" w:sz="0" w:space="0" w:color="auto"/>
        <w:bottom w:val="none" w:sz="0" w:space="0" w:color="auto"/>
        <w:right w:val="none" w:sz="0" w:space="0" w:color="auto"/>
      </w:divBdr>
    </w:div>
    <w:div w:id="1764952329">
      <w:marLeft w:val="0"/>
      <w:marRight w:val="0"/>
      <w:marTop w:val="0"/>
      <w:marBottom w:val="0"/>
      <w:divBdr>
        <w:top w:val="none" w:sz="0" w:space="0" w:color="auto"/>
        <w:left w:val="none" w:sz="0" w:space="0" w:color="auto"/>
        <w:bottom w:val="none" w:sz="0" w:space="0" w:color="auto"/>
        <w:right w:val="none" w:sz="0" w:space="0" w:color="auto"/>
      </w:divBdr>
    </w:div>
    <w:div w:id="1764952331">
      <w:marLeft w:val="0"/>
      <w:marRight w:val="0"/>
      <w:marTop w:val="0"/>
      <w:marBottom w:val="0"/>
      <w:divBdr>
        <w:top w:val="none" w:sz="0" w:space="0" w:color="auto"/>
        <w:left w:val="none" w:sz="0" w:space="0" w:color="auto"/>
        <w:bottom w:val="none" w:sz="0" w:space="0" w:color="auto"/>
        <w:right w:val="none" w:sz="0" w:space="0" w:color="auto"/>
      </w:divBdr>
    </w:div>
    <w:div w:id="1764952332">
      <w:marLeft w:val="0"/>
      <w:marRight w:val="0"/>
      <w:marTop w:val="0"/>
      <w:marBottom w:val="0"/>
      <w:divBdr>
        <w:top w:val="none" w:sz="0" w:space="0" w:color="auto"/>
        <w:left w:val="none" w:sz="0" w:space="0" w:color="auto"/>
        <w:bottom w:val="none" w:sz="0" w:space="0" w:color="auto"/>
        <w:right w:val="none" w:sz="0" w:space="0" w:color="auto"/>
      </w:divBdr>
    </w:div>
    <w:div w:id="1764952333">
      <w:marLeft w:val="0"/>
      <w:marRight w:val="0"/>
      <w:marTop w:val="0"/>
      <w:marBottom w:val="0"/>
      <w:divBdr>
        <w:top w:val="none" w:sz="0" w:space="0" w:color="auto"/>
        <w:left w:val="none" w:sz="0" w:space="0" w:color="auto"/>
        <w:bottom w:val="none" w:sz="0" w:space="0" w:color="auto"/>
        <w:right w:val="none" w:sz="0" w:space="0" w:color="auto"/>
      </w:divBdr>
    </w:div>
    <w:div w:id="1764952334">
      <w:marLeft w:val="0"/>
      <w:marRight w:val="0"/>
      <w:marTop w:val="0"/>
      <w:marBottom w:val="0"/>
      <w:divBdr>
        <w:top w:val="none" w:sz="0" w:space="0" w:color="auto"/>
        <w:left w:val="none" w:sz="0" w:space="0" w:color="auto"/>
        <w:bottom w:val="none" w:sz="0" w:space="0" w:color="auto"/>
        <w:right w:val="none" w:sz="0" w:space="0" w:color="auto"/>
      </w:divBdr>
    </w:div>
    <w:div w:id="1764952335">
      <w:marLeft w:val="0"/>
      <w:marRight w:val="0"/>
      <w:marTop w:val="0"/>
      <w:marBottom w:val="0"/>
      <w:divBdr>
        <w:top w:val="none" w:sz="0" w:space="0" w:color="auto"/>
        <w:left w:val="none" w:sz="0" w:space="0" w:color="auto"/>
        <w:bottom w:val="none" w:sz="0" w:space="0" w:color="auto"/>
        <w:right w:val="none" w:sz="0" w:space="0" w:color="auto"/>
      </w:divBdr>
    </w:div>
    <w:div w:id="1764952337">
      <w:marLeft w:val="0"/>
      <w:marRight w:val="0"/>
      <w:marTop w:val="0"/>
      <w:marBottom w:val="0"/>
      <w:divBdr>
        <w:top w:val="none" w:sz="0" w:space="0" w:color="auto"/>
        <w:left w:val="none" w:sz="0" w:space="0" w:color="auto"/>
        <w:bottom w:val="none" w:sz="0" w:space="0" w:color="auto"/>
        <w:right w:val="none" w:sz="0" w:space="0" w:color="auto"/>
      </w:divBdr>
    </w:div>
    <w:div w:id="1764952338">
      <w:marLeft w:val="0"/>
      <w:marRight w:val="0"/>
      <w:marTop w:val="0"/>
      <w:marBottom w:val="0"/>
      <w:divBdr>
        <w:top w:val="none" w:sz="0" w:space="0" w:color="auto"/>
        <w:left w:val="none" w:sz="0" w:space="0" w:color="auto"/>
        <w:bottom w:val="none" w:sz="0" w:space="0" w:color="auto"/>
        <w:right w:val="none" w:sz="0" w:space="0" w:color="auto"/>
      </w:divBdr>
    </w:div>
    <w:div w:id="1764952339">
      <w:marLeft w:val="0"/>
      <w:marRight w:val="0"/>
      <w:marTop w:val="0"/>
      <w:marBottom w:val="0"/>
      <w:divBdr>
        <w:top w:val="none" w:sz="0" w:space="0" w:color="auto"/>
        <w:left w:val="none" w:sz="0" w:space="0" w:color="auto"/>
        <w:bottom w:val="none" w:sz="0" w:space="0" w:color="auto"/>
        <w:right w:val="none" w:sz="0" w:space="0" w:color="auto"/>
      </w:divBdr>
    </w:div>
    <w:div w:id="1764952340">
      <w:marLeft w:val="0"/>
      <w:marRight w:val="0"/>
      <w:marTop w:val="0"/>
      <w:marBottom w:val="0"/>
      <w:divBdr>
        <w:top w:val="none" w:sz="0" w:space="0" w:color="auto"/>
        <w:left w:val="none" w:sz="0" w:space="0" w:color="auto"/>
        <w:bottom w:val="none" w:sz="0" w:space="0" w:color="auto"/>
        <w:right w:val="none" w:sz="0" w:space="0" w:color="auto"/>
      </w:divBdr>
    </w:div>
    <w:div w:id="1764952341">
      <w:marLeft w:val="0"/>
      <w:marRight w:val="0"/>
      <w:marTop w:val="0"/>
      <w:marBottom w:val="0"/>
      <w:divBdr>
        <w:top w:val="none" w:sz="0" w:space="0" w:color="auto"/>
        <w:left w:val="none" w:sz="0" w:space="0" w:color="auto"/>
        <w:bottom w:val="none" w:sz="0" w:space="0" w:color="auto"/>
        <w:right w:val="none" w:sz="0" w:space="0" w:color="auto"/>
      </w:divBdr>
    </w:div>
    <w:div w:id="1764952342">
      <w:marLeft w:val="0"/>
      <w:marRight w:val="0"/>
      <w:marTop w:val="0"/>
      <w:marBottom w:val="0"/>
      <w:divBdr>
        <w:top w:val="none" w:sz="0" w:space="0" w:color="auto"/>
        <w:left w:val="none" w:sz="0" w:space="0" w:color="auto"/>
        <w:bottom w:val="none" w:sz="0" w:space="0" w:color="auto"/>
        <w:right w:val="none" w:sz="0" w:space="0" w:color="auto"/>
      </w:divBdr>
    </w:div>
    <w:div w:id="1764952343">
      <w:marLeft w:val="0"/>
      <w:marRight w:val="0"/>
      <w:marTop w:val="0"/>
      <w:marBottom w:val="0"/>
      <w:divBdr>
        <w:top w:val="none" w:sz="0" w:space="0" w:color="auto"/>
        <w:left w:val="none" w:sz="0" w:space="0" w:color="auto"/>
        <w:bottom w:val="none" w:sz="0" w:space="0" w:color="auto"/>
        <w:right w:val="none" w:sz="0" w:space="0" w:color="auto"/>
      </w:divBdr>
    </w:div>
    <w:div w:id="1764952344">
      <w:marLeft w:val="0"/>
      <w:marRight w:val="0"/>
      <w:marTop w:val="0"/>
      <w:marBottom w:val="0"/>
      <w:divBdr>
        <w:top w:val="none" w:sz="0" w:space="0" w:color="auto"/>
        <w:left w:val="none" w:sz="0" w:space="0" w:color="auto"/>
        <w:bottom w:val="none" w:sz="0" w:space="0" w:color="auto"/>
        <w:right w:val="none" w:sz="0" w:space="0" w:color="auto"/>
      </w:divBdr>
    </w:div>
    <w:div w:id="1764952345">
      <w:marLeft w:val="0"/>
      <w:marRight w:val="0"/>
      <w:marTop w:val="0"/>
      <w:marBottom w:val="0"/>
      <w:divBdr>
        <w:top w:val="none" w:sz="0" w:space="0" w:color="auto"/>
        <w:left w:val="none" w:sz="0" w:space="0" w:color="auto"/>
        <w:bottom w:val="none" w:sz="0" w:space="0" w:color="auto"/>
        <w:right w:val="none" w:sz="0" w:space="0" w:color="auto"/>
      </w:divBdr>
    </w:div>
    <w:div w:id="1764952346">
      <w:marLeft w:val="0"/>
      <w:marRight w:val="0"/>
      <w:marTop w:val="0"/>
      <w:marBottom w:val="0"/>
      <w:divBdr>
        <w:top w:val="none" w:sz="0" w:space="0" w:color="auto"/>
        <w:left w:val="none" w:sz="0" w:space="0" w:color="auto"/>
        <w:bottom w:val="none" w:sz="0" w:space="0" w:color="auto"/>
        <w:right w:val="none" w:sz="0" w:space="0" w:color="auto"/>
      </w:divBdr>
    </w:div>
    <w:div w:id="1764952347">
      <w:marLeft w:val="0"/>
      <w:marRight w:val="0"/>
      <w:marTop w:val="0"/>
      <w:marBottom w:val="0"/>
      <w:divBdr>
        <w:top w:val="none" w:sz="0" w:space="0" w:color="auto"/>
        <w:left w:val="none" w:sz="0" w:space="0" w:color="auto"/>
        <w:bottom w:val="none" w:sz="0" w:space="0" w:color="auto"/>
        <w:right w:val="none" w:sz="0" w:space="0" w:color="auto"/>
      </w:divBdr>
      <w:divsChild>
        <w:div w:id="1764952317">
          <w:marLeft w:val="0"/>
          <w:marRight w:val="0"/>
          <w:marTop w:val="0"/>
          <w:marBottom w:val="0"/>
          <w:divBdr>
            <w:top w:val="none" w:sz="0" w:space="0" w:color="auto"/>
            <w:left w:val="none" w:sz="0" w:space="0" w:color="auto"/>
            <w:bottom w:val="none" w:sz="0" w:space="0" w:color="auto"/>
            <w:right w:val="none" w:sz="0" w:space="0" w:color="auto"/>
          </w:divBdr>
          <w:divsChild>
            <w:div w:id="1764952322">
              <w:marLeft w:val="0"/>
              <w:marRight w:val="0"/>
              <w:marTop w:val="0"/>
              <w:marBottom w:val="0"/>
              <w:divBdr>
                <w:top w:val="none" w:sz="0" w:space="0" w:color="auto"/>
                <w:left w:val="none" w:sz="0" w:space="0" w:color="auto"/>
                <w:bottom w:val="none" w:sz="0" w:space="0" w:color="auto"/>
                <w:right w:val="none" w:sz="0" w:space="0" w:color="auto"/>
              </w:divBdr>
              <w:divsChild>
                <w:div w:id="1764952336">
                  <w:marLeft w:val="0"/>
                  <w:marRight w:val="0"/>
                  <w:marTop w:val="0"/>
                  <w:marBottom w:val="0"/>
                  <w:divBdr>
                    <w:top w:val="none" w:sz="0" w:space="0" w:color="auto"/>
                    <w:left w:val="none" w:sz="0" w:space="0" w:color="auto"/>
                    <w:bottom w:val="none" w:sz="0" w:space="0" w:color="auto"/>
                    <w:right w:val="none" w:sz="0" w:space="0" w:color="auto"/>
                  </w:divBdr>
                  <w:divsChild>
                    <w:div w:id="1764952326">
                      <w:marLeft w:val="0"/>
                      <w:marRight w:val="0"/>
                      <w:marTop w:val="0"/>
                      <w:marBottom w:val="0"/>
                      <w:divBdr>
                        <w:top w:val="none" w:sz="0" w:space="0" w:color="auto"/>
                        <w:left w:val="none" w:sz="0" w:space="0" w:color="auto"/>
                        <w:bottom w:val="none" w:sz="0" w:space="0" w:color="auto"/>
                        <w:right w:val="none" w:sz="0" w:space="0" w:color="auto"/>
                      </w:divBdr>
                      <w:divsChild>
                        <w:div w:id="1764952305">
                          <w:marLeft w:val="0"/>
                          <w:marRight w:val="0"/>
                          <w:marTop w:val="0"/>
                          <w:marBottom w:val="0"/>
                          <w:divBdr>
                            <w:top w:val="none" w:sz="0" w:space="0" w:color="auto"/>
                            <w:left w:val="none" w:sz="0" w:space="0" w:color="auto"/>
                            <w:bottom w:val="none" w:sz="0" w:space="0" w:color="auto"/>
                            <w:right w:val="none" w:sz="0" w:space="0" w:color="auto"/>
                          </w:divBdr>
                          <w:divsChild>
                            <w:div w:id="1764952319">
                              <w:marLeft w:val="0"/>
                              <w:marRight w:val="0"/>
                              <w:marTop w:val="0"/>
                              <w:marBottom w:val="0"/>
                              <w:divBdr>
                                <w:top w:val="none" w:sz="0" w:space="0" w:color="auto"/>
                                <w:left w:val="none" w:sz="0" w:space="0" w:color="auto"/>
                                <w:bottom w:val="none" w:sz="0" w:space="0" w:color="auto"/>
                                <w:right w:val="none" w:sz="0" w:space="0" w:color="auto"/>
                              </w:divBdr>
                              <w:divsChild>
                                <w:div w:id="1764952390">
                                  <w:marLeft w:val="0"/>
                                  <w:marRight w:val="0"/>
                                  <w:marTop w:val="0"/>
                                  <w:marBottom w:val="0"/>
                                  <w:divBdr>
                                    <w:top w:val="none" w:sz="0" w:space="0" w:color="auto"/>
                                    <w:left w:val="none" w:sz="0" w:space="0" w:color="auto"/>
                                    <w:bottom w:val="none" w:sz="0" w:space="0" w:color="auto"/>
                                    <w:right w:val="none" w:sz="0" w:space="0" w:color="auto"/>
                                  </w:divBdr>
                                  <w:divsChild>
                                    <w:div w:id="1764952355">
                                      <w:marLeft w:val="60"/>
                                      <w:marRight w:val="0"/>
                                      <w:marTop w:val="0"/>
                                      <w:marBottom w:val="0"/>
                                      <w:divBdr>
                                        <w:top w:val="none" w:sz="0" w:space="0" w:color="auto"/>
                                        <w:left w:val="none" w:sz="0" w:space="0" w:color="auto"/>
                                        <w:bottom w:val="none" w:sz="0" w:space="0" w:color="auto"/>
                                        <w:right w:val="none" w:sz="0" w:space="0" w:color="auto"/>
                                      </w:divBdr>
                                      <w:divsChild>
                                        <w:div w:id="1764952291">
                                          <w:marLeft w:val="0"/>
                                          <w:marRight w:val="0"/>
                                          <w:marTop w:val="0"/>
                                          <w:marBottom w:val="0"/>
                                          <w:divBdr>
                                            <w:top w:val="none" w:sz="0" w:space="0" w:color="auto"/>
                                            <w:left w:val="none" w:sz="0" w:space="0" w:color="auto"/>
                                            <w:bottom w:val="none" w:sz="0" w:space="0" w:color="auto"/>
                                            <w:right w:val="none" w:sz="0" w:space="0" w:color="auto"/>
                                          </w:divBdr>
                                          <w:divsChild>
                                            <w:div w:id="1764952403">
                                              <w:marLeft w:val="0"/>
                                              <w:marRight w:val="0"/>
                                              <w:marTop w:val="0"/>
                                              <w:marBottom w:val="120"/>
                                              <w:divBdr>
                                                <w:top w:val="single" w:sz="6" w:space="0" w:color="F5F5F5"/>
                                                <w:left w:val="single" w:sz="6" w:space="0" w:color="F5F5F5"/>
                                                <w:bottom w:val="single" w:sz="6" w:space="0" w:color="F5F5F5"/>
                                                <w:right w:val="single" w:sz="6" w:space="0" w:color="F5F5F5"/>
                                              </w:divBdr>
                                              <w:divsChild>
                                                <w:div w:id="1764952377">
                                                  <w:marLeft w:val="0"/>
                                                  <w:marRight w:val="0"/>
                                                  <w:marTop w:val="0"/>
                                                  <w:marBottom w:val="0"/>
                                                  <w:divBdr>
                                                    <w:top w:val="none" w:sz="0" w:space="0" w:color="auto"/>
                                                    <w:left w:val="none" w:sz="0" w:space="0" w:color="auto"/>
                                                    <w:bottom w:val="none" w:sz="0" w:space="0" w:color="auto"/>
                                                    <w:right w:val="none" w:sz="0" w:space="0" w:color="auto"/>
                                                  </w:divBdr>
                                                  <w:divsChild>
                                                    <w:div w:id="17649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952349">
      <w:marLeft w:val="0"/>
      <w:marRight w:val="0"/>
      <w:marTop w:val="0"/>
      <w:marBottom w:val="0"/>
      <w:divBdr>
        <w:top w:val="none" w:sz="0" w:space="0" w:color="auto"/>
        <w:left w:val="none" w:sz="0" w:space="0" w:color="auto"/>
        <w:bottom w:val="none" w:sz="0" w:space="0" w:color="auto"/>
        <w:right w:val="none" w:sz="0" w:space="0" w:color="auto"/>
      </w:divBdr>
    </w:div>
    <w:div w:id="1764952350">
      <w:marLeft w:val="0"/>
      <w:marRight w:val="0"/>
      <w:marTop w:val="0"/>
      <w:marBottom w:val="0"/>
      <w:divBdr>
        <w:top w:val="none" w:sz="0" w:space="0" w:color="auto"/>
        <w:left w:val="none" w:sz="0" w:space="0" w:color="auto"/>
        <w:bottom w:val="none" w:sz="0" w:space="0" w:color="auto"/>
        <w:right w:val="none" w:sz="0" w:space="0" w:color="auto"/>
      </w:divBdr>
    </w:div>
    <w:div w:id="1764952351">
      <w:marLeft w:val="0"/>
      <w:marRight w:val="0"/>
      <w:marTop w:val="0"/>
      <w:marBottom w:val="0"/>
      <w:divBdr>
        <w:top w:val="none" w:sz="0" w:space="0" w:color="auto"/>
        <w:left w:val="none" w:sz="0" w:space="0" w:color="auto"/>
        <w:bottom w:val="none" w:sz="0" w:space="0" w:color="auto"/>
        <w:right w:val="none" w:sz="0" w:space="0" w:color="auto"/>
      </w:divBdr>
    </w:div>
    <w:div w:id="1764952352">
      <w:marLeft w:val="0"/>
      <w:marRight w:val="0"/>
      <w:marTop w:val="0"/>
      <w:marBottom w:val="0"/>
      <w:divBdr>
        <w:top w:val="none" w:sz="0" w:space="0" w:color="auto"/>
        <w:left w:val="none" w:sz="0" w:space="0" w:color="auto"/>
        <w:bottom w:val="none" w:sz="0" w:space="0" w:color="auto"/>
        <w:right w:val="none" w:sz="0" w:space="0" w:color="auto"/>
      </w:divBdr>
    </w:div>
    <w:div w:id="1764952354">
      <w:marLeft w:val="0"/>
      <w:marRight w:val="0"/>
      <w:marTop w:val="0"/>
      <w:marBottom w:val="0"/>
      <w:divBdr>
        <w:top w:val="none" w:sz="0" w:space="0" w:color="auto"/>
        <w:left w:val="none" w:sz="0" w:space="0" w:color="auto"/>
        <w:bottom w:val="none" w:sz="0" w:space="0" w:color="auto"/>
        <w:right w:val="none" w:sz="0" w:space="0" w:color="auto"/>
      </w:divBdr>
    </w:div>
    <w:div w:id="1764952356">
      <w:marLeft w:val="0"/>
      <w:marRight w:val="0"/>
      <w:marTop w:val="0"/>
      <w:marBottom w:val="0"/>
      <w:divBdr>
        <w:top w:val="none" w:sz="0" w:space="0" w:color="auto"/>
        <w:left w:val="none" w:sz="0" w:space="0" w:color="auto"/>
        <w:bottom w:val="none" w:sz="0" w:space="0" w:color="auto"/>
        <w:right w:val="none" w:sz="0" w:space="0" w:color="auto"/>
      </w:divBdr>
    </w:div>
    <w:div w:id="1764952357">
      <w:marLeft w:val="0"/>
      <w:marRight w:val="0"/>
      <w:marTop w:val="0"/>
      <w:marBottom w:val="0"/>
      <w:divBdr>
        <w:top w:val="none" w:sz="0" w:space="0" w:color="auto"/>
        <w:left w:val="none" w:sz="0" w:space="0" w:color="auto"/>
        <w:bottom w:val="none" w:sz="0" w:space="0" w:color="auto"/>
        <w:right w:val="none" w:sz="0" w:space="0" w:color="auto"/>
      </w:divBdr>
    </w:div>
    <w:div w:id="1764952358">
      <w:marLeft w:val="0"/>
      <w:marRight w:val="0"/>
      <w:marTop w:val="0"/>
      <w:marBottom w:val="0"/>
      <w:divBdr>
        <w:top w:val="none" w:sz="0" w:space="0" w:color="auto"/>
        <w:left w:val="none" w:sz="0" w:space="0" w:color="auto"/>
        <w:bottom w:val="none" w:sz="0" w:space="0" w:color="auto"/>
        <w:right w:val="none" w:sz="0" w:space="0" w:color="auto"/>
      </w:divBdr>
    </w:div>
    <w:div w:id="1764952359">
      <w:marLeft w:val="0"/>
      <w:marRight w:val="0"/>
      <w:marTop w:val="0"/>
      <w:marBottom w:val="0"/>
      <w:divBdr>
        <w:top w:val="none" w:sz="0" w:space="0" w:color="auto"/>
        <w:left w:val="none" w:sz="0" w:space="0" w:color="auto"/>
        <w:bottom w:val="none" w:sz="0" w:space="0" w:color="auto"/>
        <w:right w:val="none" w:sz="0" w:space="0" w:color="auto"/>
      </w:divBdr>
    </w:div>
    <w:div w:id="1764952360">
      <w:marLeft w:val="0"/>
      <w:marRight w:val="0"/>
      <w:marTop w:val="0"/>
      <w:marBottom w:val="0"/>
      <w:divBdr>
        <w:top w:val="none" w:sz="0" w:space="0" w:color="auto"/>
        <w:left w:val="none" w:sz="0" w:space="0" w:color="auto"/>
        <w:bottom w:val="none" w:sz="0" w:space="0" w:color="auto"/>
        <w:right w:val="none" w:sz="0" w:space="0" w:color="auto"/>
      </w:divBdr>
    </w:div>
    <w:div w:id="1764952361">
      <w:marLeft w:val="0"/>
      <w:marRight w:val="0"/>
      <w:marTop w:val="0"/>
      <w:marBottom w:val="0"/>
      <w:divBdr>
        <w:top w:val="none" w:sz="0" w:space="0" w:color="auto"/>
        <w:left w:val="none" w:sz="0" w:space="0" w:color="auto"/>
        <w:bottom w:val="none" w:sz="0" w:space="0" w:color="auto"/>
        <w:right w:val="none" w:sz="0" w:space="0" w:color="auto"/>
      </w:divBdr>
    </w:div>
    <w:div w:id="1764952362">
      <w:marLeft w:val="0"/>
      <w:marRight w:val="0"/>
      <w:marTop w:val="0"/>
      <w:marBottom w:val="0"/>
      <w:divBdr>
        <w:top w:val="none" w:sz="0" w:space="0" w:color="auto"/>
        <w:left w:val="none" w:sz="0" w:space="0" w:color="auto"/>
        <w:bottom w:val="none" w:sz="0" w:space="0" w:color="auto"/>
        <w:right w:val="none" w:sz="0" w:space="0" w:color="auto"/>
      </w:divBdr>
    </w:div>
    <w:div w:id="1764952363">
      <w:marLeft w:val="0"/>
      <w:marRight w:val="0"/>
      <w:marTop w:val="0"/>
      <w:marBottom w:val="0"/>
      <w:divBdr>
        <w:top w:val="none" w:sz="0" w:space="0" w:color="auto"/>
        <w:left w:val="none" w:sz="0" w:space="0" w:color="auto"/>
        <w:bottom w:val="none" w:sz="0" w:space="0" w:color="auto"/>
        <w:right w:val="none" w:sz="0" w:space="0" w:color="auto"/>
      </w:divBdr>
    </w:div>
    <w:div w:id="1764952364">
      <w:marLeft w:val="0"/>
      <w:marRight w:val="0"/>
      <w:marTop w:val="0"/>
      <w:marBottom w:val="0"/>
      <w:divBdr>
        <w:top w:val="none" w:sz="0" w:space="0" w:color="auto"/>
        <w:left w:val="none" w:sz="0" w:space="0" w:color="auto"/>
        <w:bottom w:val="none" w:sz="0" w:space="0" w:color="auto"/>
        <w:right w:val="none" w:sz="0" w:space="0" w:color="auto"/>
      </w:divBdr>
    </w:div>
    <w:div w:id="1764952365">
      <w:marLeft w:val="0"/>
      <w:marRight w:val="0"/>
      <w:marTop w:val="0"/>
      <w:marBottom w:val="0"/>
      <w:divBdr>
        <w:top w:val="none" w:sz="0" w:space="0" w:color="auto"/>
        <w:left w:val="none" w:sz="0" w:space="0" w:color="auto"/>
        <w:bottom w:val="none" w:sz="0" w:space="0" w:color="auto"/>
        <w:right w:val="none" w:sz="0" w:space="0" w:color="auto"/>
      </w:divBdr>
    </w:div>
    <w:div w:id="1764952366">
      <w:marLeft w:val="0"/>
      <w:marRight w:val="0"/>
      <w:marTop w:val="0"/>
      <w:marBottom w:val="0"/>
      <w:divBdr>
        <w:top w:val="none" w:sz="0" w:space="0" w:color="auto"/>
        <w:left w:val="none" w:sz="0" w:space="0" w:color="auto"/>
        <w:bottom w:val="none" w:sz="0" w:space="0" w:color="auto"/>
        <w:right w:val="none" w:sz="0" w:space="0" w:color="auto"/>
      </w:divBdr>
    </w:div>
    <w:div w:id="1764952367">
      <w:marLeft w:val="0"/>
      <w:marRight w:val="0"/>
      <w:marTop w:val="0"/>
      <w:marBottom w:val="0"/>
      <w:divBdr>
        <w:top w:val="none" w:sz="0" w:space="0" w:color="auto"/>
        <w:left w:val="none" w:sz="0" w:space="0" w:color="auto"/>
        <w:bottom w:val="none" w:sz="0" w:space="0" w:color="auto"/>
        <w:right w:val="none" w:sz="0" w:space="0" w:color="auto"/>
      </w:divBdr>
    </w:div>
    <w:div w:id="1764952368">
      <w:marLeft w:val="0"/>
      <w:marRight w:val="0"/>
      <w:marTop w:val="0"/>
      <w:marBottom w:val="0"/>
      <w:divBdr>
        <w:top w:val="none" w:sz="0" w:space="0" w:color="auto"/>
        <w:left w:val="none" w:sz="0" w:space="0" w:color="auto"/>
        <w:bottom w:val="none" w:sz="0" w:space="0" w:color="auto"/>
        <w:right w:val="none" w:sz="0" w:space="0" w:color="auto"/>
      </w:divBdr>
    </w:div>
    <w:div w:id="1764952369">
      <w:marLeft w:val="0"/>
      <w:marRight w:val="0"/>
      <w:marTop w:val="0"/>
      <w:marBottom w:val="0"/>
      <w:divBdr>
        <w:top w:val="none" w:sz="0" w:space="0" w:color="auto"/>
        <w:left w:val="none" w:sz="0" w:space="0" w:color="auto"/>
        <w:bottom w:val="none" w:sz="0" w:space="0" w:color="auto"/>
        <w:right w:val="none" w:sz="0" w:space="0" w:color="auto"/>
      </w:divBdr>
    </w:div>
    <w:div w:id="1764952370">
      <w:marLeft w:val="0"/>
      <w:marRight w:val="0"/>
      <w:marTop w:val="0"/>
      <w:marBottom w:val="0"/>
      <w:divBdr>
        <w:top w:val="none" w:sz="0" w:space="0" w:color="auto"/>
        <w:left w:val="none" w:sz="0" w:space="0" w:color="auto"/>
        <w:bottom w:val="none" w:sz="0" w:space="0" w:color="auto"/>
        <w:right w:val="none" w:sz="0" w:space="0" w:color="auto"/>
      </w:divBdr>
    </w:div>
    <w:div w:id="1764952371">
      <w:marLeft w:val="0"/>
      <w:marRight w:val="0"/>
      <w:marTop w:val="0"/>
      <w:marBottom w:val="0"/>
      <w:divBdr>
        <w:top w:val="none" w:sz="0" w:space="0" w:color="auto"/>
        <w:left w:val="none" w:sz="0" w:space="0" w:color="auto"/>
        <w:bottom w:val="none" w:sz="0" w:space="0" w:color="auto"/>
        <w:right w:val="none" w:sz="0" w:space="0" w:color="auto"/>
      </w:divBdr>
    </w:div>
    <w:div w:id="1764952372">
      <w:marLeft w:val="0"/>
      <w:marRight w:val="0"/>
      <w:marTop w:val="0"/>
      <w:marBottom w:val="0"/>
      <w:divBdr>
        <w:top w:val="none" w:sz="0" w:space="0" w:color="auto"/>
        <w:left w:val="none" w:sz="0" w:space="0" w:color="auto"/>
        <w:bottom w:val="none" w:sz="0" w:space="0" w:color="auto"/>
        <w:right w:val="none" w:sz="0" w:space="0" w:color="auto"/>
      </w:divBdr>
    </w:div>
    <w:div w:id="1764952373">
      <w:marLeft w:val="0"/>
      <w:marRight w:val="0"/>
      <w:marTop w:val="0"/>
      <w:marBottom w:val="0"/>
      <w:divBdr>
        <w:top w:val="none" w:sz="0" w:space="0" w:color="auto"/>
        <w:left w:val="none" w:sz="0" w:space="0" w:color="auto"/>
        <w:bottom w:val="none" w:sz="0" w:space="0" w:color="auto"/>
        <w:right w:val="none" w:sz="0" w:space="0" w:color="auto"/>
      </w:divBdr>
    </w:div>
    <w:div w:id="1764952374">
      <w:marLeft w:val="0"/>
      <w:marRight w:val="0"/>
      <w:marTop w:val="0"/>
      <w:marBottom w:val="0"/>
      <w:divBdr>
        <w:top w:val="none" w:sz="0" w:space="0" w:color="auto"/>
        <w:left w:val="none" w:sz="0" w:space="0" w:color="auto"/>
        <w:bottom w:val="none" w:sz="0" w:space="0" w:color="auto"/>
        <w:right w:val="none" w:sz="0" w:space="0" w:color="auto"/>
      </w:divBdr>
    </w:div>
    <w:div w:id="1764952375">
      <w:marLeft w:val="0"/>
      <w:marRight w:val="0"/>
      <w:marTop w:val="0"/>
      <w:marBottom w:val="0"/>
      <w:divBdr>
        <w:top w:val="none" w:sz="0" w:space="0" w:color="auto"/>
        <w:left w:val="none" w:sz="0" w:space="0" w:color="auto"/>
        <w:bottom w:val="none" w:sz="0" w:space="0" w:color="auto"/>
        <w:right w:val="none" w:sz="0" w:space="0" w:color="auto"/>
      </w:divBdr>
    </w:div>
    <w:div w:id="1764952376">
      <w:marLeft w:val="0"/>
      <w:marRight w:val="0"/>
      <w:marTop w:val="0"/>
      <w:marBottom w:val="0"/>
      <w:divBdr>
        <w:top w:val="none" w:sz="0" w:space="0" w:color="auto"/>
        <w:left w:val="none" w:sz="0" w:space="0" w:color="auto"/>
        <w:bottom w:val="none" w:sz="0" w:space="0" w:color="auto"/>
        <w:right w:val="none" w:sz="0" w:space="0" w:color="auto"/>
      </w:divBdr>
    </w:div>
    <w:div w:id="1764952378">
      <w:marLeft w:val="0"/>
      <w:marRight w:val="0"/>
      <w:marTop w:val="0"/>
      <w:marBottom w:val="0"/>
      <w:divBdr>
        <w:top w:val="none" w:sz="0" w:space="0" w:color="auto"/>
        <w:left w:val="none" w:sz="0" w:space="0" w:color="auto"/>
        <w:bottom w:val="none" w:sz="0" w:space="0" w:color="auto"/>
        <w:right w:val="none" w:sz="0" w:space="0" w:color="auto"/>
      </w:divBdr>
    </w:div>
    <w:div w:id="1764952380">
      <w:marLeft w:val="0"/>
      <w:marRight w:val="0"/>
      <w:marTop w:val="0"/>
      <w:marBottom w:val="0"/>
      <w:divBdr>
        <w:top w:val="none" w:sz="0" w:space="0" w:color="auto"/>
        <w:left w:val="none" w:sz="0" w:space="0" w:color="auto"/>
        <w:bottom w:val="none" w:sz="0" w:space="0" w:color="auto"/>
        <w:right w:val="none" w:sz="0" w:space="0" w:color="auto"/>
      </w:divBdr>
    </w:div>
    <w:div w:id="1764952381">
      <w:marLeft w:val="0"/>
      <w:marRight w:val="0"/>
      <w:marTop w:val="0"/>
      <w:marBottom w:val="0"/>
      <w:divBdr>
        <w:top w:val="none" w:sz="0" w:space="0" w:color="auto"/>
        <w:left w:val="none" w:sz="0" w:space="0" w:color="auto"/>
        <w:bottom w:val="none" w:sz="0" w:space="0" w:color="auto"/>
        <w:right w:val="none" w:sz="0" w:space="0" w:color="auto"/>
      </w:divBdr>
    </w:div>
    <w:div w:id="1764952382">
      <w:marLeft w:val="0"/>
      <w:marRight w:val="0"/>
      <w:marTop w:val="0"/>
      <w:marBottom w:val="0"/>
      <w:divBdr>
        <w:top w:val="none" w:sz="0" w:space="0" w:color="auto"/>
        <w:left w:val="none" w:sz="0" w:space="0" w:color="auto"/>
        <w:bottom w:val="none" w:sz="0" w:space="0" w:color="auto"/>
        <w:right w:val="none" w:sz="0" w:space="0" w:color="auto"/>
      </w:divBdr>
    </w:div>
    <w:div w:id="1764952383">
      <w:marLeft w:val="0"/>
      <w:marRight w:val="0"/>
      <w:marTop w:val="0"/>
      <w:marBottom w:val="0"/>
      <w:divBdr>
        <w:top w:val="none" w:sz="0" w:space="0" w:color="auto"/>
        <w:left w:val="none" w:sz="0" w:space="0" w:color="auto"/>
        <w:bottom w:val="none" w:sz="0" w:space="0" w:color="auto"/>
        <w:right w:val="none" w:sz="0" w:space="0" w:color="auto"/>
      </w:divBdr>
    </w:div>
    <w:div w:id="1764952384">
      <w:marLeft w:val="0"/>
      <w:marRight w:val="0"/>
      <w:marTop w:val="0"/>
      <w:marBottom w:val="0"/>
      <w:divBdr>
        <w:top w:val="none" w:sz="0" w:space="0" w:color="auto"/>
        <w:left w:val="none" w:sz="0" w:space="0" w:color="auto"/>
        <w:bottom w:val="none" w:sz="0" w:space="0" w:color="auto"/>
        <w:right w:val="none" w:sz="0" w:space="0" w:color="auto"/>
      </w:divBdr>
    </w:div>
    <w:div w:id="1764952385">
      <w:marLeft w:val="0"/>
      <w:marRight w:val="0"/>
      <w:marTop w:val="0"/>
      <w:marBottom w:val="0"/>
      <w:divBdr>
        <w:top w:val="none" w:sz="0" w:space="0" w:color="auto"/>
        <w:left w:val="none" w:sz="0" w:space="0" w:color="auto"/>
        <w:bottom w:val="none" w:sz="0" w:space="0" w:color="auto"/>
        <w:right w:val="none" w:sz="0" w:space="0" w:color="auto"/>
      </w:divBdr>
    </w:div>
    <w:div w:id="1764952387">
      <w:marLeft w:val="0"/>
      <w:marRight w:val="0"/>
      <w:marTop w:val="0"/>
      <w:marBottom w:val="0"/>
      <w:divBdr>
        <w:top w:val="none" w:sz="0" w:space="0" w:color="auto"/>
        <w:left w:val="none" w:sz="0" w:space="0" w:color="auto"/>
        <w:bottom w:val="none" w:sz="0" w:space="0" w:color="auto"/>
        <w:right w:val="none" w:sz="0" w:space="0" w:color="auto"/>
      </w:divBdr>
    </w:div>
    <w:div w:id="1764952388">
      <w:marLeft w:val="0"/>
      <w:marRight w:val="0"/>
      <w:marTop w:val="0"/>
      <w:marBottom w:val="0"/>
      <w:divBdr>
        <w:top w:val="none" w:sz="0" w:space="0" w:color="auto"/>
        <w:left w:val="none" w:sz="0" w:space="0" w:color="auto"/>
        <w:bottom w:val="none" w:sz="0" w:space="0" w:color="auto"/>
        <w:right w:val="none" w:sz="0" w:space="0" w:color="auto"/>
      </w:divBdr>
    </w:div>
    <w:div w:id="1764952389">
      <w:marLeft w:val="0"/>
      <w:marRight w:val="0"/>
      <w:marTop w:val="0"/>
      <w:marBottom w:val="0"/>
      <w:divBdr>
        <w:top w:val="none" w:sz="0" w:space="0" w:color="auto"/>
        <w:left w:val="none" w:sz="0" w:space="0" w:color="auto"/>
        <w:bottom w:val="none" w:sz="0" w:space="0" w:color="auto"/>
        <w:right w:val="none" w:sz="0" w:space="0" w:color="auto"/>
      </w:divBdr>
    </w:div>
    <w:div w:id="1764952391">
      <w:marLeft w:val="0"/>
      <w:marRight w:val="0"/>
      <w:marTop w:val="0"/>
      <w:marBottom w:val="0"/>
      <w:divBdr>
        <w:top w:val="none" w:sz="0" w:space="0" w:color="auto"/>
        <w:left w:val="none" w:sz="0" w:space="0" w:color="auto"/>
        <w:bottom w:val="none" w:sz="0" w:space="0" w:color="auto"/>
        <w:right w:val="none" w:sz="0" w:space="0" w:color="auto"/>
      </w:divBdr>
    </w:div>
    <w:div w:id="1764952392">
      <w:marLeft w:val="0"/>
      <w:marRight w:val="0"/>
      <w:marTop w:val="0"/>
      <w:marBottom w:val="0"/>
      <w:divBdr>
        <w:top w:val="none" w:sz="0" w:space="0" w:color="auto"/>
        <w:left w:val="none" w:sz="0" w:space="0" w:color="auto"/>
        <w:bottom w:val="none" w:sz="0" w:space="0" w:color="auto"/>
        <w:right w:val="none" w:sz="0" w:space="0" w:color="auto"/>
      </w:divBdr>
    </w:div>
    <w:div w:id="1764952393">
      <w:marLeft w:val="0"/>
      <w:marRight w:val="0"/>
      <w:marTop w:val="0"/>
      <w:marBottom w:val="0"/>
      <w:divBdr>
        <w:top w:val="none" w:sz="0" w:space="0" w:color="auto"/>
        <w:left w:val="none" w:sz="0" w:space="0" w:color="auto"/>
        <w:bottom w:val="none" w:sz="0" w:space="0" w:color="auto"/>
        <w:right w:val="none" w:sz="0" w:space="0" w:color="auto"/>
      </w:divBdr>
    </w:div>
    <w:div w:id="1764952394">
      <w:marLeft w:val="0"/>
      <w:marRight w:val="0"/>
      <w:marTop w:val="0"/>
      <w:marBottom w:val="0"/>
      <w:divBdr>
        <w:top w:val="none" w:sz="0" w:space="0" w:color="auto"/>
        <w:left w:val="none" w:sz="0" w:space="0" w:color="auto"/>
        <w:bottom w:val="none" w:sz="0" w:space="0" w:color="auto"/>
        <w:right w:val="none" w:sz="0" w:space="0" w:color="auto"/>
      </w:divBdr>
    </w:div>
    <w:div w:id="1764952395">
      <w:marLeft w:val="0"/>
      <w:marRight w:val="0"/>
      <w:marTop w:val="0"/>
      <w:marBottom w:val="0"/>
      <w:divBdr>
        <w:top w:val="none" w:sz="0" w:space="0" w:color="auto"/>
        <w:left w:val="none" w:sz="0" w:space="0" w:color="auto"/>
        <w:bottom w:val="none" w:sz="0" w:space="0" w:color="auto"/>
        <w:right w:val="none" w:sz="0" w:space="0" w:color="auto"/>
      </w:divBdr>
    </w:div>
    <w:div w:id="1764952396">
      <w:marLeft w:val="0"/>
      <w:marRight w:val="0"/>
      <w:marTop w:val="0"/>
      <w:marBottom w:val="0"/>
      <w:divBdr>
        <w:top w:val="none" w:sz="0" w:space="0" w:color="auto"/>
        <w:left w:val="none" w:sz="0" w:space="0" w:color="auto"/>
        <w:bottom w:val="none" w:sz="0" w:space="0" w:color="auto"/>
        <w:right w:val="none" w:sz="0" w:space="0" w:color="auto"/>
      </w:divBdr>
    </w:div>
    <w:div w:id="1764952397">
      <w:marLeft w:val="0"/>
      <w:marRight w:val="0"/>
      <w:marTop w:val="0"/>
      <w:marBottom w:val="0"/>
      <w:divBdr>
        <w:top w:val="none" w:sz="0" w:space="0" w:color="auto"/>
        <w:left w:val="none" w:sz="0" w:space="0" w:color="auto"/>
        <w:bottom w:val="none" w:sz="0" w:space="0" w:color="auto"/>
        <w:right w:val="none" w:sz="0" w:space="0" w:color="auto"/>
      </w:divBdr>
    </w:div>
    <w:div w:id="1764952398">
      <w:marLeft w:val="0"/>
      <w:marRight w:val="0"/>
      <w:marTop w:val="0"/>
      <w:marBottom w:val="0"/>
      <w:divBdr>
        <w:top w:val="none" w:sz="0" w:space="0" w:color="auto"/>
        <w:left w:val="none" w:sz="0" w:space="0" w:color="auto"/>
        <w:bottom w:val="none" w:sz="0" w:space="0" w:color="auto"/>
        <w:right w:val="none" w:sz="0" w:space="0" w:color="auto"/>
      </w:divBdr>
    </w:div>
    <w:div w:id="1764952400">
      <w:marLeft w:val="0"/>
      <w:marRight w:val="0"/>
      <w:marTop w:val="0"/>
      <w:marBottom w:val="0"/>
      <w:divBdr>
        <w:top w:val="none" w:sz="0" w:space="0" w:color="auto"/>
        <w:left w:val="none" w:sz="0" w:space="0" w:color="auto"/>
        <w:bottom w:val="none" w:sz="0" w:space="0" w:color="auto"/>
        <w:right w:val="none" w:sz="0" w:space="0" w:color="auto"/>
      </w:divBdr>
    </w:div>
    <w:div w:id="1764952402">
      <w:marLeft w:val="0"/>
      <w:marRight w:val="0"/>
      <w:marTop w:val="0"/>
      <w:marBottom w:val="0"/>
      <w:divBdr>
        <w:top w:val="none" w:sz="0" w:space="0" w:color="auto"/>
        <w:left w:val="none" w:sz="0" w:space="0" w:color="auto"/>
        <w:bottom w:val="none" w:sz="0" w:space="0" w:color="auto"/>
        <w:right w:val="none" w:sz="0" w:space="0" w:color="auto"/>
      </w:divBdr>
    </w:div>
    <w:div w:id="1764952405">
      <w:marLeft w:val="0"/>
      <w:marRight w:val="0"/>
      <w:marTop w:val="0"/>
      <w:marBottom w:val="0"/>
      <w:divBdr>
        <w:top w:val="none" w:sz="0" w:space="0" w:color="auto"/>
        <w:left w:val="none" w:sz="0" w:space="0" w:color="auto"/>
        <w:bottom w:val="none" w:sz="0" w:space="0" w:color="auto"/>
        <w:right w:val="none" w:sz="0" w:space="0" w:color="auto"/>
      </w:divBdr>
    </w:div>
    <w:div w:id="17649524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keppra"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12.jpeg"/><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7.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ma.europa.eu/en/medicines/human/EPAR/keppra" TargetMode="External"/><Relationship Id="rId14" Type="http://schemas.openxmlformats.org/officeDocument/2006/relationships/image" Target="media/image2.png"/><Relationship Id="rId22" Type="http://schemas.openxmlformats.org/officeDocument/2006/relationships/image" Target="media/image10.png"/><Relationship Id="rId27" Type="http://schemas.microsoft.com/office/2011/relationships/people" Target="people.xml"/><Relationship Id="rId30"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EMADOC-1700519818-2135429</_dlc_DocId>
    <_dlc_DocIdUrl xmlns="a034c160-bfb7-45f5-8632-2eb7e0508071">
      <Url>https://euema.sharepoint.com/sites/CRM/_layouts/15/DocIdRedir.aspx?ID=EMADOC-1700519818-2135429</Url>
      <Description>EMADOC-1700519818-2135429</Description>
    </_dlc_DocIdUrl>
    <Sign_x002d_off xmlns="62874b74-7561-4a92-a6e7-f8370cb4455a" xsi:nil="true"/>
  </documentManagement>
</p:properties>
</file>

<file path=customXml/itemProps1.xml><?xml version="1.0" encoding="utf-8"?>
<ds:datastoreItem xmlns:ds="http://schemas.openxmlformats.org/officeDocument/2006/customXml" ds:itemID="{A6C8922E-C297-44B5-AD81-E440F2EE0EB5}">
  <ds:schemaRefs>
    <ds:schemaRef ds:uri="http://schemas.openxmlformats.org/officeDocument/2006/bibliography"/>
  </ds:schemaRefs>
</ds:datastoreItem>
</file>

<file path=customXml/itemProps2.xml><?xml version="1.0" encoding="utf-8"?>
<ds:datastoreItem xmlns:ds="http://schemas.openxmlformats.org/officeDocument/2006/customXml" ds:itemID="{6DB1F472-DDAD-4BD0-8950-BE1770C41F37}"/>
</file>

<file path=customXml/itemProps3.xml><?xml version="1.0" encoding="utf-8"?>
<ds:datastoreItem xmlns:ds="http://schemas.openxmlformats.org/officeDocument/2006/customXml" ds:itemID="{7E0CD907-1C84-4CCE-97B5-0194AC4AA821}"/>
</file>

<file path=customXml/itemProps4.xml><?xml version="1.0" encoding="utf-8"?>
<ds:datastoreItem xmlns:ds="http://schemas.openxmlformats.org/officeDocument/2006/customXml" ds:itemID="{A0CE76F5-1EFC-48C0-A768-24D304A5ADD7}"/>
</file>

<file path=customXml/itemProps5.xml><?xml version="1.0" encoding="utf-8"?>
<ds:datastoreItem xmlns:ds="http://schemas.openxmlformats.org/officeDocument/2006/customXml" ds:itemID="{72294B94-7C4F-4D62-90C7-CE867FB60EE0}"/>
</file>

<file path=docProps/app.xml><?xml version="1.0" encoding="utf-8"?>
<Properties xmlns="http://schemas.openxmlformats.org/officeDocument/2006/extended-properties" xmlns:vt="http://schemas.openxmlformats.org/officeDocument/2006/docPropsVTypes">
  <Template>Normal</Template>
  <TotalTime>0</TotalTime>
  <Pages>179</Pages>
  <Words>62103</Words>
  <Characters>353988</Characters>
  <Application>Microsoft Office Word</Application>
  <DocSecurity>0</DocSecurity>
  <Lines>2949</Lines>
  <Paragraphs>830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dc:description/>
  <cp:lastModifiedBy/>
  <cp:revision>1</cp:revision>
  <dcterms:created xsi:type="dcterms:W3CDTF">2025-05-02T12:33:00Z</dcterms:created>
  <dcterms:modified xsi:type="dcterms:W3CDTF">2025-05-02T12:33:00Z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1f4314ee-8a09-4123-b811-a3373486b4a4</vt:lpwstr>
  </property>
</Properties>
</file>