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7B7A" w14:textId="77777777" w:rsidR="002C1965" w:rsidRDefault="002C1965">
      <w:pPr>
        <w:spacing w:line="240" w:lineRule="auto"/>
        <w:rPr>
          <w:rFonts w:asciiTheme="majorBidi" w:hAnsiTheme="majorBidi" w:cstheme="majorBidi"/>
          <w:szCs w:val="22"/>
          <w:lang w:val="fr-FR"/>
        </w:rPr>
      </w:pPr>
    </w:p>
    <w:p w14:paraId="09B440C6" w14:textId="77777777" w:rsidR="00750AD4" w:rsidRDefault="00750AD4">
      <w:pPr>
        <w:spacing w:line="240" w:lineRule="auto"/>
        <w:rPr>
          <w:rFonts w:asciiTheme="majorBidi" w:hAnsiTheme="majorBidi" w:cstheme="majorBidi"/>
          <w:szCs w:val="22"/>
          <w:lang w:val="fr-FR"/>
        </w:rPr>
      </w:pPr>
    </w:p>
    <w:p w14:paraId="343637E7" w14:textId="77777777" w:rsidR="00750AD4" w:rsidRPr="00D9530C" w:rsidRDefault="00750AD4">
      <w:pPr>
        <w:spacing w:line="240" w:lineRule="auto"/>
        <w:rPr>
          <w:rFonts w:asciiTheme="majorBidi" w:hAnsiTheme="majorBidi" w:cstheme="majorBidi"/>
          <w:szCs w:val="22"/>
          <w:lang w:val="fr-FR"/>
        </w:rPr>
      </w:pPr>
    </w:p>
    <w:p w14:paraId="7A6B27B5" w14:textId="33917BFA" w:rsidR="00750AD4" w:rsidRPr="00BE5D60" w:rsidRDefault="00750AD4" w:rsidP="00750AD4">
      <w:pPr>
        <w:widowControl w:val="0"/>
        <w:pBdr>
          <w:top w:val="single" w:sz="4" w:space="1" w:color="auto"/>
          <w:left w:val="single" w:sz="4" w:space="4" w:color="auto"/>
          <w:bottom w:val="single" w:sz="4" w:space="1" w:color="auto"/>
          <w:right w:val="single" w:sz="4" w:space="4" w:color="auto"/>
        </w:pBdr>
        <w:tabs>
          <w:tab w:val="clear" w:pos="567"/>
        </w:tabs>
        <w:rPr>
          <w:lang w:val="fr-FR"/>
        </w:rPr>
      </w:pPr>
      <w:bookmarkStart w:id="0" w:name="_Hlk216797278"/>
      <w:r w:rsidRPr="00750AD4">
        <w:rPr>
          <w:rFonts w:asciiTheme="majorBidi" w:hAnsiTheme="majorBidi" w:cstheme="majorBidi"/>
          <w:szCs w:val="22"/>
          <w:lang w:val="fr-FR"/>
        </w:rPr>
        <w:t xml:space="preserve">Ce document constitue les informations sur le produit approuvées pour </w:t>
      </w:r>
      <w:r w:rsidRPr="00BE5D60">
        <w:rPr>
          <w:lang w:val="fr-FR"/>
        </w:rPr>
        <w:t xml:space="preserve">Klisyri, </w:t>
      </w:r>
      <w:r w:rsidRPr="00750AD4">
        <w:rPr>
          <w:rFonts w:asciiTheme="majorBidi" w:hAnsiTheme="majorBidi" w:cstheme="majorBidi"/>
          <w:szCs w:val="22"/>
          <w:lang w:val="fr-FR"/>
        </w:rPr>
        <w:t>&gt;, les modifications apportées depuis la procédure précédente qui ont une incidence sur les informations sur le produit</w:t>
      </w:r>
      <w:r w:rsidRPr="00BE5D60">
        <w:rPr>
          <w:lang w:val="fr-FR"/>
        </w:rPr>
        <w:t xml:space="preserve"> (</w:t>
      </w:r>
      <w:r w:rsidRPr="00BE5D60">
        <w:rPr>
          <w:rFonts w:cs="Verdana"/>
          <w:color w:val="000000"/>
          <w:lang w:val="fr-FR"/>
        </w:rPr>
        <w:t>EMEA/H/C/005183/IB/0020</w:t>
      </w:r>
      <w:r w:rsidRPr="00BE5D60">
        <w:rPr>
          <w:lang w:val="fr-FR"/>
        </w:rPr>
        <w:t xml:space="preserve">) </w:t>
      </w:r>
      <w:r w:rsidRPr="00750AD4">
        <w:rPr>
          <w:rFonts w:asciiTheme="majorBidi" w:hAnsiTheme="majorBidi" w:cstheme="majorBidi"/>
          <w:szCs w:val="22"/>
          <w:lang w:val="fr-FR"/>
        </w:rPr>
        <w:t>étant mises en évidence.</w:t>
      </w:r>
    </w:p>
    <w:p w14:paraId="7BDF4D20" w14:textId="77777777" w:rsidR="00750AD4" w:rsidRPr="00BE5D60" w:rsidRDefault="00750AD4" w:rsidP="00750AD4">
      <w:pPr>
        <w:widowControl w:val="0"/>
        <w:pBdr>
          <w:top w:val="single" w:sz="4" w:space="1" w:color="auto"/>
          <w:left w:val="single" w:sz="4" w:space="4" w:color="auto"/>
          <w:bottom w:val="single" w:sz="4" w:space="1" w:color="auto"/>
          <w:right w:val="single" w:sz="4" w:space="4" w:color="auto"/>
        </w:pBdr>
        <w:tabs>
          <w:tab w:val="clear" w:pos="567"/>
        </w:tabs>
        <w:rPr>
          <w:lang w:val="fr-FR"/>
        </w:rPr>
      </w:pPr>
    </w:p>
    <w:p w14:paraId="409EC6ED" w14:textId="64ACAE32" w:rsidR="00750AD4" w:rsidRPr="00BE5D60" w:rsidRDefault="00750AD4" w:rsidP="00750AD4">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lang w:val="fr-FR"/>
        </w:rPr>
      </w:pPr>
      <w:r w:rsidRPr="00750AD4">
        <w:rPr>
          <w:noProof/>
        </w:rPr>
        <w:drawing>
          <wp:inline distT="0" distB="0" distL="0" distR="0" wp14:anchorId="63B694D8" wp14:editId="4B8B17BB">
            <wp:extent cx="5760085" cy="160655"/>
            <wp:effectExtent l="0" t="0" r="0" b="0"/>
            <wp:docPr id="14939456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60655"/>
                    </a:xfrm>
                    <a:prstGeom prst="rect">
                      <a:avLst/>
                    </a:prstGeom>
                    <a:noFill/>
                    <a:ln>
                      <a:noFill/>
                    </a:ln>
                  </pic:spPr>
                </pic:pic>
              </a:graphicData>
            </a:graphic>
          </wp:inline>
        </w:drawing>
      </w:r>
      <w:hyperlink r:id="rId12" w:history="1">
        <w:r w:rsidRPr="00BE5D60">
          <w:rPr>
            <w:rStyle w:val="Hipervnculo"/>
            <w:lang w:val="fr-FR"/>
          </w:rPr>
          <w:t>https://www.ema.europa.eu/en/medicines/human/epar/klisyri</w:t>
        </w:r>
      </w:hyperlink>
    </w:p>
    <w:p w14:paraId="26424725" w14:textId="77777777" w:rsidR="00750AD4" w:rsidRPr="00BE5D60" w:rsidRDefault="00750AD4" w:rsidP="00750AD4">
      <w:pPr>
        <w:spacing w:line="240" w:lineRule="auto"/>
        <w:rPr>
          <w:rFonts w:asciiTheme="majorBidi" w:hAnsiTheme="majorBidi" w:cstheme="majorBidi"/>
          <w:szCs w:val="22"/>
          <w:lang w:val="fr-FR"/>
        </w:rPr>
      </w:pPr>
    </w:p>
    <w:p w14:paraId="57B01023" w14:textId="77777777" w:rsidR="00750AD4" w:rsidRPr="00BE5D60" w:rsidRDefault="00750AD4" w:rsidP="00750AD4">
      <w:pPr>
        <w:spacing w:line="240" w:lineRule="auto"/>
        <w:rPr>
          <w:rFonts w:asciiTheme="majorBidi" w:hAnsiTheme="majorBidi" w:cstheme="majorBidi"/>
          <w:szCs w:val="22"/>
          <w:lang w:val="fr-FR"/>
        </w:rPr>
      </w:pPr>
    </w:p>
    <w:bookmarkEnd w:id="0"/>
    <w:p w14:paraId="6CB3E7A7" w14:textId="77777777" w:rsidR="002C1965" w:rsidRDefault="002C1965">
      <w:pPr>
        <w:spacing w:line="240" w:lineRule="auto"/>
        <w:rPr>
          <w:rFonts w:asciiTheme="majorBidi" w:hAnsiTheme="majorBidi" w:cstheme="majorBidi"/>
          <w:szCs w:val="22"/>
          <w:lang w:val="fr-FR"/>
        </w:rPr>
      </w:pPr>
    </w:p>
    <w:p w14:paraId="32DD74A5" w14:textId="77777777" w:rsidR="00750AD4" w:rsidRPr="00D9530C" w:rsidRDefault="00750AD4">
      <w:pPr>
        <w:spacing w:line="240" w:lineRule="auto"/>
        <w:rPr>
          <w:rFonts w:asciiTheme="majorBidi" w:hAnsiTheme="majorBidi" w:cstheme="majorBidi"/>
          <w:szCs w:val="22"/>
          <w:lang w:val="fr-FR"/>
        </w:rPr>
      </w:pPr>
    </w:p>
    <w:p w14:paraId="4CCAE355" w14:textId="77777777" w:rsidR="002C1965" w:rsidRPr="00D9530C" w:rsidRDefault="002C1965">
      <w:pPr>
        <w:spacing w:line="240" w:lineRule="auto"/>
        <w:rPr>
          <w:rFonts w:asciiTheme="majorBidi" w:hAnsiTheme="majorBidi" w:cstheme="majorBidi"/>
          <w:szCs w:val="22"/>
          <w:lang w:val="fr-FR"/>
        </w:rPr>
      </w:pPr>
    </w:p>
    <w:p w14:paraId="1E8022DA" w14:textId="77777777" w:rsidR="002C1965" w:rsidRPr="00D9530C" w:rsidRDefault="002C1965">
      <w:pPr>
        <w:spacing w:line="240" w:lineRule="auto"/>
        <w:rPr>
          <w:rFonts w:asciiTheme="majorBidi" w:hAnsiTheme="majorBidi" w:cstheme="majorBidi"/>
          <w:szCs w:val="22"/>
          <w:lang w:val="fr-FR"/>
        </w:rPr>
      </w:pPr>
    </w:p>
    <w:p w14:paraId="34C5B90C" w14:textId="77777777" w:rsidR="002C1965" w:rsidRPr="00D9530C" w:rsidRDefault="002C1965">
      <w:pPr>
        <w:spacing w:line="240" w:lineRule="auto"/>
        <w:rPr>
          <w:rFonts w:asciiTheme="majorBidi" w:hAnsiTheme="majorBidi" w:cstheme="majorBidi"/>
          <w:szCs w:val="22"/>
          <w:lang w:val="fr-FR"/>
        </w:rPr>
      </w:pPr>
    </w:p>
    <w:p w14:paraId="2058CF83" w14:textId="77777777" w:rsidR="002C1965" w:rsidRPr="00D9530C" w:rsidRDefault="002C1965">
      <w:pPr>
        <w:spacing w:line="240" w:lineRule="auto"/>
        <w:rPr>
          <w:rFonts w:asciiTheme="majorBidi" w:hAnsiTheme="majorBidi" w:cstheme="majorBidi"/>
          <w:szCs w:val="22"/>
          <w:lang w:val="fr-FR"/>
        </w:rPr>
      </w:pPr>
    </w:p>
    <w:p w14:paraId="0A1D9961" w14:textId="77777777" w:rsidR="002C1965" w:rsidRPr="00D9530C" w:rsidRDefault="002C1965">
      <w:pPr>
        <w:spacing w:line="240" w:lineRule="auto"/>
        <w:rPr>
          <w:rFonts w:asciiTheme="majorBidi" w:hAnsiTheme="majorBidi" w:cstheme="majorBidi"/>
          <w:szCs w:val="22"/>
          <w:lang w:val="fr-FR"/>
        </w:rPr>
      </w:pPr>
    </w:p>
    <w:p w14:paraId="2C91C7FA" w14:textId="77777777" w:rsidR="002C1965" w:rsidRPr="00D9530C" w:rsidRDefault="002C1965">
      <w:pPr>
        <w:spacing w:line="240" w:lineRule="auto"/>
        <w:rPr>
          <w:rFonts w:asciiTheme="majorBidi" w:hAnsiTheme="majorBidi" w:cstheme="majorBidi"/>
          <w:szCs w:val="22"/>
          <w:lang w:val="fr-FR"/>
        </w:rPr>
      </w:pPr>
    </w:p>
    <w:p w14:paraId="6FB17BF6" w14:textId="77777777" w:rsidR="002C1965" w:rsidRPr="00D9530C" w:rsidRDefault="002C1965">
      <w:pPr>
        <w:spacing w:line="240" w:lineRule="auto"/>
        <w:rPr>
          <w:rFonts w:asciiTheme="majorBidi" w:hAnsiTheme="majorBidi" w:cstheme="majorBidi"/>
          <w:szCs w:val="22"/>
          <w:lang w:val="fr-FR"/>
        </w:rPr>
      </w:pPr>
    </w:p>
    <w:p w14:paraId="06ED8AC6" w14:textId="77777777" w:rsidR="002C1965" w:rsidRPr="00D9530C" w:rsidRDefault="002C1965">
      <w:pPr>
        <w:spacing w:line="240" w:lineRule="auto"/>
        <w:rPr>
          <w:rFonts w:asciiTheme="majorBidi" w:hAnsiTheme="majorBidi" w:cstheme="majorBidi"/>
          <w:szCs w:val="22"/>
          <w:lang w:val="fr-FR"/>
        </w:rPr>
      </w:pPr>
    </w:p>
    <w:p w14:paraId="61F191E3" w14:textId="77777777" w:rsidR="002C1965" w:rsidRPr="00D9530C" w:rsidRDefault="002C0AEC">
      <w:pPr>
        <w:spacing w:line="240" w:lineRule="auto"/>
        <w:jc w:val="center"/>
        <w:outlineLvl w:val="0"/>
        <w:rPr>
          <w:rFonts w:asciiTheme="majorBidi" w:hAnsiTheme="majorBidi" w:cstheme="majorBidi"/>
          <w:szCs w:val="22"/>
          <w:lang w:val="fr-FR"/>
        </w:rPr>
      </w:pPr>
      <w:r w:rsidRPr="00D9530C">
        <w:rPr>
          <w:b/>
          <w:bCs/>
          <w:szCs w:val="22"/>
          <w:lang w:val="fr-FR"/>
        </w:rPr>
        <w:t>ANNEXE I</w:t>
      </w:r>
    </w:p>
    <w:p w14:paraId="0B76A801" w14:textId="77777777" w:rsidR="002C1965" w:rsidRPr="00D9530C" w:rsidRDefault="002C1965">
      <w:pPr>
        <w:spacing w:line="240" w:lineRule="auto"/>
        <w:rPr>
          <w:rFonts w:asciiTheme="majorBidi" w:hAnsiTheme="majorBidi" w:cstheme="majorBidi"/>
          <w:szCs w:val="22"/>
          <w:lang w:val="fr-FR"/>
        </w:rPr>
      </w:pPr>
    </w:p>
    <w:p w14:paraId="6217EF79" w14:textId="77777777" w:rsidR="002C1965" w:rsidRPr="00D9530C" w:rsidRDefault="002C0AEC" w:rsidP="00E02E34">
      <w:pPr>
        <w:pStyle w:val="TitleA"/>
        <w:rPr>
          <w:rFonts w:asciiTheme="majorBidi" w:hAnsiTheme="majorBidi" w:cstheme="majorBidi"/>
        </w:rPr>
      </w:pPr>
      <w:r w:rsidRPr="00D9530C">
        <w:t>RÉSUMÉ DES CARACTÉRISTIQUES DU PRODUIT</w:t>
      </w:r>
    </w:p>
    <w:p w14:paraId="4B4AEF3D"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br w:type="page"/>
      </w:r>
      <w:r w:rsidRPr="00D9530C">
        <w:rPr>
          <w:rFonts w:asciiTheme="majorBidi" w:hAnsiTheme="majorBidi"/>
          <w:noProof/>
          <w:lang w:val="fr-FR" w:eastAsia="fr-FR"/>
        </w:rPr>
        <w:lastRenderedPageBreak/>
        <w:drawing>
          <wp:inline distT="0" distB="0" distL="0" distR="0" wp14:anchorId="72E7365D" wp14:editId="2B1D88D2">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31077"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D9530C">
        <w:rPr>
          <w:szCs w:val="22"/>
          <w:lang w:val="fr-FR"/>
        </w:rP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14C8E1C9" w14:textId="77777777" w:rsidR="002C1965" w:rsidRPr="00D9530C" w:rsidRDefault="002C1965">
      <w:pPr>
        <w:spacing w:line="240" w:lineRule="auto"/>
        <w:rPr>
          <w:rFonts w:asciiTheme="majorBidi" w:hAnsiTheme="majorBidi" w:cstheme="majorBidi"/>
          <w:szCs w:val="22"/>
          <w:lang w:val="fr-FR"/>
        </w:rPr>
      </w:pPr>
    </w:p>
    <w:p w14:paraId="798AA1B3" w14:textId="77777777" w:rsidR="002C1965" w:rsidRPr="00D9530C" w:rsidRDefault="002C1965">
      <w:pPr>
        <w:spacing w:line="240" w:lineRule="auto"/>
        <w:rPr>
          <w:rFonts w:asciiTheme="majorBidi" w:hAnsiTheme="majorBidi" w:cstheme="majorBidi"/>
          <w:szCs w:val="22"/>
          <w:lang w:val="fr-FR"/>
        </w:rPr>
      </w:pPr>
    </w:p>
    <w:p w14:paraId="566A4D62"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1.</w:t>
      </w:r>
      <w:r w:rsidRPr="00D9530C">
        <w:rPr>
          <w:b/>
          <w:bCs/>
          <w:szCs w:val="22"/>
          <w:lang w:val="fr-FR"/>
        </w:rPr>
        <w:tab/>
        <w:t>DÉNOMINATION DU MÉDICAMENT</w:t>
      </w:r>
    </w:p>
    <w:p w14:paraId="47277E18" w14:textId="77777777" w:rsidR="002C1965" w:rsidRPr="00D9530C" w:rsidRDefault="002C1965">
      <w:pPr>
        <w:keepNext/>
        <w:spacing w:line="240" w:lineRule="auto"/>
        <w:rPr>
          <w:rFonts w:asciiTheme="majorBidi" w:hAnsiTheme="majorBidi" w:cstheme="majorBidi"/>
          <w:iCs/>
          <w:szCs w:val="22"/>
          <w:lang w:val="fr-FR"/>
        </w:rPr>
      </w:pPr>
    </w:p>
    <w:p w14:paraId="511D4239" w14:textId="77777777" w:rsidR="002C1965" w:rsidRPr="00D9530C" w:rsidRDefault="002C0AEC">
      <w:pPr>
        <w:widowControl w:val="0"/>
        <w:spacing w:line="240" w:lineRule="auto"/>
        <w:rPr>
          <w:rFonts w:asciiTheme="majorBidi" w:hAnsiTheme="majorBidi" w:cstheme="majorBidi"/>
          <w:szCs w:val="22"/>
          <w:lang w:val="fr-FR"/>
        </w:rPr>
      </w:pPr>
      <w:proofErr w:type="spellStart"/>
      <w:r w:rsidRPr="00D9530C">
        <w:rPr>
          <w:szCs w:val="22"/>
          <w:lang w:val="fr-FR"/>
        </w:rPr>
        <w:t>Klisyri</w:t>
      </w:r>
      <w:proofErr w:type="spellEnd"/>
      <w:r w:rsidRPr="00D9530C">
        <w:rPr>
          <w:i/>
          <w:iCs/>
          <w:szCs w:val="22"/>
          <w:lang w:val="fr-FR"/>
        </w:rPr>
        <w:t xml:space="preserve"> </w:t>
      </w:r>
      <w:r w:rsidRPr="00D9530C">
        <w:rPr>
          <w:szCs w:val="22"/>
          <w:lang w:val="fr-FR"/>
        </w:rPr>
        <w:t>10 mg/g pommade</w:t>
      </w:r>
    </w:p>
    <w:p w14:paraId="6A8266F0" w14:textId="77777777" w:rsidR="002C1965" w:rsidRPr="00D9530C" w:rsidRDefault="002C1965">
      <w:pPr>
        <w:spacing w:line="240" w:lineRule="auto"/>
        <w:rPr>
          <w:rFonts w:asciiTheme="majorBidi" w:hAnsiTheme="majorBidi" w:cstheme="majorBidi"/>
          <w:iCs/>
          <w:szCs w:val="22"/>
          <w:lang w:val="fr-FR"/>
        </w:rPr>
      </w:pPr>
    </w:p>
    <w:p w14:paraId="27B3E40C" w14:textId="77777777" w:rsidR="002C1965" w:rsidRPr="00D9530C" w:rsidRDefault="002C1965">
      <w:pPr>
        <w:spacing w:line="240" w:lineRule="auto"/>
        <w:rPr>
          <w:rFonts w:asciiTheme="majorBidi" w:hAnsiTheme="majorBidi" w:cstheme="majorBidi"/>
          <w:iCs/>
          <w:szCs w:val="22"/>
          <w:lang w:val="fr-FR"/>
        </w:rPr>
      </w:pPr>
    </w:p>
    <w:p w14:paraId="3B40788D"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2.</w:t>
      </w:r>
      <w:r w:rsidRPr="00D9530C">
        <w:rPr>
          <w:b/>
          <w:bCs/>
          <w:szCs w:val="22"/>
          <w:lang w:val="fr-FR"/>
        </w:rPr>
        <w:tab/>
        <w:t>COMPOSITION QUALITATIVE ET QUANTITATIVE</w:t>
      </w:r>
    </w:p>
    <w:p w14:paraId="335D8B0C" w14:textId="77777777" w:rsidR="002C1965" w:rsidRPr="00D9530C" w:rsidRDefault="002C1965">
      <w:pPr>
        <w:keepNext/>
        <w:spacing w:line="240" w:lineRule="auto"/>
        <w:rPr>
          <w:rFonts w:asciiTheme="majorBidi" w:hAnsiTheme="majorBidi" w:cstheme="majorBidi"/>
          <w:iCs/>
          <w:szCs w:val="22"/>
          <w:lang w:val="fr-FR"/>
        </w:rPr>
      </w:pPr>
    </w:p>
    <w:p w14:paraId="26AC0C53" w14:textId="77777777" w:rsidR="002C1965" w:rsidRPr="00D9530C" w:rsidRDefault="002C0AEC">
      <w:pPr>
        <w:widowControl w:val="0"/>
        <w:spacing w:line="240" w:lineRule="auto"/>
        <w:rPr>
          <w:rFonts w:asciiTheme="majorBidi" w:hAnsiTheme="majorBidi" w:cstheme="majorBidi"/>
          <w:bCs/>
          <w:szCs w:val="22"/>
          <w:lang w:val="fr-FR"/>
        </w:rPr>
      </w:pPr>
      <w:r w:rsidRPr="00D9530C">
        <w:rPr>
          <w:bCs/>
          <w:szCs w:val="22"/>
          <w:lang w:val="fr-FR"/>
        </w:rPr>
        <w:t xml:space="preserve">Chaque gramme de pommade contient 10 mg de </w:t>
      </w:r>
      <w:proofErr w:type="spellStart"/>
      <w:r w:rsidRPr="00D9530C">
        <w:rPr>
          <w:bCs/>
          <w:szCs w:val="22"/>
          <w:lang w:val="fr-FR"/>
        </w:rPr>
        <w:t>tirbanibuline</w:t>
      </w:r>
      <w:proofErr w:type="spellEnd"/>
      <w:r w:rsidRPr="00D9530C">
        <w:rPr>
          <w:bCs/>
          <w:szCs w:val="22"/>
          <w:lang w:val="fr-FR"/>
        </w:rPr>
        <w:t>.</w:t>
      </w:r>
    </w:p>
    <w:p w14:paraId="31619223" w14:textId="77777777" w:rsidR="002C1965" w:rsidRPr="00D9530C" w:rsidRDefault="002C0AEC">
      <w:pPr>
        <w:widowControl w:val="0"/>
        <w:spacing w:line="240" w:lineRule="auto"/>
        <w:rPr>
          <w:rFonts w:asciiTheme="majorBidi" w:hAnsiTheme="majorBidi" w:cstheme="majorBidi"/>
          <w:bCs/>
          <w:szCs w:val="22"/>
          <w:lang w:val="fr-FR"/>
        </w:rPr>
      </w:pPr>
      <w:r w:rsidRPr="00D9530C">
        <w:rPr>
          <w:bCs/>
          <w:szCs w:val="22"/>
          <w:lang w:val="fr-FR"/>
        </w:rPr>
        <w:t xml:space="preserve">Chaque sachet contient 2,5 mg de </w:t>
      </w:r>
      <w:proofErr w:type="spellStart"/>
      <w:r w:rsidRPr="00D9530C">
        <w:rPr>
          <w:bCs/>
          <w:szCs w:val="22"/>
          <w:lang w:val="fr-FR"/>
        </w:rPr>
        <w:t>tirbanibuline</w:t>
      </w:r>
      <w:proofErr w:type="spellEnd"/>
      <w:r w:rsidRPr="00D9530C">
        <w:rPr>
          <w:bCs/>
          <w:szCs w:val="22"/>
          <w:lang w:val="fr-FR"/>
        </w:rPr>
        <w:t xml:space="preserve"> dans 250 mg de pommade.</w:t>
      </w:r>
    </w:p>
    <w:p w14:paraId="07301538" w14:textId="77777777" w:rsidR="002C1965" w:rsidRPr="00D9530C" w:rsidRDefault="002C1965">
      <w:pPr>
        <w:widowControl w:val="0"/>
        <w:spacing w:line="240" w:lineRule="auto"/>
        <w:rPr>
          <w:rFonts w:asciiTheme="majorBidi" w:hAnsiTheme="majorBidi" w:cstheme="majorBidi"/>
          <w:bCs/>
          <w:szCs w:val="22"/>
          <w:lang w:val="fr-FR"/>
        </w:rPr>
      </w:pPr>
    </w:p>
    <w:p w14:paraId="5AAACA47" w14:textId="0D2910A1" w:rsidR="002C1965" w:rsidRPr="00D9530C" w:rsidRDefault="002C0AEC">
      <w:pPr>
        <w:spacing w:line="240" w:lineRule="auto"/>
        <w:rPr>
          <w:u w:val="single"/>
          <w:lang w:val="fr-FR"/>
        </w:rPr>
      </w:pPr>
      <w:del w:id="1" w:author="Author" w:date="2025-12-11T10:03:00Z">
        <w:r w:rsidRPr="00D9530C">
          <w:rPr>
            <w:szCs w:val="22"/>
            <w:u w:val="single"/>
            <w:lang w:val="fr-FR"/>
          </w:rPr>
          <w:delText>Excipients</w:delText>
        </w:r>
      </w:del>
      <w:ins w:id="2" w:author="Author" w:date="2025-12-11T10:03:00Z">
        <w:r w:rsidRPr="00D9530C">
          <w:rPr>
            <w:szCs w:val="22"/>
            <w:u w:val="single"/>
            <w:lang w:val="fr-FR"/>
          </w:rPr>
          <w:t>Excipient</w:t>
        </w:r>
      </w:ins>
      <w:r w:rsidRPr="00D9530C">
        <w:rPr>
          <w:szCs w:val="22"/>
          <w:u w:val="single"/>
          <w:lang w:val="fr-FR"/>
        </w:rPr>
        <w:t xml:space="preserve"> à effet notoire</w:t>
      </w:r>
      <w:del w:id="3" w:author="Author" w:date="2025-12-11T10:03:00Z">
        <w:r w:rsidRPr="00D9530C">
          <w:rPr>
            <w:szCs w:val="22"/>
            <w:lang w:val="fr-FR"/>
          </w:rPr>
          <w:delText>:</w:delText>
        </w:r>
        <w:r w:rsidRPr="00D9530C">
          <w:rPr>
            <w:szCs w:val="22"/>
            <w:u w:val="single"/>
            <w:lang w:val="fr-FR"/>
          </w:rPr>
          <w:delText xml:space="preserve"> </w:delText>
        </w:r>
      </w:del>
    </w:p>
    <w:p w14:paraId="3A6F412B" w14:textId="7B6F9C3E" w:rsidR="00E8348F" w:rsidRPr="00D9530C" w:rsidRDefault="002C0AEC">
      <w:pPr>
        <w:spacing w:line="240" w:lineRule="auto"/>
        <w:rPr>
          <w:ins w:id="4" w:author="Author" w:date="2025-12-11T10:03:00Z"/>
          <w:rFonts w:asciiTheme="majorBidi" w:hAnsiTheme="majorBidi" w:cstheme="majorBidi"/>
          <w:szCs w:val="22"/>
          <w:u w:val="single"/>
          <w:lang w:val="fr-FR"/>
        </w:rPr>
      </w:pPr>
      <w:del w:id="5" w:author="Author" w:date="2025-12-11T10:03:00Z">
        <w:r w:rsidRPr="00D9530C">
          <w:rPr>
            <w:szCs w:val="22"/>
            <w:lang w:val="fr-FR"/>
          </w:rPr>
          <w:delText>Propylène glycol 890 mg/g</w:delText>
        </w:r>
      </w:del>
    </w:p>
    <w:p w14:paraId="651EE3D3" w14:textId="38CD9441" w:rsidR="002C1965" w:rsidRPr="00D9530C" w:rsidRDefault="0099522D">
      <w:pPr>
        <w:spacing w:line="240" w:lineRule="auto"/>
        <w:rPr>
          <w:rFonts w:asciiTheme="majorBidi" w:hAnsiTheme="majorBidi" w:cstheme="majorBidi"/>
          <w:szCs w:val="22"/>
          <w:lang w:val="fr-FR"/>
        </w:rPr>
      </w:pPr>
      <w:ins w:id="6" w:author="Author" w:date="2025-12-11T10:03:00Z">
        <w:r w:rsidRPr="00D9530C">
          <w:rPr>
            <w:bCs/>
            <w:szCs w:val="22"/>
            <w:lang w:val="fr-FR"/>
          </w:rPr>
          <w:t>Chaque gramme</w:t>
        </w:r>
      </w:ins>
      <w:r w:rsidRPr="00D9530C">
        <w:rPr>
          <w:bCs/>
          <w:szCs w:val="22"/>
          <w:lang w:val="fr-FR"/>
        </w:rPr>
        <w:t xml:space="preserve"> de pommade</w:t>
      </w:r>
      <w:ins w:id="7" w:author="Author" w:date="2025-12-11T10:03:00Z">
        <w:r w:rsidRPr="00D9530C">
          <w:rPr>
            <w:bCs/>
            <w:szCs w:val="22"/>
            <w:lang w:val="fr-FR"/>
          </w:rPr>
          <w:t xml:space="preserve"> contient 890 mg de p</w:t>
        </w:r>
        <w:r w:rsidR="002C0AEC" w:rsidRPr="00D9530C">
          <w:rPr>
            <w:szCs w:val="22"/>
            <w:lang w:val="fr-FR"/>
          </w:rPr>
          <w:t xml:space="preserve">ropylène glycol </w:t>
        </w:r>
        <w:r w:rsidRPr="00D9530C">
          <w:rPr>
            <w:szCs w:val="22"/>
            <w:lang w:val="fr-FR"/>
          </w:rPr>
          <w:t>(E1520).</w:t>
        </w:r>
      </w:ins>
    </w:p>
    <w:p w14:paraId="6D171447" w14:textId="77777777" w:rsidR="002C1965" w:rsidRPr="00D9530C" w:rsidRDefault="002C1965">
      <w:pPr>
        <w:spacing w:line="240" w:lineRule="auto"/>
        <w:rPr>
          <w:rFonts w:asciiTheme="majorBidi" w:hAnsiTheme="majorBidi" w:cstheme="majorBidi"/>
          <w:szCs w:val="22"/>
          <w:lang w:val="fr-FR"/>
        </w:rPr>
      </w:pPr>
    </w:p>
    <w:p w14:paraId="2971E6F3"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Pour la liste complète des excipients, voir rubrique 6.1.</w:t>
      </w:r>
    </w:p>
    <w:p w14:paraId="11B5B532" w14:textId="77777777" w:rsidR="002C1965" w:rsidRPr="00D9530C" w:rsidRDefault="002C1965">
      <w:pPr>
        <w:spacing w:line="240" w:lineRule="auto"/>
        <w:rPr>
          <w:rFonts w:asciiTheme="majorBidi" w:hAnsiTheme="majorBidi" w:cstheme="majorBidi"/>
          <w:szCs w:val="22"/>
          <w:lang w:val="fr-FR"/>
        </w:rPr>
      </w:pPr>
    </w:p>
    <w:p w14:paraId="02F50C7E" w14:textId="77777777" w:rsidR="002C1965" w:rsidRPr="00D9530C" w:rsidRDefault="002C1965">
      <w:pPr>
        <w:spacing w:line="240" w:lineRule="auto"/>
        <w:rPr>
          <w:rFonts w:asciiTheme="majorBidi" w:hAnsiTheme="majorBidi" w:cstheme="majorBidi"/>
          <w:szCs w:val="22"/>
          <w:lang w:val="fr-FR"/>
        </w:rPr>
      </w:pPr>
    </w:p>
    <w:p w14:paraId="0DED02A3"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3.</w:t>
      </w:r>
      <w:r w:rsidRPr="00D9530C">
        <w:rPr>
          <w:b/>
          <w:bCs/>
          <w:szCs w:val="22"/>
          <w:lang w:val="fr-FR"/>
        </w:rPr>
        <w:tab/>
        <w:t>FORME PHARMACEUTIQUE</w:t>
      </w:r>
    </w:p>
    <w:p w14:paraId="588AD7EB" w14:textId="77777777" w:rsidR="002C1965" w:rsidRPr="00D9530C" w:rsidRDefault="002C1965">
      <w:pPr>
        <w:keepNext/>
        <w:spacing w:line="240" w:lineRule="auto"/>
        <w:rPr>
          <w:rFonts w:asciiTheme="majorBidi" w:hAnsiTheme="majorBidi" w:cstheme="majorBidi"/>
          <w:szCs w:val="22"/>
          <w:lang w:val="fr-FR"/>
        </w:rPr>
      </w:pPr>
    </w:p>
    <w:p w14:paraId="618A45C2" w14:textId="03C9F9BA" w:rsidR="002C1965" w:rsidRPr="00D9530C" w:rsidRDefault="002C0AEC">
      <w:pPr>
        <w:spacing w:line="240" w:lineRule="auto"/>
        <w:rPr>
          <w:ins w:id="8" w:author="Author" w:date="2025-12-11T10:03:00Z"/>
          <w:szCs w:val="22"/>
          <w:lang w:val="fr-FR"/>
        </w:rPr>
      </w:pPr>
      <w:r w:rsidRPr="00D9530C">
        <w:rPr>
          <w:szCs w:val="22"/>
          <w:lang w:val="fr-FR"/>
        </w:rPr>
        <w:t>Pommade</w:t>
      </w:r>
      <w:del w:id="9" w:author="Author" w:date="2025-12-11T10:03:00Z">
        <w:r w:rsidRPr="00D9530C">
          <w:rPr>
            <w:szCs w:val="22"/>
            <w:lang w:val="fr-FR"/>
          </w:rPr>
          <w:delText>.</w:delText>
        </w:r>
      </w:del>
    </w:p>
    <w:p w14:paraId="0D793B96" w14:textId="77777777" w:rsidR="00E8348F" w:rsidRPr="00D9530C" w:rsidRDefault="00E8348F">
      <w:pPr>
        <w:spacing w:line="240" w:lineRule="auto"/>
        <w:rPr>
          <w:rFonts w:asciiTheme="majorBidi" w:hAnsiTheme="majorBidi" w:cstheme="majorBidi"/>
          <w:szCs w:val="22"/>
          <w:lang w:val="fr-FR"/>
        </w:rPr>
      </w:pPr>
    </w:p>
    <w:p w14:paraId="10A31931"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Pommade blanche à blanc cassé. </w:t>
      </w:r>
    </w:p>
    <w:p w14:paraId="5C0A2DFD" w14:textId="77777777" w:rsidR="002C1965" w:rsidRPr="00D9530C" w:rsidRDefault="002C1965">
      <w:pPr>
        <w:spacing w:line="240" w:lineRule="auto"/>
        <w:rPr>
          <w:rFonts w:asciiTheme="majorBidi" w:hAnsiTheme="majorBidi" w:cstheme="majorBidi"/>
          <w:szCs w:val="22"/>
          <w:lang w:val="fr-FR"/>
        </w:rPr>
      </w:pPr>
    </w:p>
    <w:p w14:paraId="0D931DCD" w14:textId="77777777" w:rsidR="002C1965" w:rsidRPr="00D9530C" w:rsidRDefault="002C1965">
      <w:pPr>
        <w:spacing w:line="240" w:lineRule="auto"/>
        <w:rPr>
          <w:rFonts w:asciiTheme="majorBidi" w:hAnsiTheme="majorBidi" w:cstheme="majorBidi"/>
          <w:szCs w:val="22"/>
          <w:lang w:val="fr-FR"/>
        </w:rPr>
      </w:pPr>
    </w:p>
    <w:p w14:paraId="5FEB019C"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4.</w:t>
      </w:r>
      <w:r w:rsidRPr="00D9530C">
        <w:rPr>
          <w:b/>
          <w:bCs/>
          <w:szCs w:val="22"/>
          <w:lang w:val="fr-FR"/>
        </w:rPr>
        <w:tab/>
        <w:t>INFORMATIONS CLINIQUES</w:t>
      </w:r>
    </w:p>
    <w:p w14:paraId="55A9AA18" w14:textId="77777777" w:rsidR="002C1965" w:rsidRPr="00D9530C" w:rsidRDefault="002C1965">
      <w:pPr>
        <w:keepNext/>
        <w:spacing w:line="240" w:lineRule="auto"/>
        <w:rPr>
          <w:rFonts w:asciiTheme="majorBidi" w:hAnsiTheme="majorBidi" w:cstheme="majorBidi"/>
          <w:szCs w:val="22"/>
          <w:lang w:val="fr-FR"/>
        </w:rPr>
      </w:pPr>
    </w:p>
    <w:p w14:paraId="68EF2E30" w14:textId="77777777" w:rsidR="002C1965" w:rsidRPr="00D9530C" w:rsidRDefault="002C0AEC">
      <w:pPr>
        <w:keepNext/>
        <w:spacing w:line="240" w:lineRule="auto"/>
        <w:ind w:left="567" w:hanging="567"/>
        <w:outlineLvl w:val="0"/>
        <w:rPr>
          <w:rFonts w:asciiTheme="majorBidi" w:hAnsiTheme="majorBidi" w:cstheme="majorBidi"/>
          <w:szCs w:val="22"/>
          <w:lang w:val="fr-FR"/>
        </w:rPr>
      </w:pPr>
      <w:r w:rsidRPr="00D9530C">
        <w:rPr>
          <w:b/>
          <w:bCs/>
          <w:szCs w:val="22"/>
          <w:lang w:val="fr-FR"/>
        </w:rPr>
        <w:t>4.1</w:t>
      </w:r>
      <w:r w:rsidRPr="00D9530C">
        <w:rPr>
          <w:b/>
          <w:bCs/>
          <w:szCs w:val="22"/>
          <w:lang w:val="fr-FR"/>
        </w:rPr>
        <w:tab/>
        <w:t>Indications thérapeutiques</w:t>
      </w:r>
    </w:p>
    <w:p w14:paraId="3ACBCE9D" w14:textId="77777777" w:rsidR="002C1965" w:rsidRPr="00D9530C" w:rsidRDefault="002C1965">
      <w:pPr>
        <w:keepNext/>
        <w:spacing w:line="240" w:lineRule="auto"/>
        <w:rPr>
          <w:rFonts w:asciiTheme="majorBidi" w:hAnsiTheme="majorBidi" w:cstheme="majorBidi"/>
          <w:szCs w:val="22"/>
          <w:lang w:val="fr-FR"/>
        </w:rPr>
      </w:pPr>
    </w:p>
    <w:p w14:paraId="37C23B72" w14:textId="0A0860A3" w:rsidR="002C1965" w:rsidRPr="00D9530C" w:rsidRDefault="002C0AEC">
      <w:pPr>
        <w:spacing w:line="240" w:lineRule="auto"/>
        <w:rPr>
          <w:rFonts w:asciiTheme="majorBidi" w:hAnsiTheme="majorBidi" w:cstheme="majorBidi"/>
          <w:szCs w:val="22"/>
          <w:lang w:val="fr-FR"/>
        </w:rPr>
      </w:pPr>
      <w:proofErr w:type="spellStart"/>
      <w:r w:rsidRPr="00D9530C">
        <w:rPr>
          <w:szCs w:val="22"/>
          <w:lang w:val="fr-FR"/>
        </w:rPr>
        <w:t>Klisyri</w:t>
      </w:r>
      <w:proofErr w:type="spellEnd"/>
      <w:r w:rsidRPr="00D9530C">
        <w:rPr>
          <w:szCs w:val="22"/>
          <w:lang w:val="fr-FR"/>
        </w:rPr>
        <w:t xml:space="preserve"> est indiqué dans le traitement </w:t>
      </w:r>
      <w:proofErr w:type="spellStart"/>
      <w:r w:rsidRPr="00D9530C">
        <w:rPr>
          <w:szCs w:val="22"/>
          <w:lang w:val="fr-FR"/>
        </w:rPr>
        <w:t>dechamp</w:t>
      </w:r>
      <w:proofErr w:type="spellEnd"/>
      <w:r w:rsidRPr="00D9530C">
        <w:rPr>
          <w:szCs w:val="22"/>
          <w:lang w:val="fr-FR"/>
        </w:rPr>
        <w:t xml:space="preserve"> de la kératose actinique non hyperkératosique et non hypertrophique (grade Olsen 1) du visage ou du cuir chevelu chez l’adulte.</w:t>
      </w:r>
    </w:p>
    <w:p w14:paraId="316F5929" w14:textId="77777777" w:rsidR="002C1965" w:rsidRPr="00D9530C" w:rsidRDefault="002C1965">
      <w:pPr>
        <w:spacing w:line="240" w:lineRule="auto"/>
        <w:rPr>
          <w:rFonts w:asciiTheme="majorBidi" w:hAnsiTheme="majorBidi" w:cstheme="majorBidi"/>
          <w:szCs w:val="22"/>
          <w:lang w:val="fr-FR"/>
        </w:rPr>
      </w:pPr>
    </w:p>
    <w:p w14:paraId="17BC3E15" w14:textId="77777777" w:rsidR="002C1965" w:rsidRPr="00D9530C" w:rsidRDefault="002C0AEC">
      <w:pPr>
        <w:keepNext/>
        <w:spacing w:line="240" w:lineRule="auto"/>
        <w:outlineLvl w:val="0"/>
        <w:rPr>
          <w:rFonts w:asciiTheme="majorBidi" w:hAnsiTheme="majorBidi" w:cstheme="majorBidi"/>
          <w:b/>
          <w:szCs w:val="22"/>
          <w:lang w:val="fr-FR"/>
        </w:rPr>
      </w:pPr>
      <w:r w:rsidRPr="00D9530C">
        <w:rPr>
          <w:b/>
          <w:bCs/>
          <w:szCs w:val="22"/>
          <w:lang w:val="fr-FR"/>
        </w:rPr>
        <w:t>4.2</w:t>
      </w:r>
      <w:r w:rsidRPr="00D9530C">
        <w:rPr>
          <w:b/>
          <w:bCs/>
          <w:szCs w:val="22"/>
          <w:lang w:val="fr-FR"/>
        </w:rPr>
        <w:tab/>
        <w:t>Posologie et mode d’administration</w:t>
      </w:r>
    </w:p>
    <w:p w14:paraId="2BA66A58" w14:textId="77777777" w:rsidR="002C1965" w:rsidRPr="00D9530C" w:rsidRDefault="002C1965">
      <w:pPr>
        <w:keepNext/>
        <w:spacing w:line="240" w:lineRule="auto"/>
        <w:rPr>
          <w:rFonts w:asciiTheme="majorBidi" w:hAnsiTheme="majorBidi" w:cstheme="majorBidi"/>
          <w:szCs w:val="22"/>
          <w:lang w:val="fr-FR"/>
        </w:rPr>
      </w:pPr>
    </w:p>
    <w:p w14:paraId="2A4A8D15"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Posologie</w:t>
      </w:r>
    </w:p>
    <w:p w14:paraId="091333AD" w14:textId="77777777" w:rsidR="002C1965" w:rsidRPr="00D9530C" w:rsidRDefault="002C1965">
      <w:pPr>
        <w:keepNext/>
        <w:spacing w:line="240" w:lineRule="auto"/>
        <w:rPr>
          <w:rFonts w:asciiTheme="majorBidi" w:hAnsiTheme="majorBidi" w:cstheme="majorBidi"/>
          <w:szCs w:val="22"/>
          <w:u w:val="single"/>
          <w:lang w:val="fr-FR"/>
        </w:rPr>
      </w:pPr>
    </w:p>
    <w:p w14:paraId="40B22D8B" w14:textId="7F81CC71" w:rsidR="002C1965" w:rsidRPr="00D9530C" w:rsidRDefault="002C0AEC">
      <w:pPr>
        <w:spacing w:line="240" w:lineRule="auto"/>
        <w:rPr>
          <w:rFonts w:asciiTheme="majorBidi" w:hAnsiTheme="majorBidi" w:cstheme="majorBidi"/>
          <w:bCs/>
          <w:iCs/>
          <w:szCs w:val="22"/>
          <w:lang w:val="fr-FR"/>
        </w:rPr>
      </w:pPr>
      <w:r w:rsidRPr="00D9530C">
        <w:rPr>
          <w:szCs w:val="22"/>
          <w:lang w:val="fr-FR"/>
        </w:rPr>
        <w:t xml:space="preserve">La pommade de </w:t>
      </w:r>
      <w:proofErr w:type="spellStart"/>
      <w:r w:rsidRPr="00D9530C">
        <w:rPr>
          <w:szCs w:val="22"/>
          <w:lang w:val="fr-FR"/>
        </w:rPr>
        <w:t>tirbanibuline</w:t>
      </w:r>
      <w:proofErr w:type="spellEnd"/>
      <w:r w:rsidRPr="00D9530C">
        <w:rPr>
          <w:szCs w:val="22"/>
          <w:lang w:val="fr-FR"/>
        </w:rPr>
        <w:t xml:space="preserve"> doit être appliquée sur la zone affectée du visage ou du cuir chevelu une fois par jour pendant un cycle de traitement de 5 jours consécutifs. Une fine couche de pommade doit être appliquée pour couvrir l</w:t>
      </w:r>
      <w:r w:rsidR="009B0499" w:rsidRPr="00D9530C">
        <w:rPr>
          <w:szCs w:val="22"/>
          <w:lang w:val="fr-FR"/>
        </w:rPr>
        <w:t>a</w:t>
      </w:r>
      <w:r w:rsidRPr="00D9530C">
        <w:rPr>
          <w:szCs w:val="22"/>
          <w:lang w:val="fr-FR"/>
        </w:rPr>
        <w:t xml:space="preserve"> </w:t>
      </w:r>
      <w:r w:rsidR="009B0499" w:rsidRPr="00D9530C">
        <w:rPr>
          <w:szCs w:val="22"/>
          <w:lang w:val="fr-FR"/>
        </w:rPr>
        <w:t>zone à</w:t>
      </w:r>
      <w:r w:rsidRPr="00D9530C">
        <w:rPr>
          <w:szCs w:val="22"/>
          <w:lang w:val="fr-FR"/>
        </w:rPr>
        <w:t xml:space="preserve"> traite</w:t>
      </w:r>
      <w:r w:rsidR="009B0499" w:rsidRPr="00D9530C">
        <w:rPr>
          <w:szCs w:val="22"/>
          <w:lang w:val="fr-FR"/>
        </w:rPr>
        <w:t>r</w:t>
      </w:r>
      <w:r w:rsidRPr="00D9530C">
        <w:rPr>
          <w:szCs w:val="22"/>
          <w:lang w:val="fr-FR"/>
        </w:rPr>
        <w:t>, en ne dépassant pas 25 cm</w:t>
      </w:r>
      <w:r w:rsidRPr="00D9530C">
        <w:rPr>
          <w:szCs w:val="22"/>
          <w:vertAlign w:val="superscript"/>
          <w:lang w:val="fr-FR"/>
        </w:rPr>
        <w:t>2</w:t>
      </w:r>
      <w:r w:rsidRPr="00D9530C">
        <w:rPr>
          <w:szCs w:val="22"/>
          <w:lang w:val="fr-FR"/>
        </w:rPr>
        <w:t>.</w:t>
      </w:r>
    </w:p>
    <w:p w14:paraId="0E8A0218" w14:textId="77777777" w:rsidR="002C1965" w:rsidRPr="00D9530C" w:rsidRDefault="002C1965">
      <w:pPr>
        <w:spacing w:line="240" w:lineRule="auto"/>
        <w:rPr>
          <w:rFonts w:asciiTheme="majorBidi" w:hAnsiTheme="majorBidi" w:cstheme="majorBidi"/>
          <w:bCs/>
          <w:iCs/>
          <w:szCs w:val="22"/>
          <w:lang w:val="fr-FR"/>
        </w:rPr>
      </w:pPr>
    </w:p>
    <w:p w14:paraId="5F7F08F7" w14:textId="449C0CEE" w:rsidR="002C1965" w:rsidRPr="00D9530C" w:rsidRDefault="002C0AEC">
      <w:pPr>
        <w:spacing w:line="240" w:lineRule="auto"/>
        <w:rPr>
          <w:rFonts w:asciiTheme="majorBidi" w:hAnsiTheme="majorBidi" w:cstheme="majorBidi"/>
          <w:bCs/>
          <w:iCs/>
          <w:szCs w:val="22"/>
          <w:lang w:val="fr-FR"/>
        </w:rPr>
      </w:pPr>
      <w:r w:rsidRPr="00D9530C">
        <w:rPr>
          <w:szCs w:val="22"/>
          <w:lang w:val="fr-FR"/>
        </w:rPr>
        <w:t xml:space="preserve">Si une dose est oubliée, le patient doit appliquer la pommade dès qu’il s’en souvient, puis doit continuer l’administration selon le </w:t>
      </w:r>
      <w:r w:rsidR="00A5237E" w:rsidRPr="00D9530C">
        <w:rPr>
          <w:szCs w:val="22"/>
          <w:lang w:val="fr-FR"/>
        </w:rPr>
        <w:t xml:space="preserve">rythme </w:t>
      </w:r>
      <w:r w:rsidRPr="00D9530C">
        <w:rPr>
          <w:szCs w:val="22"/>
          <w:lang w:val="fr-FR"/>
        </w:rPr>
        <w:t>habituel. Toutefois, la pommade ne doit pas être appliquée plus d’une fois par jour.</w:t>
      </w:r>
    </w:p>
    <w:p w14:paraId="2787D90D" w14:textId="77777777" w:rsidR="002C1965" w:rsidRPr="00D9530C" w:rsidRDefault="002C1965">
      <w:pPr>
        <w:tabs>
          <w:tab w:val="clear" w:pos="567"/>
        </w:tabs>
        <w:autoSpaceDE w:val="0"/>
        <w:autoSpaceDN w:val="0"/>
        <w:adjustRightInd w:val="0"/>
        <w:spacing w:line="240" w:lineRule="auto"/>
        <w:rPr>
          <w:rFonts w:asciiTheme="majorBidi" w:hAnsiTheme="majorBidi" w:cstheme="majorBidi"/>
          <w:bCs/>
          <w:iCs/>
          <w:szCs w:val="22"/>
          <w:lang w:val="fr-FR"/>
        </w:rPr>
      </w:pPr>
    </w:p>
    <w:p w14:paraId="219EA217" w14:textId="484825BF" w:rsidR="002C1965" w:rsidRPr="00D9530C" w:rsidRDefault="002C0AEC">
      <w:pPr>
        <w:tabs>
          <w:tab w:val="clear" w:pos="567"/>
        </w:tabs>
        <w:autoSpaceDE w:val="0"/>
        <w:autoSpaceDN w:val="0"/>
        <w:adjustRightInd w:val="0"/>
        <w:spacing w:line="240" w:lineRule="auto"/>
        <w:rPr>
          <w:rFonts w:asciiTheme="majorBidi" w:hAnsiTheme="majorBidi" w:cstheme="majorBidi"/>
          <w:bCs/>
          <w:iCs/>
          <w:szCs w:val="22"/>
          <w:lang w:val="fr-FR"/>
        </w:rPr>
      </w:pPr>
      <w:r w:rsidRPr="00D9530C">
        <w:rPr>
          <w:bCs/>
          <w:iCs/>
          <w:szCs w:val="22"/>
          <w:lang w:val="fr-FR"/>
        </w:rPr>
        <w:t xml:space="preserve">La pommade de </w:t>
      </w:r>
      <w:proofErr w:type="spellStart"/>
      <w:r w:rsidRPr="00D9530C">
        <w:rPr>
          <w:szCs w:val="22"/>
          <w:lang w:val="fr-FR"/>
        </w:rPr>
        <w:t>tirbanibuline</w:t>
      </w:r>
      <w:proofErr w:type="spellEnd"/>
      <w:r w:rsidRPr="00D9530C">
        <w:rPr>
          <w:bCs/>
          <w:iCs/>
          <w:szCs w:val="22"/>
          <w:lang w:val="fr-FR"/>
        </w:rPr>
        <w:t xml:space="preserve"> ne doit pas être appliquée </w:t>
      </w:r>
      <w:r w:rsidR="00A5237E" w:rsidRPr="00D9530C">
        <w:rPr>
          <w:bCs/>
          <w:iCs/>
          <w:szCs w:val="22"/>
          <w:lang w:val="fr-FR"/>
        </w:rPr>
        <w:t>tant que la</w:t>
      </w:r>
      <w:r w:rsidRPr="00D9530C">
        <w:rPr>
          <w:bCs/>
          <w:iCs/>
          <w:szCs w:val="22"/>
          <w:lang w:val="fr-FR"/>
        </w:rPr>
        <w:t xml:space="preserve"> peau </w:t>
      </w:r>
      <w:r w:rsidR="00A5237E" w:rsidRPr="00D9530C">
        <w:rPr>
          <w:bCs/>
          <w:iCs/>
          <w:szCs w:val="22"/>
          <w:lang w:val="fr-FR"/>
        </w:rPr>
        <w:t xml:space="preserve">n’est pas </w:t>
      </w:r>
      <w:r w:rsidRPr="00D9530C">
        <w:rPr>
          <w:bCs/>
          <w:iCs/>
          <w:szCs w:val="22"/>
          <w:lang w:val="fr-FR"/>
        </w:rPr>
        <w:t xml:space="preserve">guérie après un traitement médicamenteux, une procédure ou un traitement chirurgical antérieur(e) et ne doit pas être appliquée sur des plaies ouvertes ou une peau </w:t>
      </w:r>
      <w:r w:rsidR="00A5237E" w:rsidRPr="00D9530C">
        <w:rPr>
          <w:bCs/>
          <w:iCs/>
          <w:szCs w:val="22"/>
          <w:lang w:val="fr-FR"/>
        </w:rPr>
        <w:t xml:space="preserve">lésée </w:t>
      </w:r>
      <w:r w:rsidRPr="00D9530C">
        <w:rPr>
          <w:bCs/>
          <w:iCs/>
          <w:szCs w:val="22"/>
          <w:lang w:val="fr-FR"/>
        </w:rPr>
        <w:t>(voir rubrique 4.4).</w:t>
      </w:r>
    </w:p>
    <w:p w14:paraId="5DBD0214" w14:textId="77777777" w:rsidR="002C1965" w:rsidRPr="00D9530C" w:rsidRDefault="002C1965">
      <w:pPr>
        <w:tabs>
          <w:tab w:val="clear" w:pos="567"/>
        </w:tabs>
        <w:autoSpaceDE w:val="0"/>
        <w:autoSpaceDN w:val="0"/>
        <w:adjustRightInd w:val="0"/>
        <w:spacing w:line="240" w:lineRule="auto"/>
        <w:rPr>
          <w:rFonts w:asciiTheme="majorBidi" w:hAnsiTheme="majorBidi" w:cstheme="majorBidi"/>
          <w:bCs/>
          <w:iCs/>
          <w:szCs w:val="22"/>
          <w:lang w:val="fr-FR"/>
        </w:rPr>
      </w:pPr>
    </w:p>
    <w:p w14:paraId="37059C2C" w14:textId="77777777" w:rsidR="002C1965" w:rsidRPr="00D9530C" w:rsidRDefault="002C0AEC">
      <w:pPr>
        <w:tabs>
          <w:tab w:val="clear" w:pos="567"/>
        </w:tabs>
        <w:autoSpaceDE w:val="0"/>
        <w:autoSpaceDN w:val="0"/>
        <w:adjustRightInd w:val="0"/>
        <w:spacing w:line="240" w:lineRule="auto"/>
        <w:rPr>
          <w:rFonts w:asciiTheme="majorBidi" w:hAnsiTheme="majorBidi" w:cstheme="majorBidi"/>
          <w:bCs/>
          <w:iCs/>
          <w:szCs w:val="22"/>
          <w:lang w:val="fr-FR"/>
        </w:rPr>
      </w:pPr>
      <w:r w:rsidRPr="00D9530C">
        <w:rPr>
          <w:bCs/>
          <w:iCs/>
          <w:szCs w:val="22"/>
          <w:lang w:val="fr-FR"/>
        </w:rPr>
        <w:t xml:space="preserve">L’effet thérapeutique peut être évalué environ 8 semaines après le début du traitement. Si la zone traitée ne montre pas de guérison complète lors de l’examen de suivi, environ 8 semaines après le début du cycle de traitement ou par la suite, le traitement doit être réévalué et la prise en charge réexaminée. </w:t>
      </w:r>
    </w:p>
    <w:p w14:paraId="6D4514D4" w14:textId="77777777" w:rsidR="002C1965" w:rsidRPr="00D9530C" w:rsidRDefault="002C1965">
      <w:pPr>
        <w:spacing w:line="240" w:lineRule="auto"/>
        <w:rPr>
          <w:rFonts w:asciiTheme="majorBidi" w:hAnsiTheme="majorBidi" w:cstheme="majorBidi"/>
          <w:bCs/>
          <w:iCs/>
          <w:szCs w:val="22"/>
          <w:lang w:val="fr-FR"/>
        </w:rPr>
      </w:pPr>
    </w:p>
    <w:p w14:paraId="0E3D08D9" w14:textId="7E700C27" w:rsidR="002C1965" w:rsidRPr="00D9530C" w:rsidRDefault="00A5237E">
      <w:pPr>
        <w:spacing w:line="240" w:lineRule="auto"/>
        <w:rPr>
          <w:rFonts w:asciiTheme="majorBidi" w:hAnsiTheme="majorBidi" w:cstheme="majorBidi"/>
          <w:bCs/>
          <w:iCs/>
          <w:szCs w:val="22"/>
          <w:lang w:val="fr-FR"/>
        </w:rPr>
      </w:pPr>
      <w:r w:rsidRPr="00D9530C">
        <w:rPr>
          <w:bCs/>
          <w:iCs/>
          <w:szCs w:val="22"/>
          <w:lang w:val="fr-FR"/>
        </w:rPr>
        <w:lastRenderedPageBreak/>
        <w:t xml:space="preserve">Aucune </w:t>
      </w:r>
      <w:r w:rsidR="002C0AEC" w:rsidRPr="00D9530C">
        <w:rPr>
          <w:bCs/>
          <w:iCs/>
          <w:szCs w:val="22"/>
          <w:lang w:val="fr-FR"/>
        </w:rPr>
        <w:t xml:space="preserve">donnée clinique </w:t>
      </w:r>
      <w:r w:rsidRPr="00D9530C">
        <w:rPr>
          <w:bCs/>
          <w:iCs/>
          <w:szCs w:val="22"/>
          <w:lang w:val="fr-FR"/>
        </w:rPr>
        <w:t xml:space="preserve">n’est disponible </w:t>
      </w:r>
      <w:r w:rsidR="00A8157E" w:rsidRPr="00D9530C">
        <w:rPr>
          <w:bCs/>
          <w:iCs/>
          <w:szCs w:val="22"/>
          <w:lang w:val="fr-FR"/>
        </w:rPr>
        <w:t>sur des</w:t>
      </w:r>
      <w:r w:rsidR="002C0AEC" w:rsidRPr="00D9530C">
        <w:rPr>
          <w:bCs/>
          <w:iCs/>
          <w:szCs w:val="22"/>
          <w:lang w:val="fr-FR"/>
        </w:rPr>
        <w:t xml:space="preserve"> traitement</w:t>
      </w:r>
      <w:r w:rsidR="00EC19B3" w:rsidRPr="00D9530C">
        <w:rPr>
          <w:bCs/>
          <w:iCs/>
          <w:szCs w:val="22"/>
          <w:lang w:val="fr-FR"/>
        </w:rPr>
        <w:t>s d’une durée supérieure à</w:t>
      </w:r>
      <w:r w:rsidR="002C0AEC" w:rsidRPr="00D9530C">
        <w:rPr>
          <w:bCs/>
          <w:iCs/>
          <w:szCs w:val="22"/>
          <w:lang w:val="fr-FR"/>
        </w:rPr>
        <w:t xml:space="preserve"> 5 jours consécutifs (voir rubrique 4.4). En cas de récidive ou si de nouvelles lésions surviennent </w:t>
      </w:r>
      <w:r w:rsidR="002C0AEC" w:rsidRPr="00D9530C">
        <w:rPr>
          <w:szCs w:val="22"/>
          <w:lang w:val="fr-FR"/>
        </w:rPr>
        <w:t>au sein de la zone de traitement</w:t>
      </w:r>
      <w:r w:rsidR="002C0AEC" w:rsidRPr="00D9530C">
        <w:rPr>
          <w:bCs/>
          <w:iCs/>
          <w:szCs w:val="22"/>
          <w:lang w:val="fr-FR"/>
        </w:rPr>
        <w:t>, d’autres traitement</w:t>
      </w:r>
      <w:r w:rsidRPr="00D9530C">
        <w:rPr>
          <w:bCs/>
          <w:iCs/>
          <w:szCs w:val="22"/>
          <w:lang w:val="fr-FR"/>
        </w:rPr>
        <w:t>s</w:t>
      </w:r>
      <w:r w:rsidR="002C0AEC" w:rsidRPr="00D9530C">
        <w:rPr>
          <w:bCs/>
          <w:iCs/>
          <w:szCs w:val="22"/>
          <w:lang w:val="fr-FR"/>
        </w:rPr>
        <w:t xml:space="preserve"> doivent être envisagés.</w:t>
      </w:r>
    </w:p>
    <w:p w14:paraId="56891BD0" w14:textId="77777777" w:rsidR="002C1965" w:rsidRPr="00D9530C" w:rsidRDefault="002C1965">
      <w:pPr>
        <w:spacing w:line="240" w:lineRule="auto"/>
        <w:rPr>
          <w:rFonts w:asciiTheme="majorBidi" w:hAnsiTheme="majorBidi" w:cstheme="majorBidi"/>
          <w:bCs/>
          <w:i/>
          <w:iCs/>
          <w:szCs w:val="22"/>
          <w:lang w:val="fr-FR"/>
        </w:rPr>
      </w:pPr>
    </w:p>
    <w:p w14:paraId="64FCD021"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Populations spéciales</w:t>
      </w:r>
    </w:p>
    <w:p w14:paraId="51C96C76" w14:textId="77777777" w:rsidR="002C1965" w:rsidRPr="00D9530C" w:rsidRDefault="002C1965">
      <w:pPr>
        <w:keepNext/>
        <w:spacing w:line="240" w:lineRule="auto"/>
        <w:rPr>
          <w:rFonts w:asciiTheme="majorBidi" w:hAnsiTheme="majorBidi" w:cstheme="majorBidi"/>
          <w:i/>
          <w:szCs w:val="22"/>
          <w:lang w:val="fr-FR"/>
        </w:rPr>
      </w:pPr>
    </w:p>
    <w:p w14:paraId="3752C8FA" w14:textId="77777777" w:rsidR="002C1965" w:rsidRPr="00D9530C" w:rsidRDefault="002C0AEC">
      <w:pPr>
        <w:keepNext/>
        <w:spacing w:line="240" w:lineRule="auto"/>
        <w:rPr>
          <w:rFonts w:asciiTheme="majorBidi" w:hAnsiTheme="majorBidi" w:cstheme="majorBidi"/>
          <w:i/>
          <w:szCs w:val="22"/>
          <w:lang w:val="fr-FR"/>
        </w:rPr>
      </w:pPr>
      <w:r w:rsidRPr="00D9530C">
        <w:rPr>
          <w:i/>
          <w:iCs/>
          <w:szCs w:val="22"/>
          <w:lang w:val="fr-FR"/>
        </w:rPr>
        <w:t>Insuffisance hépatique ou rénale</w:t>
      </w:r>
      <w:r w:rsidR="005104C6" w:rsidRPr="00D9530C">
        <w:rPr>
          <w:i/>
          <w:iCs/>
          <w:szCs w:val="22"/>
          <w:lang w:val="fr-FR"/>
        </w:rPr>
        <w:t xml:space="preserve"> </w:t>
      </w:r>
    </w:p>
    <w:p w14:paraId="7DF4FE0D" w14:textId="77777777" w:rsidR="002C1965" w:rsidRPr="00D9530C" w:rsidRDefault="002C1965">
      <w:pPr>
        <w:keepNext/>
        <w:spacing w:line="240" w:lineRule="auto"/>
        <w:rPr>
          <w:rFonts w:asciiTheme="majorBidi" w:hAnsiTheme="majorBidi" w:cstheme="majorBidi"/>
          <w:i/>
          <w:szCs w:val="22"/>
          <w:lang w:val="fr-FR"/>
        </w:rPr>
      </w:pPr>
    </w:p>
    <w:p w14:paraId="3AC333C1" w14:textId="09B4B38A" w:rsidR="002C1965" w:rsidRPr="00D9530C" w:rsidRDefault="002C0AEC">
      <w:pPr>
        <w:spacing w:line="240" w:lineRule="auto"/>
        <w:rPr>
          <w:szCs w:val="22"/>
          <w:lang w:val="fr-FR"/>
        </w:rPr>
      </w:pPr>
      <w:r w:rsidRPr="00D9530C">
        <w:rPr>
          <w:szCs w:val="22"/>
          <w:lang w:val="fr-FR"/>
        </w:rPr>
        <w:t xml:space="preserve">La </w:t>
      </w:r>
      <w:proofErr w:type="spellStart"/>
      <w:r w:rsidRPr="00D9530C">
        <w:rPr>
          <w:szCs w:val="22"/>
          <w:lang w:val="fr-FR"/>
        </w:rPr>
        <w:t>tirbanibuline</w:t>
      </w:r>
      <w:proofErr w:type="spellEnd"/>
      <w:r w:rsidRPr="00D9530C">
        <w:rPr>
          <w:szCs w:val="22"/>
          <w:lang w:val="fr-FR"/>
        </w:rPr>
        <w:t xml:space="preserve"> n’a pas été étudiée chez les patients atteints d’insuffisance rénale ou hépatique. D’après les études de pharmacologie clinique et </w:t>
      </w:r>
      <w:r w:rsidRPr="00D9530C">
        <w:rPr>
          <w:i/>
          <w:iCs/>
          <w:szCs w:val="22"/>
          <w:lang w:val="fr-FR"/>
        </w:rPr>
        <w:t>in vitro</w:t>
      </w:r>
      <w:r w:rsidRPr="00D9530C">
        <w:rPr>
          <w:szCs w:val="22"/>
          <w:lang w:val="fr-FR"/>
        </w:rPr>
        <w:t>, aucun ajustement de la dose n’est nécessaire (voir rubrique</w:t>
      </w:r>
      <w:del w:id="10" w:author="Author" w:date="2025-12-11T10:05:00Z">
        <w:r w:rsidR="00E36F8A" w:rsidRPr="00D9530C" w:rsidDel="00D9530C">
          <w:rPr>
            <w:szCs w:val="22"/>
            <w:lang w:val="fr-FR"/>
          </w:rPr>
          <w:delText xml:space="preserve"> </w:delText>
        </w:r>
      </w:del>
      <w:ins w:id="11" w:author="Author" w:date="2025-12-11T10:05:00Z">
        <w:r w:rsidR="00D9530C" w:rsidRPr="00D9530C">
          <w:rPr>
            <w:szCs w:val="22"/>
            <w:lang w:val="fr-FR"/>
          </w:rPr>
          <w:t> </w:t>
        </w:r>
      </w:ins>
      <w:r w:rsidRPr="00D9530C">
        <w:rPr>
          <w:szCs w:val="22"/>
          <w:lang w:val="fr-FR"/>
        </w:rPr>
        <w:t>5.2).</w:t>
      </w:r>
    </w:p>
    <w:p w14:paraId="6DA556D7" w14:textId="77777777" w:rsidR="002C1965" w:rsidRPr="00D9530C" w:rsidRDefault="002C1965">
      <w:pPr>
        <w:spacing w:line="240" w:lineRule="auto"/>
        <w:rPr>
          <w:szCs w:val="22"/>
          <w:lang w:val="fr-FR"/>
        </w:rPr>
      </w:pPr>
    </w:p>
    <w:p w14:paraId="7B016D3D" w14:textId="77777777" w:rsidR="002C1965" w:rsidRPr="00D9530C" w:rsidRDefault="002C0AEC">
      <w:pPr>
        <w:spacing w:line="240" w:lineRule="auto"/>
        <w:rPr>
          <w:i/>
          <w:szCs w:val="22"/>
          <w:lang w:val="fr-FR"/>
        </w:rPr>
      </w:pPr>
      <w:r w:rsidRPr="00D9530C">
        <w:rPr>
          <w:i/>
          <w:szCs w:val="22"/>
          <w:lang w:val="fr-FR"/>
        </w:rPr>
        <w:t>Population âgée</w:t>
      </w:r>
    </w:p>
    <w:p w14:paraId="00C8B62C" w14:textId="77777777" w:rsidR="002C1965" w:rsidRPr="00D9530C" w:rsidRDefault="002C1965">
      <w:pPr>
        <w:spacing w:line="240" w:lineRule="auto"/>
        <w:rPr>
          <w:szCs w:val="22"/>
          <w:lang w:val="fr-FR"/>
        </w:rPr>
      </w:pPr>
    </w:p>
    <w:p w14:paraId="2F0176F3"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Aucun ajustement de la dose n’est nécessaire (voir rubrique 5.1).</w:t>
      </w:r>
    </w:p>
    <w:p w14:paraId="663D0E42" w14:textId="77777777" w:rsidR="002C1965" w:rsidRPr="00D9530C" w:rsidRDefault="002C1965">
      <w:pPr>
        <w:spacing w:line="240" w:lineRule="auto"/>
        <w:rPr>
          <w:rFonts w:asciiTheme="majorBidi" w:hAnsiTheme="majorBidi" w:cstheme="majorBidi"/>
          <w:i/>
          <w:szCs w:val="22"/>
          <w:lang w:val="fr-FR"/>
        </w:rPr>
      </w:pPr>
    </w:p>
    <w:p w14:paraId="4F58F858" w14:textId="77777777" w:rsidR="002C1965" w:rsidRPr="00D9530C" w:rsidRDefault="002C0AEC">
      <w:pPr>
        <w:keepNext/>
        <w:spacing w:line="240" w:lineRule="auto"/>
        <w:rPr>
          <w:rFonts w:asciiTheme="majorBidi" w:hAnsiTheme="majorBidi" w:cstheme="majorBidi"/>
          <w:i/>
          <w:szCs w:val="22"/>
          <w:lang w:val="fr-FR"/>
        </w:rPr>
      </w:pPr>
      <w:r w:rsidRPr="00D9530C">
        <w:rPr>
          <w:i/>
          <w:iCs/>
          <w:szCs w:val="22"/>
          <w:lang w:val="fr-FR"/>
        </w:rPr>
        <w:t>Population pédiatrique</w:t>
      </w:r>
    </w:p>
    <w:p w14:paraId="233C1B97" w14:textId="77777777" w:rsidR="002C1965" w:rsidRPr="00D9530C" w:rsidRDefault="002C1965">
      <w:pPr>
        <w:keepNext/>
        <w:spacing w:line="240" w:lineRule="auto"/>
        <w:rPr>
          <w:rFonts w:asciiTheme="majorBidi" w:hAnsiTheme="majorBidi" w:cstheme="majorBidi"/>
          <w:i/>
          <w:szCs w:val="22"/>
          <w:lang w:val="fr-FR"/>
        </w:rPr>
      </w:pPr>
    </w:p>
    <w:p w14:paraId="53FB3E9B" w14:textId="77777777" w:rsidR="002C1965" w:rsidRPr="00D9530C" w:rsidRDefault="002C0AEC">
      <w:pPr>
        <w:autoSpaceDE w:val="0"/>
        <w:autoSpaceDN w:val="0"/>
        <w:adjustRightInd w:val="0"/>
        <w:spacing w:line="240" w:lineRule="auto"/>
        <w:rPr>
          <w:rFonts w:asciiTheme="majorBidi" w:hAnsiTheme="majorBidi" w:cstheme="majorBidi"/>
          <w:szCs w:val="22"/>
          <w:lang w:val="fr-FR"/>
        </w:rPr>
      </w:pPr>
      <w:r w:rsidRPr="00D9530C">
        <w:rPr>
          <w:szCs w:val="22"/>
          <w:lang w:val="fr-FR"/>
        </w:rPr>
        <w:t xml:space="preserve">Il n’y a pas d’utilisation justifiée de </w:t>
      </w:r>
      <w:proofErr w:type="spellStart"/>
      <w:r w:rsidRPr="00D9530C">
        <w:rPr>
          <w:szCs w:val="22"/>
          <w:lang w:val="fr-FR"/>
        </w:rPr>
        <w:t>Klisyri</w:t>
      </w:r>
      <w:proofErr w:type="spellEnd"/>
      <w:r w:rsidRPr="00D9530C">
        <w:rPr>
          <w:szCs w:val="22"/>
          <w:lang w:val="fr-FR"/>
        </w:rPr>
        <w:t xml:space="preserve"> dans la population pédiatrique dans l’indication de la kératose actinique. </w:t>
      </w:r>
    </w:p>
    <w:p w14:paraId="689D9679" w14:textId="77777777" w:rsidR="002C1965" w:rsidRPr="00D9530C" w:rsidRDefault="002C1965">
      <w:pPr>
        <w:autoSpaceDE w:val="0"/>
        <w:autoSpaceDN w:val="0"/>
        <w:adjustRightInd w:val="0"/>
        <w:spacing w:line="240" w:lineRule="auto"/>
        <w:rPr>
          <w:rFonts w:asciiTheme="majorBidi" w:hAnsiTheme="majorBidi" w:cstheme="majorBidi"/>
          <w:szCs w:val="22"/>
          <w:lang w:val="fr-FR"/>
        </w:rPr>
      </w:pPr>
    </w:p>
    <w:p w14:paraId="00A29BD1"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 xml:space="preserve">Mode d’administration </w:t>
      </w:r>
    </w:p>
    <w:p w14:paraId="79405E10" w14:textId="77777777" w:rsidR="002C1965" w:rsidRPr="00D9530C" w:rsidRDefault="002C1965">
      <w:pPr>
        <w:keepNext/>
        <w:spacing w:line="240" w:lineRule="auto"/>
        <w:rPr>
          <w:rFonts w:asciiTheme="majorBidi" w:hAnsiTheme="majorBidi" w:cstheme="majorBidi"/>
          <w:szCs w:val="22"/>
          <w:lang w:val="fr-FR"/>
        </w:rPr>
      </w:pPr>
    </w:p>
    <w:p w14:paraId="35659469"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La pommade de </w:t>
      </w:r>
      <w:proofErr w:type="spellStart"/>
      <w:r w:rsidRPr="00D9530C">
        <w:rPr>
          <w:szCs w:val="22"/>
          <w:lang w:val="fr-FR"/>
        </w:rPr>
        <w:t>tirbanibuline</w:t>
      </w:r>
      <w:proofErr w:type="spellEnd"/>
      <w:r w:rsidRPr="00D9530C">
        <w:rPr>
          <w:szCs w:val="22"/>
          <w:lang w:val="fr-FR"/>
        </w:rPr>
        <w:t xml:space="preserve"> est à usage externe uniquement. Éviter tout contact avec les yeux, les lèvres, </w:t>
      </w:r>
      <w:r w:rsidRPr="00D9530C">
        <w:rPr>
          <w:bCs/>
          <w:iCs/>
          <w:szCs w:val="22"/>
          <w:lang w:val="fr-FR"/>
        </w:rPr>
        <w:t>l’intérieur des narines et l’intérieur des oreilles</w:t>
      </w:r>
      <w:r w:rsidRPr="00D9530C">
        <w:rPr>
          <w:szCs w:val="22"/>
          <w:lang w:val="fr-FR"/>
        </w:rPr>
        <w:t>.</w:t>
      </w:r>
      <w:r w:rsidR="005104C6" w:rsidRPr="00D9530C">
        <w:rPr>
          <w:szCs w:val="22"/>
          <w:lang w:val="fr-FR"/>
        </w:rPr>
        <w:t xml:space="preserve"> </w:t>
      </w:r>
    </w:p>
    <w:p w14:paraId="14FB4442" w14:textId="77777777" w:rsidR="002C1965" w:rsidRPr="00D9530C" w:rsidRDefault="002C1965">
      <w:pPr>
        <w:spacing w:line="240" w:lineRule="auto"/>
        <w:rPr>
          <w:rFonts w:asciiTheme="majorBidi" w:hAnsiTheme="majorBidi" w:cstheme="majorBidi"/>
          <w:szCs w:val="22"/>
          <w:lang w:val="fr-FR"/>
        </w:rPr>
      </w:pPr>
    </w:p>
    <w:p w14:paraId="06764FBA"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Chaque sachet est à usage unique et doit être jeté après utilisation (voir rubrique 6.6). </w:t>
      </w:r>
    </w:p>
    <w:p w14:paraId="03DD4B72" w14:textId="77777777" w:rsidR="002C1965" w:rsidRPr="00D9530C" w:rsidRDefault="002C1965">
      <w:pPr>
        <w:spacing w:line="240" w:lineRule="auto"/>
        <w:rPr>
          <w:rFonts w:asciiTheme="majorBidi" w:hAnsiTheme="majorBidi" w:cstheme="majorBidi"/>
          <w:szCs w:val="22"/>
          <w:lang w:val="fr-FR"/>
        </w:rPr>
      </w:pPr>
    </w:p>
    <w:p w14:paraId="5BA402B8"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Le traitement doit être instauré et surveillé par un médecin.</w:t>
      </w:r>
    </w:p>
    <w:p w14:paraId="3E09306D" w14:textId="77777777" w:rsidR="002C1965" w:rsidRPr="00D9530C" w:rsidRDefault="002C1965">
      <w:pPr>
        <w:spacing w:line="240" w:lineRule="auto"/>
        <w:rPr>
          <w:rFonts w:asciiTheme="majorBidi" w:hAnsiTheme="majorBidi" w:cstheme="majorBidi"/>
          <w:szCs w:val="22"/>
          <w:lang w:val="fr-FR"/>
        </w:rPr>
      </w:pPr>
    </w:p>
    <w:p w14:paraId="01938870" w14:textId="3019318D" w:rsidR="002C1965" w:rsidRPr="00D9530C" w:rsidRDefault="002C0AEC">
      <w:pPr>
        <w:spacing w:line="240" w:lineRule="auto"/>
        <w:rPr>
          <w:szCs w:val="22"/>
          <w:lang w:val="fr-FR"/>
        </w:rPr>
      </w:pPr>
      <w:r w:rsidRPr="00D9530C">
        <w:rPr>
          <w:szCs w:val="22"/>
          <w:lang w:val="fr-FR"/>
        </w:rPr>
        <w:t xml:space="preserve">Avant d’appliquer la </w:t>
      </w:r>
      <w:proofErr w:type="spellStart"/>
      <w:r w:rsidRPr="00D9530C">
        <w:rPr>
          <w:szCs w:val="22"/>
          <w:lang w:val="fr-FR"/>
        </w:rPr>
        <w:t>tirbanibuline</w:t>
      </w:r>
      <w:proofErr w:type="spellEnd"/>
      <w:r w:rsidRPr="00D9530C">
        <w:rPr>
          <w:szCs w:val="22"/>
          <w:lang w:val="fr-FR"/>
        </w:rPr>
        <w:t xml:space="preserve">, les patients doivent laver la zone </w:t>
      </w:r>
      <w:r w:rsidR="009B0499" w:rsidRPr="00D9530C">
        <w:rPr>
          <w:szCs w:val="22"/>
          <w:lang w:val="fr-FR"/>
        </w:rPr>
        <w:t>à traiter</w:t>
      </w:r>
      <w:r w:rsidRPr="00D9530C">
        <w:rPr>
          <w:szCs w:val="22"/>
          <w:lang w:val="fr-FR"/>
        </w:rPr>
        <w:t xml:space="preserve"> au savon doux et à l’eau et la sécher. Une petite quantité de pommade doit être pressée d’un sachet à usage unique sur le bout du doigt, puis le produit doit être uniformément appliqué en fine couche sur l’ensemble de la zone à traiter, en ne dépassant pas une zone de traitement de 25 cm</w:t>
      </w:r>
      <w:r w:rsidRPr="00D9530C">
        <w:rPr>
          <w:szCs w:val="22"/>
          <w:vertAlign w:val="superscript"/>
          <w:lang w:val="fr-FR"/>
        </w:rPr>
        <w:t>2</w:t>
      </w:r>
      <w:r w:rsidRPr="00D9530C">
        <w:rPr>
          <w:szCs w:val="22"/>
          <w:lang w:val="fr-FR"/>
        </w:rPr>
        <w:t xml:space="preserve"> au maximum.</w:t>
      </w:r>
      <w:r w:rsidR="005104C6" w:rsidRPr="00D9530C">
        <w:rPr>
          <w:szCs w:val="22"/>
          <w:lang w:val="fr-FR"/>
        </w:rPr>
        <w:t xml:space="preserve"> </w:t>
      </w:r>
    </w:p>
    <w:p w14:paraId="13E5E511" w14:textId="77777777" w:rsidR="002C1965" w:rsidRPr="00D9530C" w:rsidRDefault="002C1965">
      <w:pPr>
        <w:spacing w:line="240" w:lineRule="auto"/>
        <w:rPr>
          <w:szCs w:val="22"/>
          <w:lang w:val="fr-FR"/>
        </w:rPr>
      </w:pPr>
    </w:p>
    <w:p w14:paraId="75916F60"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La pommade doit être appliquée à peu près à la même heure chaque jour. La zone traitée ne doit pas être recouverte d’un pansement ou d’un bandage. Il faut éviter de laver la zone traitée et de toucher celle-ci pendant environ 8 heures après l’application de </w:t>
      </w:r>
      <w:proofErr w:type="spellStart"/>
      <w:r w:rsidRPr="00D9530C">
        <w:rPr>
          <w:szCs w:val="22"/>
          <w:lang w:val="fr-FR"/>
        </w:rPr>
        <w:t>tirbanibuline</w:t>
      </w:r>
      <w:proofErr w:type="spellEnd"/>
      <w:r w:rsidRPr="00D9530C">
        <w:rPr>
          <w:szCs w:val="22"/>
          <w:lang w:val="fr-FR"/>
        </w:rPr>
        <w:t>. Après cette période, la zone traitée peut être lavée avec un savon doux et de l’eau.</w:t>
      </w:r>
    </w:p>
    <w:p w14:paraId="676AB60A" w14:textId="77777777" w:rsidR="002C1965" w:rsidRPr="00D9530C" w:rsidRDefault="002C1965">
      <w:pPr>
        <w:spacing w:line="240" w:lineRule="auto"/>
        <w:rPr>
          <w:rFonts w:asciiTheme="majorBidi" w:hAnsiTheme="majorBidi" w:cstheme="majorBidi"/>
          <w:szCs w:val="22"/>
          <w:lang w:val="fr-FR"/>
        </w:rPr>
      </w:pPr>
    </w:p>
    <w:p w14:paraId="03D67F1E" w14:textId="77777777" w:rsidR="002C1965" w:rsidRPr="00D9530C" w:rsidRDefault="002C0AEC">
      <w:pPr>
        <w:spacing w:line="240" w:lineRule="auto"/>
        <w:rPr>
          <w:szCs w:val="22"/>
          <w:lang w:val="fr-FR"/>
        </w:rPr>
      </w:pPr>
      <w:r w:rsidRPr="00D9530C">
        <w:rPr>
          <w:szCs w:val="22"/>
          <w:lang w:val="fr-FR"/>
        </w:rPr>
        <w:t>Les mains doivent être lavées au savon et à l’eau avant et immédiatement après l’application de la pommade.</w:t>
      </w:r>
    </w:p>
    <w:p w14:paraId="56D76170" w14:textId="77777777" w:rsidR="002C1965" w:rsidRPr="00D9530C" w:rsidRDefault="002C1965">
      <w:pPr>
        <w:spacing w:line="240" w:lineRule="auto"/>
        <w:rPr>
          <w:szCs w:val="22"/>
          <w:lang w:val="fr-FR"/>
        </w:rPr>
      </w:pPr>
    </w:p>
    <w:p w14:paraId="1FC1E0BA" w14:textId="7458666F"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La pommade de </w:t>
      </w:r>
      <w:proofErr w:type="spellStart"/>
      <w:r w:rsidRPr="00D9530C">
        <w:rPr>
          <w:szCs w:val="22"/>
          <w:lang w:val="fr-FR"/>
        </w:rPr>
        <w:t>tirbanibuline</w:t>
      </w:r>
      <w:proofErr w:type="spellEnd"/>
      <w:r w:rsidRPr="00D9530C">
        <w:rPr>
          <w:szCs w:val="22"/>
          <w:lang w:val="fr-FR"/>
        </w:rPr>
        <w:t xml:space="preserve"> doit être appliquée sur le visage ou le cuir chevelu. Pour </w:t>
      </w:r>
      <w:r w:rsidR="00D0553C" w:rsidRPr="00D9530C">
        <w:rPr>
          <w:szCs w:val="22"/>
          <w:lang w:val="fr-FR"/>
        </w:rPr>
        <w:t>d</w:t>
      </w:r>
      <w:r w:rsidRPr="00D9530C">
        <w:rPr>
          <w:szCs w:val="22"/>
          <w:lang w:val="fr-FR"/>
        </w:rPr>
        <w:t xml:space="preserve">es informations sur </w:t>
      </w:r>
      <w:r w:rsidR="00D0553C" w:rsidRPr="00D9530C">
        <w:rPr>
          <w:szCs w:val="22"/>
          <w:lang w:val="fr-FR"/>
        </w:rPr>
        <w:t xml:space="preserve">une erreur </w:t>
      </w:r>
      <w:r w:rsidR="00EC19B3" w:rsidRPr="00D9530C">
        <w:rPr>
          <w:szCs w:val="22"/>
          <w:lang w:val="fr-FR"/>
        </w:rPr>
        <w:t xml:space="preserve">de </w:t>
      </w:r>
      <w:r w:rsidRPr="00D9530C">
        <w:rPr>
          <w:szCs w:val="22"/>
          <w:lang w:val="fr-FR"/>
        </w:rPr>
        <w:t>voie d’administration, voir rubrique</w:t>
      </w:r>
      <w:ins w:id="12" w:author="Author" w:date="2025-12-11T10:05:00Z">
        <w:r w:rsidR="00D9530C" w:rsidRPr="00D9530C">
          <w:rPr>
            <w:szCs w:val="22"/>
            <w:lang w:val="fr-FR"/>
          </w:rPr>
          <w:t> </w:t>
        </w:r>
      </w:ins>
      <w:del w:id="13" w:author="Author" w:date="2025-12-11T10:05:00Z">
        <w:r w:rsidR="00E36F8A" w:rsidRPr="00D9530C" w:rsidDel="00D9530C">
          <w:rPr>
            <w:szCs w:val="22"/>
            <w:lang w:val="fr-FR"/>
          </w:rPr>
          <w:delText xml:space="preserve"> </w:delText>
        </w:r>
      </w:del>
      <w:r w:rsidRPr="00D9530C">
        <w:rPr>
          <w:szCs w:val="22"/>
          <w:lang w:val="fr-FR"/>
        </w:rPr>
        <w:t>4.4.</w:t>
      </w:r>
      <w:r w:rsidR="005104C6" w:rsidRPr="00D9530C">
        <w:rPr>
          <w:szCs w:val="22"/>
          <w:lang w:val="fr-FR"/>
        </w:rPr>
        <w:t xml:space="preserve"> </w:t>
      </w:r>
    </w:p>
    <w:p w14:paraId="6BD70DA5" w14:textId="77777777" w:rsidR="002C1965" w:rsidRPr="00D9530C" w:rsidRDefault="002C1965">
      <w:pPr>
        <w:spacing w:line="240" w:lineRule="auto"/>
        <w:rPr>
          <w:rFonts w:asciiTheme="majorBidi" w:hAnsiTheme="majorBidi" w:cstheme="majorBidi"/>
          <w:szCs w:val="22"/>
          <w:lang w:val="fr-FR"/>
        </w:rPr>
      </w:pPr>
    </w:p>
    <w:p w14:paraId="3433571F"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4.3</w:t>
      </w:r>
      <w:r w:rsidRPr="00D9530C">
        <w:rPr>
          <w:b/>
          <w:bCs/>
          <w:szCs w:val="22"/>
          <w:lang w:val="fr-FR"/>
        </w:rPr>
        <w:tab/>
        <w:t>Contre-indications</w:t>
      </w:r>
    </w:p>
    <w:p w14:paraId="30A2148F" w14:textId="77777777" w:rsidR="002C1965" w:rsidRPr="00D9530C" w:rsidRDefault="002C1965">
      <w:pPr>
        <w:keepNext/>
        <w:spacing w:line="240" w:lineRule="auto"/>
        <w:rPr>
          <w:rFonts w:asciiTheme="majorBidi" w:hAnsiTheme="majorBidi" w:cstheme="majorBidi"/>
          <w:szCs w:val="22"/>
          <w:lang w:val="fr-FR"/>
        </w:rPr>
      </w:pPr>
    </w:p>
    <w:p w14:paraId="54FB72B0" w14:textId="7E5E9E17" w:rsidR="002C1965" w:rsidRPr="00D9530C" w:rsidRDefault="002C0AEC">
      <w:pPr>
        <w:spacing w:line="240" w:lineRule="auto"/>
        <w:rPr>
          <w:rFonts w:asciiTheme="majorBidi" w:hAnsiTheme="majorBidi" w:cstheme="majorBidi"/>
          <w:szCs w:val="22"/>
          <w:lang w:val="fr-FR"/>
        </w:rPr>
      </w:pPr>
      <w:r w:rsidRPr="00D9530C">
        <w:rPr>
          <w:szCs w:val="22"/>
          <w:lang w:val="fr-FR"/>
        </w:rPr>
        <w:t>Hypersensibilité à la substance active ou à l’un des excipients mentionnés à la rubrique</w:t>
      </w:r>
      <w:ins w:id="14" w:author="Author" w:date="2025-12-11T10:05:00Z">
        <w:r w:rsidR="00D9530C" w:rsidRPr="00D9530C">
          <w:rPr>
            <w:szCs w:val="22"/>
            <w:lang w:val="fr-FR"/>
          </w:rPr>
          <w:t> </w:t>
        </w:r>
      </w:ins>
      <w:del w:id="15" w:author="Author" w:date="2025-12-11T10:05:00Z">
        <w:r w:rsidR="00E36F8A" w:rsidRPr="00D9530C" w:rsidDel="00D9530C">
          <w:rPr>
            <w:szCs w:val="22"/>
            <w:lang w:val="fr-FR"/>
          </w:rPr>
          <w:delText xml:space="preserve"> </w:delText>
        </w:r>
      </w:del>
      <w:r w:rsidRPr="00D9530C">
        <w:rPr>
          <w:szCs w:val="22"/>
          <w:lang w:val="fr-FR"/>
        </w:rPr>
        <w:t>6.1.</w:t>
      </w:r>
    </w:p>
    <w:p w14:paraId="4D6BA161" w14:textId="77777777" w:rsidR="002C1965" w:rsidRPr="00D9530C" w:rsidRDefault="002C1965">
      <w:pPr>
        <w:spacing w:line="240" w:lineRule="auto"/>
        <w:rPr>
          <w:rFonts w:asciiTheme="majorBidi" w:hAnsiTheme="majorBidi" w:cstheme="majorBidi"/>
          <w:szCs w:val="22"/>
          <w:lang w:val="fr-FR"/>
        </w:rPr>
      </w:pPr>
    </w:p>
    <w:p w14:paraId="351ADF1B"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4.4</w:t>
      </w:r>
      <w:r w:rsidRPr="00D9530C">
        <w:rPr>
          <w:b/>
          <w:bCs/>
          <w:szCs w:val="22"/>
          <w:lang w:val="fr-FR"/>
        </w:rPr>
        <w:tab/>
        <w:t xml:space="preserve">Mises en garde spéciales et précautions d’emploi </w:t>
      </w:r>
    </w:p>
    <w:p w14:paraId="62EDD29E" w14:textId="77777777" w:rsidR="002C1965" w:rsidRPr="00D9530C" w:rsidRDefault="002C1965">
      <w:pPr>
        <w:keepNext/>
        <w:spacing w:line="240" w:lineRule="auto"/>
        <w:rPr>
          <w:rFonts w:asciiTheme="majorBidi" w:hAnsiTheme="majorBidi" w:cstheme="majorBidi"/>
          <w:szCs w:val="22"/>
          <w:lang w:val="fr-FR"/>
        </w:rPr>
      </w:pPr>
    </w:p>
    <w:p w14:paraId="58B5DFFF" w14:textId="77777777" w:rsidR="002C1965" w:rsidRPr="00D9530C" w:rsidRDefault="00A8157E">
      <w:pPr>
        <w:keepNext/>
        <w:spacing w:line="240" w:lineRule="auto"/>
        <w:rPr>
          <w:rFonts w:asciiTheme="majorBidi" w:hAnsiTheme="majorBidi" w:cstheme="majorBidi"/>
          <w:szCs w:val="22"/>
          <w:u w:val="single"/>
          <w:lang w:val="fr-FR"/>
        </w:rPr>
      </w:pPr>
      <w:r w:rsidRPr="00D9530C">
        <w:rPr>
          <w:szCs w:val="22"/>
          <w:u w:val="single"/>
          <w:lang w:val="fr-FR"/>
        </w:rPr>
        <w:t>Erreur de v</w:t>
      </w:r>
      <w:r w:rsidR="002C0AEC" w:rsidRPr="00D9530C">
        <w:rPr>
          <w:szCs w:val="22"/>
          <w:u w:val="single"/>
          <w:lang w:val="fr-FR"/>
        </w:rPr>
        <w:t>oie d’administration</w:t>
      </w:r>
      <w:r w:rsidR="005104C6" w:rsidRPr="00D9530C">
        <w:rPr>
          <w:szCs w:val="22"/>
          <w:u w:val="single"/>
          <w:lang w:val="fr-FR"/>
        </w:rPr>
        <w:t xml:space="preserve"> </w:t>
      </w:r>
    </w:p>
    <w:p w14:paraId="545F295B" w14:textId="77777777" w:rsidR="002C1965" w:rsidRPr="00D9530C" w:rsidRDefault="002C1965">
      <w:pPr>
        <w:keepNext/>
        <w:spacing w:line="240" w:lineRule="auto"/>
        <w:rPr>
          <w:rFonts w:asciiTheme="majorBidi" w:hAnsiTheme="majorBidi" w:cstheme="majorBidi"/>
          <w:szCs w:val="22"/>
          <w:lang w:val="fr-FR"/>
        </w:rPr>
      </w:pPr>
    </w:p>
    <w:p w14:paraId="61C25B3A"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Éviter tout contact avec les yeux. La pommade de </w:t>
      </w:r>
      <w:proofErr w:type="spellStart"/>
      <w:r w:rsidRPr="00D9530C">
        <w:rPr>
          <w:szCs w:val="22"/>
          <w:lang w:val="fr-FR"/>
        </w:rPr>
        <w:t>tirbanibuline</w:t>
      </w:r>
      <w:proofErr w:type="spellEnd"/>
      <w:r w:rsidRPr="00D9530C">
        <w:rPr>
          <w:szCs w:val="22"/>
          <w:lang w:val="fr-FR"/>
        </w:rPr>
        <w:t xml:space="preserve"> peut provoquer une irritation des yeux. En cas de contact accidentel avec les yeux, ceux-ci doivent être immédiatement et abondamment rincés avec de l’eau, et le patient doit consulter un médecin dès que possible.</w:t>
      </w:r>
    </w:p>
    <w:p w14:paraId="7832B1BC" w14:textId="77777777" w:rsidR="002C1965" w:rsidRPr="00D9530C" w:rsidRDefault="002C1965">
      <w:pPr>
        <w:spacing w:line="240" w:lineRule="auto"/>
        <w:rPr>
          <w:rFonts w:asciiTheme="majorBidi" w:hAnsiTheme="majorBidi" w:cstheme="majorBidi"/>
          <w:szCs w:val="22"/>
          <w:lang w:val="fr-FR"/>
        </w:rPr>
      </w:pPr>
    </w:p>
    <w:p w14:paraId="4BD96831" w14:textId="77777777" w:rsidR="002C1965" w:rsidRPr="00D9530C" w:rsidRDefault="002C0AEC">
      <w:pPr>
        <w:spacing w:line="240" w:lineRule="auto"/>
        <w:rPr>
          <w:rFonts w:asciiTheme="majorBidi" w:hAnsiTheme="majorBidi" w:cstheme="majorBidi"/>
          <w:szCs w:val="22"/>
          <w:lang w:val="fr-FR"/>
        </w:rPr>
      </w:pPr>
      <w:r w:rsidRPr="00D9530C">
        <w:rPr>
          <w:bCs/>
          <w:iCs/>
          <w:szCs w:val="22"/>
          <w:lang w:val="fr-FR"/>
        </w:rPr>
        <w:t xml:space="preserve">La pommade de </w:t>
      </w:r>
      <w:proofErr w:type="spellStart"/>
      <w:r w:rsidRPr="00D9530C">
        <w:rPr>
          <w:bCs/>
          <w:iCs/>
          <w:szCs w:val="22"/>
          <w:lang w:val="fr-FR"/>
        </w:rPr>
        <w:t>tirbanibuline</w:t>
      </w:r>
      <w:proofErr w:type="spellEnd"/>
      <w:r w:rsidRPr="00D9530C">
        <w:rPr>
          <w:bCs/>
          <w:iCs/>
          <w:szCs w:val="22"/>
          <w:lang w:val="fr-FR"/>
        </w:rPr>
        <w:t xml:space="preserve"> ne doit pas être ingérée. En cas d’ingestion accidentelle, le patient doit boire beaucoup d’eau et consulter un médecin.</w:t>
      </w:r>
    </w:p>
    <w:p w14:paraId="6E7EF30B" w14:textId="77777777" w:rsidR="002C1965" w:rsidRPr="00D9530C" w:rsidRDefault="002C1965">
      <w:pPr>
        <w:spacing w:line="240" w:lineRule="auto"/>
        <w:rPr>
          <w:rFonts w:asciiTheme="majorBidi" w:hAnsiTheme="majorBidi" w:cstheme="majorBidi"/>
          <w:szCs w:val="22"/>
          <w:lang w:val="fr-FR"/>
        </w:rPr>
      </w:pPr>
    </w:p>
    <w:p w14:paraId="173EE5A2" w14:textId="77777777" w:rsidR="002C1965" w:rsidRPr="00D9530C" w:rsidRDefault="002C0AEC">
      <w:pPr>
        <w:spacing w:line="240" w:lineRule="auto"/>
        <w:rPr>
          <w:rFonts w:asciiTheme="majorBidi" w:hAnsiTheme="majorBidi" w:cstheme="majorBidi"/>
          <w:szCs w:val="22"/>
          <w:lang w:val="fr-FR"/>
        </w:rPr>
      </w:pPr>
      <w:r w:rsidRPr="00D9530C">
        <w:rPr>
          <w:bCs/>
          <w:iCs/>
          <w:szCs w:val="22"/>
          <w:lang w:val="fr-FR"/>
        </w:rPr>
        <w:t xml:space="preserve">La pommade de </w:t>
      </w:r>
      <w:proofErr w:type="spellStart"/>
      <w:r w:rsidRPr="00D9530C">
        <w:rPr>
          <w:bCs/>
          <w:iCs/>
          <w:szCs w:val="22"/>
          <w:lang w:val="fr-FR"/>
        </w:rPr>
        <w:t>tirbanibuline</w:t>
      </w:r>
      <w:proofErr w:type="spellEnd"/>
      <w:r w:rsidRPr="00D9530C">
        <w:rPr>
          <w:bCs/>
          <w:iCs/>
          <w:szCs w:val="22"/>
          <w:lang w:val="fr-FR"/>
        </w:rPr>
        <w:t xml:space="preserve"> ne doit pas être utilisée à l’intérieur des narines, à l’intérieur des oreilles ou sur les lèvres.</w:t>
      </w:r>
    </w:p>
    <w:p w14:paraId="62FC3C69" w14:textId="77777777" w:rsidR="002C1965" w:rsidRPr="00D9530C" w:rsidRDefault="002C1965">
      <w:pPr>
        <w:spacing w:line="240" w:lineRule="auto"/>
        <w:rPr>
          <w:rFonts w:asciiTheme="majorBidi" w:hAnsiTheme="majorBidi" w:cstheme="majorBidi"/>
          <w:szCs w:val="22"/>
          <w:u w:val="single"/>
          <w:lang w:val="fr-FR"/>
        </w:rPr>
      </w:pPr>
    </w:p>
    <w:p w14:paraId="01A669B5" w14:textId="0EE3DC9B"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L’application de la pommade de </w:t>
      </w:r>
      <w:proofErr w:type="spellStart"/>
      <w:r w:rsidRPr="00D9530C">
        <w:rPr>
          <w:szCs w:val="22"/>
          <w:lang w:val="fr-FR"/>
        </w:rPr>
        <w:t>tirbanibuline</w:t>
      </w:r>
      <w:proofErr w:type="spellEnd"/>
      <w:r w:rsidRPr="00D9530C">
        <w:rPr>
          <w:szCs w:val="22"/>
          <w:lang w:val="fr-FR"/>
        </w:rPr>
        <w:t xml:space="preserve"> n’est pas recommandée tant que la peau n’est pas guérie après un traitement médicamenteux, une procédure ou un traitement chirurgical antérieur(e) et la pommade ne doit pas être appliquée sur des plaies ouvertes ou une peau </w:t>
      </w:r>
      <w:r w:rsidR="00D0553C" w:rsidRPr="00D9530C">
        <w:rPr>
          <w:szCs w:val="22"/>
          <w:lang w:val="fr-FR"/>
        </w:rPr>
        <w:t xml:space="preserve">lésée lorsque </w:t>
      </w:r>
      <w:r w:rsidRPr="00D9530C">
        <w:rPr>
          <w:szCs w:val="22"/>
          <w:lang w:val="fr-FR"/>
        </w:rPr>
        <w:t xml:space="preserve">la barrière cutanée est </w:t>
      </w:r>
      <w:r w:rsidR="00D0553C" w:rsidRPr="00D9530C">
        <w:rPr>
          <w:szCs w:val="22"/>
          <w:lang w:val="fr-FR"/>
        </w:rPr>
        <w:t xml:space="preserve">atteinte </w:t>
      </w:r>
      <w:r w:rsidRPr="00D9530C">
        <w:rPr>
          <w:szCs w:val="22"/>
          <w:lang w:val="fr-FR"/>
        </w:rPr>
        <w:t>(voir rubrique</w:t>
      </w:r>
      <w:ins w:id="16" w:author="Author" w:date="2025-12-11T10:05:00Z">
        <w:r w:rsidR="00D9530C" w:rsidRPr="00D9530C">
          <w:rPr>
            <w:szCs w:val="22"/>
            <w:lang w:val="fr-FR"/>
          </w:rPr>
          <w:t> </w:t>
        </w:r>
      </w:ins>
      <w:del w:id="17" w:author="Author" w:date="2025-12-11T10:05:00Z">
        <w:r w:rsidR="005104C6" w:rsidRPr="00D9530C" w:rsidDel="00D9530C">
          <w:rPr>
            <w:szCs w:val="22"/>
            <w:lang w:val="fr-FR"/>
          </w:rPr>
          <w:delText xml:space="preserve"> </w:delText>
        </w:r>
      </w:del>
      <w:r w:rsidRPr="00D9530C">
        <w:rPr>
          <w:szCs w:val="22"/>
          <w:lang w:val="fr-FR"/>
        </w:rPr>
        <w:t>4.2).</w:t>
      </w:r>
    </w:p>
    <w:p w14:paraId="6831E4E5" w14:textId="77777777" w:rsidR="002C1965" w:rsidRPr="00D9530C" w:rsidRDefault="002C1965">
      <w:pPr>
        <w:spacing w:line="240" w:lineRule="auto"/>
        <w:rPr>
          <w:rFonts w:asciiTheme="majorBidi" w:hAnsiTheme="majorBidi" w:cstheme="majorBidi"/>
          <w:szCs w:val="22"/>
          <w:lang w:val="fr-FR"/>
        </w:rPr>
      </w:pPr>
    </w:p>
    <w:p w14:paraId="5D272279"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Réactions cutanées locales</w:t>
      </w:r>
    </w:p>
    <w:p w14:paraId="416255DF" w14:textId="77777777" w:rsidR="002C1965" w:rsidRPr="00D9530C" w:rsidRDefault="002C1965">
      <w:pPr>
        <w:keepNext/>
        <w:spacing w:line="240" w:lineRule="auto"/>
        <w:rPr>
          <w:rFonts w:asciiTheme="majorBidi" w:hAnsiTheme="majorBidi" w:cstheme="majorBidi"/>
          <w:szCs w:val="22"/>
          <w:lang w:val="fr-FR"/>
        </w:rPr>
      </w:pPr>
    </w:p>
    <w:p w14:paraId="748524A6" w14:textId="2D6C0E32"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Des réactions cutanées locales au niveau de la zone traitée, notamment érythème, desquamation, formation de croûtes, gonflement, érosion/ulcération et vésiculation/pustulation peuvent survenir après l’application topique de la pommade de </w:t>
      </w:r>
      <w:proofErr w:type="spellStart"/>
      <w:r w:rsidRPr="00D9530C">
        <w:rPr>
          <w:szCs w:val="22"/>
          <w:lang w:val="fr-FR"/>
        </w:rPr>
        <w:t>tirbanibuline</w:t>
      </w:r>
      <w:proofErr w:type="spellEnd"/>
      <w:r w:rsidRPr="00D9530C">
        <w:rPr>
          <w:szCs w:val="22"/>
          <w:lang w:val="fr-FR"/>
        </w:rPr>
        <w:t xml:space="preserve"> (voir rubrique 4.8). L’effet du traitement </w:t>
      </w:r>
      <w:r w:rsidR="00D0553C" w:rsidRPr="00D9530C">
        <w:rPr>
          <w:szCs w:val="22"/>
          <w:lang w:val="fr-FR"/>
        </w:rPr>
        <w:t xml:space="preserve">ne </w:t>
      </w:r>
      <w:r w:rsidRPr="00D9530C">
        <w:rPr>
          <w:szCs w:val="22"/>
          <w:lang w:val="fr-FR"/>
        </w:rPr>
        <w:t xml:space="preserve">peut être évalué de manière </w:t>
      </w:r>
      <w:r w:rsidR="00D0553C" w:rsidRPr="00D9530C">
        <w:rPr>
          <w:szCs w:val="22"/>
          <w:lang w:val="fr-FR"/>
        </w:rPr>
        <w:t xml:space="preserve">correcte </w:t>
      </w:r>
      <w:r w:rsidRPr="00D9530C">
        <w:rPr>
          <w:szCs w:val="22"/>
          <w:lang w:val="fr-FR"/>
        </w:rPr>
        <w:t>avant la résolution des réactions cutanées locales.</w:t>
      </w:r>
    </w:p>
    <w:p w14:paraId="32DBEFF0" w14:textId="77777777" w:rsidR="002C1965" w:rsidRPr="00D9530C" w:rsidRDefault="002C1965">
      <w:pPr>
        <w:spacing w:line="240" w:lineRule="auto"/>
        <w:rPr>
          <w:rFonts w:asciiTheme="majorBidi" w:hAnsiTheme="majorBidi" w:cstheme="majorBidi"/>
          <w:szCs w:val="22"/>
          <w:lang w:val="fr-FR"/>
        </w:rPr>
      </w:pPr>
    </w:p>
    <w:p w14:paraId="3A9098F0"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Exposition au soleil</w:t>
      </w:r>
    </w:p>
    <w:p w14:paraId="5848055B" w14:textId="77777777" w:rsidR="002C1965" w:rsidRPr="00D9530C" w:rsidRDefault="002C1965">
      <w:pPr>
        <w:keepNext/>
        <w:spacing w:line="240" w:lineRule="auto"/>
        <w:rPr>
          <w:rFonts w:asciiTheme="majorBidi" w:hAnsiTheme="majorBidi" w:cstheme="majorBidi"/>
          <w:szCs w:val="22"/>
          <w:lang w:val="fr-FR"/>
        </w:rPr>
      </w:pPr>
    </w:p>
    <w:p w14:paraId="5E02498D" w14:textId="170F6FFB"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En raison de la nature de la maladie, une exposition excessive au soleil (y compris les lampes solaires et les cabines de bronzage) doit être évitée ou </w:t>
      </w:r>
      <w:r w:rsidR="00D0553C" w:rsidRPr="00D9530C">
        <w:rPr>
          <w:szCs w:val="22"/>
          <w:lang w:val="fr-FR"/>
        </w:rPr>
        <w:t>réduite</w:t>
      </w:r>
      <w:r w:rsidRPr="00D9530C">
        <w:rPr>
          <w:szCs w:val="22"/>
          <w:lang w:val="fr-FR"/>
        </w:rPr>
        <w:t>.</w:t>
      </w:r>
    </w:p>
    <w:p w14:paraId="18CC89BB" w14:textId="77777777" w:rsidR="002C1965" w:rsidRPr="00D9530C" w:rsidRDefault="002C1965">
      <w:pPr>
        <w:spacing w:line="240" w:lineRule="auto"/>
        <w:rPr>
          <w:rFonts w:asciiTheme="majorBidi" w:hAnsiTheme="majorBidi" w:cstheme="majorBidi"/>
          <w:szCs w:val="22"/>
          <w:lang w:val="fr-FR"/>
        </w:rPr>
      </w:pPr>
    </w:p>
    <w:p w14:paraId="79CC86CC"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Patients immunodéprimés</w:t>
      </w:r>
    </w:p>
    <w:p w14:paraId="365C4555" w14:textId="77777777" w:rsidR="002C1965" w:rsidRPr="00D9530C" w:rsidRDefault="002C1965">
      <w:pPr>
        <w:keepNext/>
        <w:spacing w:line="240" w:lineRule="auto"/>
        <w:rPr>
          <w:rFonts w:asciiTheme="majorBidi" w:hAnsiTheme="majorBidi" w:cstheme="majorBidi"/>
          <w:bCs/>
          <w:iCs/>
          <w:szCs w:val="22"/>
          <w:lang w:val="fr-FR"/>
        </w:rPr>
      </w:pPr>
    </w:p>
    <w:p w14:paraId="0CDCA639" w14:textId="77777777" w:rsidR="002C1965" w:rsidRPr="00D9530C" w:rsidRDefault="002C0AEC">
      <w:pPr>
        <w:spacing w:line="240" w:lineRule="auto"/>
        <w:rPr>
          <w:rFonts w:asciiTheme="majorBidi" w:hAnsiTheme="majorBidi" w:cstheme="majorBidi"/>
          <w:szCs w:val="22"/>
          <w:lang w:val="fr-FR"/>
        </w:rPr>
      </w:pPr>
      <w:r w:rsidRPr="00D9530C">
        <w:rPr>
          <w:bCs/>
          <w:iCs/>
          <w:szCs w:val="22"/>
          <w:lang w:val="fr-FR"/>
        </w:rPr>
        <w:t xml:space="preserve">La pommade de </w:t>
      </w:r>
      <w:proofErr w:type="spellStart"/>
      <w:r w:rsidRPr="00D9530C">
        <w:rPr>
          <w:bCs/>
          <w:iCs/>
          <w:szCs w:val="22"/>
          <w:lang w:val="fr-FR"/>
        </w:rPr>
        <w:t>tirbanibuline</w:t>
      </w:r>
      <w:proofErr w:type="spellEnd"/>
      <w:r w:rsidRPr="00D9530C">
        <w:rPr>
          <w:bCs/>
          <w:iCs/>
          <w:szCs w:val="22"/>
          <w:lang w:val="fr-FR"/>
        </w:rPr>
        <w:t xml:space="preserve"> doit être utilisée avec prudence chez les patients immunodéprimés (voir rubrique 4.2). </w:t>
      </w:r>
    </w:p>
    <w:p w14:paraId="07E1921B" w14:textId="77777777" w:rsidR="002C1965" w:rsidRPr="00D9530C" w:rsidRDefault="002C1965">
      <w:pPr>
        <w:spacing w:line="240" w:lineRule="auto"/>
        <w:rPr>
          <w:rFonts w:asciiTheme="majorBidi" w:hAnsiTheme="majorBidi" w:cstheme="majorBidi"/>
          <w:szCs w:val="22"/>
          <w:lang w:val="fr-FR"/>
        </w:rPr>
      </w:pPr>
    </w:p>
    <w:p w14:paraId="73AECE87" w14:textId="77777777" w:rsidR="002C1965" w:rsidRPr="00D9530C" w:rsidRDefault="002C0AEC">
      <w:pPr>
        <w:keepNext/>
        <w:spacing w:line="240" w:lineRule="auto"/>
        <w:rPr>
          <w:szCs w:val="22"/>
          <w:u w:val="single"/>
          <w:lang w:val="fr-FR"/>
        </w:rPr>
      </w:pPr>
      <w:r w:rsidRPr="00D9530C">
        <w:rPr>
          <w:szCs w:val="22"/>
          <w:u w:val="single"/>
          <w:lang w:val="fr-FR"/>
        </w:rPr>
        <w:t>Risque d’évolution en cancer de la peau</w:t>
      </w:r>
    </w:p>
    <w:p w14:paraId="1435FE24" w14:textId="77777777" w:rsidR="002C1965" w:rsidRPr="00D9530C" w:rsidRDefault="002C1965">
      <w:pPr>
        <w:keepNext/>
        <w:spacing w:line="240" w:lineRule="auto"/>
        <w:rPr>
          <w:szCs w:val="22"/>
          <w:u w:val="single"/>
          <w:lang w:val="fr-FR"/>
        </w:rPr>
      </w:pPr>
    </w:p>
    <w:p w14:paraId="76637089" w14:textId="51A0B972" w:rsidR="002C1965" w:rsidRPr="00D9530C" w:rsidRDefault="00D0553C">
      <w:pPr>
        <w:spacing w:line="240" w:lineRule="auto"/>
        <w:rPr>
          <w:szCs w:val="22"/>
          <w:lang w:val="fr-FR"/>
        </w:rPr>
      </w:pPr>
      <w:r w:rsidRPr="00D9530C">
        <w:rPr>
          <w:szCs w:val="22"/>
          <w:lang w:val="fr-FR"/>
        </w:rPr>
        <w:t>D</w:t>
      </w:r>
      <w:r w:rsidR="002C0AEC" w:rsidRPr="00D9530C">
        <w:rPr>
          <w:szCs w:val="22"/>
          <w:lang w:val="fr-FR"/>
        </w:rPr>
        <w:t xml:space="preserve">es changements d’aspect de la kératose actinique peuvent être le signe d’une évolution en carcinome épidermoïde (CE) invasif. </w:t>
      </w:r>
      <w:r w:rsidR="00ED071E" w:rsidRPr="00D9530C">
        <w:rPr>
          <w:szCs w:val="22"/>
          <w:lang w:val="fr-FR"/>
        </w:rPr>
        <w:t>D</w:t>
      </w:r>
      <w:r w:rsidR="002C0AEC" w:rsidRPr="00D9530C">
        <w:rPr>
          <w:szCs w:val="22"/>
          <w:lang w:val="fr-FR"/>
        </w:rPr>
        <w:t>es lésions clinique</w:t>
      </w:r>
      <w:r w:rsidR="00ED071E" w:rsidRPr="00D9530C">
        <w:rPr>
          <w:szCs w:val="22"/>
          <w:lang w:val="fr-FR"/>
        </w:rPr>
        <w:t>ment</w:t>
      </w:r>
      <w:r w:rsidR="002C0AEC" w:rsidRPr="00D9530C">
        <w:rPr>
          <w:szCs w:val="22"/>
          <w:lang w:val="fr-FR"/>
        </w:rPr>
        <w:t xml:space="preserve"> atypiques de kératose actinique ou </w:t>
      </w:r>
      <w:r w:rsidR="00ED071E" w:rsidRPr="00D9530C">
        <w:rPr>
          <w:szCs w:val="22"/>
          <w:lang w:val="fr-FR"/>
        </w:rPr>
        <w:t xml:space="preserve">suspectes de </w:t>
      </w:r>
      <w:r w:rsidR="002C0AEC" w:rsidRPr="00D9530C">
        <w:rPr>
          <w:szCs w:val="22"/>
          <w:lang w:val="fr-FR"/>
        </w:rPr>
        <w:t xml:space="preserve">malignité doivent être </w:t>
      </w:r>
      <w:r w:rsidR="00ED071E" w:rsidRPr="00D9530C">
        <w:rPr>
          <w:szCs w:val="22"/>
          <w:lang w:val="fr-FR"/>
        </w:rPr>
        <w:t xml:space="preserve">prises en charge </w:t>
      </w:r>
      <w:r w:rsidR="002C0AEC" w:rsidRPr="00D9530C">
        <w:rPr>
          <w:szCs w:val="22"/>
          <w:lang w:val="fr-FR"/>
        </w:rPr>
        <w:t xml:space="preserve">de manière </w:t>
      </w:r>
      <w:r w:rsidR="00ED071E" w:rsidRPr="00D9530C">
        <w:rPr>
          <w:szCs w:val="22"/>
          <w:lang w:val="fr-FR"/>
        </w:rPr>
        <w:t>appropriée</w:t>
      </w:r>
      <w:r w:rsidR="002C0AEC" w:rsidRPr="00D9530C">
        <w:rPr>
          <w:szCs w:val="22"/>
          <w:lang w:val="fr-FR"/>
        </w:rPr>
        <w:t>.</w:t>
      </w:r>
    </w:p>
    <w:p w14:paraId="5FE12038" w14:textId="77777777" w:rsidR="002C1965" w:rsidRPr="00D9530C" w:rsidRDefault="002C1965">
      <w:pPr>
        <w:spacing w:line="240" w:lineRule="auto"/>
        <w:rPr>
          <w:szCs w:val="22"/>
          <w:lang w:val="fr-FR"/>
        </w:rPr>
      </w:pPr>
    </w:p>
    <w:p w14:paraId="5A9DE646" w14:textId="77777777" w:rsidR="002C1965" w:rsidRPr="00D9530C" w:rsidRDefault="002C0AEC">
      <w:pPr>
        <w:spacing w:line="240" w:lineRule="auto"/>
        <w:rPr>
          <w:szCs w:val="22"/>
          <w:u w:val="single"/>
          <w:lang w:val="fr-FR"/>
        </w:rPr>
      </w:pPr>
      <w:r w:rsidRPr="00D9530C">
        <w:rPr>
          <w:szCs w:val="22"/>
          <w:u w:val="single"/>
          <w:lang w:val="fr-FR"/>
        </w:rPr>
        <w:t>Propylène glycol</w:t>
      </w:r>
    </w:p>
    <w:p w14:paraId="7697F4C7" w14:textId="77777777" w:rsidR="002C1965" w:rsidRPr="00D9530C" w:rsidRDefault="002C1965">
      <w:pPr>
        <w:spacing w:line="240" w:lineRule="auto"/>
        <w:rPr>
          <w:szCs w:val="22"/>
          <w:u w:val="single"/>
          <w:lang w:val="fr-FR"/>
        </w:rPr>
      </w:pPr>
    </w:p>
    <w:p w14:paraId="3E965EF8" w14:textId="2CEF4181" w:rsidR="002C1965" w:rsidRPr="00D9530C" w:rsidRDefault="002C0AEC">
      <w:pPr>
        <w:spacing w:line="240" w:lineRule="auto"/>
        <w:rPr>
          <w:rFonts w:asciiTheme="majorBidi" w:hAnsiTheme="majorBidi" w:cstheme="majorBidi"/>
          <w:szCs w:val="22"/>
          <w:lang w:val="fr-FR"/>
        </w:rPr>
      </w:pPr>
      <w:del w:id="18" w:author="Author" w:date="2025-12-11T10:03:00Z">
        <w:r w:rsidRPr="00D9530C">
          <w:rPr>
            <w:szCs w:val="22"/>
            <w:lang w:val="fr-FR"/>
          </w:rPr>
          <w:delText>Le</w:delText>
        </w:r>
      </w:del>
      <w:ins w:id="19" w:author="Author" w:date="2025-12-11T10:03:00Z">
        <w:r w:rsidR="0099522D" w:rsidRPr="00D9530C">
          <w:rPr>
            <w:szCs w:val="22"/>
            <w:lang w:val="fr-FR"/>
          </w:rPr>
          <w:t>Ce médicament contient 222,5 mg de</w:t>
        </w:r>
      </w:ins>
      <w:r w:rsidRPr="00D9530C">
        <w:rPr>
          <w:szCs w:val="22"/>
          <w:lang w:val="fr-FR"/>
        </w:rPr>
        <w:t xml:space="preserve"> propylène glycol </w:t>
      </w:r>
      <w:del w:id="20" w:author="Author" w:date="2025-12-11T10:03:00Z">
        <w:r w:rsidRPr="00D9530C">
          <w:rPr>
            <w:szCs w:val="22"/>
            <w:lang w:val="fr-FR"/>
          </w:rPr>
          <w:delText>peut causer une irritation cutanée</w:delText>
        </w:r>
      </w:del>
      <w:ins w:id="21" w:author="Author" w:date="2025-12-11T09:33:00Z">
        <w:r w:rsidR="004E56C3">
          <w:rPr>
            <w:szCs w:val="22"/>
            <w:lang w:val="fr-FR"/>
          </w:rPr>
          <w:t>par</w:t>
        </w:r>
      </w:ins>
      <w:ins w:id="22" w:author="Author" w:date="2025-12-11T10:03:00Z">
        <w:r w:rsidR="0099522D" w:rsidRPr="00D9530C">
          <w:rPr>
            <w:szCs w:val="22"/>
            <w:lang w:val="fr-FR"/>
          </w:rPr>
          <w:t xml:space="preserve"> sachet équivalent à 890 mg/g</w:t>
        </w:r>
      </w:ins>
      <w:r w:rsidRPr="00D9530C">
        <w:rPr>
          <w:szCs w:val="22"/>
          <w:lang w:val="fr-FR"/>
        </w:rPr>
        <w:t>.</w:t>
      </w:r>
    </w:p>
    <w:p w14:paraId="29C6207E" w14:textId="77777777" w:rsidR="002C1965" w:rsidRPr="00D9530C" w:rsidRDefault="002C1965">
      <w:pPr>
        <w:spacing w:line="240" w:lineRule="auto"/>
        <w:rPr>
          <w:rFonts w:asciiTheme="majorBidi" w:hAnsiTheme="majorBidi" w:cstheme="majorBidi"/>
          <w:szCs w:val="22"/>
          <w:u w:val="single"/>
          <w:lang w:val="fr-FR"/>
        </w:rPr>
      </w:pPr>
    </w:p>
    <w:p w14:paraId="30D957CB" w14:textId="77777777" w:rsidR="002C1965" w:rsidRPr="00D9530C" w:rsidRDefault="002C0AEC">
      <w:pPr>
        <w:keepNext/>
        <w:spacing w:line="240" w:lineRule="auto"/>
        <w:ind w:left="567" w:hanging="567"/>
        <w:outlineLvl w:val="0"/>
        <w:rPr>
          <w:rFonts w:asciiTheme="majorBidi" w:hAnsiTheme="majorBidi" w:cstheme="majorBidi"/>
          <w:szCs w:val="22"/>
          <w:lang w:val="fr-FR"/>
        </w:rPr>
      </w:pPr>
      <w:r w:rsidRPr="00D9530C">
        <w:rPr>
          <w:b/>
          <w:bCs/>
          <w:szCs w:val="22"/>
          <w:lang w:val="fr-FR"/>
        </w:rPr>
        <w:t>4.5</w:t>
      </w:r>
      <w:r w:rsidRPr="00D9530C">
        <w:rPr>
          <w:b/>
          <w:bCs/>
          <w:szCs w:val="22"/>
          <w:lang w:val="fr-FR"/>
        </w:rPr>
        <w:tab/>
        <w:t>Interactions avec d’autres médicaments et autres formes d’interactions</w:t>
      </w:r>
    </w:p>
    <w:p w14:paraId="1D09CE4E" w14:textId="77777777" w:rsidR="002C1965" w:rsidRPr="00D9530C" w:rsidRDefault="002C1965">
      <w:pPr>
        <w:keepNext/>
        <w:spacing w:line="240" w:lineRule="auto"/>
        <w:rPr>
          <w:rFonts w:asciiTheme="majorBidi" w:hAnsiTheme="majorBidi" w:cstheme="majorBidi"/>
          <w:szCs w:val="22"/>
          <w:lang w:val="fr-FR"/>
        </w:rPr>
      </w:pPr>
    </w:p>
    <w:p w14:paraId="1C3C4BB9"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Aucune étude d’interaction n’a été réalisée. </w:t>
      </w:r>
    </w:p>
    <w:p w14:paraId="5031B353" w14:textId="77777777" w:rsidR="002C1965" w:rsidRPr="00D9530C" w:rsidRDefault="002C1965">
      <w:pPr>
        <w:spacing w:line="240" w:lineRule="auto"/>
        <w:rPr>
          <w:rFonts w:asciiTheme="majorBidi" w:hAnsiTheme="majorBidi" w:cstheme="majorBidi"/>
          <w:szCs w:val="22"/>
          <w:lang w:val="fr-FR"/>
        </w:rPr>
      </w:pPr>
    </w:p>
    <w:p w14:paraId="1DB95D0F" w14:textId="77777777" w:rsidR="002C1965" w:rsidRPr="00D9530C" w:rsidRDefault="002C0AEC">
      <w:pPr>
        <w:numPr>
          <w:ilvl w:val="12"/>
          <w:numId w:val="0"/>
        </w:numPr>
        <w:spacing w:line="240" w:lineRule="auto"/>
        <w:ind w:right="-2"/>
        <w:rPr>
          <w:rFonts w:asciiTheme="majorBidi" w:hAnsiTheme="majorBidi" w:cstheme="majorBidi"/>
          <w:szCs w:val="22"/>
          <w:lang w:val="fr-FR"/>
        </w:rPr>
      </w:pPr>
      <w:r w:rsidRPr="00D9530C">
        <w:rPr>
          <w:szCs w:val="22"/>
          <w:lang w:val="fr-FR"/>
        </w:rPr>
        <w:t>Compte tenu de la voie d’administration (topique), de la courte durée d’administration (5 jours), de la faible exposition systémique (C</w:t>
      </w:r>
      <w:r w:rsidRPr="00D9530C">
        <w:rPr>
          <w:szCs w:val="22"/>
          <w:vertAlign w:val="subscript"/>
          <w:lang w:val="fr-FR"/>
        </w:rPr>
        <w:t>max</w:t>
      </w:r>
      <w:r w:rsidRPr="00D9530C">
        <w:rPr>
          <w:szCs w:val="22"/>
          <w:lang w:val="fr-FR"/>
        </w:rPr>
        <w:t xml:space="preserve"> moyenne sous-</w:t>
      </w:r>
      <w:proofErr w:type="spellStart"/>
      <w:r w:rsidRPr="00D9530C">
        <w:rPr>
          <w:szCs w:val="22"/>
          <w:lang w:val="fr-FR"/>
        </w:rPr>
        <w:t>nanomolaire</w:t>
      </w:r>
      <w:proofErr w:type="spellEnd"/>
      <w:r w:rsidRPr="00D9530C">
        <w:rPr>
          <w:szCs w:val="22"/>
          <w:lang w:val="fr-FR"/>
        </w:rPr>
        <w:t xml:space="preserve">) et des données </w:t>
      </w:r>
      <w:r w:rsidRPr="00D9530C">
        <w:rPr>
          <w:i/>
          <w:iCs/>
          <w:szCs w:val="22"/>
          <w:lang w:val="fr-FR"/>
        </w:rPr>
        <w:t>in vitro</w:t>
      </w:r>
      <w:r w:rsidRPr="00D9530C">
        <w:rPr>
          <w:szCs w:val="22"/>
          <w:lang w:val="fr-FR"/>
        </w:rPr>
        <w:t xml:space="preserve">, le risque d’interaction avec la pommade de </w:t>
      </w:r>
      <w:proofErr w:type="spellStart"/>
      <w:r w:rsidRPr="00D9530C">
        <w:rPr>
          <w:szCs w:val="22"/>
          <w:lang w:val="fr-FR"/>
        </w:rPr>
        <w:t>tirbanibuline</w:t>
      </w:r>
      <w:proofErr w:type="spellEnd"/>
      <w:r w:rsidRPr="00D9530C">
        <w:rPr>
          <w:szCs w:val="22"/>
          <w:lang w:val="fr-FR"/>
        </w:rPr>
        <w:t xml:space="preserve"> à une exposition clinique maximale est faible.</w:t>
      </w:r>
    </w:p>
    <w:p w14:paraId="6B33BD1F" w14:textId="77777777" w:rsidR="002C1965" w:rsidRPr="00D9530C" w:rsidRDefault="002C1965">
      <w:pPr>
        <w:spacing w:line="240" w:lineRule="auto"/>
        <w:rPr>
          <w:rFonts w:asciiTheme="majorBidi" w:hAnsiTheme="majorBidi" w:cstheme="majorBidi"/>
          <w:szCs w:val="22"/>
          <w:lang w:val="fr-FR"/>
        </w:rPr>
      </w:pPr>
    </w:p>
    <w:p w14:paraId="3AEB42B3" w14:textId="77777777" w:rsidR="002C1965" w:rsidRPr="00D9530C" w:rsidRDefault="002C0AEC">
      <w:pPr>
        <w:keepNext/>
        <w:spacing w:line="240" w:lineRule="auto"/>
        <w:ind w:left="567" w:hanging="567"/>
        <w:outlineLvl w:val="0"/>
        <w:rPr>
          <w:rFonts w:asciiTheme="majorBidi" w:hAnsiTheme="majorBidi" w:cstheme="majorBidi"/>
          <w:szCs w:val="22"/>
          <w:lang w:val="fr-FR"/>
        </w:rPr>
      </w:pPr>
      <w:r w:rsidRPr="00D9530C">
        <w:rPr>
          <w:b/>
          <w:bCs/>
          <w:szCs w:val="22"/>
          <w:lang w:val="fr-FR"/>
        </w:rPr>
        <w:t>4.6</w:t>
      </w:r>
      <w:r w:rsidRPr="00D9530C">
        <w:rPr>
          <w:b/>
          <w:bCs/>
          <w:szCs w:val="22"/>
          <w:lang w:val="fr-FR"/>
        </w:rPr>
        <w:tab/>
        <w:t>Fertilité, grossesse et allaitement</w:t>
      </w:r>
    </w:p>
    <w:p w14:paraId="6E6AB15B" w14:textId="77777777" w:rsidR="002C1965" w:rsidRPr="00D9530C" w:rsidRDefault="002C1965">
      <w:pPr>
        <w:keepNext/>
        <w:spacing w:line="240" w:lineRule="auto"/>
        <w:rPr>
          <w:rFonts w:asciiTheme="majorBidi" w:hAnsiTheme="majorBidi" w:cstheme="majorBidi"/>
          <w:szCs w:val="22"/>
          <w:lang w:val="fr-FR"/>
        </w:rPr>
      </w:pPr>
    </w:p>
    <w:p w14:paraId="0E22D238"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Grossesse</w:t>
      </w:r>
    </w:p>
    <w:p w14:paraId="68E76005" w14:textId="77777777" w:rsidR="002C1965" w:rsidRPr="00D9530C" w:rsidRDefault="002C1965">
      <w:pPr>
        <w:keepNext/>
        <w:spacing w:line="240" w:lineRule="auto"/>
        <w:rPr>
          <w:rFonts w:asciiTheme="majorBidi" w:hAnsiTheme="majorBidi" w:cstheme="majorBidi"/>
          <w:szCs w:val="22"/>
          <w:lang w:val="fr-FR"/>
        </w:rPr>
      </w:pPr>
    </w:p>
    <w:p w14:paraId="0F5B8A11" w14:textId="5692F0B6"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Il n’existe pas de données ou il existe des données limitées sur l’utilisation de </w:t>
      </w:r>
      <w:r w:rsidR="00EC19B3" w:rsidRPr="00D9530C">
        <w:rPr>
          <w:szCs w:val="22"/>
          <w:lang w:val="fr-FR"/>
        </w:rPr>
        <w:t xml:space="preserve">la </w:t>
      </w:r>
      <w:proofErr w:type="spellStart"/>
      <w:r w:rsidRPr="00D9530C">
        <w:rPr>
          <w:szCs w:val="22"/>
          <w:lang w:val="fr-FR"/>
        </w:rPr>
        <w:t>tirbanibuline</w:t>
      </w:r>
      <w:proofErr w:type="spellEnd"/>
      <w:r w:rsidRPr="00D9530C">
        <w:rPr>
          <w:szCs w:val="22"/>
          <w:lang w:val="fr-FR"/>
        </w:rPr>
        <w:t xml:space="preserve"> chez la femme enceinte. Les études effectuées chez l’animal ont mis en évidence une toxicité sur la reproduction (voir rubrique</w:t>
      </w:r>
      <w:ins w:id="23" w:author="Author" w:date="2025-12-11T10:05:00Z">
        <w:r w:rsidR="00D9530C" w:rsidRPr="00D9530C">
          <w:rPr>
            <w:szCs w:val="22"/>
            <w:lang w:val="fr-FR"/>
          </w:rPr>
          <w:t> </w:t>
        </w:r>
      </w:ins>
      <w:del w:id="24" w:author="Author" w:date="2025-12-11T10:05:00Z">
        <w:r w:rsidR="005104C6" w:rsidRPr="00D9530C" w:rsidDel="00D9530C">
          <w:rPr>
            <w:szCs w:val="22"/>
            <w:lang w:val="fr-FR"/>
          </w:rPr>
          <w:delText xml:space="preserve"> </w:delText>
        </w:r>
      </w:del>
      <w:r w:rsidRPr="00D9530C">
        <w:rPr>
          <w:szCs w:val="22"/>
          <w:lang w:val="fr-FR"/>
        </w:rPr>
        <w:t xml:space="preserve">5.3). </w:t>
      </w:r>
    </w:p>
    <w:p w14:paraId="45CC7761" w14:textId="77777777" w:rsidR="002C1965" w:rsidRPr="00D9530C" w:rsidRDefault="002C1965">
      <w:pPr>
        <w:spacing w:line="240" w:lineRule="auto"/>
        <w:rPr>
          <w:rFonts w:asciiTheme="majorBidi" w:hAnsiTheme="majorBidi" w:cstheme="majorBidi"/>
          <w:szCs w:val="22"/>
          <w:lang w:val="fr-FR"/>
        </w:rPr>
      </w:pPr>
    </w:p>
    <w:p w14:paraId="500CAFD6"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lastRenderedPageBreak/>
        <w:t xml:space="preserve">La pommade de </w:t>
      </w:r>
      <w:proofErr w:type="spellStart"/>
      <w:r w:rsidRPr="00D9530C">
        <w:rPr>
          <w:szCs w:val="22"/>
          <w:lang w:val="fr-FR"/>
        </w:rPr>
        <w:t>tirbanibuline</w:t>
      </w:r>
      <w:proofErr w:type="spellEnd"/>
      <w:r w:rsidRPr="00D9530C">
        <w:rPr>
          <w:szCs w:val="22"/>
          <w:lang w:val="fr-FR"/>
        </w:rPr>
        <w:t xml:space="preserve"> n’est pas recommandée pendant la grossesse et chez les femmes en âge de procréer n’utilisant pas de contraception. </w:t>
      </w:r>
    </w:p>
    <w:p w14:paraId="11C2784A" w14:textId="77777777" w:rsidR="002C1965" w:rsidRPr="00D9530C" w:rsidRDefault="002C1965">
      <w:pPr>
        <w:spacing w:line="240" w:lineRule="auto"/>
        <w:rPr>
          <w:rFonts w:asciiTheme="majorBidi" w:hAnsiTheme="majorBidi" w:cstheme="majorBidi"/>
          <w:szCs w:val="22"/>
          <w:lang w:val="fr-FR"/>
        </w:rPr>
      </w:pPr>
    </w:p>
    <w:p w14:paraId="6C8D76A9"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Allaitement</w:t>
      </w:r>
    </w:p>
    <w:p w14:paraId="0A0E320D" w14:textId="77777777" w:rsidR="002C1965" w:rsidRPr="00D9530C" w:rsidRDefault="002C1965">
      <w:pPr>
        <w:keepNext/>
        <w:spacing w:line="240" w:lineRule="auto"/>
        <w:rPr>
          <w:rFonts w:asciiTheme="majorBidi" w:hAnsiTheme="majorBidi" w:cstheme="majorBidi"/>
          <w:szCs w:val="22"/>
          <w:lang w:val="fr-FR"/>
        </w:rPr>
      </w:pPr>
    </w:p>
    <w:p w14:paraId="5DA2CB8D"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On ne sait pas si la </w:t>
      </w:r>
      <w:proofErr w:type="spellStart"/>
      <w:r w:rsidRPr="00D9530C">
        <w:rPr>
          <w:szCs w:val="22"/>
          <w:lang w:val="fr-FR"/>
        </w:rPr>
        <w:t>tirbanibuline</w:t>
      </w:r>
      <w:proofErr w:type="spellEnd"/>
      <w:r w:rsidRPr="00D9530C">
        <w:rPr>
          <w:szCs w:val="22"/>
          <w:lang w:val="fr-FR"/>
        </w:rPr>
        <w:t xml:space="preserve">/ses métabolites sont excrétés dans le lait maternel. </w:t>
      </w:r>
    </w:p>
    <w:p w14:paraId="4967CE38" w14:textId="77777777" w:rsidR="002C1965" w:rsidRPr="00D9530C" w:rsidRDefault="002C1965">
      <w:pPr>
        <w:spacing w:line="240" w:lineRule="auto"/>
        <w:rPr>
          <w:rFonts w:asciiTheme="majorBidi" w:hAnsiTheme="majorBidi" w:cstheme="majorBidi"/>
          <w:szCs w:val="22"/>
          <w:lang w:val="fr-FR"/>
        </w:rPr>
      </w:pPr>
    </w:p>
    <w:p w14:paraId="2E5F06B2"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Un risque pour les </w:t>
      </w:r>
      <w:proofErr w:type="spellStart"/>
      <w:r w:rsidRPr="00D9530C">
        <w:rPr>
          <w:szCs w:val="22"/>
          <w:lang w:val="fr-FR"/>
        </w:rPr>
        <w:t>nouveaux-nés</w:t>
      </w:r>
      <w:proofErr w:type="spellEnd"/>
      <w:r w:rsidRPr="00D9530C">
        <w:rPr>
          <w:szCs w:val="22"/>
          <w:lang w:val="fr-FR"/>
        </w:rPr>
        <w:t xml:space="preserve">/nourrissons ne peut être exclu. </w:t>
      </w:r>
    </w:p>
    <w:p w14:paraId="0E90B807" w14:textId="77777777" w:rsidR="002C1965" w:rsidRPr="00D9530C" w:rsidRDefault="002C1965">
      <w:pPr>
        <w:spacing w:line="240" w:lineRule="auto"/>
        <w:rPr>
          <w:rFonts w:asciiTheme="majorBidi" w:hAnsiTheme="majorBidi" w:cstheme="majorBidi"/>
          <w:szCs w:val="22"/>
          <w:lang w:val="fr-FR"/>
        </w:rPr>
      </w:pPr>
    </w:p>
    <w:p w14:paraId="60F0A475"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Une décision doit être prise soit d’interrompre l’allaitement soit d’interrompre/de s’abstenir du traitement avec la pommade de </w:t>
      </w:r>
      <w:proofErr w:type="spellStart"/>
      <w:r w:rsidRPr="00D9530C">
        <w:rPr>
          <w:szCs w:val="22"/>
          <w:lang w:val="fr-FR"/>
        </w:rPr>
        <w:t>tirbanibuline</w:t>
      </w:r>
      <w:proofErr w:type="spellEnd"/>
      <w:r w:rsidRPr="00D9530C">
        <w:rPr>
          <w:szCs w:val="22"/>
          <w:lang w:val="fr-FR"/>
        </w:rPr>
        <w:t xml:space="preserve"> en prenant en compte le bénéfice de l’allaitement pour l’enfant au regard du bénéfice du traitement pour la femme.</w:t>
      </w:r>
    </w:p>
    <w:p w14:paraId="0AE1F406" w14:textId="77777777" w:rsidR="002C1965" w:rsidRPr="00D9530C" w:rsidRDefault="002C1965">
      <w:pPr>
        <w:spacing w:line="240" w:lineRule="auto"/>
        <w:rPr>
          <w:rFonts w:asciiTheme="majorBidi" w:hAnsiTheme="majorBidi" w:cstheme="majorBidi"/>
          <w:szCs w:val="22"/>
          <w:lang w:val="fr-FR"/>
        </w:rPr>
      </w:pPr>
    </w:p>
    <w:p w14:paraId="195B43A7"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Fertilité</w:t>
      </w:r>
    </w:p>
    <w:p w14:paraId="5D3F1D5B" w14:textId="77777777" w:rsidR="002C1965" w:rsidRPr="00D9530C" w:rsidRDefault="002C1965">
      <w:pPr>
        <w:keepNext/>
        <w:spacing w:line="240" w:lineRule="auto"/>
        <w:rPr>
          <w:rFonts w:asciiTheme="majorBidi" w:hAnsiTheme="majorBidi" w:cstheme="majorBidi"/>
          <w:szCs w:val="22"/>
          <w:lang w:val="fr-FR"/>
        </w:rPr>
      </w:pPr>
    </w:p>
    <w:p w14:paraId="59561508" w14:textId="77777777" w:rsidR="002C1965" w:rsidRPr="00D9530C" w:rsidRDefault="002C0AEC">
      <w:pPr>
        <w:spacing w:line="240" w:lineRule="auto"/>
        <w:rPr>
          <w:szCs w:val="22"/>
          <w:lang w:val="fr-FR"/>
        </w:rPr>
      </w:pPr>
      <w:r w:rsidRPr="00D9530C">
        <w:rPr>
          <w:szCs w:val="22"/>
          <w:lang w:val="fr-FR"/>
        </w:rPr>
        <w:t xml:space="preserve">Il n’existe aucune donnée chez l’être humain concernant l’effet de la pommade de </w:t>
      </w:r>
      <w:proofErr w:type="spellStart"/>
      <w:r w:rsidRPr="00D9530C">
        <w:rPr>
          <w:szCs w:val="22"/>
          <w:lang w:val="fr-FR"/>
        </w:rPr>
        <w:t>tirbanibuline</w:t>
      </w:r>
      <w:proofErr w:type="spellEnd"/>
      <w:r w:rsidRPr="00D9530C">
        <w:rPr>
          <w:szCs w:val="22"/>
          <w:lang w:val="fr-FR"/>
        </w:rPr>
        <w:t xml:space="preserve"> sur la fertilité. Dans une étude non clinique sur la fertilité et le développement embryonnaire précoce chez le rat, des changements considérés comme indiquant une toxicité pour la fertilité masculine sont survenus (voir rubrique 5.3).</w:t>
      </w:r>
    </w:p>
    <w:p w14:paraId="5671C01A" w14:textId="77777777" w:rsidR="002C1965" w:rsidRPr="00D9530C" w:rsidRDefault="002C1965">
      <w:pPr>
        <w:spacing w:line="240" w:lineRule="auto"/>
        <w:rPr>
          <w:rFonts w:asciiTheme="majorBidi" w:hAnsiTheme="majorBidi" w:cstheme="majorBidi"/>
          <w:szCs w:val="22"/>
          <w:lang w:val="fr-FR"/>
        </w:rPr>
      </w:pPr>
    </w:p>
    <w:p w14:paraId="64E38A5F" w14:textId="77777777" w:rsidR="002C1965" w:rsidRPr="00D9530C" w:rsidRDefault="002C0AEC">
      <w:pPr>
        <w:keepNext/>
        <w:spacing w:line="240" w:lineRule="auto"/>
        <w:ind w:left="567" w:hanging="567"/>
        <w:outlineLvl w:val="0"/>
        <w:rPr>
          <w:rFonts w:asciiTheme="majorBidi" w:hAnsiTheme="majorBidi" w:cstheme="majorBidi"/>
          <w:szCs w:val="22"/>
          <w:lang w:val="fr-FR"/>
        </w:rPr>
      </w:pPr>
      <w:r w:rsidRPr="00D9530C">
        <w:rPr>
          <w:b/>
          <w:bCs/>
          <w:szCs w:val="22"/>
          <w:lang w:val="fr-FR"/>
        </w:rPr>
        <w:t>4.7</w:t>
      </w:r>
      <w:r w:rsidRPr="00D9530C">
        <w:rPr>
          <w:b/>
          <w:bCs/>
          <w:szCs w:val="22"/>
          <w:lang w:val="fr-FR"/>
        </w:rPr>
        <w:tab/>
        <w:t>Effets sur l’aptitude à conduire des véhicules et à utiliser des machines</w:t>
      </w:r>
    </w:p>
    <w:p w14:paraId="0840520E" w14:textId="77777777" w:rsidR="002C1965" w:rsidRPr="00D9530C" w:rsidRDefault="002C1965">
      <w:pPr>
        <w:keepNext/>
        <w:spacing w:line="240" w:lineRule="auto"/>
        <w:rPr>
          <w:rFonts w:asciiTheme="majorBidi" w:hAnsiTheme="majorBidi" w:cstheme="majorBidi"/>
          <w:szCs w:val="22"/>
          <w:lang w:val="fr-FR"/>
        </w:rPr>
      </w:pPr>
    </w:p>
    <w:p w14:paraId="26989A03" w14:textId="37614F63" w:rsidR="002C1965" w:rsidRPr="00D9530C" w:rsidRDefault="002C0AEC">
      <w:pPr>
        <w:spacing w:line="240" w:lineRule="auto"/>
        <w:rPr>
          <w:rFonts w:asciiTheme="majorBidi" w:hAnsiTheme="majorBidi" w:cstheme="majorBidi"/>
          <w:szCs w:val="22"/>
          <w:lang w:val="fr-FR"/>
        </w:rPr>
      </w:pPr>
      <w:del w:id="25" w:author="Author" w:date="2025-12-11T10:03:00Z">
        <w:r w:rsidRPr="00D9530C">
          <w:rPr>
            <w:szCs w:val="22"/>
            <w:lang w:val="fr-FR"/>
          </w:rPr>
          <w:delText>La pommade de tirbanibuline</w:delText>
        </w:r>
      </w:del>
      <w:proofErr w:type="spellStart"/>
      <w:ins w:id="26" w:author="Author" w:date="2025-12-11T10:03:00Z">
        <w:r w:rsidR="0099522D" w:rsidRPr="00D9530C">
          <w:rPr>
            <w:szCs w:val="22"/>
            <w:lang w:val="fr-FR"/>
          </w:rPr>
          <w:t>Klisyri</w:t>
        </w:r>
      </w:ins>
      <w:proofErr w:type="spellEnd"/>
      <w:r w:rsidRPr="00D9530C">
        <w:rPr>
          <w:szCs w:val="22"/>
          <w:lang w:val="fr-FR"/>
        </w:rPr>
        <w:t xml:space="preserve"> n’a aucun effet ou un effet négligeable sur l’aptitude à conduire des véhicules et à utiliser des machines.</w:t>
      </w:r>
    </w:p>
    <w:p w14:paraId="47591E09" w14:textId="77777777" w:rsidR="002C1965" w:rsidRPr="00D9530C" w:rsidRDefault="002C1965">
      <w:pPr>
        <w:spacing w:line="240" w:lineRule="auto"/>
        <w:rPr>
          <w:rFonts w:asciiTheme="majorBidi" w:hAnsiTheme="majorBidi" w:cstheme="majorBidi"/>
          <w:szCs w:val="22"/>
          <w:lang w:val="fr-FR"/>
        </w:rPr>
      </w:pPr>
    </w:p>
    <w:p w14:paraId="40E21AE8" w14:textId="77777777" w:rsidR="002C1965" w:rsidRPr="00D9530C" w:rsidRDefault="002C0AEC">
      <w:pPr>
        <w:keepNext/>
        <w:spacing w:line="240" w:lineRule="auto"/>
        <w:outlineLvl w:val="0"/>
        <w:rPr>
          <w:rFonts w:asciiTheme="majorBidi" w:hAnsiTheme="majorBidi" w:cstheme="majorBidi"/>
          <w:b/>
          <w:szCs w:val="22"/>
          <w:lang w:val="fr-FR"/>
        </w:rPr>
      </w:pPr>
      <w:r w:rsidRPr="00D9530C">
        <w:rPr>
          <w:b/>
          <w:bCs/>
          <w:szCs w:val="22"/>
          <w:lang w:val="fr-FR"/>
        </w:rPr>
        <w:t>4.8</w:t>
      </w:r>
      <w:r w:rsidRPr="00D9530C">
        <w:rPr>
          <w:b/>
          <w:bCs/>
          <w:szCs w:val="22"/>
          <w:lang w:val="fr-FR"/>
        </w:rPr>
        <w:tab/>
        <w:t>Effets indésirables</w:t>
      </w:r>
    </w:p>
    <w:p w14:paraId="3D2F15BE" w14:textId="77777777" w:rsidR="002C1965" w:rsidRPr="00D9530C" w:rsidRDefault="002C1965">
      <w:pPr>
        <w:keepNext/>
        <w:spacing w:line="240" w:lineRule="auto"/>
        <w:rPr>
          <w:rFonts w:asciiTheme="majorBidi" w:hAnsiTheme="majorBidi" w:cstheme="majorBidi"/>
          <w:szCs w:val="22"/>
          <w:lang w:val="fr-FR"/>
        </w:rPr>
      </w:pPr>
    </w:p>
    <w:p w14:paraId="5261DD3C"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Résumé du profil de sécurité</w:t>
      </w:r>
    </w:p>
    <w:p w14:paraId="0F711E04" w14:textId="77777777" w:rsidR="002C1965" w:rsidRPr="00D9530C" w:rsidRDefault="002C1965">
      <w:pPr>
        <w:keepNext/>
        <w:spacing w:line="240" w:lineRule="auto"/>
        <w:rPr>
          <w:rFonts w:asciiTheme="majorBidi" w:hAnsiTheme="majorBidi" w:cstheme="majorBidi"/>
          <w:szCs w:val="22"/>
          <w:lang w:val="fr-FR"/>
        </w:rPr>
      </w:pPr>
    </w:p>
    <w:p w14:paraId="0199436B" w14:textId="27E0AC3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Les effets indésirables les plus fréquemment rapportés </w:t>
      </w:r>
      <w:r w:rsidR="002C0A13" w:rsidRPr="00D9530C">
        <w:rPr>
          <w:szCs w:val="22"/>
          <w:lang w:val="fr-FR"/>
        </w:rPr>
        <w:t xml:space="preserve">sont </w:t>
      </w:r>
      <w:r w:rsidRPr="00D9530C">
        <w:rPr>
          <w:szCs w:val="22"/>
          <w:lang w:val="fr-FR"/>
        </w:rPr>
        <w:t>des réactions cutanées locales. Les réactions cutanées locales incluaient : érythème (91%), desquamation (82%), croûtes (46%), gonflement (39%), érosion/ulcération (12%) et vésiculation/pustulation (8%) au site d’application. De plus, un prurit au site d’application (9,1%) et une douleur (9,9%) ont été rapportés au niveau de la zone de traitement.</w:t>
      </w:r>
      <w:r w:rsidR="005104C6" w:rsidRPr="00D9530C">
        <w:rPr>
          <w:szCs w:val="22"/>
          <w:lang w:val="fr-FR"/>
        </w:rPr>
        <w:t xml:space="preserve"> </w:t>
      </w:r>
    </w:p>
    <w:p w14:paraId="6FBC09AE" w14:textId="77777777" w:rsidR="002C1965" w:rsidRPr="00D9530C" w:rsidRDefault="002C1965">
      <w:pPr>
        <w:spacing w:line="240" w:lineRule="auto"/>
        <w:rPr>
          <w:rFonts w:asciiTheme="majorBidi" w:hAnsiTheme="majorBidi" w:cstheme="majorBidi"/>
          <w:szCs w:val="22"/>
          <w:u w:val="single"/>
          <w:lang w:val="fr-FR"/>
        </w:rPr>
      </w:pPr>
    </w:p>
    <w:p w14:paraId="1BCC3FB1"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Tableau récapitulatif des effets indésirables</w:t>
      </w:r>
    </w:p>
    <w:p w14:paraId="05B4227A" w14:textId="77777777" w:rsidR="002C1965" w:rsidRPr="00D9530C" w:rsidRDefault="002C1965">
      <w:pPr>
        <w:keepNext/>
        <w:spacing w:line="240" w:lineRule="auto"/>
        <w:rPr>
          <w:rFonts w:asciiTheme="majorBidi" w:hAnsiTheme="majorBidi" w:cstheme="majorBidi"/>
          <w:szCs w:val="22"/>
          <w:u w:val="single"/>
          <w:lang w:val="fr-FR"/>
        </w:rPr>
      </w:pPr>
    </w:p>
    <w:p w14:paraId="6A9B4622" w14:textId="236792BE"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Le tableau 1 </w:t>
      </w:r>
      <w:r w:rsidR="002C0A13" w:rsidRPr="00D9530C">
        <w:rPr>
          <w:szCs w:val="22"/>
          <w:lang w:val="fr-FR"/>
        </w:rPr>
        <w:t xml:space="preserve">liste </w:t>
      </w:r>
      <w:r w:rsidRPr="00D9530C">
        <w:rPr>
          <w:szCs w:val="22"/>
          <w:lang w:val="fr-FR"/>
        </w:rPr>
        <w:t>les effets indésirables rapportés dans des études cliniques. Les fréquences sont définies de la façon suivante : très fréquent (≥</w:t>
      </w:r>
      <w:ins w:id="27" w:author="Author" w:date="2025-12-11T10:07:00Z">
        <w:r w:rsidR="00D9530C" w:rsidRPr="00D9530C">
          <w:rPr>
            <w:szCs w:val="22"/>
            <w:lang w:val="fr-FR"/>
          </w:rPr>
          <w:t> </w:t>
        </w:r>
      </w:ins>
      <w:r w:rsidRPr="00D9530C">
        <w:rPr>
          <w:szCs w:val="22"/>
          <w:lang w:val="fr-FR"/>
        </w:rPr>
        <w:t>1/10), fréquent (≥</w:t>
      </w:r>
      <w:ins w:id="28" w:author="Author" w:date="2025-12-11T10:07:00Z">
        <w:r w:rsidR="00D9530C" w:rsidRPr="00D9530C">
          <w:rPr>
            <w:szCs w:val="22"/>
            <w:lang w:val="fr-FR"/>
          </w:rPr>
          <w:t> </w:t>
        </w:r>
      </w:ins>
      <w:r w:rsidRPr="00D9530C">
        <w:rPr>
          <w:szCs w:val="22"/>
          <w:lang w:val="fr-FR"/>
        </w:rPr>
        <w:t>1/100, &lt;</w:t>
      </w:r>
      <w:ins w:id="29" w:author="Author" w:date="2025-12-11T10:07:00Z">
        <w:r w:rsidR="00D9530C" w:rsidRPr="00D9530C">
          <w:rPr>
            <w:szCs w:val="22"/>
            <w:lang w:val="fr-FR"/>
          </w:rPr>
          <w:t> </w:t>
        </w:r>
      </w:ins>
      <w:r w:rsidRPr="00D9530C">
        <w:rPr>
          <w:szCs w:val="22"/>
          <w:lang w:val="fr-FR"/>
        </w:rPr>
        <w:t>1/10), peu fréquent (≥</w:t>
      </w:r>
      <w:ins w:id="30" w:author="Author" w:date="2025-12-11T10:07:00Z">
        <w:r w:rsidR="00D9530C" w:rsidRPr="00D9530C">
          <w:rPr>
            <w:szCs w:val="22"/>
            <w:lang w:val="fr-FR"/>
          </w:rPr>
          <w:t> </w:t>
        </w:r>
      </w:ins>
      <w:r w:rsidRPr="00D9530C">
        <w:rPr>
          <w:szCs w:val="22"/>
          <w:lang w:val="fr-FR"/>
        </w:rPr>
        <w:t>1/1</w:t>
      </w:r>
      <w:r w:rsidR="00C827DD" w:rsidRPr="00D9530C">
        <w:rPr>
          <w:szCs w:val="22"/>
          <w:lang w:val="fr-FR"/>
        </w:rPr>
        <w:t>,</w:t>
      </w:r>
      <w:r w:rsidRPr="00D9530C">
        <w:rPr>
          <w:szCs w:val="22"/>
          <w:lang w:val="fr-FR"/>
        </w:rPr>
        <w:t>000, &lt;</w:t>
      </w:r>
      <w:ins w:id="31" w:author="Author" w:date="2025-12-11T10:07:00Z">
        <w:r w:rsidR="00D9530C" w:rsidRPr="00D9530C">
          <w:rPr>
            <w:szCs w:val="22"/>
            <w:lang w:val="fr-FR"/>
          </w:rPr>
          <w:t> </w:t>
        </w:r>
      </w:ins>
      <w:r w:rsidRPr="00D9530C">
        <w:rPr>
          <w:szCs w:val="22"/>
          <w:lang w:val="fr-FR"/>
        </w:rPr>
        <w:t>1/100), rare (≥</w:t>
      </w:r>
      <w:ins w:id="32" w:author="Author" w:date="2025-12-11T10:07:00Z">
        <w:r w:rsidR="00D9530C" w:rsidRPr="00D9530C">
          <w:rPr>
            <w:szCs w:val="22"/>
            <w:lang w:val="fr-FR"/>
          </w:rPr>
          <w:t> </w:t>
        </w:r>
      </w:ins>
      <w:r w:rsidRPr="00D9530C">
        <w:rPr>
          <w:szCs w:val="22"/>
          <w:lang w:val="fr-FR"/>
        </w:rPr>
        <w:t>1/10</w:t>
      </w:r>
      <w:r w:rsidR="00C827DD" w:rsidRPr="00D9530C">
        <w:rPr>
          <w:szCs w:val="22"/>
          <w:lang w:val="fr-FR"/>
        </w:rPr>
        <w:t>,</w:t>
      </w:r>
      <w:r w:rsidRPr="00D9530C">
        <w:rPr>
          <w:szCs w:val="22"/>
          <w:lang w:val="fr-FR"/>
        </w:rPr>
        <w:t>000, &lt;</w:t>
      </w:r>
      <w:ins w:id="33" w:author="Author" w:date="2025-12-11T10:07:00Z">
        <w:r w:rsidR="00D9530C" w:rsidRPr="00D9530C">
          <w:rPr>
            <w:szCs w:val="22"/>
            <w:lang w:val="fr-FR"/>
          </w:rPr>
          <w:t> </w:t>
        </w:r>
      </w:ins>
      <w:r w:rsidRPr="00D9530C">
        <w:rPr>
          <w:szCs w:val="22"/>
          <w:lang w:val="fr-FR"/>
        </w:rPr>
        <w:t>1/1</w:t>
      </w:r>
      <w:r w:rsidR="00C827DD" w:rsidRPr="00D9530C">
        <w:rPr>
          <w:szCs w:val="22"/>
          <w:lang w:val="fr-FR"/>
        </w:rPr>
        <w:t>,</w:t>
      </w:r>
      <w:r w:rsidRPr="00D9530C">
        <w:rPr>
          <w:szCs w:val="22"/>
          <w:lang w:val="fr-FR"/>
        </w:rPr>
        <w:t>000), très rare (&lt;</w:t>
      </w:r>
      <w:ins w:id="34" w:author="Author" w:date="2025-12-11T10:07:00Z">
        <w:r w:rsidR="00D9530C" w:rsidRPr="00D9530C">
          <w:rPr>
            <w:szCs w:val="22"/>
            <w:lang w:val="fr-FR"/>
          </w:rPr>
          <w:t> </w:t>
        </w:r>
      </w:ins>
      <w:r w:rsidRPr="00D9530C">
        <w:rPr>
          <w:szCs w:val="22"/>
          <w:lang w:val="fr-FR"/>
        </w:rPr>
        <w:t>1/10</w:t>
      </w:r>
      <w:r w:rsidR="00C827DD" w:rsidRPr="00D9530C">
        <w:rPr>
          <w:szCs w:val="22"/>
          <w:lang w:val="fr-FR"/>
        </w:rPr>
        <w:t>,</w:t>
      </w:r>
      <w:r w:rsidRPr="00D9530C">
        <w:rPr>
          <w:szCs w:val="22"/>
          <w:lang w:val="fr-FR"/>
        </w:rPr>
        <w:t>000), fréquence indéterminée (ne peut être estimée sur la base des données disponibles).</w:t>
      </w:r>
    </w:p>
    <w:p w14:paraId="61DE7FCF" w14:textId="77777777" w:rsidR="002C1965" w:rsidRPr="00D9530C" w:rsidRDefault="002C1965">
      <w:pPr>
        <w:spacing w:line="240" w:lineRule="auto"/>
        <w:rPr>
          <w:rFonts w:asciiTheme="majorBidi" w:hAnsiTheme="majorBidi" w:cstheme="majorBidi"/>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2C1965" w:rsidRPr="00D9530C" w14:paraId="5C13CE34" w14:textId="77777777" w:rsidTr="00D9530C">
        <w:trPr>
          <w:trHeight w:val="413"/>
        </w:trPr>
        <w:tc>
          <w:tcPr>
            <w:tcW w:w="5000" w:type="pct"/>
            <w:gridSpan w:val="3"/>
            <w:tcBorders>
              <w:top w:val="nil"/>
              <w:left w:val="nil"/>
              <w:right w:val="nil"/>
            </w:tcBorders>
            <w:vAlign w:val="center"/>
          </w:tcPr>
          <w:p w14:paraId="2FDA12E6" w14:textId="77777777" w:rsidR="002C1965" w:rsidRPr="00D9530C" w:rsidRDefault="002C0AEC">
            <w:pPr>
              <w:keepNext/>
              <w:keepLines/>
              <w:spacing w:line="240" w:lineRule="auto"/>
              <w:ind w:left="1026" w:hanging="1026"/>
              <w:rPr>
                <w:rFonts w:asciiTheme="majorBidi" w:hAnsiTheme="majorBidi" w:cstheme="majorBidi"/>
                <w:b/>
                <w:szCs w:val="22"/>
                <w:lang w:val="fr-FR"/>
              </w:rPr>
            </w:pPr>
            <w:r w:rsidRPr="00D9530C">
              <w:rPr>
                <w:b/>
                <w:bCs/>
                <w:szCs w:val="22"/>
                <w:lang w:val="fr-FR"/>
              </w:rPr>
              <w:lastRenderedPageBreak/>
              <w:t>Tableau 1 :</w:t>
            </w:r>
            <w:r w:rsidRPr="00D9530C">
              <w:rPr>
                <w:szCs w:val="22"/>
                <w:lang w:val="fr-FR"/>
              </w:rPr>
              <w:tab/>
            </w:r>
            <w:r w:rsidRPr="00D9530C">
              <w:rPr>
                <w:b/>
                <w:bCs/>
                <w:szCs w:val="22"/>
                <w:lang w:val="fr-FR"/>
              </w:rPr>
              <w:t>Effets indésirables</w:t>
            </w:r>
          </w:p>
        </w:tc>
      </w:tr>
      <w:tr w:rsidR="002C1965" w:rsidRPr="00D9530C" w14:paraId="525EDE15" w14:textId="77777777" w:rsidTr="00D9530C">
        <w:tc>
          <w:tcPr>
            <w:tcW w:w="1485" w:type="pct"/>
          </w:tcPr>
          <w:p w14:paraId="7EDA9A1F" w14:textId="77777777" w:rsidR="002C1965" w:rsidRPr="00D9530C" w:rsidRDefault="002C0AEC">
            <w:pPr>
              <w:pStyle w:val="BodyTab"/>
              <w:keepNext/>
              <w:keepLines/>
              <w:spacing w:before="0"/>
              <w:rPr>
                <w:rFonts w:asciiTheme="majorBidi" w:hAnsiTheme="majorBidi" w:cstheme="majorBidi"/>
                <w:b/>
                <w:sz w:val="22"/>
                <w:szCs w:val="22"/>
                <w:lang w:val="fr-FR"/>
              </w:rPr>
            </w:pPr>
            <w:r w:rsidRPr="00D9530C">
              <w:rPr>
                <w:b/>
                <w:bCs/>
                <w:sz w:val="22"/>
                <w:szCs w:val="22"/>
                <w:lang w:val="fr-FR"/>
              </w:rPr>
              <w:t xml:space="preserve">Classe de systèmes d’organes </w:t>
            </w:r>
            <w:proofErr w:type="spellStart"/>
            <w:r w:rsidRPr="00D9530C">
              <w:rPr>
                <w:b/>
                <w:bCs/>
                <w:sz w:val="22"/>
                <w:szCs w:val="22"/>
                <w:lang w:val="fr-FR"/>
              </w:rPr>
              <w:t>MedDRA</w:t>
            </w:r>
            <w:proofErr w:type="spellEnd"/>
          </w:p>
        </w:tc>
        <w:tc>
          <w:tcPr>
            <w:tcW w:w="2422" w:type="pct"/>
          </w:tcPr>
          <w:p w14:paraId="2357936C" w14:textId="77777777" w:rsidR="002C1965" w:rsidRPr="00D9530C" w:rsidRDefault="002C0AEC">
            <w:pPr>
              <w:pStyle w:val="BodyTab"/>
              <w:keepNext/>
              <w:keepLines/>
              <w:spacing w:before="0"/>
              <w:rPr>
                <w:rFonts w:asciiTheme="majorBidi" w:hAnsiTheme="majorBidi" w:cstheme="majorBidi"/>
                <w:b/>
                <w:sz w:val="22"/>
                <w:szCs w:val="22"/>
                <w:lang w:val="fr-FR"/>
              </w:rPr>
            </w:pPr>
            <w:r w:rsidRPr="00D9530C">
              <w:rPr>
                <w:b/>
                <w:bCs/>
                <w:sz w:val="22"/>
                <w:szCs w:val="22"/>
                <w:lang w:val="fr-FR"/>
              </w:rPr>
              <w:t>Terme préféré</w:t>
            </w:r>
          </w:p>
        </w:tc>
        <w:tc>
          <w:tcPr>
            <w:tcW w:w="1093" w:type="pct"/>
          </w:tcPr>
          <w:p w14:paraId="71BF48F5" w14:textId="77777777" w:rsidR="002C1965" w:rsidRPr="00D9530C" w:rsidRDefault="002C0AEC">
            <w:pPr>
              <w:pStyle w:val="BodyTab"/>
              <w:keepNext/>
              <w:keepLines/>
              <w:spacing w:before="0"/>
              <w:rPr>
                <w:rFonts w:asciiTheme="majorBidi" w:hAnsiTheme="majorBidi" w:cstheme="majorBidi"/>
                <w:b/>
                <w:sz w:val="22"/>
                <w:szCs w:val="22"/>
                <w:lang w:val="fr-FR"/>
              </w:rPr>
            </w:pPr>
            <w:r w:rsidRPr="00D9530C">
              <w:rPr>
                <w:b/>
                <w:bCs/>
                <w:sz w:val="22"/>
                <w:szCs w:val="22"/>
                <w:lang w:val="fr-FR"/>
              </w:rPr>
              <w:t>Fréquence</w:t>
            </w:r>
          </w:p>
        </w:tc>
      </w:tr>
      <w:tr w:rsidR="002C1965" w:rsidRPr="00D9530C" w14:paraId="3823997A" w14:textId="77777777" w:rsidTr="00D9530C">
        <w:trPr>
          <w:trHeight w:val="326"/>
        </w:trPr>
        <w:tc>
          <w:tcPr>
            <w:tcW w:w="1485" w:type="pct"/>
            <w:vMerge w:val="restart"/>
          </w:tcPr>
          <w:p w14:paraId="1C7AA7DE"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Troubles généraux et anomalies au site d’administration</w:t>
            </w:r>
          </w:p>
          <w:p w14:paraId="2886BA21" w14:textId="77777777" w:rsidR="002C1965" w:rsidRPr="00D9530C" w:rsidRDefault="002C1965">
            <w:pPr>
              <w:pStyle w:val="BodyTab"/>
              <w:keepNext/>
              <w:keepLines/>
              <w:spacing w:before="0"/>
              <w:rPr>
                <w:rFonts w:asciiTheme="majorBidi" w:hAnsiTheme="majorBidi" w:cstheme="majorBidi"/>
                <w:sz w:val="22"/>
                <w:szCs w:val="22"/>
                <w:lang w:val="fr-FR"/>
              </w:rPr>
            </w:pPr>
          </w:p>
        </w:tc>
        <w:tc>
          <w:tcPr>
            <w:tcW w:w="2422" w:type="pct"/>
            <w:tcBorders>
              <w:bottom w:val="single" w:sz="4" w:space="0" w:color="auto"/>
            </w:tcBorders>
          </w:tcPr>
          <w:p w14:paraId="539F4C98"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Érythème au site d’application</w:t>
            </w:r>
          </w:p>
        </w:tc>
        <w:tc>
          <w:tcPr>
            <w:tcW w:w="1093" w:type="pct"/>
            <w:tcBorders>
              <w:bottom w:val="single" w:sz="4" w:space="0" w:color="auto"/>
            </w:tcBorders>
          </w:tcPr>
          <w:p w14:paraId="214A3D6F"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Très fréquent</w:t>
            </w:r>
          </w:p>
        </w:tc>
      </w:tr>
      <w:tr w:rsidR="002C1965" w:rsidRPr="00D9530C" w14:paraId="6D1ECE6C" w14:textId="77777777" w:rsidTr="00D9530C">
        <w:trPr>
          <w:trHeight w:val="326"/>
        </w:trPr>
        <w:tc>
          <w:tcPr>
            <w:tcW w:w="1485" w:type="pct"/>
            <w:vMerge/>
          </w:tcPr>
          <w:p w14:paraId="48C3A21B" w14:textId="77777777" w:rsidR="002C1965" w:rsidRPr="00D9530C" w:rsidRDefault="002C1965">
            <w:pPr>
              <w:pStyle w:val="BodyTab"/>
              <w:keepNext/>
              <w:keepLines/>
              <w:spacing w:before="0"/>
              <w:rPr>
                <w:rFonts w:asciiTheme="majorBidi" w:hAnsiTheme="majorBidi" w:cstheme="majorBidi"/>
                <w:sz w:val="22"/>
                <w:szCs w:val="22"/>
                <w:lang w:val="fr-FR"/>
              </w:rPr>
            </w:pPr>
          </w:p>
        </w:tc>
        <w:tc>
          <w:tcPr>
            <w:tcW w:w="2422" w:type="pct"/>
            <w:tcBorders>
              <w:bottom w:val="single" w:sz="4" w:space="0" w:color="auto"/>
            </w:tcBorders>
          </w:tcPr>
          <w:p w14:paraId="142EB5E9"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Exfoliation au site d’application (desquamation)</w:t>
            </w:r>
          </w:p>
        </w:tc>
        <w:tc>
          <w:tcPr>
            <w:tcW w:w="1093" w:type="pct"/>
            <w:tcBorders>
              <w:bottom w:val="single" w:sz="4" w:space="0" w:color="auto"/>
            </w:tcBorders>
          </w:tcPr>
          <w:p w14:paraId="5F0565CA"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Très fréquent</w:t>
            </w:r>
          </w:p>
        </w:tc>
      </w:tr>
      <w:tr w:rsidR="002C1965" w:rsidRPr="00D9530C" w14:paraId="555BDF28" w14:textId="77777777" w:rsidTr="00D9530C">
        <w:trPr>
          <w:trHeight w:val="326"/>
        </w:trPr>
        <w:tc>
          <w:tcPr>
            <w:tcW w:w="1485" w:type="pct"/>
            <w:vMerge/>
          </w:tcPr>
          <w:p w14:paraId="51E1EF7B" w14:textId="77777777" w:rsidR="002C1965" w:rsidRPr="00D9530C" w:rsidRDefault="002C1965">
            <w:pPr>
              <w:pStyle w:val="BodyTab"/>
              <w:keepNext/>
              <w:keepLines/>
              <w:spacing w:before="0"/>
              <w:rPr>
                <w:rFonts w:asciiTheme="majorBidi" w:hAnsiTheme="majorBidi" w:cstheme="majorBidi"/>
                <w:sz w:val="22"/>
                <w:szCs w:val="22"/>
                <w:lang w:val="fr-FR"/>
              </w:rPr>
            </w:pPr>
          </w:p>
        </w:tc>
        <w:tc>
          <w:tcPr>
            <w:tcW w:w="2422" w:type="pct"/>
            <w:tcBorders>
              <w:bottom w:val="single" w:sz="4" w:space="0" w:color="auto"/>
            </w:tcBorders>
          </w:tcPr>
          <w:p w14:paraId="63AD3166"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Croûtes au site d’application</w:t>
            </w:r>
          </w:p>
        </w:tc>
        <w:tc>
          <w:tcPr>
            <w:tcW w:w="1093" w:type="pct"/>
            <w:tcBorders>
              <w:bottom w:val="single" w:sz="4" w:space="0" w:color="auto"/>
            </w:tcBorders>
          </w:tcPr>
          <w:p w14:paraId="064D0F98"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Très fréquent</w:t>
            </w:r>
          </w:p>
        </w:tc>
      </w:tr>
      <w:tr w:rsidR="002C1965" w:rsidRPr="00D9530C" w14:paraId="0660C596" w14:textId="77777777" w:rsidTr="00D9530C">
        <w:trPr>
          <w:trHeight w:val="326"/>
        </w:trPr>
        <w:tc>
          <w:tcPr>
            <w:tcW w:w="1485" w:type="pct"/>
            <w:vMerge/>
          </w:tcPr>
          <w:p w14:paraId="408CF06D" w14:textId="77777777" w:rsidR="002C1965" w:rsidRPr="00D9530C" w:rsidRDefault="002C1965">
            <w:pPr>
              <w:pStyle w:val="BodyTab"/>
              <w:keepNext/>
              <w:keepLines/>
              <w:spacing w:before="0"/>
              <w:rPr>
                <w:rFonts w:asciiTheme="majorBidi" w:hAnsiTheme="majorBidi" w:cstheme="majorBidi"/>
                <w:sz w:val="22"/>
                <w:szCs w:val="22"/>
                <w:lang w:val="fr-FR"/>
              </w:rPr>
            </w:pPr>
          </w:p>
        </w:tc>
        <w:tc>
          <w:tcPr>
            <w:tcW w:w="2422" w:type="pct"/>
            <w:tcBorders>
              <w:bottom w:val="single" w:sz="4" w:space="0" w:color="auto"/>
            </w:tcBorders>
          </w:tcPr>
          <w:p w14:paraId="79F058D7"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Gonflement au site d’application</w:t>
            </w:r>
          </w:p>
        </w:tc>
        <w:tc>
          <w:tcPr>
            <w:tcW w:w="1093" w:type="pct"/>
            <w:tcBorders>
              <w:bottom w:val="single" w:sz="4" w:space="0" w:color="auto"/>
            </w:tcBorders>
          </w:tcPr>
          <w:p w14:paraId="148D28BE"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Très fréquent</w:t>
            </w:r>
          </w:p>
        </w:tc>
      </w:tr>
      <w:tr w:rsidR="002C1965" w:rsidRPr="00D9530C" w14:paraId="7526FB53" w14:textId="77777777" w:rsidTr="00D9530C">
        <w:trPr>
          <w:trHeight w:val="326"/>
        </w:trPr>
        <w:tc>
          <w:tcPr>
            <w:tcW w:w="1485" w:type="pct"/>
            <w:vMerge/>
          </w:tcPr>
          <w:p w14:paraId="4988C6AF" w14:textId="77777777" w:rsidR="002C1965" w:rsidRPr="00D9530C" w:rsidRDefault="002C1965">
            <w:pPr>
              <w:pStyle w:val="BodyTab"/>
              <w:keepNext/>
              <w:keepLines/>
              <w:spacing w:before="0"/>
              <w:rPr>
                <w:rFonts w:asciiTheme="majorBidi" w:hAnsiTheme="majorBidi" w:cstheme="majorBidi"/>
                <w:sz w:val="22"/>
                <w:szCs w:val="22"/>
                <w:lang w:val="fr-FR"/>
              </w:rPr>
            </w:pPr>
          </w:p>
        </w:tc>
        <w:tc>
          <w:tcPr>
            <w:tcW w:w="2422" w:type="pct"/>
            <w:tcBorders>
              <w:bottom w:val="single" w:sz="4" w:space="0" w:color="auto"/>
            </w:tcBorders>
          </w:tcPr>
          <w:p w14:paraId="1F3B1473"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Érosion au site d’application (y compris ulcère)</w:t>
            </w:r>
          </w:p>
        </w:tc>
        <w:tc>
          <w:tcPr>
            <w:tcW w:w="1093" w:type="pct"/>
            <w:tcBorders>
              <w:bottom w:val="single" w:sz="4" w:space="0" w:color="auto"/>
            </w:tcBorders>
          </w:tcPr>
          <w:p w14:paraId="388C3055"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Très fréquent</w:t>
            </w:r>
          </w:p>
        </w:tc>
      </w:tr>
      <w:tr w:rsidR="002C1965" w:rsidRPr="00D9530C" w14:paraId="58F4A67B" w14:textId="77777777" w:rsidTr="00D9530C">
        <w:trPr>
          <w:trHeight w:val="326"/>
        </w:trPr>
        <w:tc>
          <w:tcPr>
            <w:tcW w:w="1485" w:type="pct"/>
            <w:vMerge/>
          </w:tcPr>
          <w:p w14:paraId="7384A62C" w14:textId="77777777" w:rsidR="002C1965" w:rsidRPr="00D9530C" w:rsidRDefault="002C1965">
            <w:pPr>
              <w:pStyle w:val="BodyTab"/>
              <w:keepNext/>
              <w:keepLines/>
              <w:spacing w:before="0"/>
              <w:rPr>
                <w:rFonts w:asciiTheme="majorBidi" w:hAnsiTheme="majorBidi" w:cstheme="majorBidi"/>
                <w:sz w:val="22"/>
                <w:szCs w:val="22"/>
                <w:lang w:val="fr-FR"/>
              </w:rPr>
            </w:pPr>
          </w:p>
        </w:tc>
        <w:tc>
          <w:tcPr>
            <w:tcW w:w="2422" w:type="pct"/>
            <w:tcBorders>
              <w:bottom w:val="single" w:sz="4" w:space="0" w:color="auto"/>
            </w:tcBorders>
          </w:tcPr>
          <w:p w14:paraId="42E7CC1D"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Douleur au site d’</w:t>
            </w:r>
            <w:proofErr w:type="spellStart"/>
            <w:r w:rsidRPr="00D9530C">
              <w:rPr>
                <w:sz w:val="22"/>
                <w:szCs w:val="22"/>
                <w:lang w:val="fr-FR"/>
              </w:rPr>
              <w:t>application</w:t>
            </w:r>
            <w:r w:rsidRPr="00D9530C">
              <w:rPr>
                <w:sz w:val="22"/>
                <w:szCs w:val="22"/>
                <w:vertAlign w:val="superscript"/>
                <w:lang w:val="fr-FR"/>
              </w:rPr>
              <w:t>a</w:t>
            </w:r>
            <w:proofErr w:type="spellEnd"/>
          </w:p>
        </w:tc>
        <w:tc>
          <w:tcPr>
            <w:tcW w:w="1093" w:type="pct"/>
            <w:tcBorders>
              <w:bottom w:val="single" w:sz="4" w:space="0" w:color="auto"/>
            </w:tcBorders>
          </w:tcPr>
          <w:p w14:paraId="518E3E30"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Fréquent</w:t>
            </w:r>
          </w:p>
        </w:tc>
      </w:tr>
      <w:tr w:rsidR="002C1965" w:rsidRPr="00D9530C" w14:paraId="6EA09029" w14:textId="77777777" w:rsidTr="00D9530C">
        <w:trPr>
          <w:trHeight w:val="326"/>
        </w:trPr>
        <w:tc>
          <w:tcPr>
            <w:tcW w:w="1485" w:type="pct"/>
            <w:vMerge/>
          </w:tcPr>
          <w:p w14:paraId="3CA39DDE" w14:textId="77777777" w:rsidR="002C1965" w:rsidRPr="00D9530C" w:rsidRDefault="002C1965">
            <w:pPr>
              <w:pStyle w:val="BodyTab"/>
              <w:keepNext/>
              <w:keepLines/>
              <w:spacing w:before="0"/>
              <w:rPr>
                <w:rFonts w:asciiTheme="majorBidi" w:hAnsiTheme="majorBidi" w:cstheme="majorBidi"/>
                <w:sz w:val="22"/>
                <w:szCs w:val="22"/>
                <w:lang w:val="fr-FR"/>
              </w:rPr>
            </w:pPr>
          </w:p>
        </w:tc>
        <w:tc>
          <w:tcPr>
            <w:tcW w:w="2422" w:type="pct"/>
            <w:tcBorders>
              <w:bottom w:val="single" w:sz="4" w:space="0" w:color="auto"/>
            </w:tcBorders>
          </w:tcPr>
          <w:p w14:paraId="6BEC17AD"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Prurit au site d’application</w:t>
            </w:r>
          </w:p>
        </w:tc>
        <w:tc>
          <w:tcPr>
            <w:tcW w:w="1093" w:type="pct"/>
            <w:tcBorders>
              <w:bottom w:val="single" w:sz="4" w:space="0" w:color="auto"/>
            </w:tcBorders>
          </w:tcPr>
          <w:p w14:paraId="5B55335E"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Fréquent</w:t>
            </w:r>
          </w:p>
        </w:tc>
      </w:tr>
      <w:tr w:rsidR="002C1965" w:rsidRPr="00D9530C" w14:paraId="26FCBE04" w14:textId="77777777" w:rsidTr="00D9530C">
        <w:trPr>
          <w:trHeight w:val="326"/>
        </w:trPr>
        <w:tc>
          <w:tcPr>
            <w:tcW w:w="1485" w:type="pct"/>
            <w:vMerge/>
            <w:tcBorders>
              <w:bottom w:val="single" w:sz="4" w:space="0" w:color="auto"/>
            </w:tcBorders>
          </w:tcPr>
          <w:p w14:paraId="20C76E21" w14:textId="77777777" w:rsidR="002C1965" w:rsidRPr="00D9530C" w:rsidRDefault="002C1965">
            <w:pPr>
              <w:pStyle w:val="BodyTab"/>
              <w:keepNext/>
              <w:keepLines/>
              <w:spacing w:before="0"/>
              <w:rPr>
                <w:rFonts w:asciiTheme="majorBidi" w:hAnsiTheme="majorBidi" w:cstheme="majorBidi"/>
                <w:sz w:val="22"/>
                <w:szCs w:val="22"/>
                <w:lang w:val="fr-FR"/>
              </w:rPr>
            </w:pPr>
          </w:p>
        </w:tc>
        <w:tc>
          <w:tcPr>
            <w:tcW w:w="2422" w:type="pct"/>
            <w:tcBorders>
              <w:bottom w:val="single" w:sz="4" w:space="0" w:color="auto"/>
            </w:tcBorders>
          </w:tcPr>
          <w:p w14:paraId="1DD8BDEF"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Vésicules au site d’application (y compris pustules)</w:t>
            </w:r>
          </w:p>
        </w:tc>
        <w:tc>
          <w:tcPr>
            <w:tcW w:w="1093" w:type="pct"/>
            <w:tcBorders>
              <w:bottom w:val="single" w:sz="4" w:space="0" w:color="auto"/>
            </w:tcBorders>
          </w:tcPr>
          <w:p w14:paraId="1EFB3A6A" w14:textId="77777777" w:rsidR="002C1965" w:rsidRPr="00D9530C" w:rsidRDefault="002C0AEC">
            <w:pPr>
              <w:pStyle w:val="BodyTab"/>
              <w:keepNext/>
              <w:keepLines/>
              <w:spacing w:before="0"/>
              <w:rPr>
                <w:rFonts w:asciiTheme="majorBidi" w:hAnsiTheme="majorBidi" w:cstheme="majorBidi"/>
                <w:sz w:val="22"/>
                <w:szCs w:val="22"/>
                <w:lang w:val="fr-FR"/>
              </w:rPr>
            </w:pPr>
            <w:r w:rsidRPr="00D9530C">
              <w:rPr>
                <w:sz w:val="22"/>
                <w:szCs w:val="22"/>
                <w:lang w:val="fr-FR"/>
              </w:rPr>
              <w:t>Fréquent</w:t>
            </w:r>
          </w:p>
        </w:tc>
      </w:tr>
      <w:tr w:rsidR="002C1965" w:rsidRPr="00BE5D60" w14:paraId="601B1996" w14:textId="77777777" w:rsidTr="00D9530C">
        <w:trPr>
          <w:trHeight w:val="581"/>
        </w:trPr>
        <w:tc>
          <w:tcPr>
            <w:tcW w:w="5000" w:type="pct"/>
            <w:gridSpan w:val="3"/>
            <w:tcBorders>
              <w:left w:val="nil"/>
              <w:bottom w:val="nil"/>
              <w:right w:val="nil"/>
            </w:tcBorders>
          </w:tcPr>
          <w:p w14:paraId="49125A32" w14:textId="15B76157" w:rsidR="002C1965" w:rsidRPr="00D9530C" w:rsidRDefault="002C0A13" w:rsidP="00A661E1">
            <w:pPr>
              <w:pStyle w:val="BodyTab"/>
              <w:keepLines/>
              <w:numPr>
                <w:ilvl w:val="0"/>
                <w:numId w:val="21"/>
              </w:numPr>
              <w:spacing w:before="0"/>
              <w:ind w:left="360"/>
              <w:rPr>
                <w:rFonts w:asciiTheme="majorBidi" w:hAnsiTheme="majorBidi" w:cstheme="majorBidi"/>
                <w:sz w:val="22"/>
                <w:szCs w:val="22"/>
                <w:lang w:val="fr-FR"/>
              </w:rPr>
            </w:pPr>
            <w:r w:rsidRPr="00D9530C">
              <w:rPr>
                <w:sz w:val="22"/>
                <w:szCs w:val="22"/>
                <w:lang w:val="fr-FR"/>
              </w:rPr>
              <w:t>D</w:t>
            </w:r>
            <w:r w:rsidR="002C0AEC" w:rsidRPr="00D9530C">
              <w:rPr>
                <w:sz w:val="22"/>
                <w:szCs w:val="22"/>
                <w:lang w:val="fr-FR"/>
              </w:rPr>
              <w:t>ouleur au site d’application comprend douleur, sensibilité, picotements et sensation de brûlure au site d’application.</w:t>
            </w:r>
          </w:p>
        </w:tc>
      </w:tr>
    </w:tbl>
    <w:p w14:paraId="0AB17F24" w14:textId="77777777" w:rsidR="002C1965" w:rsidRPr="00D9530C" w:rsidRDefault="002C1965">
      <w:pPr>
        <w:spacing w:line="240" w:lineRule="auto"/>
        <w:rPr>
          <w:rFonts w:asciiTheme="majorBidi" w:hAnsiTheme="majorBidi" w:cstheme="majorBidi"/>
          <w:szCs w:val="22"/>
          <w:lang w:val="fr-FR"/>
        </w:rPr>
      </w:pPr>
    </w:p>
    <w:p w14:paraId="56672DEA"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Description de certains effets indésirables</w:t>
      </w:r>
    </w:p>
    <w:p w14:paraId="4F595FCB" w14:textId="77777777" w:rsidR="002C1965" w:rsidRPr="00D9530C" w:rsidRDefault="002C1965">
      <w:pPr>
        <w:keepNext/>
        <w:spacing w:line="240" w:lineRule="auto"/>
        <w:rPr>
          <w:rFonts w:asciiTheme="majorBidi" w:hAnsiTheme="majorBidi" w:cstheme="majorBidi"/>
          <w:i/>
          <w:szCs w:val="22"/>
          <w:lang w:val="fr-FR"/>
        </w:rPr>
      </w:pPr>
    </w:p>
    <w:p w14:paraId="32BCDD44" w14:textId="77777777" w:rsidR="002C1965" w:rsidRPr="00D9530C" w:rsidRDefault="002C0AEC">
      <w:pPr>
        <w:keepNext/>
        <w:spacing w:line="240" w:lineRule="auto"/>
        <w:rPr>
          <w:rFonts w:asciiTheme="majorBidi" w:hAnsiTheme="majorBidi" w:cstheme="majorBidi"/>
          <w:szCs w:val="22"/>
          <w:lang w:val="fr-FR"/>
        </w:rPr>
      </w:pPr>
      <w:r w:rsidRPr="00D9530C">
        <w:rPr>
          <w:i/>
          <w:iCs/>
          <w:szCs w:val="22"/>
          <w:lang w:val="fr-FR"/>
        </w:rPr>
        <w:t>Réactions cutanées locales</w:t>
      </w:r>
      <w:r w:rsidR="00AA0235" w:rsidRPr="00D9530C">
        <w:rPr>
          <w:i/>
          <w:iCs/>
          <w:szCs w:val="22"/>
          <w:lang w:val="fr-FR"/>
        </w:rPr>
        <w:t xml:space="preserve"> </w:t>
      </w:r>
    </w:p>
    <w:p w14:paraId="12815079" w14:textId="5775457C" w:rsidR="002C1965" w:rsidRPr="00D9530C" w:rsidRDefault="002C0AEC">
      <w:pPr>
        <w:autoSpaceDE w:val="0"/>
        <w:autoSpaceDN w:val="0"/>
        <w:adjustRightInd w:val="0"/>
        <w:spacing w:line="240" w:lineRule="auto"/>
        <w:rPr>
          <w:rFonts w:asciiTheme="majorBidi" w:hAnsiTheme="majorBidi" w:cstheme="majorBidi"/>
          <w:szCs w:val="22"/>
          <w:lang w:val="fr-FR"/>
        </w:rPr>
      </w:pPr>
      <w:r w:rsidRPr="00D9530C">
        <w:rPr>
          <w:szCs w:val="22"/>
          <w:lang w:val="fr-FR"/>
        </w:rPr>
        <w:t xml:space="preserve">La plupart des réactions cutanées locales étaient transitoires et de sévérité légère à modérée. Suite à l’application de la pommade de </w:t>
      </w:r>
      <w:proofErr w:type="spellStart"/>
      <w:r w:rsidRPr="00D9530C">
        <w:rPr>
          <w:szCs w:val="22"/>
          <w:lang w:val="fr-FR"/>
        </w:rPr>
        <w:t>tirbanibuline</w:t>
      </w:r>
      <w:proofErr w:type="spellEnd"/>
      <w:r w:rsidRPr="00D9530C">
        <w:rPr>
          <w:szCs w:val="22"/>
          <w:lang w:val="fr-FR"/>
        </w:rPr>
        <w:t xml:space="preserve">, les incidences des réactions cutanées locales d’un degré de sévérité supérieur à la valeur </w:t>
      </w:r>
      <w:r w:rsidR="002C0A13" w:rsidRPr="00D9530C">
        <w:rPr>
          <w:szCs w:val="22"/>
          <w:lang w:val="fr-FR"/>
        </w:rPr>
        <w:t>de l’inclusion</w:t>
      </w:r>
      <w:r w:rsidRPr="00D9530C">
        <w:rPr>
          <w:szCs w:val="22"/>
          <w:lang w:val="fr-FR"/>
        </w:rPr>
        <w:t xml:space="preserve"> étaient les suivantes : érythème (91%), desquamation (82%), formation de croûtes (46%), gonflement (39%), érosion/ulcération (12%) et vésiculation/pustulation (8%). Des réactions cutanées locales sévères sont survenues à une incidence globale de 13%. Les réactions cutanées locales sévères survenues à une incidence &gt;</w:t>
      </w:r>
      <w:ins w:id="35" w:author="Author" w:date="2025-12-11T10:08:00Z">
        <w:r w:rsidR="00D9530C" w:rsidRPr="00D9530C">
          <w:rPr>
            <w:szCs w:val="22"/>
            <w:lang w:val="fr-FR"/>
          </w:rPr>
          <w:t> </w:t>
        </w:r>
      </w:ins>
      <w:r w:rsidRPr="00D9530C">
        <w:rPr>
          <w:szCs w:val="22"/>
          <w:lang w:val="fr-FR"/>
        </w:rPr>
        <w:t xml:space="preserve">1% étaient les </w:t>
      </w:r>
      <w:proofErr w:type="gramStart"/>
      <w:r w:rsidRPr="00D9530C">
        <w:rPr>
          <w:szCs w:val="22"/>
          <w:lang w:val="fr-FR"/>
        </w:rPr>
        <w:t>suivantes:</w:t>
      </w:r>
      <w:proofErr w:type="gramEnd"/>
      <w:r w:rsidRPr="00D9530C">
        <w:rPr>
          <w:szCs w:val="22"/>
          <w:lang w:val="fr-FR"/>
        </w:rPr>
        <w:t xml:space="preserve"> desquamation (9%), érythème (6%) et formation de croûtes (2%). Aucune des réactions cutanées locales n’a nécessité de traitement.</w:t>
      </w:r>
    </w:p>
    <w:p w14:paraId="05F8F279" w14:textId="77777777" w:rsidR="002C1965" w:rsidRPr="00D9530C" w:rsidRDefault="002C1965">
      <w:pPr>
        <w:autoSpaceDE w:val="0"/>
        <w:autoSpaceDN w:val="0"/>
        <w:adjustRightInd w:val="0"/>
        <w:spacing w:line="240" w:lineRule="auto"/>
        <w:rPr>
          <w:rFonts w:asciiTheme="majorBidi" w:hAnsiTheme="majorBidi" w:cstheme="majorBidi"/>
          <w:szCs w:val="22"/>
          <w:lang w:val="fr-FR"/>
        </w:rPr>
      </w:pPr>
    </w:p>
    <w:p w14:paraId="3A7ACE7E" w14:textId="77777777" w:rsidR="002C1965" w:rsidRPr="00D9530C" w:rsidRDefault="00EC19B3">
      <w:pPr>
        <w:autoSpaceDE w:val="0"/>
        <w:autoSpaceDN w:val="0"/>
        <w:adjustRightInd w:val="0"/>
        <w:spacing w:line="240" w:lineRule="auto"/>
        <w:rPr>
          <w:szCs w:val="22"/>
          <w:lang w:val="fr-FR"/>
        </w:rPr>
      </w:pPr>
      <w:r w:rsidRPr="00D9530C">
        <w:rPr>
          <w:szCs w:val="22"/>
          <w:lang w:val="fr-FR"/>
        </w:rPr>
        <w:t>En général</w:t>
      </w:r>
      <w:r w:rsidR="002C0AEC" w:rsidRPr="00D9530C">
        <w:rPr>
          <w:szCs w:val="22"/>
          <w:lang w:val="fr-FR"/>
        </w:rPr>
        <w:t xml:space="preserve">, </w:t>
      </w:r>
      <w:r w:rsidRPr="00D9530C">
        <w:rPr>
          <w:szCs w:val="22"/>
          <w:lang w:val="fr-FR"/>
        </w:rPr>
        <w:t>le pic d</w:t>
      </w:r>
      <w:r w:rsidR="002C0AEC" w:rsidRPr="00D9530C">
        <w:rPr>
          <w:szCs w:val="22"/>
          <w:lang w:val="fr-FR"/>
        </w:rPr>
        <w:t>es réactions cutanées locales</w:t>
      </w:r>
      <w:r w:rsidRPr="00D9530C">
        <w:rPr>
          <w:szCs w:val="22"/>
          <w:lang w:val="fr-FR"/>
        </w:rPr>
        <w:t xml:space="preserve"> a été observé</w:t>
      </w:r>
      <w:r w:rsidR="002C0AEC" w:rsidRPr="00D9530C">
        <w:rPr>
          <w:szCs w:val="22"/>
          <w:lang w:val="fr-FR"/>
        </w:rPr>
        <w:t xml:space="preserve"> 8 jours après le début du traitement et se sont généralement résolues dans les deux à trois semaines suivant la fin du traitement par la pommade de </w:t>
      </w:r>
      <w:proofErr w:type="spellStart"/>
      <w:r w:rsidR="002C0AEC" w:rsidRPr="00D9530C">
        <w:rPr>
          <w:szCs w:val="22"/>
          <w:lang w:val="fr-FR"/>
        </w:rPr>
        <w:t>tirbanibuline</w:t>
      </w:r>
      <w:proofErr w:type="spellEnd"/>
      <w:r w:rsidR="002C0AEC" w:rsidRPr="00D9530C">
        <w:rPr>
          <w:szCs w:val="22"/>
          <w:lang w:val="fr-FR"/>
        </w:rPr>
        <w:t>.</w:t>
      </w:r>
    </w:p>
    <w:p w14:paraId="14509D01" w14:textId="77777777" w:rsidR="002C1965" w:rsidRPr="00D9530C" w:rsidRDefault="002C1965">
      <w:pPr>
        <w:autoSpaceDE w:val="0"/>
        <w:autoSpaceDN w:val="0"/>
        <w:adjustRightInd w:val="0"/>
        <w:spacing w:line="240" w:lineRule="auto"/>
        <w:rPr>
          <w:szCs w:val="22"/>
          <w:lang w:val="fr-FR"/>
        </w:rPr>
      </w:pPr>
    </w:p>
    <w:p w14:paraId="73A3F20C" w14:textId="77777777" w:rsidR="002C1965" w:rsidRPr="00D9530C" w:rsidRDefault="002C0AEC">
      <w:pPr>
        <w:autoSpaceDE w:val="0"/>
        <w:autoSpaceDN w:val="0"/>
        <w:adjustRightInd w:val="0"/>
        <w:spacing w:line="240" w:lineRule="auto"/>
        <w:rPr>
          <w:i/>
          <w:szCs w:val="22"/>
          <w:lang w:val="fr-FR"/>
        </w:rPr>
      </w:pPr>
      <w:r w:rsidRPr="00D9530C">
        <w:rPr>
          <w:i/>
          <w:szCs w:val="22"/>
          <w:lang w:val="fr-FR"/>
        </w:rPr>
        <w:t>Prurit et douleur au site d’application</w:t>
      </w:r>
    </w:p>
    <w:p w14:paraId="7389A985" w14:textId="77777777" w:rsidR="002C1965" w:rsidRPr="00D9530C" w:rsidRDefault="002C0AEC">
      <w:pPr>
        <w:autoSpaceDE w:val="0"/>
        <w:autoSpaceDN w:val="0"/>
        <w:adjustRightInd w:val="0"/>
        <w:spacing w:line="240" w:lineRule="auto"/>
        <w:rPr>
          <w:rFonts w:asciiTheme="majorBidi" w:hAnsiTheme="majorBidi" w:cstheme="majorBidi"/>
          <w:szCs w:val="22"/>
          <w:lang w:val="fr-FR"/>
        </w:rPr>
      </w:pPr>
      <w:r w:rsidRPr="00D9530C">
        <w:rPr>
          <w:szCs w:val="22"/>
          <w:lang w:val="fr-FR"/>
        </w:rPr>
        <w:t>Les événements de prurit et de douleur au site d’application étaient d’intensité légère à modérée, transitoires (survenant principalement au cours des 10 premiers jours suivant le début du traitement), et la plupart n’ont pas nécessité de traitement.</w:t>
      </w:r>
    </w:p>
    <w:p w14:paraId="03395A91" w14:textId="77777777" w:rsidR="002C1965" w:rsidRPr="00D9530C" w:rsidRDefault="002C1965">
      <w:pPr>
        <w:autoSpaceDE w:val="0"/>
        <w:autoSpaceDN w:val="0"/>
        <w:adjustRightInd w:val="0"/>
        <w:spacing w:line="240" w:lineRule="auto"/>
        <w:rPr>
          <w:rFonts w:asciiTheme="majorBidi" w:hAnsiTheme="majorBidi" w:cstheme="majorBidi"/>
          <w:szCs w:val="22"/>
          <w:lang w:val="fr-FR"/>
        </w:rPr>
      </w:pPr>
    </w:p>
    <w:p w14:paraId="4A541AE8" w14:textId="03C9AECC" w:rsidR="002C1965" w:rsidRPr="00D9530C" w:rsidRDefault="002C0AEC">
      <w:pPr>
        <w:keepNext/>
        <w:spacing w:line="240" w:lineRule="auto"/>
        <w:rPr>
          <w:ins w:id="36" w:author="Author" w:date="2025-12-11T10:09:00Z"/>
          <w:szCs w:val="22"/>
          <w:u w:val="single"/>
          <w:lang w:val="fr-FR"/>
        </w:rPr>
      </w:pPr>
      <w:r w:rsidRPr="00D9530C">
        <w:rPr>
          <w:szCs w:val="22"/>
          <w:u w:val="single"/>
          <w:lang w:val="fr-FR"/>
        </w:rPr>
        <w:t>Déclaration des effets indésirables suspectés</w:t>
      </w:r>
    </w:p>
    <w:p w14:paraId="6B4379C9" w14:textId="77777777" w:rsidR="00D9530C" w:rsidRPr="00D9530C" w:rsidRDefault="00D9530C">
      <w:pPr>
        <w:keepNext/>
        <w:spacing w:line="240" w:lineRule="auto"/>
        <w:rPr>
          <w:szCs w:val="22"/>
          <w:u w:val="single"/>
          <w:lang w:val="fr-FR"/>
        </w:rPr>
      </w:pPr>
    </w:p>
    <w:p w14:paraId="6676B926" w14:textId="1716FC23" w:rsidR="002C1965" w:rsidRPr="00D9530C" w:rsidRDefault="002C0AEC">
      <w:pPr>
        <w:autoSpaceDE w:val="0"/>
        <w:autoSpaceDN w:val="0"/>
        <w:adjustRightInd w:val="0"/>
        <w:spacing w:line="240" w:lineRule="auto"/>
        <w:rPr>
          <w:rFonts w:asciiTheme="majorBidi" w:hAnsiTheme="majorBidi" w:cstheme="majorBidi"/>
          <w:szCs w:val="22"/>
          <w:lang w:val="fr-FR"/>
        </w:rPr>
      </w:pPr>
      <w:r w:rsidRPr="00D9530C">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D9530C">
        <w:rPr>
          <w:szCs w:val="22"/>
          <w:shd w:val="clear" w:color="auto" w:fill="D9D9D9" w:themeFill="background1" w:themeFillShade="D9"/>
          <w:lang w:val="fr-FR"/>
        </w:rPr>
        <w:t>le système national de déclaration</w:t>
      </w:r>
      <w:r w:rsidRPr="00D9530C">
        <w:rPr>
          <w:szCs w:val="22"/>
          <w:shd w:val="clear" w:color="auto" w:fill="FFFFFF"/>
          <w:lang w:val="fr-FR"/>
        </w:rPr>
        <w:t xml:space="preserve"> – </w:t>
      </w:r>
      <w:r w:rsidRPr="00D9530C">
        <w:rPr>
          <w:szCs w:val="22"/>
          <w:shd w:val="clear" w:color="auto" w:fill="D9D9D9" w:themeFill="background1" w:themeFillShade="D9"/>
          <w:lang w:val="fr-FR"/>
        </w:rPr>
        <w:t xml:space="preserve">voir </w:t>
      </w:r>
      <w:hyperlink r:id="rId14" w:history="1">
        <w:r w:rsidRPr="00D9530C">
          <w:rPr>
            <w:color w:val="0000FF"/>
            <w:szCs w:val="22"/>
            <w:shd w:val="clear" w:color="auto" w:fill="D9D9D9" w:themeFill="background1" w:themeFillShade="D9"/>
            <w:lang w:val="fr-FR"/>
          </w:rPr>
          <w:t>Annexe V</w:t>
        </w:r>
      </w:hyperlink>
      <w:r w:rsidRPr="00D9530C">
        <w:rPr>
          <w:szCs w:val="22"/>
          <w:lang w:val="fr-FR"/>
        </w:rPr>
        <w:t>.</w:t>
      </w:r>
    </w:p>
    <w:p w14:paraId="73A9DE76" w14:textId="77777777" w:rsidR="002C1965" w:rsidRPr="00D9530C" w:rsidRDefault="002C1965">
      <w:pPr>
        <w:autoSpaceDE w:val="0"/>
        <w:autoSpaceDN w:val="0"/>
        <w:adjustRightInd w:val="0"/>
        <w:spacing w:line="240" w:lineRule="auto"/>
        <w:rPr>
          <w:rFonts w:asciiTheme="majorBidi" w:hAnsiTheme="majorBidi" w:cstheme="majorBidi"/>
          <w:szCs w:val="22"/>
          <w:lang w:val="fr-FR"/>
        </w:rPr>
      </w:pPr>
    </w:p>
    <w:p w14:paraId="56C85824" w14:textId="77777777" w:rsidR="002C1965" w:rsidRPr="00D9530C" w:rsidRDefault="002C0AEC">
      <w:pPr>
        <w:keepNext/>
        <w:spacing w:line="240" w:lineRule="auto"/>
        <w:ind w:left="567" w:hanging="567"/>
        <w:outlineLvl w:val="0"/>
        <w:rPr>
          <w:rFonts w:asciiTheme="majorBidi" w:hAnsiTheme="majorBidi" w:cstheme="majorBidi"/>
          <w:szCs w:val="22"/>
          <w:lang w:val="fr-FR"/>
        </w:rPr>
      </w:pPr>
      <w:r w:rsidRPr="00D9530C">
        <w:rPr>
          <w:b/>
          <w:bCs/>
          <w:szCs w:val="22"/>
          <w:lang w:val="fr-FR"/>
        </w:rPr>
        <w:t>4.9</w:t>
      </w:r>
      <w:r w:rsidRPr="00D9530C">
        <w:rPr>
          <w:b/>
          <w:bCs/>
          <w:szCs w:val="22"/>
          <w:lang w:val="fr-FR"/>
        </w:rPr>
        <w:tab/>
        <w:t>Surdosage</w:t>
      </w:r>
    </w:p>
    <w:p w14:paraId="5EEA3FE8" w14:textId="77777777" w:rsidR="002C1965" w:rsidRPr="00D9530C" w:rsidRDefault="002C1965">
      <w:pPr>
        <w:keepNext/>
        <w:spacing w:line="240" w:lineRule="auto"/>
        <w:rPr>
          <w:rFonts w:asciiTheme="majorBidi" w:hAnsiTheme="majorBidi" w:cstheme="majorBidi"/>
          <w:szCs w:val="22"/>
          <w:lang w:val="fr-FR"/>
        </w:rPr>
      </w:pPr>
    </w:p>
    <w:p w14:paraId="5BA29786" w14:textId="256955F4" w:rsidR="002C1965" w:rsidRPr="00D9530C" w:rsidRDefault="002C0AEC">
      <w:pPr>
        <w:spacing w:line="240" w:lineRule="auto"/>
        <w:rPr>
          <w:rFonts w:asciiTheme="majorBidi" w:hAnsiTheme="majorBidi" w:cstheme="majorBidi"/>
          <w:bCs/>
          <w:szCs w:val="22"/>
          <w:lang w:val="fr-FR"/>
        </w:rPr>
      </w:pPr>
      <w:r w:rsidRPr="00D9530C">
        <w:rPr>
          <w:bCs/>
          <w:szCs w:val="22"/>
          <w:lang w:val="fr-FR"/>
        </w:rPr>
        <w:t xml:space="preserve">Un surdosage suite à une application topique de pommade de </w:t>
      </w:r>
      <w:proofErr w:type="spellStart"/>
      <w:r w:rsidRPr="00D9530C">
        <w:rPr>
          <w:bCs/>
          <w:szCs w:val="22"/>
          <w:lang w:val="fr-FR"/>
        </w:rPr>
        <w:t>tirbanibuline</w:t>
      </w:r>
      <w:proofErr w:type="spellEnd"/>
      <w:r w:rsidRPr="00D9530C">
        <w:rPr>
          <w:bCs/>
          <w:szCs w:val="22"/>
          <w:lang w:val="fr-FR"/>
        </w:rPr>
        <w:t xml:space="preserve"> peut entraîner une augmentation de l’incidence et de la sévérité des réactions cutanées locales. Aucun signe systémique de surdosage n’est attendu après application topique de la pommade de </w:t>
      </w:r>
      <w:proofErr w:type="spellStart"/>
      <w:r w:rsidRPr="00D9530C">
        <w:rPr>
          <w:bCs/>
          <w:szCs w:val="22"/>
          <w:lang w:val="fr-FR"/>
        </w:rPr>
        <w:t>tirbanibuline</w:t>
      </w:r>
      <w:proofErr w:type="spellEnd"/>
      <w:r w:rsidRPr="00D9530C">
        <w:rPr>
          <w:bCs/>
          <w:szCs w:val="22"/>
          <w:lang w:val="fr-FR"/>
        </w:rPr>
        <w:t xml:space="preserve"> en raison de la faible absorption systémique de la </w:t>
      </w:r>
      <w:proofErr w:type="spellStart"/>
      <w:r w:rsidRPr="00D9530C">
        <w:rPr>
          <w:bCs/>
          <w:szCs w:val="22"/>
          <w:lang w:val="fr-FR"/>
        </w:rPr>
        <w:t>tirbanibuline</w:t>
      </w:r>
      <w:proofErr w:type="spellEnd"/>
      <w:r w:rsidRPr="00D9530C">
        <w:rPr>
          <w:bCs/>
          <w:szCs w:val="22"/>
          <w:lang w:val="fr-FR"/>
        </w:rPr>
        <w:t>. La prise en charge d’un surdosage doit consister en un traitement des symptômes cliniques.</w:t>
      </w:r>
    </w:p>
    <w:p w14:paraId="079BCD45" w14:textId="77777777" w:rsidR="002C1965" w:rsidRPr="00D9530C" w:rsidRDefault="002C1965">
      <w:pPr>
        <w:spacing w:line="240" w:lineRule="auto"/>
        <w:rPr>
          <w:rFonts w:asciiTheme="majorBidi" w:hAnsiTheme="majorBidi" w:cstheme="majorBidi"/>
          <w:szCs w:val="22"/>
          <w:lang w:val="fr-FR"/>
        </w:rPr>
      </w:pPr>
    </w:p>
    <w:p w14:paraId="7F1E7E85" w14:textId="5E295E1E"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Pour les informations sur les </w:t>
      </w:r>
      <w:r w:rsidR="00EC19B3" w:rsidRPr="00D9530C">
        <w:rPr>
          <w:szCs w:val="22"/>
          <w:lang w:val="fr-FR"/>
        </w:rPr>
        <w:t xml:space="preserve">erreurs de </w:t>
      </w:r>
      <w:r w:rsidRPr="00D9530C">
        <w:rPr>
          <w:szCs w:val="22"/>
          <w:lang w:val="fr-FR"/>
        </w:rPr>
        <w:t>voie d’administration, voir rubrique</w:t>
      </w:r>
      <w:ins w:id="37" w:author="Author" w:date="2025-12-11T10:05:00Z">
        <w:r w:rsidR="00D9530C" w:rsidRPr="00D9530C">
          <w:rPr>
            <w:szCs w:val="22"/>
            <w:lang w:val="fr-FR"/>
          </w:rPr>
          <w:t> </w:t>
        </w:r>
      </w:ins>
      <w:del w:id="38" w:author="Author" w:date="2025-12-11T10:05:00Z">
        <w:r w:rsidR="00AA0235" w:rsidRPr="00D9530C" w:rsidDel="00D9530C">
          <w:rPr>
            <w:szCs w:val="22"/>
            <w:lang w:val="fr-FR"/>
          </w:rPr>
          <w:delText xml:space="preserve"> </w:delText>
        </w:r>
      </w:del>
      <w:r w:rsidRPr="00D9530C">
        <w:rPr>
          <w:szCs w:val="22"/>
          <w:lang w:val="fr-FR"/>
        </w:rPr>
        <w:t>4.4.</w:t>
      </w:r>
    </w:p>
    <w:p w14:paraId="4FE8A5D5" w14:textId="77777777" w:rsidR="002C1965" w:rsidRPr="00D9530C" w:rsidRDefault="002C1965">
      <w:pPr>
        <w:spacing w:line="240" w:lineRule="auto"/>
        <w:rPr>
          <w:rFonts w:asciiTheme="majorBidi" w:hAnsiTheme="majorBidi" w:cstheme="majorBidi"/>
          <w:szCs w:val="22"/>
          <w:lang w:val="fr-FR"/>
        </w:rPr>
      </w:pPr>
    </w:p>
    <w:p w14:paraId="2B2EBD6A" w14:textId="77777777" w:rsidR="002C1965" w:rsidRPr="00D9530C" w:rsidRDefault="002C1965">
      <w:pPr>
        <w:spacing w:line="240" w:lineRule="auto"/>
        <w:rPr>
          <w:rFonts w:asciiTheme="majorBidi" w:hAnsiTheme="majorBidi" w:cstheme="majorBidi"/>
          <w:szCs w:val="22"/>
          <w:lang w:val="fr-FR"/>
        </w:rPr>
      </w:pPr>
    </w:p>
    <w:p w14:paraId="3B25479A"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5.</w:t>
      </w:r>
      <w:r w:rsidRPr="00D9530C">
        <w:rPr>
          <w:b/>
          <w:bCs/>
          <w:szCs w:val="22"/>
          <w:lang w:val="fr-FR"/>
        </w:rPr>
        <w:tab/>
        <w:t>PROPRIÉTÉS PHARMACOLOGIQUES</w:t>
      </w:r>
    </w:p>
    <w:p w14:paraId="2038AC59" w14:textId="77777777" w:rsidR="002C1965" w:rsidRPr="00D9530C" w:rsidRDefault="002C1965">
      <w:pPr>
        <w:keepNext/>
        <w:spacing w:line="240" w:lineRule="auto"/>
        <w:rPr>
          <w:rFonts w:asciiTheme="majorBidi" w:hAnsiTheme="majorBidi" w:cstheme="majorBidi"/>
          <w:szCs w:val="22"/>
          <w:lang w:val="fr-FR"/>
        </w:rPr>
      </w:pPr>
    </w:p>
    <w:p w14:paraId="39389E29" w14:textId="77777777" w:rsidR="002C1965" w:rsidRPr="00D9530C" w:rsidRDefault="002C0AEC">
      <w:pPr>
        <w:keepNext/>
        <w:spacing w:line="240" w:lineRule="auto"/>
        <w:ind w:left="567" w:hanging="567"/>
        <w:outlineLvl w:val="0"/>
        <w:rPr>
          <w:rFonts w:asciiTheme="majorBidi" w:hAnsiTheme="majorBidi" w:cstheme="majorBidi"/>
          <w:szCs w:val="22"/>
          <w:lang w:val="fr-FR"/>
        </w:rPr>
      </w:pPr>
      <w:r w:rsidRPr="00D9530C">
        <w:rPr>
          <w:b/>
          <w:bCs/>
          <w:szCs w:val="22"/>
          <w:lang w:val="fr-FR"/>
        </w:rPr>
        <w:t xml:space="preserve">5.1 </w:t>
      </w:r>
      <w:r w:rsidRPr="00D9530C">
        <w:rPr>
          <w:b/>
          <w:bCs/>
          <w:szCs w:val="22"/>
          <w:lang w:val="fr-FR"/>
        </w:rPr>
        <w:tab/>
        <w:t>Propriétés pharmacodynamiques</w:t>
      </w:r>
    </w:p>
    <w:p w14:paraId="4C185DD7" w14:textId="77777777" w:rsidR="002C1965" w:rsidRPr="00D9530C" w:rsidRDefault="002C1965">
      <w:pPr>
        <w:keepNext/>
        <w:spacing w:line="240" w:lineRule="auto"/>
        <w:rPr>
          <w:rFonts w:asciiTheme="majorBidi" w:hAnsiTheme="majorBidi" w:cstheme="majorBidi"/>
          <w:szCs w:val="22"/>
          <w:lang w:val="fr-FR"/>
        </w:rPr>
      </w:pPr>
    </w:p>
    <w:p w14:paraId="5DD4DDDD" w14:textId="5513378C"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Classe pharmacothérapeutique : Antibiotiques et chimiothérapie à usage dermatologique, autres chimiothérapies, </w:t>
      </w:r>
      <w:r w:rsidR="007B7D56" w:rsidRPr="00D9530C">
        <w:rPr>
          <w:szCs w:val="22"/>
          <w:lang w:val="fr-FR"/>
        </w:rPr>
        <w:t>c</w:t>
      </w:r>
      <w:r w:rsidRPr="00D9530C">
        <w:rPr>
          <w:szCs w:val="22"/>
          <w:lang w:val="fr-FR"/>
        </w:rPr>
        <w:t>ode ATC : D06BX03</w:t>
      </w:r>
    </w:p>
    <w:p w14:paraId="4A50628B" w14:textId="77777777" w:rsidR="002C1965" w:rsidRPr="00D9530C" w:rsidRDefault="002C1965">
      <w:pPr>
        <w:spacing w:line="240" w:lineRule="auto"/>
        <w:rPr>
          <w:rFonts w:asciiTheme="majorBidi" w:hAnsiTheme="majorBidi" w:cstheme="majorBidi"/>
          <w:szCs w:val="22"/>
          <w:lang w:val="fr-FR"/>
        </w:rPr>
      </w:pPr>
    </w:p>
    <w:p w14:paraId="08E1409F"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Mécanisme d’action</w:t>
      </w:r>
    </w:p>
    <w:p w14:paraId="4478CA3C" w14:textId="77777777" w:rsidR="002C1965" w:rsidRPr="00D9530C" w:rsidRDefault="002C1965">
      <w:pPr>
        <w:pStyle w:val="Textoindependiente"/>
        <w:keepNext/>
        <w:rPr>
          <w:rFonts w:asciiTheme="majorBidi" w:hAnsiTheme="majorBidi" w:cstheme="majorBidi"/>
          <w:i w:val="0"/>
          <w:color w:val="auto"/>
          <w:szCs w:val="22"/>
          <w:lang w:val="fr-FR"/>
        </w:rPr>
      </w:pPr>
    </w:p>
    <w:p w14:paraId="68F33BA8" w14:textId="77777777" w:rsidR="002C1965" w:rsidRPr="00D9530C" w:rsidRDefault="002C0AEC">
      <w:pPr>
        <w:pStyle w:val="Textoindependiente"/>
        <w:rPr>
          <w:rFonts w:asciiTheme="majorBidi" w:hAnsiTheme="majorBidi" w:cstheme="majorBidi"/>
          <w:i w:val="0"/>
          <w:color w:val="auto"/>
          <w:szCs w:val="22"/>
          <w:lang w:val="fr-FR"/>
        </w:rPr>
      </w:pPr>
      <w:r w:rsidRPr="00D9530C">
        <w:rPr>
          <w:i w:val="0"/>
          <w:color w:val="auto"/>
          <w:szCs w:val="22"/>
          <w:lang w:val="fr-FR"/>
        </w:rPr>
        <w:t xml:space="preserve">La </w:t>
      </w:r>
      <w:proofErr w:type="spellStart"/>
      <w:r w:rsidRPr="00D9530C">
        <w:rPr>
          <w:i w:val="0"/>
          <w:color w:val="auto"/>
          <w:szCs w:val="22"/>
          <w:lang w:val="fr-FR"/>
        </w:rPr>
        <w:t>tirbanibuline</w:t>
      </w:r>
      <w:proofErr w:type="spellEnd"/>
      <w:r w:rsidRPr="00D9530C">
        <w:rPr>
          <w:i w:val="0"/>
          <w:color w:val="auto"/>
          <w:szCs w:val="22"/>
          <w:lang w:val="fr-FR"/>
        </w:rPr>
        <w:t xml:space="preserve"> perturbe les microtubules grâce à une liaison directe à la tubuline, qui induit l’arrêt du cycle cellulaire et la mort apoptotique des cellules en prolifération, et est associée à une perturbation de la signalisation de la tyrosine kinase Src.</w:t>
      </w:r>
      <w:r w:rsidR="00AA0235" w:rsidRPr="00D9530C">
        <w:rPr>
          <w:i w:val="0"/>
          <w:color w:val="auto"/>
          <w:szCs w:val="22"/>
          <w:lang w:val="fr-FR"/>
        </w:rPr>
        <w:t xml:space="preserve"> </w:t>
      </w:r>
    </w:p>
    <w:p w14:paraId="56449065" w14:textId="77777777" w:rsidR="002C1965" w:rsidRPr="00D9530C" w:rsidRDefault="002C1965">
      <w:pPr>
        <w:autoSpaceDE w:val="0"/>
        <w:autoSpaceDN w:val="0"/>
        <w:adjustRightInd w:val="0"/>
        <w:spacing w:line="240" w:lineRule="auto"/>
        <w:rPr>
          <w:rFonts w:asciiTheme="majorBidi" w:hAnsiTheme="majorBidi" w:cstheme="majorBidi"/>
          <w:szCs w:val="22"/>
          <w:lang w:val="fr-FR"/>
        </w:rPr>
      </w:pPr>
    </w:p>
    <w:p w14:paraId="1F644FE8"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Efficacité et sécurité cliniques</w:t>
      </w:r>
    </w:p>
    <w:p w14:paraId="665A2942" w14:textId="77777777" w:rsidR="002C1965" w:rsidRPr="00D9530C" w:rsidRDefault="002C1965">
      <w:pPr>
        <w:pStyle w:val="Textoindependiente"/>
        <w:keepNext/>
        <w:rPr>
          <w:rFonts w:asciiTheme="majorBidi" w:hAnsiTheme="majorBidi" w:cstheme="majorBidi"/>
          <w:i w:val="0"/>
          <w:color w:val="auto"/>
          <w:szCs w:val="22"/>
          <w:lang w:val="fr-FR"/>
        </w:rPr>
      </w:pPr>
    </w:p>
    <w:p w14:paraId="2BEDA8BD" w14:textId="0A864A62" w:rsidR="002C1965" w:rsidRPr="00D9530C" w:rsidRDefault="002C0AEC">
      <w:pPr>
        <w:pStyle w:val="Textoindependiente"/>
        <w:rPr>
          <w:rFonts w:asciiTheme="majorBidi" w:hAnsiTheme="majorBidi" w:cstheme="majorBidi"/>
          <w:i w:val="0"/>
          <w:color w:val="auto"/>
          <w:szCs w:val="22"/>
          <w:lang w:val="fr-FR"/>
        </w:rPr>
      </w:pPr>
      <w:r w:rsidRPr="00D9530C">
        <w:rPr>
          <w:i w:val="0"/>
          <w:color w:val="auto"/>
          <w:szCs w:val="22"/>
          <w:lang w:val="fr-FR"/>
        </w:rPr>
        <w:t xml:space="preserve">L’efficacité et la sécurité de la </w:t>
      </w:r>
      <w:proofErr w:type="spellStart"/>
      <w:r w:rsidRPr="00D9530C">
        <w:rPr>
          <w:i w:val="0"/>
          <w:color w:val="auto"/>
          <w:szCs w:val="22"/>
          <w:lang w:val="fr-FR"/>
        </w:rPr>
        <w:t>tirbanibuline</w:t>
      </w:r>
      <w:proofErr w:type="spellEnd"/>
      <w:r w:rsidRPr="00D9530C">
        <w:rPr>
          <w:i w:val="0"/>
          <w:color w:val="auto"/>
          <w:szCs w:val="22"/>
          <w:lang w:val="fr-FR"/>
        </w:rPr>
        <w:t xml:space="preserve"> appliquée sur le visage ou le cuir chevelu pendant 5 jours consécutifs ont été étudiées dans 2</w:t>
      </w:r>
      <w:r w:rsidR="00AA0235" w:rsidRPr="00D9530C">
        <w:rPr>
          <w:i w:val="0"/>
          <w:color w:val="auto"/>
          <w:szCs w:val="22"/>
          <w:lang w:val="fr-FR"/>
        </w:rPr>
        <w:t xml:space="preserve"> </w:t>
      </w:r>
      <w:r w:rsidRPr="00D9530C">
        <w:rPr>
          <w:i w:val="0"/>
          <w:color w:val="auto"/>
          <w:szCs w:val="22"/>
          <w:lang w:val="fr-FR"/>
        </w:rPr>
        <w:t>études pivotales de phase</w:t>
      </w:r>
      <w:r w:rsidR="00AA0235" w:rsidRPr="00D9530C">
        <w:rPr>
          <w:i w:val="0"/>
          <w:color w:val="auto"/>
          <w:szCs w:val="22"/>
          <w:lang w:val="fr-FR"/>
        </w:rPr>
        <w:t xml:space="preserve"> </w:t>
      </w:r>
      <w:r w:rsidRPr="00D9530C">
        <w:rPr>
          <w:i w:val="0"/>
          <w:color w:val="auto"/>
          <w:szCs w:val="22"/>
          <w:lang w:val="fr-FR"/>
        </w:rPr>
        <w:t xml:space="preserve">III randomisées, en double aveugle, contrôlées par </w:t>
      </w:r>
      <w:r w:rsidR="00EC19B3" w:rsidRPr="00D9530C">
        <w:rPr>
          <w:i w:val="0"/>
          <w:color w:val="auto"/>
          <w:szCs w:val="22"/>
          <w:lang w:val="fr-FR"/>
        </w:rPr>
        <w:t xml:space="preserve">placebo </w:t>
      </w:r>
      <w:r w:rsidRPr="00D9530C">
        <w:rPr>
          <w:i w:val="0"/>
          <w:color w:val="auto"/>
          <w:szCs w:val="22"/>
          <w:lang w:val="fr-FR"/>
        </w:rPr>
        <w:t>(KX01</w:t>
      </w:r>
      <w:r w:rsidRPr="00D9530C">
        <w:rPr>
          <w:i w:val="0"/>
          <w:color w:val="auto"/>
          <w:szCs w:val="22"/>
          <w:lang w:val="fr-FR"/>
        </w:rPr>
        <w:noBreakHyphen/>
        <w:t xml:space="preserve">AK-003 et KX01-AK-004), qui incluaient 702 patients adultes (353 patients traités par </w:t>
      </w:r>
      <w:proofErr w:type="spellStart"/>
      <w:r w:rsidRPr="00D9530C">
        <w:rPr>
          <w:i w:val="0"/>
          <w:color w:val="auto"/>
          <w:szCs w:val="22"/>
          <w:lang w:val="fr-FR"/>
        </w:rPr>
        <w:t>tirbanibuline</w:t>
      </w:r>
      <w:proofErr w:type="spellEnd"/>
      <w:r w:rsidRPr="00D9530C">
        <w:rPr>
          <w:szCs w:val="22"/>
          <w:u w:val="single"/>
          <w:lang w:val="fr-FR"/>
        </w:rPr>
        <w:t xml:space="preserve"> </w:t>
      </w:r>
      <w:r w:rsidRPr="00D9530C">
        <w:rPr>
          <w:i w:val="0"/>
          <w:color w:val="auto"/>
          <w:szCs w:val="22"/>
          <w:lang w:val="fr-FR"/>
        </w:rPr>
        <w:t xml:space="preserve">et 349 patients traités par </w:t>
      </w:r>
      <w:r w:rsidR="007C094B" w:rsidRPr="00D9530C">
        <w:rPr>
          <w:i w:val="0"/>
          <w:color w:val="auto"/>
          <w:szCs w:val="22"/>
          <w:lang w:val="fr-FR"/>
        </w:rPr>
        <w:t>placebo</w:t>
      </w:r>
      <w:r w:rsidRPr="00D9530C">
        <w:rPr>
          <w:i w:val="0"/>
          <w:color w:val="auto"/>
          <w:szCs w:val="22"/>
          <w:lang w:val="fr-FR"/>
        </w:rPr>
        <w:t xml:space="preserve">). </w:t>
      </w:r>
    </w:p>
    <w:p w14:paraId="576F1361" w14:textId="77777777" w:rsidR="002C1965" w:rsidRPr="00D9530C" w:rsidRDefault="002C1965">
      <w:pPr>
        <w:pStyle w:val="Textoindependiente"/>
        <w:rPr>
          <w:rFonts w:asciiTheme="majorBidi" w:hAnsiTheme="majorBidi" w:cstheme="majorBidi"/>
          <w:i w:val="0"/>
          <w:color w:val="auto"/>
          <w:szCs w:val="22"/>
          <w:lang w:val="fr-FR"/>
        </w:rPr>
      </w:pPr>
    </w:p>
    <w:p w14:paraId="5B475D55" w14:textId="77777777" w:rsidR="002C1965" w:rsidRPr="00D9530C" w:rsidRDefault="002C0AEC">
      <w:pPr>
        <w:pStyle w:val="Textoindependiente"/>
        <w:rPr>
          <w:rFonts w:asciiTheme="majorBidi" w:hAnsiTheme="majorBidi" w:cstheme="majorBidi"/>
          <w:i w:val="0"/>
          <w:color w:val="auto"/>
          <w:szCs w:val="22"/>
          <w:lang w:val="fr-FR"/>
        </w:rPr>
      </w:pPr>
      <w:r w:rsidRPr="00D9530C">
        <w:rPr>
          <w:i w:val="0"/>
          <w:color w:val="auto"/>
          <w:szCs w:val="22"/>
          <w:lang w:val="fr-FR"/>
        </w:rPr>
        <w:t>Les patients présentaient 4 à 8</w:t>
      </w:r>
      <w:r w:rsidR="00AA0235" w:rsidRPr="00D9530C">
        <w:rPr>
          <w:i w:val="0"/>
          <w:color w:val="auto"/>
          <w:szCs w:val="22"/>
          <w:lang w:val="fr-FR"/>
        </w:rPr>
        <w:t xml:space="preserve"> </w:t>
      </w:r>
      <w:r w:rsidRPr="00D9530C">
        <w:rPr>
          <w:i w:val="0"/>
          <w:color w:val="auto"/>
          <w:szCs w:val="22"/>
          <w:lang w:val="fr-FR"/>
        </w:rPr>
        <w:t>lésions de kératose actinique cliniquement typiques, visibles, discrètes, non hyperkératosiques, non hypertrophiques dans une zone de traitement contiguë de 25 cm</w:t>
      </w:r>
      <w:r w:rsidRPr="00D9530C">
        <w:rPr>
          <w:i w:val="0"/>
          <w:color w:val="auto"/>
          <w:szCs w:val="22"/>
          <w:vertAlign w:val="superscript"/>
          <w:lang w:val="fr-FR"/>
        </w:rPr>
        <w:t>2</w:t>
      </w:r>
      <w:r w:rsidRPr="00D9530C">
        <w:rPr>
          <w:i w:val="0"/>
          <w:color w:val="auto"/>
          <w:szCs w:val="22"/>
          <w:lang w:val="fr-FR"/>
        </w:rPr>
        <w:t xml:space="preserve"> sur le visage ou le cuir chevelu. Chaque jour de </w:t>
      </w:r>
      <w:r w:rsidR="00EC19B3" w:rsidRPr="00D9530C">
        <w:rPr>
          <w:i w:val="0"/>
          <w:color w:val="auto"/>
          <w:szCs w:val="22"/>
          <w:lang w:val="fr-FR"/>
        </w:rPr>
        <w:t>traitement</w:t>
      </w:r>
      <w:r w:rsidR="0044695C" w:rsidRPr="00D9530C">
        <w:rPr>
          <w:i w:val="0"/>
          <w:color w:val="auto"/>
          <w:szCs w:val="22"/>
          <w:lang w:val="fr-FR"/>
        </w:rPr>
        <w:t xml:space="preserve"> programmé</w:t>
      </w:r>
      <w:r w:rsidRPr="00D9530C">
        <w:rPr>
          <w:i w:val="0"/>
          <w:color w:val="auto"/>
          <w:szCs w:val="22"/>
          <w:lang w:val="fr-FR"/>
        </w:rPr>
        <w:t xml:space="preserve">, la pommade a été appliquée à l’ensemble </w:t>
      </w:r>
      <w:r w:rsidR="00EC19B3" w:rsidRPr="00D9530C">
        <w:rPr>
          <w:i w:val="0"/>
          <w:color w:val="auto"/>
          <w:szCs w:val="22"/>
          <w:lang w:val="fr-FR"/>
        </w:rPr>
        <w:t>de la zone à traiter</w:t>
      </w:r>
      <w:r w:rsidRPr="00D9530C">
        <w:rPr>
          <w:i w:val="0"/>
          <w:color w:val="auto"/>
          <w:szCs w:val="22"/>
          <w:lang w:val="fr-FR"/>
        </w:rPr>
        <w:t xml:space="preserve">. Dans le groupe de la </w:t>
      </w:r>
      <w:proofErr w:type="spellStart"/>
      <w:r w:rsidRPr="00D9530C">
        <w:rPr>
          <w:i w:val="0"/>
          <w:color w:val="auto"/>
          <w:szCs w:val="22"/>
          <w:lang w:val="fr-FR"/>
        </w:rPr>
        <w:t>tirbanibuline</w:t>
      </w:r>
      <w:proofErr w:type="spellEnd"/>
      <w:r w:rsidRPr="00D9530C">
        <w:rPr>
          <w:i w:val="0"/>
          <w:color w:val="auto"/>
          <w:szCs w:val="22"/>
          <w:lang w:val="fr-FR"/>
        </w:rPr>
        <w:t>, l’âge moyen était de 69 ans (intervalle de 46 à 90 ans) et 96% des patients avaient une peau de type Fitzpatrick I, II ou III. L’efficacité, mesurée par les taux de clairance complète (critère d’évaluation principal) et partielle, a été évaluée au jour 57.</w:t>
      </w:r>
    </w:p>
    <w:p w14:paraId="5BD471B3" w14:textId="77777777" w:rsidR="002C1965" w:rsidRPr="00D9530C" w:rsidRDefault="002C1965">
      <w:pPr>
        <w:pStyle w:val="Textoindependiente"/>
        <w:rPr>
          <w:rFonts w:asciiTheme="majorBidi" w:hAnsiTheme="majorBidi" w:cstheme="majorBidi"/>
          <w:i w:val="0"/>
          <w:color w:val="auto"/>
          <w:szCs w:val="22"/>
          <w:lang w:val="fr-FR"/>
        </w:rPr>
      </w:pPr>
    </w:p>
    <w:p w14:paraId="001AC87B" w14:textId="2B1B22A3" w:rsidR="002C1965" w:rsidRPr="00D9530C" w:rsidRDefault="002C0AEC">
      <w:pPr>
        <w:pStyle w:val="Textoindependiente"/>
        <w:rPr>
          <w:rFonts w:asciiTheme="majorBidi" w:hAnsiTheme="majorBidi" w:cstheme="majorBidi"/>
          <w:i w:val="0"/>
          <w:color w:val="auto"/>
          <w:szCs w:val="22"/>
          <w:lang w:val="fr-FR"/>
        </w:rPr>
      </w:pPr>
      <w:r w:rsidRPr="00D9530C">
        <w:rPr>
          <w:i w:val="0"/>
          <w:color w:val="auto"/>
          <w:szCs w:val="22"/>
          <w:lang w:val="fr-FR"/>
        </w:rPr>
        <w:t xml:space="preserve">Au jour 57, les patients traités par </w:t>
      </w:r>
      <w:proofErr w:type="spellStart"/>
      <w:r w:rsidRPr="00D9530C">
        <w:rPr>
          <w:i w:val="0"/>
          <w:color w:val="auto"/>
          <w:szCs w:val="22"/>
          <w:lang w:val="fr-FR"/>
        </w:rPr>
        <w:t>tirbanibuline</w:t>
      </w:r>
      <w:proofErr w:type="spellEnd"/>
      <w:r w:rsidRPr="00D9530C">
        <w:rPr>
          <w:i w:val="0"/>
          <w:color w:val="auto"/>
          <w:szCs w:val="22"/>
          <w:lang w:val="fr-FR"/>
        </w:rPr>
        <w:t xml:space="preserve"> avaient des taux de clairance complète et partielle statistiquement significativement plus élevés que les patients traités avec le </w:t>
      </w:r>
      <w:r w:rsidR="007C094B" w:rsidRPr="00D9530C">
        <w:rPr>
          <w:i w:val="0"/>
          <w:color w:val="auto"/>
          <w:szCs w:val="22"/>
          <w:lang w:val="fr-FR"/>
        </w:rPr>
        <w:t xml:space="preserve">placebo </w:t>
      </w:r>
      <w:r w:rsidRPr="00D9530C">
        <w:rPr>
          <w:i w:val="0"/>
          <w:color w:val="auto"/>
          <w:szCs w:val="22"/>
          <w:lang w:val="fr-FR"/>
        </w:rPr>
        <w:t xml:space="preserve">(p&lt;0,0001) (voir le tableau 2). L’efficacité était moindre pour les lésions du cuir chevelu par rapport aux lésions du visage, quoique toujours statistiquement significative (voir tableau 3). </w:t>
      </w:r>
    </w:p>
    <w:p w14:paraId="1E89D21B" w14:textId="77777777" w:rsidR="002C1965" w:rsidRPr="00D9530C" w:rsidRDefault="002C1965">
      <w:pPr>
        <w:pStyle w:val="Textoindependiente"/>
        <w:rPr>
          <w:rFonts w:asciiTheme="majorBidi" w:hAnsiTheme="majorBidi" w:cstheme="majorBidi"/>
          <w:i w:val="0"/>
          <w:color w:val="auto"/>
          <w:szCs w:val="22"/>
          <w:lang w:val="fr-FR"/>
        </w:rPr>
      </w:pPr>
    </w:p>
    <w:tbl>
      <w:tblPr>
        <w:tblStyle w:val="Tablaconcuadrcula"/>
        <w:tblW w:w="5000" w:type="pct"/>
        <w:tblLook w:val="04A0" w:firstRow="1" w:lastRow="0" w:firstColumn="1" w:lastColumn="0" w:noHBand="0" w:noVBand="1"/>
      </w:tblPr>
      <w:tblGrid>
        <w:gridCol w:w="4111"/>
        <w:gridCol w:w="2692"/>
        <w:gridCol w:w="2268"/>
      </w:tblGrid>
      <w:tr w:rsidR="002C1965" w:rsidRPr="00BE5D60" w14:paraId="550372DC" w14:textId="77777777" w:rsidTr="001B18D2">
        <w:tc>
          <w:tcPr>
            <w:tcW w:w="5000" w:type="pct"/>
            <w:gridSpan w:val="3"/>
            <w:tcBorders>
              <w:top w:val="nil"/>
              <w:left w:val="nil"/>
              <w:right w:val="nil"/>
            </w:tcBorders>
          </w:tcPr>
          <w:p w14:paraId="284E0ADC" w14:textId="77777777" w:rsidR="002C1965" w:rsidRPr="00D9530C" w:rsidRDefault="002C0AEC" w:rsidP="00E02E34">
            <w:pPr>
              <w:keepNext/>
              <w:keepLines/>
              <w:spacing w:after="60" w:line="240" w:lineRule="auto"/>
              <w:ind w:left="1314" w:hanging="1314"/>
              <w:rPr>
                <w:rFonts w:asciiTheme="majorBidi" w:hAnsiTheme="majorBidi" w:cstheme="majorBidi"/>
                <w:b/>
                <w:szCs w:val="22"/>
                <w:lang w:val="fr-FR"/>
              </w:rPr>
            </w:pPr>
            <w:r w:rsidRPr="00D9530C">
              <w:rPr>
                <w:b/>
                <w:bCs/>
                <w:szCs w:val="22"/>
                <w:lang w:val="fr-FR"/>
              </w:rPr>
              <w:t>Tableau 2 :</w:t>
            </w:r>
            <w:r w:rsidRPr="00D9530C">
              <w:rPr>
                <w:b/>
                <w:bCs/>
                <w:szCs w:val="22"/>
                <w:lang w:val="fr-FR"/>
              </w:rPr>
              <w:tab/>
              <w:t xml:space="preserve">Taux de clairance complète et partielle au jour 57, population ITT (données regroupées des études KX01-AK-003 et KX01-AK-004) </w:t>
            </w:r>
          </w:p>
        </w:tc>
      </w:tr>
      <w:tr w:rsidR="002C1965" w:rsidRPr="00BE5D60" w14:paraId="17D413FB" w14:textId="77777777" w:rsidTr="001B18D2">
        <w:trPr>
          <w:trHeight w:val="346"/>
        </w:trPr>
        <w:tc>
          <w:tcPr>
            <w:tcW w:w="2266" w:type="pct"/>
            <w:vMerge w:val="restart"/>
          </w:tcPr>
          <w:p w14:paraId="005A5311" w14:textId="77777777" w:rsidR="002C1965" w:rsidRPr="00D9530C" w:rsidRDefault="002C1965">
            <w:pPr>
              <w:pStyle w:val="BodyTab"/>
              <w:keepNext/>
              <w:keepLines/>
              <w:spacing w:before="0" w:after="0"/>
              <w:jc w:val="center"/>
              <w:rPr>
                <w:rFonts w:asciiTheme="majorBidi" w:hAnsiTheme="majorBidi" w:cstheme="majorBidi"/>
                <w:b/>
                <w:sz w:val="22"/>
                <w:szCs w:val="22"/>
                <w:lang w:val="fr-FR"/>
              </w:rPr>
            </w:pPr>
          </w:p>
        </w:tc>
        <w:tc>
          <w:tcPr>
            <w:tcW w:w="2734" w:type="pct"/>
            <w:gridSpan w:val="2"/>
          </w:tcPr>
          <w:p w14:paraId="2431714B" w14:textId="77777777" w:rsidR="002C1965" w:rsidRPr="00D9530C" w:rsidRDefault="002C0AEC">
            <w:pPr>
              <w:pStyle w:val="BodyTab"/>
              <w:keepNext/>
              <w:keepLines/>
              <w:spacing w:before="0" w:after="0"/>
              <w:jc w:val="center"/>
              <w:rPr>
                <w:rFonts w:asciiTheme="majorBidi" w:hAnsiTheme="majorBidi" w:cstheme="majorBidi"/>
                <w:b/>
                <w:sz w:val="22"/>
                <w:szCs w:val="22"/>
                <w:lang w:val="fr-FR"/>
              </w:rPr>
            </w:pPr>
            <w:r w:rsidRPr="00D9530C">
              <w:rPr>
                <w:b/>
                <w:bCs/>
                <w:sz w:val="22"/>
                <w:szCs w:val="22"/>
                <w:lang w:val="fr-FR"/>
              </w:rPr>
              <w:t>Global (visage et cuir chevelu)</w:t>
            </w:r>
          </w:p>
        </w:tc>
      </w:tr>
      <w:tr w:rsidR="002C1965" w:rsidRPr="00D9530C" w14:paraId="128F3B4D" w14:textId="77777777" w:rsidTr="001B18D2">
        <w:tc>
          <w:tcPr>
            <w:tcW w:w="2266" w:type="pct"/>
            <w:vMerge/>
            <w:tcBorders>
              <w:bottom w:val="single" w:sz="4" w:space="0" w:color="auto"/>
            </w:tcBorders>
          </w:tcPr>
          <w:p w14:paraId="3E0F3BDB" w14:textId="77777777" w:rsidR="002C1965" w:rsidRPr="00D9530C" w:rsidRDefault="002C1965">
            <w:pPr>
              <w:pStyle w:val="BodyTab"/>
              <w:keepNext/>
              <w:keepLines/>
              <w:spacing w:before="0" w:after="0"/>
              <w:jc w:val="center"/>
              <w:rPr>
                <w:rFonts w:asciiTheme="majorBidi" w:hAnsiTheme="majorBidi" w:cstheme="majorBidi"/>
                <w:b/>
                <w:sz w:val="22"/>
                <w:szCs w:val="22"/>
                <w:lang w:val="fr-FR"/>
              </w:rPr>
            </w:pPr>
          </w:p>
        </w:tc>
        <w:tc>
          <w:tcPr>
            <w:tcW w:w="1484" w:type="pct"/>
            <w:tcBorders>
              <w:bottom w:val="single" w:sz="4" w:space="0" w:color="auto"/>
            </w:tcBorders>
          </w:tcPr>
          <w:p w14:paraId="697818D2" w14:textId="77777777" w:rsidR="006B1AFF" w:rsidRPr="00D9530C" w:rsidRDefault="002C0AEC">
            <w:pPr>
              <w:pStyle w:val="BodyTab"/>
              <w:keepNext/>
              <w:keepLines/>
              <w:spacing w:before="0" w:after="0"/>
              <w:jc w:val="center"/>
              <w:rPr>
                <w:b/>
                <w:sz w:val="22"/>
                <w:szCs w:val="22"/>
                <w:lang w:val="fr-FR"/>
              </w:rPr>
            </w:pPr>
            <w:proofErr w:type="spellStart"/>
            <w:r w:rsidRPr="00D9530C">
              <w:rPr>
                <w:b/>
                <w:sz w:val="22"/>
                <w:szCs w:val="22"/>
                <w:lang w:val="fr-FR"/>
              </w:rPr>
              <w:t>Tirbanibuline</w:t>
            </w:r>
            <w:proofErr w:type="spellEnd"/>
            <w:r w:rsidRPr="00D9530C">
              <w:rPr>
                <w:b/>
                <w:sz w:val="22"/>
                <w:szCs w:val="22"/>
                <w:lang w:val="fr-FR"/>
              </w:rPr>
              <w:t xml:space="preserve"> </w:t>
            </w:r>
          </w:p>
          <w:p w14:paraId="3F5D2F71" w14:textId="77777777" w:rsidR="002C1965" w:rsidRPr="00D9530C" w:rsidRDefault="002C0AEC">
            <w:pPr>
              <w:pStyle w:val="BodyTab"/>
              <w:keepNext/>
              <w:keepLines/>
              <w:spacing w:before="0" w:after="0"/>
              <w:jc w:val="center"/>
              <w:rPr>
                <w:rFonts w:asciiTheme="majorBidi" w:hAnsiTheme="majorBidi" w:cstheme="majorBidi"/>
                <w:b/>
                <w:sz w:val="22"/>
                <w:szCs w:val="22"/>
                <w:lang w:val="fr-FR"/>
              </w:rPr>
            </w:pPr>
            <w:r w:rsidRPr="00D9530C">
              <w:rPr>
                <w:b/>
                <w:bCs/>
                <w:sz w:val="22"/>
                <w:szCs w:val="22"/>
                <w:lang w:val="fr-FR"/>
              </w:rPr>
              <w:t>10 mg/g pommade</w:t>
            </w:r>
            <w:r w:rsidRPr="00D9530C">
              <w:rPr>
                <w:b/>
                <w:bCs/>
                <w:sz w:val="22"/>
                <w:szCs w:val="22"/>
                <w:lang w:val="fr-FR"/>
              </w:rPr>
              <w:br/>
              <w:t>(N=353)</w:t>
            </w:r>
          </w:p>
        </w:tc>
        <w:tc>
          <w:tcPr>
            <w:tcW w:w="1250" w:type="pct"/>
            <w:tcBorders>
              <w:bottom w:val="single" w:sz="4" w:space="0" w:color="auto"/>
            </w:tcBorders>
          </w:tcPr>
          <w:p w14:paraId="74F1E541" w14:textId="4D46C6D0" w:rsidR="005315BF" w:rsidRPr="00D9530C" w:rsidRDefault="007C094B">
            <w:pPr>
              <w:pStyle w:val="BodyTab"/>
              <w:keepNext/>
              <w:keepLines/>
              <w:spacing w:before="0" w:after="0"/>
              <w:jc w:val="center"/>
              <w:rPr>
                <w:b/>
                <w:bCs/>
                <w:sz w:val="22"/>
                <w:szCs w:val="22"/>
                <w:lang w:val="fr-FR"/>
              </w:rPr>
            </w:pPr>
            <w:r w:rsidRPr="00D9530C">
              <w:rPr>
                <w:b/>
                <w:bCs/>
                <w:sz w:val="22"/>
                <w:szCs w:val="22"/>
                <w:lang w:val="fr-FR"/>
              </w:rPr>
              <w:t>Placebo</w:t>
            </w:r>
          </w:p>
          <w:p w14:paraId="7EF4DB55" w14:textId="77777777" w:rsidR="002C1965" w:rsidRPr="00D9530C" w:rsidRDefault="002C0AEC">
            <w:pPr>
              <w:pStyle w:val="BodyTab"/>
              <w:keepNext/>
              <w:keepLines/>
              <w:spacing w:before="0" w:after="0"/>
              <w:jc w:val="center"/>
              <w:rPr>
                <w:rFonts w:asciiTheme="majorBidi" w:hAnsiTheme="majorBidi" w:cstheme="majorBidi"/>
                <w:b/>
                <w:sz w:val="22"/>
                <w:szCs w:val="22"/>
                <w:lang w:val="fr-FR"/>
              </w:rPr>
            </w:pPr>
            <w:r w:rsidRPr="00D9530C">
              <w:rPr>
                <w:b/>
                <w:bCs/>
                <w:sz w:val="22"/>
                <w:szCs w:val="22"/>
                <w:lang w:val="fr-FR"/>
              </w:rPr>
              <w:br/>
              <w:t>(N=349)</w:t>
            </w:r>
          </w:p>
        </w:tc>
      </w:tr>
      <w:tr w:rsidR="002C1965" w:rsidRPr="00D9530C" w14:paraId="2A9DBC64" w14:textId="77777777" w:rsidTr="001B18D2">
        <w:trPr>
          <w:trHeight w:val="346"/>
        </w:trPr>
        <w:tc>
          <w:tcPr>
            <w:tcW w:w="2266" w:type="pct"/>
            <w:tcBorders>
              <w:bottom w:val="nil"/>
            </w:tcBorders>
          </w:tcPr>
          <w:p w14:paraId="1BE2B059" w14:textId="77777777" w:rsidR="002C1965" w:rsidRPr="00D9530C" w:rsidRDefault="002C0AEC">
            <w:pPr>
              <w:pStyle w:val="BodyTab"/>
              <w:keepNext/>
              <w:keepLines/>
              <w:spacing w:before="0" w:after="0"/>
              <w:rPr>
                <w:rFonts w:asciiTheme="majorBidi" w:hAnsiTheme="majorBidi" w:cstheme="majorBidi"/>
                <w:sz w:val="22"/>
                <w:szCs w:val="22"/>
                <w:lang w:val="fr-FR"/>
              </w:rPr>
            </w:pPr>
            <w:r w:rsidRPr="00D9530C">
              <w:rPr>
                <w:sz w:val="22"/>
                <w:szCs w:val="22"/>
                <w:lang w:val="fr-FR"/>
              </w:rPr>
              <w:t>Taux de clairance complet (100</w:t>
            </w:r>
            <w:proofErr w:type="gramStart"/>
            <w:r w:rsidRPr="00D9530C">
              <w:rPr>
                <w:sz w:val="22"/>
                <w:szCs w:val="22"/>
                <w:lang w:val="fr-FR"/>
              </w:rPr>
              <w:t>%)</w:t>
            </w:r>
            <w:r w:rsidRPr="00D9530C">
              <w:rPr>
                <w:sz w:val="22"/>
                <w:szCs w:val="22"/>
                <w:vertAlign w:val="superscript"/>
                <w:lang w:val="fr-FR"/>
              </w:rPr>
              <w:t>a</w:t>
            </w:r>
            <w:proofErr w:type="gramEnd"/>
          </w:p>
        </w:tc>
        <w:tc>
          <w:tcPr>
            <w:tcW w:w="1484" w:type="pct"/>
            <w:tcBorders>
              <w:bottom w:val="nil"/>
            </w:tcBorders>
          </w:tcPr>
          <w:p w14:paraId="629402B9" w14:textId="77777777" w:rsidR="002C1965" w:rsidRPr="00D9530C" w:rsidRDefault="002C0AEC">
            <w:pPr>
              <w:pStyle w:val="BodyTab"/>
              <w:keepNext/>
              <w:keepLines/>
              <w:spacing w:before="0" w:after="0"/>
              <w:jc w:val="center"/>
              <w:rPr>
                <w:rFonts w:asciiTheme="majorBidi" w:hAnsiTheme="majorBidi" w:cstheme="majorBidi"/>
                <w:sz w:val="22"/>
                <w:szCs w:val="22"/>
                <w:vertAlign w:val="superscript"/>
                <w:lang w:val="fr-FR"/>
              </w:rPr>
            </w:pPr>
            <w:r w:rsidRPr="00D9530C">
              <w:rPr>
                <w:sz w:val="22"/>
                <w:szCs w:val="22"/>
                <w:lang w:val="fr-FR"/>
              </w:rPr>
              <w:t>49%</w:t>
            </w:r>
            <w:r w:rsidRPr="00D9530C">
              <w:rPr>
                <w:sz w:val="22"/>
                <w:szCs w:val="22"/>
                <w:vertAlign w:val="superscript"/>
                <w:lang w:val="fr-FR"/>
              </w:rPr>
              <w:t>c</w:t>
            </w:r>
          </w:p>
        </w:tc>
        <w:tc>
          <w:tcPr>
            <w:tcW w:w="1250" w:type="pct"/>
            <w:tcBorders>
              <w:bottom w:val="nil"/>
            </w:tcBorders>
          </w:tcPr>
          <w:p w14:paraId="63395C7B"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9%</w:t>
            </w:r>
          </w:p>
        </w:tc>
      </w:tr>
      <w:tr w:rsidR="002C1965" w:rsidRPr="00D9530C" w14:paraId="7A6EFE39" w14:textId="77777777" w:rsidTr="001B18D2">
        <w:trPr>
          <w:trHeight w:val="346"/>
        </w:trPr>
        <w:tc>
          <w:tcPr>
            <w:tcW w:w="2266" w:type="pct"/>
            <w:tcBorders>
              <w:top w:val="single" w:sz="4" w:space="0" w:color="auto"/>
              <w:bottom w:val="single" w:sz="4" w:space="0" w:color="auto"/>
            </w:tcBorders>
          </w:tcPr>
          <w:p w14:paraId="00511CC7" w14:textId="77777777" w:rsidR="002C1965" w:rsidRPr="00D9530C" w:rsidRDefault="002C0AEC">
            <w:pPr>
              <w:pStyle w:val="BodyTab"/>
              <w:keepNext/>
              <w:keepLines/>
              <w:spacing w:before="0" w:after="0"/>
              <w:rPr>
                <w:rFonts w:asciiTheme="majorBidi" w:hAnsiTheme="majorBidi" w:cstheme="majorBidi"/>
                <w:sz w:val="22"/>
                <w:szCs w:val="22"/>
                <w:lang w:val="fr-FR"/>
              </w:rPr>
            </w:pPr>
            <w:r w:rsidRPr="00D9530C">
              <w:rPr>
                <w:sz w:val="22"/>
                <w:szCs w:val="22"/>
                <w:lang w:val="fr-FR"/>
              </w:rPr>
              <w:t>Taux de clairance partiel (≥75</w:t>
            </w:r>
            <w:proofErr w:type="gramStart"/>
            <w:r w:rsidRPr="00D9530C">
              <w:rPr>
                <w:sz w:val="22"/>
                <w:szCs w:val="22"/>
                <w:lang w:val="fr-FR"/>
              </w:rPr>
              <w:t>%)</w:t>
            </w:r>
            <w:r w:rsidRPr="00D9530C">
              <w:rPr>
                <w:sz w:val="22"/>
                <w:szCs w:val="22"/>
                <w:vertAlign w:val="superscript"/>
                <w:lang w:val="fr-FR"/>
              </w:rPr>
              <w:t>b</w:t>
            </w:r>
            <w:proofErr w:type="gramEnd"/>
          </w:p>
        </w:tc>
        <w:tc>
          <w:tcPr>
            <w:tcW w:w="1484" w:type="pct"/>
            <w:tcBorders>
              <w:top w:val="single" w:sz="4" w:space="0" w:color="auto"/>
              <w:bottom w:val="single" w:sz="4" w:space="0" w:color="auto"/>
            </w:tcBorders>
          </w:tcPr>
          <w:p w14:paraId="42C9A69B"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72%</w:t>
            </w:r>
            <w:r w:rsidRPr="00D9530C">
              <w:rPr>
                <w:sz w:val="22"/>
                <w:szCs w:val="22"/>
                <w:vertAlign w:val="superscript"/>
                <w:lang w:val="fr-FR"/>
              </w:rPr>
              <w:t>c</w:t>
            </w:r>
          </w:p>
        </w:tc>
        <w:tc>
          <w:tcPr>
            <w:tcW w:w="1250" w:type="pct"/>
            <w:tcBorders>
              <w:top w:val="single" w:sz="4" w:space="0" w:color="auto"/>
              <w:bottom w:val="single" w:sz="4" w:space="0" w:color="auto"/>
            </w:tcBorders>
          </w:tcPr>
          <w:p w14:paraId="4D095782"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18%</w:t>
            </w:r>
          </w:p>
        </w:tc>
      </w:tr>
      <w:tr w:rsidR="002C1965" w:rsidRPr="00BE5D60" w14:paraId="6D80DE56" w14:textId="77777777" w:rsidTr="001B18D2">
        <w:tc>
          <w:tcPr>
            <w:tcW w:w="5000" w:type="pct"/>
            <w:gridSpan w:val="3"/>
            <w:tcBorders>
              <w:top w:val="single" w:sz="4" w:space="0" w:color="auto"/>
              <w:left w:val="nil"/>
              <w:bottom w:val="nil"/>
              <w:right w:val="nil"/>
            </w:tcBorders>
          </w:tcPr>
          <w:p w14:paraId="0F1BD569" w14:textId="77777777" w:rsidR="002C1965" w:rsidRPr="00D9530C" w:rsidRDefault="002C0AEC" w:rsidP="00E02E34">
            <w:pPr>
              <w:pStyle w:val="BodyTab"/>
              <w:keepNext/>
              <w:keepLines/>
              <w:spacing w:before="60" w:after="0"/>
              <w:ind w:left="317" w:hanging="317"/>
              <w:rPr>
                <w:rFonts w:asciiTheme="majorBidi" w:hAnsiTheme="majorBidi" w:cstheme="majorBidi"/>
                <w:sz w:val="22"/>
                <w:szCs w:val="22"/>
                <w:lang w:val="fr-FR"/>
              </w:rPr>
            </w:pPr>
            <w:r w:rsidRPr="00D9530C">
              <w:rPr>
                <w:sz w:val="22"/>
                <w:szCs w:val="22"/>
                <w:lang w:val="fr-FR"/>
              </w:rPr>
              <w:t>ITT=Intention de traiter</w:t>
            </w:r>
          </w:p>
          <w:p w14:paraId="39D6C4A2" w14:textId="77777777" w:rsidR="002C1965" w:rsidRPr="00D9530C" w:rsidRDefault="002C0AEC">
            <w:pPr>
              <w:pStyle w:val="BodyTab"/>
              <w:keepNext/>
              <w:keepLines/>
              <w:spacing w:before="0" w:after="0"/>
              <w:ind w:left="318" w:hanging="318"/>
              <w:rPr>
                <w:rFonts w:asciiTheme="majorBidi" w:hAnsiTheme="majorBidi" w:cstheme="majorBidi"/>
                <w:sz w:val="22"/>
                <w:szCs w:val="22"/>
                <w:lang w:val="fr-FR"/>
              </w:rPr>
            </w:pPr>
            <w:r w:rsidRPr="00D9530C">
              <w:rPr>
                <w:sz w:val="22"/>
                <w:szCs w:val="22"/>
                <w:lang w:val="fr-FR"/>
              </w:rPr>
              <w:t>a)</w:t>
            </w:r>
            <w:r w:rsidRPr="00D9530C">
              <w:rPr>
                <w:i/>
                <w:iCs/>
                <w:sz w:val="22"/>
                <w:szCs w:val="22"/>
                <w:lang w:val="fr-FR"/>
              </w:rPr>
              <w:tab/>
            </w:r>
            <w:r w:rsidRPr="00D9530C">
              <w:rPr>
                <w:sz w:val="22"/>
                <w:szCs w:val="22"/>
                <w:lang w:val="fr-FR"/>
              </w:rPr>
              <w:t xml:space="preserve">Le taux de clairance complète a été défini par la proportion de patients ne présentant aucune (zéro) lésion de kératose actinique cliniquement visible dans le champ de traitement. </w:t>
            </w:r>
          </w:p>
          <w:p w14:paraId="7F424A1F" w14:textId="77777777" w:rsidR="002C1965" w:rsidRPr="00D9530C" w:rsidRDefault="002C0AEC">
            <w:pPr>
              <w:pStyle w:val="BodyTab"/>
              <w:keepNext/>
              <w:keepLines/>
              <w:spacing w:before="0" w:after="0"/>
              <w:ind w:left="318" w:hanging="318"/>
              <w:rPr>
                <w:rFonts w:asciiTheme="majorBidi" w:hAnsiTheme="majorBidi" w:cstheme="majorBidi"/>
                <w:sz w:val="22"/>
                <w:szCs w:val="22"/>
                <w:lang w:val="fr-FR"/>
              </w:rPr>
            </w:pPr>
            <w:r w:rsidRPr="00D9530C">
              <w:rPr>
                <w:sz w:val="22"/>
                <w:szCs w:val="22"/>
                <w:lang w:val="fr-FR"/>
              </w:rPr>
              <w:t>b)</w:t>
            </w:r>
            <w:r w:rsidRPr="00D9530C">
              <w:rPr>
                <w:i/>
                <w:iCs/>
                <w:sz w:val="22"/>
                <w:szCs w:val="22"/>
                <w:lang w:val="fr-FR"/>
              </w:rPr>
              <w:tab/>
            </w:r>
            <w:r w:rsidRPr="00D9530C">
              <w:rPr>
                <w:sz w:val="22"/>
                <w:szCs w:val="22"/>
                <w:lang w:val="fr-FR"/>
              </w:rPr>
              <w:t xml:space="preserve">Le taux de clairance partielle a été défini par le pourcentage de patients chez qui 75 % ou plus du nombre de lésions de kératose actinique de référence dans le champ de traitement ont été éliminées. </w:t>
            </w:r>
          </w:p>
          <w:p w14:paraId="2D228E36" w14:textId="6E69BC15" w:rsidR="002C1965" w:rsidRPr="00D9530C" w:rsidRDefault="002C0AEC">
            <w:pPr>
              <w:pStyle w:val="BodyTab"/>
              <w:keepNext/>
              <w:keepLines/>
              <w:spacing w:before="0" w:after="0"/>
              <w:ind w:left="318" w:hanging="318"/>
              <w:rPr>
                <w:rFonts w:asciiTheme="majorBidi" w:hAnsiTheme="majorBidi" w:cstheme="majorBidi"/>
                <w:sz w:val="22"/>
                <w:szCs w:val="22"/>
                <w:lang w:val="fr-FR"/>
              </w:rPr>
            </w:pPr>
            <w:r w:rsidRPr="00D9530C">
              <w:rPr>
                <w:sz w:val="22"/>
                <w:szCs w:val="22"/>
                <w:lang w:val="fr-FR"/>
              </w:rPr>
              <w:t>c)</w:t>
            </w:r>
            <w:r w:rsidRPr="00D9530C">
              <w:rPr>
                <w:i/>
                <w:iCs/>
                <w:sz w:val="22"/>
                <w:szCs w:val="22"/>
                <w:lang w:val="fr-FR"/>
              </w:rPr>
              <w:tab/>
            </w:r>
            <w:r w:rsidRPr="00D9530C">
              <w:rPr>
                <w:sz w:val="22"/>
                <w:szCs w:val="22"/>
                <w:lang w:val="fr-FR"/>
              </w:rPr>
              <w:t xml:space="preserve">p &lt; 0,0001 ; par rapport au </w:t>
            </w:r>
            <w:r w:rsidR="00EC19B3" w:rsidRPr="00D9530C">
              <w:rPr>
                <w:sz w:val="22"/>
                <w:szCs w:val="22"/>
                <w:lang w:val="fr-FR"/>
              </w:rPr>
              <w:t>placebo</w:t>
            </w:r>
            <w:r w:rsidRPr="00D9530C">
              <w:rPr>
                <w:sz w:val="22"/>
                <w:szCs w:val="22"/>
                <w:lang w:val="fr-FR"/>
              </w:rPr>
              <w:t>, par Cochran-Mantel-</w:t>
            </w:r>
            <w:proofErr w:type="spellStart"/>
            <w:r w:rsidRPr="00D9530C">
              <w:rPr>
                <w:sz w:val="22"/>
                <w:szCs w:val="22"/>
                <w:lang w:val="fr-FR"/>
              </w:rPr>
              <w:t>Haenszel</w:t>
            </w:r>
            <w:proofErr w:type="spellEnd"/>
            <w:r w:rsidRPr="00D9530C">
              <w:rPr>
                <w:sz w:val="22"/>
                <w:szCs w:val="22"/>
                <w:lang w:val="fr-FR"/>
              </w:rPr>
              <w:t xml:space="preserve"> stratifié par emplacement anatomique et étude.</w:t>
            </w:r>
          </w:p>
          <w:p w14:paraId="21B66657" w14:textId="77777777" w:rsidR="002C1965" w:rsidRPr="00D9530C" w:rsidRDefault="002C1965">
            <w:pPr>
              <w:pStyle w:val="BodyTab"/>
              <w:keepNext/>
              <w:keepLines/>
              <w:spacing w:before="0" w:after="0"/>
              <w:ind w:left="318" w:hanging="318"/>
              <w:rPr>
                <w:rFonts w:asciiTheme="majorBidi" w:hAnsiTheme="majorBidi" w:cstheme="majorBidi"/>
                <w:sz w:val="22"/>
                <w:szCs w:val="22"/>
                <w:lang w:val="fr-FR"/>
              </w:rPr>
            </w:pPr>
          </w:p>
        </w:tc>
      </w:tr>
    </w:tbl>
    <w:p w14:paraId="03DE7511" w14:textId="77777777" w:rsidR="002C1965" w:rsidRPr="00D9530C" w:rsidRDefault="002C1965">
      <w:pPr>
        <w:pStyle w:val="Textoindependiente"/>
        <w:rPr>
          <w:rFonts w:asciiTheme="majorBidi" w:hAnsiTheme="majorBidi" w:cstheme="majorBidi"/>
          <w:i w:val="0"/>
          <w:color w:val="auto"/>
          <w:szCs w:val="22"/>
          <w:lang w:val="fr-FR"/>
        </w:rPr>
      </w:pPr>
    </w:p>
    <w:tbl>
      <w:tblPr>
        <w:tblStyle w:val="Tablaconcuadrcula"/>
        <w:tblW w:w="5000" w:type="pct"/>
        <w:tblLook w:val="04A0" w:firstRow="1" w:lastRow="0" w:firstColumn="1" w:lastColumn="0" w:noHBand="0" w:noVBand="1"/>
      </w:tblPr>
      <w:tblGrid>
        <w:gridCol w:w="1985"/>
        <w:gridCol w:w="1985"/>
        <w:gridCol w:w="1518"/>
        <w:gridCol w:w="2025"/>
        <w:gridCol w:w="1558"/>
      </w:tblGrid>
      <w:tr w:rsidR="002C1965" w:rsidRPr="00BE5D60" w14:paraId="4647FEFE" w14:textId="77777777" w:rsidTr="001B18D2">
        <w:tc>
          <w:tcPr>
            <w:tcW w:w="5000" w:type="pct"/>
            <w:gridSpan w:val="5"/>
            <w:tcBorders>
              <w:top w:val="nil"/>
              <w:left w:val="nil"/>
              <w:right w:val="nil"/>
            </w:tcBorders>
          </w:tcPr>
          <w:p w14:paraId="083DCF57" w14:textId="48F7844E" w:rsidR="002C1965" w:rsidRPr="00D9530C" w:rsidRDefault="002C0AEC" w:rsidP="00E02E34">
            <w:pPr>
              <w:keepNext/>
              <w:keepLines/>
              <w:spacing w:after="60" w:line="240" w:lineRule="auto"/>
              <w:ind w:left="1310" w:hanging="1310"/>
              <w:rPr>
                <w:rFonts w:asciiTheme="majorBidi" w:hAnsiTheme="majorBidi" w:cstheme="majorBidi"/>
                <w:b/>
                <w:szCs w:val="22"/>
                <w:lang w:val="fr-FR"/>
              </w:rPr>
            </w:pPr>
            <w:r w:rsidRPr="00D9530C">
              <w:rPr>
                <w:b/>
                <w:bCs/>
                <w:szCs w:val="22"/>
                <w:lang w:val="fr-FR"/>
              </w:rPr>
              <w:lastRenderedPageBreak/>
              <w:t>Tableau </w:t>
            </w:r>
            <w:proofErr w:type="gramStart"/>
            <w:r w:rsidRPr="00D9530C">
              <w:rPr>
                <w:b/>
                <w:bCs/>
                <w:szCs w:val="22"/>
                <w:lang w:val="fr-FR"/>
              </w:rPr>
              <w:t>3:</w:t>
            </w:r>
            <w:proofErr w:type="gramEnd"/>
            <w:r w:rsidRPr="00D9530C">
              <w:rPr>
                <w:b/>
                <w:bCs/>
                <w:szCs w:val="22"/>
                <w:lang w:val="fr-FR"/>
              </w:rPr>
              <w:tab/>
              <w:t>Taux de clairance complète et partielle au jour</w:t>
            </w:r>
            <w:ins w:id="39" w:author="Author" w:date="2025-12-11T10:08:00Z">
              <w:r w:rsidR="00D9530C" w:rsidRPr="00D9530C">
                <w:rPr>
                  <w:b/>
                  <w:bCs/>
                  <w:szCs w:val="22"/>
                  <w:lang w:val="fr-FR"/>
                </w:rPr>
                <w:t> </w:t>
              </w:r>
            </w:ins>
            <w:del w:id="40" w:author="Author" w:date="2025-12-11T10:08:00Z">
              <w:r w:rsidR="005315BF" w:rsidRPr="00D9530C" w:rsidDel="00D9530C">
                <w:rPr>
                  <w:b/>
                  <w:bCs/>
                  <w:szCs w:val="22"/>
                  <w:lang w:val="fr-FR"/>
                </w:rPr>
                <w:delText xml:space="preserve"> </w:delText>
              </w:r>
            </w:del>
            <w:r w:rsidRPr="00D9530C">
              <w:rPr>
                <w:b/>
                <w:bCs/>
                <w:szCs w:val="22"/>
                <w:lang w:val="fr-FR"/>
              </w:rPr>
              <w:t>57 par emplacement anatomique, population ITT (données regroupées des études KX01-AK-003 et KX01-AK-004)</w:t>
            </w:r>
          </w:p>
        </w:tc>
      </w:tr>
      <w:tr w:rsidR="002C1965" w:rsidRPr="00D9530C" w14:paraId="1ECF2D46" w14:textId="77777777" w:rsidTr="001B18D2">
        <w:trPr>
          <w:trHeight w:val="346"/>
        </w:trPr>
        <w:tc>
          <w:tcPr>
            <w:tcW w:w="1094" w:type="pct"/>
            <w:vMerge w:val="restart"/>
          </w:tcPr>
          <w:p w14:paraId="530E2D90" w14:textId="77777777" w:rsidR="002C1965" w:rsidRPr="00D9530C" w:rsidRDefault="002C0AEC">
            <w:pPr>
              <w:pStyle w:val="BodyTab"/>
              <w:keepNext/>
              <w:keepLines/>
              <w:spacing w:before="0" w:after="0"/>
              <w:jc w:val="center"/>
              <w:rPr>
                <w:rFonts w:asciiTheme="majorBidi" w:hAnsiTheme="majorBidi" w:cstheme="majorBidi"/>
                <w:b/>
                <w:sz w:val="22"/>
                <w:szCs w:val="22"/>
                <w:lang w:val="fr-FR"/>
              </w:rPr>
            </w:pPr>
            <w:r w:rsidRPr="00D9530C">
              <w:rPr>
                <w:b/>
                <w:bCs/>
                <w:sz w:val="22"/>
                <w:szCs w:val="22"/>
                <w:lang w:val="fr-FR"/>
              </w:rPr>
              <w:t>Emplacement</w:t>
            </w:r>
          </w:p>
        </w:tc>
        <w:tc>
          <w:tcPr>
            <w:tcW w:w="1931" w:type="pct"/>
            <w:gridSpan w:val="2"/>
          </w:tcPr>
          <w:p w14:paraId="61F6DE9A" w14:textId="77777777" w:rsidR="002C1965" w:rsidRPr="00D9530C" w:rsidRDefault="002C0AEC">
            <w:pPr>
              <w:pStyle w:val="BodyTab"/>
              <w:keepNext/>
              <w:keepLines/>
              <w:spacing w:before="0" w:after="0"/>
              <w:jc w:val="center"/>
              <w:rPr>
                <w:rFonts w:asciiTheme="majorBidi" w:hAnsiTheme="majorBidi" w:cstheme="majorBidi"/>
                <w:b/>
                <w:sz w:val="22"/>
                <w:szCs w:val="22"/>
                <w:lang w:val="fr-FR"/>
              </w:rPr>
            </w:pPr>
            <w:r w:rsidRPr="00D9530C">
              <w:rPr>
                <w:b/>
                <w:bCs/>
                <w:sz w:val="22"/>
                <w:szCs w:val="22"/>
                <w:lang w:val="fr-FR"/>
              </w:rPr>
              <w:t>Taux de clairance complet (100%)</w:t>
            </w:r>
          </w:p>
        </w:tc>
        <w:tc>
          <w:tcPr>
            <w:tcW w:w="1975" w:type="pct"/>
            <w:gridSpan w:val="2"/>
          </w:tcPr>
          <w:p w14:paraId="56C6AC5C" w14:textId="77777777" w:rsidR="002C1965" w:rsidRPr="00D9530C" w:rsidRDefault="002C0AEC">
            <w:pPr>
              <w:pStyle w:val="BodyTab"/>
              <w:keepNext/>
              <w:keepLines/>
              <w:spacing w:before="0" w:after="0"/>
              <w:jc w:val="center"/>
              <w:rPr>
                <w:rFonts w:asciiTheme="majorBidi" w:hAnsiTheme="majorBidi" w:cstheme="majorBidi"/>
                <w:b/>
                <w:sz w:val="22"/>
                <w:szCs w:val="22"/>
                <w:lang w:val="fr-FR"/>
              </w:rPr>
            </w:pPr>
            <w:r w:rsidRPr="00D9530C">
              <w:rPr>
                <w:b/>
                <w:bCs/>
                <w:sz w:val="22"/>
                <w:szCs w:val="22"/>
                <w:lang w:val="fr-FR"/>
              </w:rPr>
              <w:t>Taux de clairance partiel (≥75%)</w:t>
            </w:r>
          </w:p>
        </w:tc>
      </w:tr>
      <w:tr w:rsidR="002C1965" w:rsidRPr="00D9530C" w14:paraId="016AE2AD" w14:textId="77777777" w:rsidTr="001B18D2">
        <w:trPr>
          <w:trHeight w:val="346"/>
        </w:trPr>
        <w:tc>
          <w:tcPr>
            <w:tcW w:w="1094" w:type="pct"/>
            <w:vMerge/>
            <w:tcBorders>
              <w:bottom w:val="single" w:sz="4" w:space="0" w:color="auto"/>
            </w:tcBorders>
          </w:tcPr>
          <w:p w14:paraId="0D08A6D5" w14:textId="77777777" w:rsidR="002C1965" w:rsidRPr="00D9530C" w:rsidRDefault="002C1965">
            <w:pPr>
              <w:pStyle w:val="BodyTab"/>
              <w:keepNext/>
              <w:keepLines/>
              <w:spacing w:before="0" w:after="0"/>
              <w:jc w:val="center"/>
              <w:rPr>
                <w:rFonts w:asciiTheme="majorBidi" w:hAnsiTheme="majorBidi" w:cstheme="majorBidi"/>
                <w:b/>
                <w:sz w:val="22"/>
                <w:szCs w:val="22"/>
                <w:lang w:val="fr-FR"/>
              </w:rPr>
            </w:pPr>
          </w:p>
        </w:tc>
        <w:tc>
          <w:tcPr>
            <w:tcW w:w="1094" w:type="pct"/>
            <w:tcBorders>
              <w:bottom w:val="single" w:sz="4" w:space="0" w:color="auto"/>
            </w:tcBorders>
          </w:tcPr>
          <w:p w14:paraId="1FF4E909" w14:textId="77777777" w:rsidR="002C1965" w:rsidRPr="00D9530C" w:rsidRDefault="002C0AEC">
            <w:pPr>
              <w:pStyle w:val="BodyTab"/>
              <w:keepNext/>
              <w:keepLines/>
              <w:spacing w:before="0" w:after="0"/>
              <w:jc w:val="center"/>
              <w:rPr>
                <w:rFonts w:asciiTheme="majorBidi" w:hAnsiTheme="majorBidi" w:cstheme="majorBidi"/>
                <w:b/>
                <w:sz w:val="22"/>
                <w:szCs w:val="22"/>
                <w:lang w:val="fr-FR"/>
              </w:rPr>
            </w:pPr>
            <w:proofErr w:type="spellStart"/>
            <w:r w:rsidRPr="00D9530C">
              <w:rPr>
                <w:b/>
                <w:sz w:val="22"/>
                <w:szCs w:val="22"/>
                <w:lang w:val="fr-FR"/>
              </w:rPr>
              <w:t>Tirbanibuline</w:t>
            </w:r>
            <w:proofErr w:type="spellEnd"/>
            <w:r w:rsidRPr="00D9530C">
              <w:rPr>
                <w:b/>
                <w:bCs/>
                <w:sz w:val="22"/>
                <w:szCs w:val="22"/>
                <w:lang w:val="fr-FR"/>
              </w:rPr>
              <w:t xml:space="preserve"> 10 mg/g pommade</w:t>
            </w:r>
            <w:r w:rsidRPr="00D9530C">
              <w:rPr>
                <w:b/>
                <w:bCs/>
                <w:sz w:val="22"/>
                <w:szCs w:val="22"/>
                <w:lang w:val="fr-FR"/>
              </w:rPr>
              <w:br/>
              <w:t>(N=353)</w:t>
            </w:r>
          </w:p>
        </w:tc>
        <w:tc>
          <w:tcPr>
            <w:tcW w:w="837" w:type="pct"/>
            <w:tcBorders>
              <w:bottom w:val="single" w:sz="4" w:space="0" w:color="auto"/>
            </w:tcBorders>
          </w:tcPr>
          <w:p w14:paraId="119CC5D4" w14:textId="45D18EFB" w:rsidR="002C1965" w:rsidRPr="00D9530C" w:rsidRDefault="007C094B">
            <w:pPr>
              <w:pStyle w:val="BodyTab"/>
              <w:keepNext/>
              <w:keepLines/>
              <w:spacing w:before="0" w:after="0"/>
              <w:jc w:val="center"/>
              <w:rPr>
                <w:rFonts w:asciiTheme="majorBidi" w:hAnsiTheme="majorBidi" w:cstheme="majorBidi"/>
                <w:b/>
                <w:sz w:val="22"/>
                <w:szCs w:val="22"/>
                <w:lang w:val="fr-FR"/>
              </w:rPr>
            </w:pPr>
            <w:r w:rsidRPr="00D9530C">
              <w:rPr>
                <w:b/>
                <w:bCs/>
                <w:sz w:val="22"/>
                <w:szCs w:val="22"/>
                <w:lang w:val="fr-FR"/>
              </w:rPr>
              <w:t>Placebo</w:t>
            </w:r>
            <w:r w:rsidR="002C0AEC" w:rsidRPr="00D9530C">
              <w:rPr>
                <w:b/>
                <w:bCs/>
                <w:sz w:val="22"/>
                <w:szCs w:val="22"/>
                <w:lang w:val="fr-FR"/>
              </w:rPr>
              <w:br/>
            </w:r>
            <w:r w:rsidR="002C0AEC" w:rsidRPr="00D9530C">
              <w:rPr>
                <w:b/>
                <w:bCs/>
                <w:sz w:val="22"/>
                <w:szCs w:val="22"/>
                <w:lang w:val="fr-FR"/>
              </w:rPr>
              <w:br/>
              <w:t>(N=349)</w:t>
            </w:r>
          </w:p>
        </w:tc>
        <w:tc>
          <w:tcPr>
            <w:tcW w:w="1116" w:type="pct"/>
            <w:tcBorders>
              <w:bottom w:val="single" w:sz="4" w:space="0" w:color="auto"/>
            </w:tcBorders>
          </w:tcPr>
          <w:p w14:paraId="465E1B66" w14:textId="77777777" w:rsidR="002C1965" w:rsidRPr="00D9530C" w:rsidRDefault="002C0AEC">
            <w:pPr>
              <w:pStyle w:val="BodyTab"/>
              <w:keepNext/>
              <w:keepLines/>
              <w:spacing w:before="0" w:after="0"/>
              <w:jc w:val="center"/>
              <w:rPr>
                <w:rFonts w:asciiTheme="majorBidi" w:hAnsiTheme="majorBidi" w:cstheme="majorBidi"/>
                <w:b/>
                <w:sz w:val="22"/>
                <w:szCs w:val="22"/>
                <w:lang w:val="fr-FR"/>
              </w:rPr>
            </w:pPr>
            <w:proofErr w:type="spellStart"/>
            <w:r w:rsidRPr="00D9530C">
              <w:rPr>
                <w:b/>
                <w:sz w:val="22"/>
                <w:szCs w:val="22"/>
                <w:lang w:val="fr-FR"/>
              </w:rPr>
              <w:t>Tirbanibuline</w:t>
            </w:r>
            <w:proofErr w:type="spellEnd"/>
            <w:r w:rsidRPr="00D9530C">
              <w:rPr>
                <w:b/>
                <w:bCs/>
                <w:sz w:val="22"/>
                <w:szCs w:val="22"/>
                <w:lang w:val="fr-FR"/>
              </w:rPr>
              <w:t xml:space="preserve"> 10 mg/g pommade</w:t>
            </w:r>
            <w:r w:rsidRPr="00D9530C">
              <w:rPr>
                <w:b/>
                <w:bCs/>
                <w:sz w:val="22"/>
                <w:szCs w:val="22"/>
                <w:lang w:val="fr-FR"/>
              </w:rPr>
              <w:br/>
              <w:t>(N=353)</w:t>
            </w:r>
          </w:p>
        </w:tc>
        <w:tc>
          <w:tcPr>
            <w:tcW w:w="859" w:type="pct"/>
            <w:tcBorders>
              <w:bottom w:val="single" w:sz="4" w:space="0" w:color="auto"/>
            </w:tcBorders>
          </w:tcPr>
          <w:p w14:paraId="234DF98A" w14:textId="61D35814" w:rsidR="002C1965" w:rsidRPr="00D9530C" w:rsidRDefault="007C094B">
            <w:pPr>
              <w:pStyle w:val="BodyTab"/>
              <w:keepNext/>
              <w:keepLines/>
              <w:spacing w:before="0" w:after="0"/>
              <w:jc w:val="center"/>
              <w:rPr>
                <w:rFonts w:asciiTheme="majorBidi" w:hAnsiTheme="majorBidi" w:cstheme="majorBidi"/>
                <w:b/>
                <w:sz w:val="22"/>
                <w:szCs w:val="22"/>
                <w:lang w:val="fr-FR"/>
              </w:rPr>
            </w:pPr>
            <w:r w:rsidRPr="00D9530C">
              <w:rPr>
                <w:b/>
                <w:bCs/>
                <w:sz w:val="22"/>
                <w:szCs w:val="22"/>
                <w:lang w:val="fr-FR"/>
              </w:rPr>
              <w:t>Placebo</w:t>
            </w:r>
            <w:r w:rsidR="002C0AEC" w:rsidRPr="00D9530C">
              <w:rPr>
                <w:b/>
                <w:bCs/>
                <w:sz w:val="22"/>
                <w:szCs w:val="22"/>
                <w:lang w:val="fr-FR"/>
              </w:rPr>
              <w:br/>
            </w:r>
            <w:r w:rsidR="002C0AEC" w:rsidRPr="00D9530C">
              <w:rPr>
                <w:b/>
                <w:bCs/>
                <w:sz w:val="22"/>
                <w:szCs w:val="22"/>
                <w:lang w:val="fr-FR"/>
              </w:rPr>
              <w:br/>
              <w:t>(N=349)</w:t>
            </w:r>
          </w:p>
        </w:tc>
      </w:tr>
      <w:tr w:rsidR="002C1965" w:rsidRPr="00D9530C" w14:paraId="50A1D593" w14:textId="77777777" w:rsidTr="001B18D2">
        <w:trPr>
          <w:trHeight w:val="346"/>
        </w:trPr>
        <w:tc>
          <w:tcPr>
            <w:tcW w:w="1094" w:type="pct"/>
            <w:tcBorders>
              <w:bottom w:val="nil"/>
            </w:tcBorders>
          </w:tcPr>
          <w:p w14:paraId="7C86BB85" w14:textId="77777777" w:rsidR="002C1965" w:rsidRPr="00D9530C" w:rsidRDefault="002C0AEC">
            <w:pPr>
              <w:pStyle w:val="BodyTab"/>
              <w:keepNext/>
              <w:keepLines/>
              <w:spacing w:before="0" w:after="0"/>
              <w:rPr>
                <w:rFonts w:asciiTheme="majorBidi" w:hAnsiTheme="majorBidi" w:cstheme="majorBidi"/>
                <w:sz w:val="22"/>
                <w:szCs w:val="22"/>
                <w:lang w:val="fr-FR"/>
              </w:rPr>
            </w:pPr>
            <w:r w:rsidRPr="00D9530C">
              <w:rPr>
                <w:sz w:val="22"/>
                <w:szCs w:val="22"/>
                <w:lang w:val="fr-FR"/>
              </w:rPr>
              <w:t>Visage</w:t>
            </w:r>
            <w:r w:rsidR="008722C4" w:rsidRPr="00D9530C">
              <w:rPr>
                <w:sz w:val="22"/>
                <w:szCs w:val="22"/>
                <w:lang w:val="fr-FR"/>
              </w:rPr>
              <w:tab/>
            </w:r>
            <w:r w:rsidRPr="00D9530C">
              <w:rPr>
                <w:sz w:val="22"/>
                <w:szCs w:val="22"/>
                <w:lang w:val="fr-FR"/>
              </w:rPr>
              <w:t>n/N</w:t>
            </w:r>
          </w:p>
        </w:tc>
        <w:tc>
          <w:tcPr>
            <w:tcW w:w="1094" w:type="pct"/>
            <w:tcBorders>
              <w:bottom w:val="nil"/>
            </w:tcBorders>
          </w:tcPr>
          <w:p w14:paraId="57D4D1C1"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133/238</w:t>
            </w:r>
          </w:p>
        </w:tc>
        <w:tc>
          <w:tcPr>
            <w:tcW w:w="837" w:type="pct"/>
            <w:tcBorders>
              <w:bottom w:val="nil"/>
            </w:tcBorders>
          </w:tcPr>
          <w:p w14:paraId="1A7FC8D5"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23/239</w:t>
            </w:r>
          </w:p>
        </w:tc>
        <w:tc>
          <w:tcPr>
            <w:tcW w:w="1116" w:type="pct"/>
            <w:tcBorders>
              <w:bottom w:val="nil"/>
            </w:tcBorders>
          </w:tcPr>
          <w:p w14:paraId="3348668D"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 xml:space="preserve">185/238 </w:t>
            </w:r>
          </w:p>
        </w:tc>
        <w:tc>
          <w:tcPr>
            <w:tcW w:w="859" w:type="pct"/>
            <w:tcBorders>
              <w:bottom w:val="nil"/>
            </w:tcBorders>
          </w:tcPr>
          <w:p w14:paraId="7B92FA86"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 xml:space="preserve">49/239 </w:t>
            </w:r>
          </w:p>
        </w:tc>
      </w:tr>
      <w:tr w:rsidR="002C1965" w:rsidRPr="00D9530C" w14:paraId="06886332" w14:textId="77777777" w:rsidTr="001B18D2">
        <w:trPr>
          <w:trHeight w:val="346"/>
        </w:trPr>
        <w:tc>
          <w:tcPr>
            <w:tcW w:w="1094" w:type="pct"/>
            <w:tcBorders>
              <w:top w:val="nil"/>
              <w:bottom w:val="single" w:sz="4" w:space="0" w:color="auto"/>
            </w:tcBorders>
          </w:tcPr>
          <w:p w14:paraId="6B8B3BA5" w14:textId="77777777" w:rsidR="008722C4" w:rsidRPr="00D9530C" w:rsidRDefault="002C0AEC">
            <w:pPr>
              <w:pStyle w:val="BodyTab"/>
              <w:keepNext/>
              <w:keepLines/>
              <w:spacing w:before="0" w:after="0"/>
              <w:rPr>
                <w:sz w:val="22"/>
                <w:szCs w:val="22"/>
                <w:lang w:val="fr-FR"/>
              </w:rPr>
            </w:pPr>
            <w:r w:rsidRPr="00D9530C">
              <w:rPr>
                <w:sz w:val="22"/>
                <w:szCs w:val="22"/>
                <w:lang w:val="fr-FR"/>
              </w:rPr>
              <w:tab/>
              <w:t xml:space="preserve">% </w:t>
            </w:r>
          </w:p>
          <w:p w14:paraId="577C2193" w14:textId="77777777" w:rsidR="002C1965" w:rsidRPr="00D9530C" w:rsidRDefault="008722C4">
            <w:pPr>
              <w:pStyle w:val="BodyTab"/>
              <w:keepNext/>
              <w:keepLines/>
              <w:spacing w:before="0" w:after="0"/>
              <w:rPr>
                <w:rFonts w:asciiTheme="majorBidi" w:hAnsiTheme="majorBidi" w:cstheme="majorBidi"/>
                <w:sz w:val="22"/>
                <w:szCs w:val="22"/>
                <w:lang w:val="fr-FR"/>
              </w:rPr>
            </w:pPr>
            <w:r w:rsidRPr="00D9530C">
              <w:rPr>
                <w:sz w:val="22"/>
                <w:szCs w:val="22"/>
                <w:lang w:val="fr-FR"/>
              </w:rPr>
              <w:tab/>
              <w:t xml:space="preserve"> </w:t>
            </w:r>
            <w:r w:rsidR="002C0AEC" w:rsidRPr="00D9530C">
              <w:rPr>
                <w:sz w:val="22"/>
                <w:szCs w:val="22"/>
                <w:lang w:val="fr-FR"/>
              </w:rPr>
              <w:t>(IC à 95%)</w:t>
            </w:r>
          </w:p>
        </w:tc>
        <w:tc>
          <w:tcPr>
            <w:tcW w:w="1094" w:type="pct"/>
            <w:tcBorders>
              <w:top w:val="nil"/>
              <w:bottom w:val="single" w:sz="4" w:space="0" w:color="auto"/>
            </w:tcBorders>
          </w:tcPr>
          <w:p w14:paraId="5020EF53" w14:textId="77777777" w:rsidR="00F32D41" w:rsidRPr="00D9530C" w:rsidRDefault="002C0AEC">
            <w:pPr>
              <w:pStyle w:val="BodyTab"/>
              <w:keepNext/>
              <w:keepLines/>
              <w:spacing w:before="0" w:after="0"/>
              <w:jc w:val="center"/>
              <w:rPr>
                <w:sz w:val="22"/>
                <w:szCs w:val="22"/>
                <w:lang w:val="fr-FR"/>
              </w:rPr>
            </w:pPr>
            <w:r w:rsidRPr="00D9530C">
              <w:rPr>
                <w:sz w:val="22"/>
                <w:szCs w:val="22"/>
                <w:lang w:val="fr-FR"/>
              </w:rPr>
              <w:t xml:space="preserve">56% </w:t>
            </w:r>
          </w:p>
          <w:p w14:paraId="1A8A24B6"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(49%</w:t>
            </w:r>
            <w:r w:rsidR="00AC19F2" w:rsidRPr="00D9530C">
              <w:rPr>
                <w:sz w:val="22"/>
                <w:szCs w:val="22"/>
                <w:lang w:val="fr-FR"/>
              </w:rPr>
              <w:t xml:space="preserve"> </w:t>
            </w:r>
            <w:r w:rsidRPr="00D9530C">
              <w:rPr>
                <w:sz w:val="22"/>
                <w:szCs w:val="22"/>
                <w:lang w:val="fr-FR"/>
              </w:rPr>
              <w:t>-</w:t>
            </w:r>
            <w:r w:rsidR="00AC19F2" w:rsidRPr="00D9530C">
              <w:rPr>
                <w:sz w:val="22"/>
                <w:szCs w:val="22"/>
                <w:lang w:val="fr-FR"/>
              </w:rPr>
              <w:t xml:space="preserve"> </w:t>
            </w:r>
            <w:r w:rsidRPr="00D9530C">
              <w:rPr>
                <w:sz w:val="22"/>
                <w:szCs w:val="22"/>
                <w:lang w:val="fr-FR"/>
              </w:rPr>
              <w:t>62</w:t>
            </w:r>
            <w:proofErr w:type="gramStart"/>
            <w:r w:rsidRPr="00D9530C">
              <w:rPr>
                <w:sz w:val="22"/>
                <w:szCs w:val="22"/>
                <w:lang w:val="fr-FR"/>
              </w:rPr>
              <w:t>%)</w:t>
            </w:r>
            <w:r w:rsidRPr="00D9530C">
              <w:rPr>
                <w:sz w:val="22"/>
                <w:szCs w:val="22"/>
                <w:vertAlign w:val="superscript"/>
                <w:lang w:val="fr-FR"/>
              </w:rPr>
              <w:t>a</w:t>
            </w:r>
            <w:proofErr w:type="gramEnd"/>
          </w:p>
        </w:tc>
        <w:tc>
          <w:tcPr>
            <w:tcW w:w="837" w:type="pct"/>
            <w:tcBorders>
              <w:top w:val="nil"/>
              <w:bottom w:val="single" w:sz="4" w:space="0" w:color="auto"/>
            </w:tcBorders>
          </w:tcPr>
          <w:p w14:paraId="40AF20A0" w14:textId="77777777" w:rsidR="00F32D41" w:rsidRPr="00D9530C" w:rsidRDefault="002C0AEC">
            <w:pPr>
              <w:pStyle w:val="BodyTab"/>
              <w:keepNext/>
              <w:keepLines/>
              <w:spacing w:before="0" w:after="0"/>
              <w:jc w:val="center"/>
              <w:rPr>
                <w:sz w:val="22"/>
                <w:szCs w:val="22"/>
                <w:lang w:val="fr-FR"/>
              </w:rPr>
            </w:pPr>
            <w:r w:rsidRPr="00D9530C">
              <w:rPr>
                <w:sz w:val="22"/>
                <w:szCs w:val="22"/>
                <w:lang w:val="fr-FR"/>
              </w:rPr>
              <w:t xml:space="preserve">10% </w:t>
            </w:r>
          </w:p>
          <w:p w14:paraId="1983710B"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(6%</w:t>
            </w:r>
            <w:r w:rsidR="00AC19F2" w:rsidRPr="00D9530C">
              <w:rPr>
                <w:sz w:val="22"/>
                <w:szCs w:val="22"/>
                <w:lang w:val="fr-FR"/>
              </w:rPr>
              <w:t xml:space="preserve"> </w:t>
            </w:r>
            <w:r w:rsidR="006D5F00" w:rsidRPr="00D9530C">
              <w:rPr>
                <w:sz w:val="22"/>
                <w:szCs w:val="22"/>
                <w:lang w:val="fr-FR"/>
              </w:rPr>
              <w:t>-</w:t>
            </w:r>
            <w:r w:rsidR="00AC19F2" w:rsidRPr="00D9530C">
              <w:rPr>
                <w:sz w:val="22"/>
                <w:szCs w:val="22"/>
                <w:lang w:val="fr-FR"/>
              </w:rPr>
              <w:t xml:space="preserve"> </w:t>
            </w:r>
            <w:r w:rsidRPr="00D9530C">
              <w:rPr>
                <w:sz w:val="22"/>
                <w:szCs w:val="22"/>
                <w:lang w:val="fr-FR"/>
              </w:rPr>
              <w:t>14%)</w:t>
            </w:r>
          </w:p>
        </w:tc>
        <w:tc>
          <w:tcPr>
            <w:tcW w:w="1116" w:type="pct"/>
            <w:tcBorders>
              <w:top w:val="nil"/>
              <w:bottom w:val="single" w:sz="4" w:space="0" w:color="auto"/>
            </w:tcBorders>
          </w:tcPr>
          <w:p w14:paraId="62948172" w14:textId="77777777" w:rsidR="00F32D41" w:rsidRPr="00D9530C" w:rsidRDefault="002C0AEC">
            <w:pPr>
              <w:pStyle w:val="BodyTab"/>
              <w:keepNext/>
              <w:keepLines/>
              <w:spacing w:before="0" w:after="0"/>
              <w:jc w:val="center"/>
              <w:rPr>
                <w:sz w:val="22"/>
                <w:szCs w:val="22"/>
                <w:lang w:val="fr-FR"/>
              </w:rPr>
            </w:pPr>
            <w:r w:rsidRPr="00D9530C">
              <w:rPr>
                <w:sz w:val="22"/>
                <w:szCs w:val="22"/>
                <w:lang w:val="fr-FR"/>
              </w:rPr>
              <w:t xml:space="preserve">78% </w:t>
            </w:r>
          </w:p>
          <w:p w14:paraId="7636D312"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(72%</w:t>
            </w:r>
            <w:r w:rsidR="00AC19F2" w:rsidRPr="00D9530C">
              <w:rPr>
                <w:sz w:val="22"/>
                <w:szCs w:val="22"/>
                <w:lang w:val="fr-FR"/>
              </w:rPr>
              <w:t xml:space="preserve"> </w:t>
            </w:r>
            <w:r w:rsidRPr="00D9530C">
              <w:rPr>
                <w:sz w:val="22"/>
                <w:szCs w:val="22"/>
                <w:lang w:val="fr-FR"/>
              </w:rPr>
              <w:t>-</w:t>
            </w:r>
            <w:r w:rsidR="00AC19F2" w:rsidRPr="00D9530C">
              <w:rPr>
                <w:sz w:val="22"/>
                <w:szCs w:val="22"/>
                <w:lang w:val="fr-FR"/>
              </w:rPr>
              <w:t xml:space="preserve"> </w:t>
            </w:r>
            <w:r w:rsidRPr="00D9530C">
              <w:rPr>
                <w:sz w:val="22"/>
                <w:szCs w:val="22"/>
                <w:lang w:val="fr-FR"/>
              </w:rPr>
              <w:t>83</w:t>
            </w:r>
            <w:proofErr w:type="gramStart"/>
            <w:r w:rsidRPr="00D9530C">
              <w:rPr>
                <w:sz w:val="22"/>
                <w:szCs w:val="22"/>
                <w:lang w:val="fr-FR"/>
              </w:rPr>
              <w:t>%)</w:t>
            </w:r>
            <w:r w:rsidRPr="00D9530C">
              <w:rPr>
                <w:sz w:val="22"/>
                <w:szCs w:val="22"/>
                <w:vertAlign w:val="superscript"/>
                <w:lang w:val="fr-FR"/>
              </w:rPr>
              <w:t>a</w:t>
            </w:r>
            <w:proofErr w:type="gramEnd"/>
          </w:p>
        </w:tc>
        <w:tc>
          <w:tcPr>
            <w:tcW w:w="859" w:type="pct"/>
            <w:tcBorders>
              <w:top w:val="nil"/>
              <w:bottom w:val="single" w:sz="4" w:space="0" w:color="auto"/>
            </w:tcBorders>
          </w:tcPr>
          <w:p w14:paraId="304C3F85" w14:textId="77777777" w:rsidR="00F32D41" w:rsidRPr="00D9530C" w:rsidRDefault="002C0AEC">
            <w:pPr>
              <w:pStyle w:val="BodyTab"/>
              <w:keepNext/>
              <w:keepLines/>
              <w:spacing w:before="0" w:after="0"/>
              <w:jc w:val="center"/>
              <w:rPr>
                <w:sz w:val="22"/>
                <w:szCs w:val="22"/>
                <w:lang w:val="fr-FR"/>
              </w:rPr>
            </w:pPr>
            <w:r w:rsidRPr="00D9530C">
              <w:rPr>
                <w:sz w:val="22"/>
                <w:szCs w:val="22"/>
                <w:lang w:val="fr-FR"/>
              </w:rPr>
              <w:t xml:space="preserve">21% </w:t>
            </w:r>
          </w:p>
          <w:p w14:paraId="782D8D08"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(16%</w:t>
            </w:r>
            <w:r w:rsidR="00AC19F2" w:rsidRPr="00D9530C">
              <w:rPr>
                <w:sz w:val="22"/>
                <w:szCs w:val="22"/>
                <w:lang w:val="fr-FR"/>
              </w:rPr>
              <w:t xml:space="preserve"> </w:t>
            </w:r>
            <w:r w:rsidRPr="00D9530C">
              <w:rPr>
                <w:sz w:val="22"/>
                <w:szCs w:val="22"/>
                <w:lang w:val="fr-FR"/>
              </w:rPr>
              <w:t>-</w:t>
            </w:r>
            <w:r w:rsidR="00AC19F2" w:rsidRPr="00D9530C">
              <w:rPr>
                <w:sz w:val="22"/>
                <w:szCs w:val="22"/>
                <w:lang w:val="fr-FR"/>
              </w:rPr>
              <w:t xml:space="preserve"> </w:t>
            </w:r>
            <w:r w:rsidRPr="00D9530C">
              <w:rPr>
                <w:sz w:val="22"/>
                <w:szCs w:val="22"/>
                <w:lang w:val="fr-FR"/>
              </w:rPr>
              <w:t>26%)</w:t>
            </w:r>
          </w:p>
        </w:tc>
      </w:tr>
      <w:tr w:rsidR="002C1965" w:rsidRPr="00D9530C" w14:paraId="682581BD" w14:textId="77777777" w:rsidTr="000857FD">
        <w:trPr>
          <w:trHeight w:val="580"/>
        </w:trPr>
        <w:tc>
          <w:tcPr>
            <w:tcW w:w="1094" w:type="pct"/>
            <w:tcBorders>
              <w:top w:val="single" w:sz="4" w:space="0" w:color="auto"/>
              <w:left w:val="single" w:sz="4" w:space="0" w:color="auto"/>
              <w:bottom w:val="nil"/>
              <w:right w:val="single" w:sz="4" w:space="0" w:color="auto"/>
            </w:tcBorders>
          </w:tcPr>
          <w:p w14:paraId="39522F3C" w14:textId="77777777" w:rsidR="002C1965" w:rsidRPr="00D9530C" w:rsidRDefault="002C0AEC" w:rsidP="008722C4">
            <w:pPr>
              <w:pStyle w:val="BodyTab"/>
              <w:keepNext/>
              <w:keepLines/>
              <w:spacing w:before="0" w:after="0"/>
              <w:rPr>
                <w:rFonts w:asciiTheme="majorBidi" w:hAnsiTheme="majorBidi" w:cstheme="majorBidi"/>
                <w:sz w:val="22"/>
                <w:szCs w:val="22"/>
                <w:lang w:val="fr-FR"/>
              </w:rPr>
            </w:pPr>
            <w:r w:rsidRPr="00D9530C">
              <w:rPr>
                <w:sz w:val="22"/>
                <w:szCs w:val="22"/>
                <w:lang w:val="fr-FR"/>
              </w:rPr>
              <w:t>Cuir chevelu</w:t>
            </w:r>
            <w:r w:rsidR="008722C4" w:rsidRPr="00D9530C">
              <w:rPr>
                <w:rFonts w:asciiTheme="majorBidi" w:hAnsiTheme="majorBidi" w:cstheme="majorBidi"/>
                <w:sz w:val="22"/>
                <w:szCs w:val="22"/>
                <w:lang w:val="fr-FR"/>
              </w:rPr>
              <w:tab/>
            </w:r>
            <w:r w:rsidRPr="00D9530C">
              <w:rPr>
                <w:sz w:val="22"/>
                <w:szCs w:val="22"/>
                <w:lang w:val="fr-FR"/>
              </w:rPr>
              <w:t>n/N</w:t>
            </w:r>
          </w:p>
        </w:tc>
        <w:tc>
          <w:tcPr>
            <w:tcW w:w="1094" w:type="pct"/>
            <w:tcBorders>
              <w:left w:val="single" w:sz="4" w:space="0" w:color="auto"/>
              <w:bottom w:val="nil"/>
            </w:tcBorders>
          </w:tcPr>
          <w:p w14:paraId="20EAE1DF" w14:textId="77777777" w:rsidR="0011523A" w:rsidRPr="00D9530C" w:rsidRDefault="0011523A">
            <w:pPr>
              <w:pStyle w:val="BodyTab"/>
              <w:keepNext/>
              <w:keepLines/>
              <w:spacing w:before="0" w:after="0"/>
              <w:jc w:val="center"/>
              <w:rPr>
                <w:sz w:val="22"/>
                <w:szCs w:val="22"/>
                <w:lang w:val="fr-FR"/>
              </w:rPr>
            </w:pPr>
          </w:p>
          <w:p w14:paraId="6DE7F004"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41/115</w:t>
            </w:r>
          </w:p>
        </w:tc>
        <w:tc>
          <w:tcPr>
            <w:tcW w:w="837" w:type="pct"/>
            <w:tcBorders>
              <w:bottom w:val="nil"/>
            </w:tcBorders>
          </w:tcPr>
          <w:p w14:paraId="75EFB8A5" w14:textId="77777777" w:rsidR="0011523A" w:rsidRPr="00D9530C" w:rsidRDefault="0011523A">
            <w:pPr>
              <w:pStyle w:val="BodyTab"/>
              <w:keepNext/>
              <w:keepLines/>
              <w:spacing w:before="0" w:after="0"/>
              <w:jc w:val="center"/>
              <w:rPr>
                <w:sz w:val="22"/>
                <w:szCs w:val="22"/>
                <w:lang w:val="fr-FR"/>
              </w:rPr>
            </w:pPr>
          </w:p>
          <w:p w14:paraId="088B8110"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 xml:space="preserve">7/110 </w:t>
            </w:r>
          </w:p>
        </w:tc>
        <w:tc>
          <w:tcPr>
            <w:tcW w:w="1116" w:type="pct"/>
            <w:tcBorders>
              <w:bottom w:val="nil"/>
            </w:tcBorders>
          </w:tcPr>
          <w:p w14:paraId="6AE304AC" w14:textId="77777777" w:rsidR="0011523A" w:rsidRPr="00D9530C" w:rsidRDefault="0011523A">
            <w:pPr>
              <w:pStyle w:val="BodyTab"/>
              <w:keepNext/>
              <w:keepLines/>
              <w:spacing w:before="0" w:after="0"/>
              <w:jc w:val="center"/>
              <w:rPr>
                <w:sz w:val="22"/>
                <w:szCs w:val="22"/>
                <w:lang w:val="fr-FR"/>
              </w:rPr>
            </w:pPr>
          </w:p>
          <w:p w14:paraId="22372DBA"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70/115</w:t>
            </w:r>
          </w:p>
        </w:tc>
        <w:tc>
          <w:tcPr>
            <w:tcW w:w="859" w:type="pct"/>
            <w:tcBorders>
              <w:bottom w:val="nil"/>
            </w:tcBorders>
          </w:tcPr>
          <w:p w14:paraId="39E1FA22" w14:textId="77777777" w:rsidR="0011523A" w:rsidRPr="00D9530C" w:rsidRDefault="0011523A">
            <w:pPr>
              <w:pStyle w:val="BodyTab"/>
              <w:keepNext/>
              <w:keepLines/>
              <w:spacing w:before="0" w:after="0"/>
              <w:jc w:val="center"/>
              <w:rPr>
                <w:sz w:val="22"/>
                <w:szCs w:val="22"/>
                <w:lang w:val="fr-FR"/>
              </w:rPr>
            </w:pPr>
          </w:p>
          <w:p w14:paraId="2D45C1B8"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14/110</w:t>
            </w:r>
          </w:p>
        </w:tc>
      </w:tr>
      <w:tr w:rsidR="002C1965" w:rsidRPr="00D9530C" w14:paraId="4BA73D63" w14:textId="77777777" w:rsidTr="001B18D2">
        <w:trPr>
          <w:trHeight w:val="346"/>
        </w:trPr>
        <w:tc>
          <w:tcPr>
            <w:tcW w:w="1094" w:type="pct"/>
            <w:tcBorders>
              <w:top w:val="nil"/>
              <w:left w:val="single" w:sz="4" w:space="0" w:color="auto"/>
              <w:bottom w:val="nil"/>
              <w:right w:val="single" w:sz="4" w:space="0" w:color="auto"/>
            </w:tcBorders>
          </w:tcPr>
          <w:p w14:paraId="01EF1DF5" w14:textId="77777777" w:rsidR="008722C4" w:rsidRPr="00D9530C" w:rsidRDefault="002C0AEC">
            <w:pPr>
              <w:pStyle w:val="BodyTab"/>
              <w:keepNext/>
              <w:keepLines/>
              <w:spacing w:before="0" w:after="0"/>
              <w:rPr>
                <w:sz w:val="22"/>
                <w:szCs w:val="22"/>
                <w:lang w:val="fr-FR"/>
              </w:rPr>
            </w:pPr>
            <w:r w:rsidRPr="00D9530C">
              <w:rPr>
                <w:sz w:val="22"/>
                <w:szCs w:val="22"/>
                <w:lang w:val="fr-FR"/>
              </w:rPr>
              <w:tab/>
              <w:t xml:space="preserve">% </w:t>
            </w:r>
          </w:p>
          <w:p w14:paraId="4D5D01DE" w14:textId="77777777" w:rsidR="002C1965" w:rsidRPr="00D9530C" w:rsidRDefault="008722C4">
            <w:pPr>
              <w:pStyle w:val="BodyTab"/>
              <w:keepNext/>
              <w:keepLines/>
              <w:spacing w:before="0" w:after="0"/>
              <w:rPr>
                <w:rFonts w:asciiTheme="majorBidi" w:hAnsiTheme="majorBidi" w:cstheme="majorBidi"/>
                <w:sz w:val="22"/>
                <w:szCs w:val="22"/>
                <w:lang w:val="fr-FR"/>
              </w:rPr>
            </w:pPr>
            <w:r w:rsidRPr="00D9530C">
              <w:rPr>
                <w:sz w:val="22"/>
                <w:szCs w:val="22"/>
                <w:lang w:val="fr-FR"/>
              </w:rPr>
              <w:tab/>
              <w:t xml:space="preserve"> </w:t>
            </w:r>
            <w:r w:rsidR="002C0AEC" w:rsidRPr="00D9530C">
              <w:rPr>
                <w:sz w:val="22"/>
                <w:szCs w:val="22"/>
                <w:lang w:val="fr-FR"/>
              </w:rPr>
              <w:t>(IC à 95%)</w:t>
            </w:r>
          </w:p>
        </w:tc>
        <w:tc>
          <w:tcPr>
            <w:tcW w:w="1094" w:type="pct"/>
            <w:tcBorders>
              <w:top w:val="nil"/>
              <w:left w:val="single" w:sz="4" w:space="0" w:color="auto"/>
              <w:bottom w:val="nil"/>
            </w:tcBorders>
          </w:tcPr>
          <w:p w14:paraId="041D6E88" w14:textId="77777777" w:rsidR="00F32D41" w:rsidRPr="00D9530C" w:rsidRDefault="002C0AEC">
            <w:pPr>
              <w:pStyle w:val="BodyTab"/>
              <w:keepNext/>
              <w:keepLines/>
              <w:spacing w:before="0" w:after="0"/>
              <w:jc w:val="center"/>
              <w:rPr>
                <w:sz w:val="22"/>
                <w:szCs w:val="22"/>
                <w:lang w:val="fr-FR"/>
              </w:rPr>
            </w:pPr>
            <w:r w:rsidRPr="00D9530C">
              <w:rPr>
                <w:sz w:val="22"/>
                <w:szCs w:val="22"/>
                <w:lang w:val="fr-FR"/>
              </w:rPr>
              <w:t xml:space="preserve">36% </w:t>
            </w:r>
          </w:p>
          <w:p w14:paraId="78260975"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(27%</w:t>
            </w:r>
            <w:r w:rsidR="00AC19F2" w:rsidRPr="00D9530C">
              <w:rPr>
                <w:sz w:val="22"/>
                <w:szCs w:val="22"/>
                <w:lang w:val="fr-FR"/>
              </w:rPr>
              <w:t xml:space="preserve"> </w:t>
            </w:r>
            <w:r w:rsidRPr="00D9530C">
              <w:rPr>
                <w:sz w:val="22"/>
                <w:szCs w:val="22"/>
                <w:lang w:val="fr-FR"/>
              </w:rPr>
              <w:t>-</w:t>
            </w:r>
            <w:r w:rsidR="00AC19F2" w:rsidRPr="00D9530C">
              <w:rPr>
                <w:sz w:val="22"/>
                <w:szCs w:val="22"/>
                <w:lang w:val="fr-FR"/>
              </w:rPr>
              <w:t xml:space="preserve"> </w:t>
            </w:r>
            <w:r w:rsidRPr="00D9530C">
              <w:rPr>
                <w:sz w:val="22"/>
                <w:szCs w:val="22"/>
                <w:lang w:val="fr-FR"/>
              </w:rPr>
              <w:t>45</w:t>
            </w:r>
            <w:proofErr w:type="gramStart"/>
            <w:r w:rsidRPr="00D9530C">
              <w:rPr>
                <w:sz w:val="22"/>
                <w:szCs w:val="22"/>
                <w:lang w:val="fr-FR"/>
              </w:rPr>
              <w:t>%)</w:t>
            </w:r>
            <w:r w:rsidRPr="00D9530C">
              <w:rPr>
                <w:sz w:val="22"/>
                <w:szCs w:val="22"/>
                <w:vertAlign w:val="superscript"/>
                <w:lang w:val="fr-FR"/>
              </w:rPr>
              <w:t>a</w:t>
            </w:r>
            <w:proofErr w:type="gramEnd"/>
          </w:p>
        </w:tc>
        <w:tc>
          <w:tcPr>
            <w:tcW w:w="837" w:type="pct"/>
            <w:tcBorders>
              <w:top w:val="nil"/>
              <w:bottom w:val="nil"/>
            </w:tcBorders>
          </w:tcPr>
          <w:p w14:paraId="6645B43B" w14:textId="77777777" w:rsidR="00F32D41" w:rsidRPr="00D9530C" w:rsidRDefault="002C0AEC">
            <w:pPr>
              <w:pStyle w:val="BodyTab"/>
              <w:keepNext/>
              <w:keepLines/>
              <w:spacing w:before="0" w:after="0"/>
              <w:jc w:val="center"/>
              <w:rPr>
                <w:sz w:val="22"/>
                <w:szCs w:val="22"/>
                <w:lang w:val="fr-FR"/>
              </w:rPr>
            </w:pPr>
            <w:r w:rsidRPr="00D9530C">
              <w:rPr>
                <w:sz w:val="22"/>
                <w:szCs w:val="22"/>
                <w:lang w:val="fr-FR"/>
              </w:rPr>
              <w:t xml:space="preserve">6% </w:t>
            </w:r>
          </w:p>
          <w:p w14:paraId="1B201679"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(3%</w:t>
            </w:r>
            <w:r w:rsidR="00AC19F2" w:rsidRPr="00D9530C">
              <w:rPr>
                <w:sz w:val="22"/>
                <w:szCs w:val="22"/>
                <w:lang w:val="fr-FR"/>
              </w:rPr>
              <w:t xml:space="preserve"> </w:t>
            </w:r>
            <w:r w:rsidRPr="00D9530C">
              <w:rPr>
                <w:sz w:val="22"/>
                <w:szCs w:val="22"/>
                <w:lang w:val="fr-FR"/>
              </w:rPr>
              <w:t>-</w:t>
            </w:r>
            <w:r w:rsidR="00AC19F2" w:rsidRPr="00D9530C">
              <w:rPr>
                <w:sz w:val="22"/>
                <w:szCs w:val="22"/>
                <w:lang w:val="fr-FR"/>
              </w:rPr>
              <w:t xml:space="preserve"> </w:t>
            </w:r>
            <w:r w:rsidRPr="00D9530C">
              <w:rPr>
                <w:sz w:val="22"/>
                <w:szCs w:val="22"/>
                <w:lang w:val="fr-FR"/>
              </w:rPr>
              <w:t>13%)</w:t>
            </w:r>
          </w:p>
        </w:tc>
        <w:tc>
          <w:tcPr>
            <w:tcW w:w="1116" w:type="pct"/>
            <w:tcBorders>
              <w:top w:val="nil"/>
              <w:bottom w:val="nil"/>
            </w:tcBorders>
          </w:tcPr>
          <w:p w14:paraId="390AEE08" w14:textId="77777777" w:rsidR="00F32D41" w:rsidRPr="00D9530C" w:rsidRDefault="002C0AEC">
            <w:pPr>
              <w:pStyle w:val="BodyTab"/>
              <w:keepNext/>
              <w:keepLines/>
              <w:spacing w:before="0" w:after="0"/>
              <w:jc w:val="center"/>
              <w:rPr>
                <w:sz w:val="22"/>
                <w:szCs w:val="22"/>
                <w:lang w:val="fr-FR"/>
              </w:rPr>
            </w:pPr>
            <w:r w:rsidRPr="00D9530C">
              <w:rPr>
                <w:sz w:val="22"/>
                <w:szCs w:val="22"/>
                <w:lang w:val="fr-FR"/>
              </w:rPr>
              <w:t xml:space="preserve">61% </w:t>
            </w:r>
          </w:p>
          <w:p w14:paraId="735A8D15"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(51%</w:t>
            </w:r>
            <w:r w:rsidR="00AC19F2" w:rsidRPr="00D9530C">
              <w:rPr>
                <w:sz w:val="22"/>
                <w:szCs w:val="22"/>
                <w:lang w:val="fr-FR"/>
              </w:rPr>
              <w:t xml:space="preserve"> </w:t>
            </w:r>
            <w:r w:rsidRPr="00D9530C">
              <w:rPr>
                <w:sz w:val="22"/>
                <w:szCs w:val="22"/>
                <w:lang w:val="fr-FR"/>
              </w:rPr>
              <w:t>-</w:t>
            </w:r>
            <w:r w:rsidR="00AC19F2" w:rsidRPr="00D9530C">
              <w:rPr>
                <w:sz w:val="22"/>
                <w:szCs w:val="22"/>
                <w:lang w:val="fr-FR"/>
              </w:rPr>
              <w:t xml:space="preserve"> </w:t>
            </w:r>
            <w:r w:rsidRPr="00D9530C">
              <w:rPr>
                <w:sz w:val="22"/>
                <w:szCs w:val="22"/>
                <w:lang w:val="fr-FR"/>
              </w:rPr>
              <w:t>70</w:t>
            </w:r>
            <w:proofErr w:type="gramStart"/>
            <w:r w:rsidRPr="00D9530C">
              <w:rPr>
                <w:sz w:val="22"/>
                <w:szCs w:val="22"/>
                <w:lang w:val="fr-FR"/>
              </w:rPr>
              <w:t>%)</w:t>
            </w:r>
            <w:r w:rsidRPr="00D9530C">
              <w:rPr>
                <w:sz w:val="22"/>
                <w:szCs w:val="22"/>
                <w:vertAlign w:val="superscript"/>
                <w:lang w:val="fr-FR"/>
              </w:rPr>
              <w:t>a</w:t>
            </w:r>
            <w:proofErr w:type="gramEnd"/>
          </w:p>
        </w:tc>
        <w:tc>
          <w:tcPr>
            <w:tcW w:w="859" w:type="pct"/>
            <w:tcBorders>
              <w:top w:val="nil"/>
              <w:bottom w:val="nil"/>
            </w:tcBorders>
          </w:tcPr>
          <w:p w14:paraId="73E35935" w14:textId="77777777" w:rsidR="00F32D41" w:rsidRPr="00D9530C" w:rsidRDefault="002C0AEC">
            <w:pPr>
              <w:pStyle w:val="BodyTab"/>
              <w:keepNext/>
              <w:keepLines/>
              <w:spacing w:before="0" w:after="0"/>
              <w:jc w:val="center"/>
              <w:rPr>
                <w:sz w:val="22"/>
                <w:szCs w:val="22"/>
                <w:lang w:val="fr-FR"/>
              </w:rPr>
            </w:pPr>
            <w:r w:rsidRPr="00D9530C">
              <w:rPr>
                <w:sz w:val="22"/>
                <w:szCs w:val="22"/>
                <w:lang w:val="fr-FR"/>
              </w:rPr>
              <w:t xml:space="preserve">13% </w:t>
            </w:r>
          </w:p>
          <w:p w14:paraId="73E24CBF" w14:textId="77777777" w:rsidR="002C1965" w:rsidRPr="00D9530C" w:rsidRDefault="002C0AEC">
            <w:pPr>
              <w:pStyle w:val="BodyTab"/>
              <w:keepNext/>
              <w:keepLines/>
              <w:spacing w:before="0" w:after="0"/>
              <w:jc w:val="center"/>
              <w:rPr>
                <w:rFonts w:asciiTheme="majorBidi" w:hAnsiTheme="majorBidi" w:cstheme="majorBidi"/>
                <w:sz w:val="22"/>
                <w:szCs w:val="22"/>
                <w:lang w:val="fr-FR"/>
              </w:rPr>
            </w:pPr>
            <w:r w:rsidRPr="00D9530C">
              <w:rPr>
                <w:sz w:val="22"/>
                <w:szCs w:val="22"/>
                <w:lang w:val="fr-FR"/>
              </w:rPr>
              <w:t>(7%</w:t>
            </w:r>
            <w:r w:rsidR="00AC19F2" w:rsidRPr="00D9530C">
              <w:rPr>
                <w:sz w:val="22"/>
                <w:szCs w:val="22"/>
                <w:lang w:val="fr-FR"/>
              </w:rPr>
              <w:t xml:space="preserve"> </w:t>
            </w:r>
            <w:r w:rsidRPr="00D9530C">
              <w:rPr>
                <w:sz w:val="22"/>
                <w:szCs w:val="22"/>
                <w:lang w:val="fr-FR"/>
              </w:rPr>
              <w:t>-</w:t>
            </w:r>
            <w:r w:rsidR="00AC19F2" w:rsidRPr="00D9530C">
              <w:rPr>
                <w:sz w:val="22"/>
                <w:szCs w:val="22"/>
                <w:lang w:val="fr-FR"/>
              </w:rPr>
              <w:t xml:space="preserve"> </w:t>
            </w:r>
            <w:r w:rsidRPr="00D9530C">
              <w:rPr>
                <w:sz w:val="22"/>
                <w:szCs w:val="22"/>
                <w:lang w:val="fr-FR"/>
              </w:rPr>
              <w:t>20%)</w:t>
            </w:r>
          </w:p>
        </w:tc>
      </w:tr>
      <w:tr w:rsidR="002C1965" w:rsidRPr="00BE5D60" w14:paraId="65E24C4E" w14:textId="77777777" w:rsidTr="001B18D2">
        <w:tc>
          <w:tcPr>
            <w:tcW w:w="5000" w:type="pct"/>
            <w:gridSpan w:val="5"/>
            <w:tcBorders>
              <w:top w:val="single" w:sz="4" w:space="0" w:color="auto"/>
              <w:left w:val="nil"/>
              <w:bottom w:val="nil"/>
              <w:right w:val="nil"/>
            </w:tcBorders>
          </w:tcPr>
          <w:p w14:paraId="69EADE7F" w14:textId="77777777" w:rsidR="002C1965" w:rsidRPr="00D9530C" w:rsidRDefault="002C0AEC" w:rsidP="00E02E34">
            <w:pPr>
              <w:pStyle w:val="BodyTab"/>
              <w:spacing w:before="60" w:after="0"/>
              <w:rPr>
                <w:rFonts w:asciiTheme="majorBidi" w:hAnsiTheme="majorBidi" w:cstheme="majorBidi"/>
                <w:sz w:val="22"/>
                <w:szCs w:val="22"/>
                <w:lang w:val="fr-FR"/>
              </w:rPr>
            </w:pPr>
            <w:r w:rsidRPr="00D9530C">
              <w:rPr>
                <w:sz w:val="22"/>
                <w:szCs w:val="22"/>
                <w:lang w:val="fr-FR"/>
              </w:rPr>
              <w:t xml:space="preserve">IC=intervalle de </w:t>
            </w:r>
            <w:proofErr w:type="gramStart"/>
            <w:r w:rsidRPr="00D9530C">
              <w:rPr>
                <w:sz w:val="22"/>
                <w:szCs w:val="22"/>
                <w:lang w:val="fr-FR"/>
              </w:rPr>
              <w:t>confiance;</w:t>
            </w:r>
            <w:proofErr w:type="gramEnd"/>
            <w:r w:rsidRPr="00D9530C">
              <w:rPr>
                <w:sz w:val="22"/>
                <w:szCs w:val="22"/>
                <w:lang w:val="fr-FR"/>
              </w:rPr>
              <w:t xml:space="preserve"> ITT=Intention de traiter</w:t>
            </w:r>
          </w:p>
          <w:p w14:paraId="72669EAD" w14:textId="5B887740" w:rsidR="002C1965" w:rsidRPr="00D9530C" w:rsidRDefault="002C0AEC" w:rsidP="00EC19B3">
            <w:pPr>
              <w:pStyle w:val="BodyTab"/>
              <w:spacing w:before="0" w:after="0"/>
              <w:ind w:left="318" w:hanging="318"/>
              <w:rPr>
                <w:rFonts w:asciiTheme="majorBidi" w:hAnsiTheme="majorBidi" w:cstheme="majorBidi"/>
                <w:sz w:val="22"/>
                <w:szCs w:val="22"/>
                <w:lang w:val="fr-FR"/>
              </w:rPr>
            </w:pPr>
            <w:r w:rsidRPr="00D9530C">
              <w:rPr>
                <w:sz w:val="22"/>
                <w:szCs w:val="22"/>
                <w:lang w:val="fr-FR"/>
              </w:rPr>
              <w:t>a)</w:t>
            </w:r>
            <w:r w:rsidRPr="00D9530C">
              <w:rPr>
                <w:i/>
                <w:iCs/>
                <w:sz w:val="22"/>
                <w:szCs w:val="22"/>
                <w:lang w:val="fr-FR"/>
              </w:rPr>
              <w:tab/>
            </w:r>
            <w:r w:rsidRPr="00D9530C">
              <w:rPr>
                <w:sz w:val="22"/>
                <w:szCs w:val="22"/>
                <w:lang w:val="fr-FR"/>
              </w:rPr>
              <w:t>p&lt;0,</w:t>
            </w:r>
            <w:proofErr w:type="gramStart"/>
            <w:r w:rsidRPr="00D9530C">
              <w:rPr>
                <w:sz w:val="22"/>
                <w:szCs w:val="22"/>
                <w:lang w:val="fr-FR"/>
              </w:rPr>
              <w:t>0001;</w:t>
            </w:r>
            <w:proofErr w:type="gramEnd"/>
            <w:r w:rsidRPr="00D9530C">
              <w:rPr>
                <w:sz w:val="22"/>
                <w:szCs w:val="22"/>
                <w:lang w:val="fr-FR"/>
              </w:rPr>
              <w:t xml:space="preserve"> par rapport au </w:t>
            </w:r>
            <w:r w:rsidR="00EC19B3" w:rsidRPr="00D9530C">
              <w:rPr>
                <w:sz w:val="22"/>
                <w:szCs w:val="22"/>
                <w:lang w:val="fr-FR"/>
              </w:rPr>
              <w:t>placebo</w:t>
            </w:r>
            <w:r w:rsidRPr="00D9530C">
              <w:rPr>
                <w:sz w:val="22"/>
                <w:szCs w:val="22"/>
                <w:lang w:val="fr-FR"/>
              </w:rPr>
              <w:t>, par Cochran-Mantel-</w:t>
            </w:r>
            <w:proofErr w:type="spellStart"/>
            <w:r w:rsidRPr="00D9530C">
              <w:rPr>
                <w:sz w:val="22"/>
                <w:szCs w:val="22"/>
                <w:lang w:val="fr-FR"/>
              </w:rPr>
              <w:t>Haenszel</w:t>
            </w:r>
            <w:proofErr w:type="spellEnd"/>
            <w:r w:rsidRPr="00D9530C">
              <w:rPr>
                <w:rFonts w:ascii="Arial" w:hAnsi="Arial" w:cs="Arial"/>
                <w:b/>
                <w:bCs/>
                <w:i/>
                <w:iCs/>
                <w:color w:val="5F6368"/>
                <w:sz w:val="21"/>
                <w:szCs w:val="21"/>
                <w:shd w:val="clear" w:color="auto" w:fill="FFFFFF"/>
                <w:lang w:val="fr-FR"/>
              </w:rPr>
              <w:t xml:space="preserve"> </w:t>
            </w:r>
            <w:r w:rsidRPr="00D9530C">
              <w:rPr>
                <w:sz w:val="22"/>
                <w:szCs w:val="22"/>
                <w:lang w:val="fr-FR"/>
              </w:rPr>
              <w:t>stratifié par étude.</w:t>
            </w:r>
          </w:p>
        </w:tc>
      </w:tr>
    </w:tbl>
    <w:p w14:paraId="3596371C" w14:textId="77777777" w:rsidR="002C1965" w:rsidRPr="00D9530C" w:rsidRDefault="002C1965" w:rsidP="008722C4">
      <w:pPr>
        <w:pStyle w:val="Textoindependiente"/>
        <w:rPr>
          <w:rFonts w:asciiTheme="majorBidi" w:hAnsiTheme="majorBidi" w:cstheme="majorBidi"/>
          <w:i w:val="0"/>
          <w:color w:val="auto"/>
          <w:szCs w:val="22"/>
          <w:lang w:val="fr-FR"/>
        </w:rPr>
      </w:pPr>
    </w:p>
    <w:p w14:paraId="5ECD00CA" w14:textId="44B40893"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Dans les études individuelles, les taux de clairance totale et partielle au jour 57 (critères d’évaluation principaux et secondaires clés dans ces études) étaient statistiquement significativement plus élevés dans le groupe traité par </w:t>
      </w:r>
      <w:proofErr w:type="spellStart"/>
      <w:r w:rsidRPr="00D9530C">
        <w:rPr>
          <w:szCs w:val="22"/>
          <w:lang w:val="fr-FR"/>
        </w:rPr>
        <w:t>tirbanibuline</w:t>
      </w:r>
      <w:proofErr w:type="spellEnd"/>
      <w:r w:rsidRPr="00D9530C">
        <w:rPr>
          <w:szCs w:val="22"/>
          <w:lang w:val="fr-FR"/>
        </w:rPr>
        <w:t xml:space="preserve"> que dans le groupe </w:t>
      </w:r>
      <w:r w:rsidR="007C094B" w:rsidRPr="00D9530C">
        <w:rPr>
          <w:szCs w:val="22"/>
          <w:lang w:val="fr-FR"/>
        </w:rPr>
        <w:t xml:space="preserve">Placebo </w:t>
      </w:r>
      <w:r w:rsidRPr="00D9530C">
        <w:rPr>
          <w:szCs w:val="22"/>
          <w:lang w:val="fr-FR"/>
        </w:rPr>
        <w:t xml:space="preserve">(p≤0,0003), à la fois globalement et par zone de traitement (visage ou cuir chevelu). </w:t>
      </w:r>
    </w:p>
    <w:p w14:paraId="79A43A7E" w14:textId="77777777" w:rsidR="00F330C1" w:rsidRPr="00D9530C" w:rsidRDefault="00F330C1">
      <w:pPr>
        <w:pStyle w:val="Textoindependiente"/>
        <w:rPr>
          <w:rFonts w:asciiTheme="majorBidi" w:hAnsiTheme="majorBidi" w:cstheme="majorBidi"/>
          <w:i w:val="0"/>
          <w:color w:val="auto"/>
          <w:szCs w:val="22"/>
          <w:lang w:val="fr-FR"/>
        </w:rPr>
      </w:pPr>
    </w:p>
    <w:p w14:paraId="2C64F04E" w14:textId="77777777" w:rsidR="002C1965" w:rsidRPr="00D9530C" w:rsidRDefault="002C0AEC">
      <w:pPr>
        <w:pStyle w:val="Textoindependiente"/>
        <w:keepNext/>
        <w:rPr>
          <w:rFonts w:asciiTheme="majorBidi" w:hAnsiTheme="majorBidi" w:cstheme="majorBidi"/>
          <w:color w:val="auto"/>
          <w:szCs w:val="22"/>
          <w:lang w:val="fr-FR"/>
        </w:rPr>
      </w:pPr>
      <w:r w:rsidRPr="00D9530C">
        <w:rPr>
          <w:iCs/>
          <w:color w:val="auto"/>
          <w:szCs w:val="22"/>
          <w:lang w:val="fr-FR"/>
        </w:rPr>
        <w:t>Efficacité à long terme</w:t>
      </w:r>
    </w:p>
    <w:p w14:paraId="3763B5FB" w14:textId="339900EE" w:rsidR="002C1965" w:rsidRPr="00D9530C" w:rsidRDefault="002C0AEC" w:rsidP="00460ABD">
      <w:pPr>
        <w:spacing w:line="240" w:lineRule="auto"/>
        <w:rPr>
          <w:rFonts w:asciiTheme="majorBidi" w:hAnsiTheme="majorBidi" w:cstheme="majorBidi"/>
          <w:i/>
          <w:szCs w:val="22"/>
          <w:lang w:val="fr-FR"/>
        </w:rPr>
      </w:pPr>
      <w:r w:rsidRPr="00D9530C">
        <w:rPr>
          <w:szCs w:val="22"/>
          <w:lang w:val="fr-FR"/>
        </w:rPr>
        <w:t>Au total, 204</w:t>
      </w:r>
      <w:r w:rsidR="00621E3D" w:rsidRPr="00D9530C">
        <w:rPr>
          <w:szCs w:val="22"/>
          <w:lang w:val="fr-FR"/>
        </w:rPr>
        <w:t xml:space="preserve"> </w:t>
      </w:r>
      <w:r w:rsidRPr="00D9530C">
        <w:rPr>
          <w:szCs w:val="22"/>
          <w:lang w:val="fr-FR"/>
        </w:rPr>
        <w:t xml:space="preserve">patients ont obtenu une clairance complète des lésions de kératose actinique dans le champ de traitement au jour 57 (174 traités par </w:t>
      </w:r>
      <w:proofErr w:type="spellStart"/>
      <w:r w:rsidRPr="00D9530C">
        <w:rPr>
          <w:szCs w:val="22"/>
          <w:lang w:val="fr-FR"/>
        </w:rPr>
        <w:t>tirbanibuline</w:t>
      </w:r>
      <w:proofErr w:type="spellEnd"/>
      <w:r w:rsidRPr="00D9530C">
        <w:rPr>
          <w:szCs w:val="22"/>
          <w:lang w:val="fr-FR"/>
        </w:rPr>
        <w:t xml:space="preserve"> et 30 traités par </w:t>
      </w:r>
      <w:r w:rsidR="007C094B" w:rsidRPr="00D9530C">
        <w:rPr>
          <w:szCs w:val="22"/>
          <w:lang w:val="fr-FR"/>
        </w:rPr>
        <w:t>placebo</w:t>
      </w:r>
      <w:r w:rsidRPr="00D9530C">
        <w:rPr>
          <w:szCs w:val="22"/>
          <w:lang w:val="fr-FR"/>
        </w:rPr>
        <w:t>) ; ces patients étaient éligibles pour une période de suivi d’un an afin de surveiller la sécurité et d’évaluer l</w:t>
      </w:r>
      <w:r w:rsidR="006B66A1" w:rsidRPr="00D9530C">
        <w:rPr>
          <w:szCs w:val="22"/>
          <w:lang w:val="fr-FR"/>
        </w:rPr>
        <w:t>e maintien de l</w:t>
      </w:r>
      <w:r w:rsidRPr="00D9530C">
        <w:rPr>
          <w:szCs w:val="22"/>
          <w:lang w:val="fr-FR"/>
        </w:rPr>
        <w:t>’efficacité, en évaluant les lésions de kératose actinique dans le champ de traitement.</w:t>
      </w:r>
      <w:r w:rsidR="00621E3D" w:rsidRPr="00D9530C">
        <w:rPr>
          <w:szCs w:val="22"/>
          <w:lang w:val="fr-FR"/>
        </w:rPr>
        <w:t xml:space="preserve"> </w:t>
      </w:r>
    </w:p>
    <w:p w14:paraId="07492944" w14:textId="77777777" w:rsidR="002C1965" w:rsidRPr="00D9530C" w:rsidRDefault="002C1965">
      <w:pPr>
        <w:pStyle w:val="Textoindependiente"/>
        <w:rPr>
          <w:rFonts w:asciiTheme="majorBidi" w:hAnsiTheme="majorBidi" w:cstheme="majorBidi"/>
          <w:i w:val="0"/>
          <w:color w:val="auto"/>
          <w:szCs w:val="22"/>
          <w:lang w:val="fr-FR"/>
        </w:rPr>
      </w:pPr>
    </w:p>
    <w:p w14:paraId="1CC0C955" w14:textId="40B8034D"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Après une année, le taux de </w:t>
      </w:r>
      <w:r w:rsidR="00FE3788" w:rsidRPr="00D9530C">
        <w:rPr>
          <w:szCs w:val="22"/>
          <w:lang w:val="fr-FR"/>
        </w:rPr>
        <w:t>récidive</w:t>
      </w:r>
      <w:r w:rsidRPr="00D9530C">
        <w:rPr>
          <w:szCs w:val="22"/>
          <w:lang w:val="fr-FR"/>
        </w:rPr>
        <w:t xml:space="preserve"> chez les patients traités par </w:t>
      </w:r>
      <w:proofErr w:type="spellStart"/>
      <w:r w:rsidRPr="00D9530C">
        <w:rPr>
          <w:szCs w:val="22"/>
          <w:lang w:val="fr-FR"/>
        </w:rPr>
        <w:t>tirbanibuline</w:t>
      </w:r>
      <w:proofErr w:type="spellEnd"/>
      <w:r w:rsidRPr="00D9530C">
        <w:rPr>
          <w:szCs w:val="22"/>
          <w:lang w:val="fr-FR"/>
        </w:rPr>
        <w:t xml:space="preserve"> était </w:t>
      </w:r>
      <w:r w:rsidR="00EF1E00" w:rsidRPr="00D9530C">
        <w:rPr>
          <w:szCs w:val="22"/>
          <w:lang w:val="fr-FR"/>
        </w:rPr>
        <w:t>de 73%</w:t>
      </w:r>
      <w:r w:rsidRPr="00D9530C">
        <w:rPr>
          <w:szCs w:val="22"/>
          <w:lang w:val="fr-FR"/>
        </w:rPr>
        <w:t>. Le taux de récidive était plus élevé pour les lésions du cuir chevelu que pour les lésions du visage. Parmi les patients ayant présenté des récidives, 86% avaient 1 ou 2</w:t>
      </w:r>
      <w:r w:rsidR="00403333" w:rsidRPr="00D9530C">
        <w:rPr>
          <w:szCs w:val="22"/>
          <w:lang w:val="fr-FR"/>
        </w:rPr>
        <w:t xml:space="preserve"> </w:t>
      </w:r>
      <w:r w:rsidRPr="00D9530C">
        <w:rPr>
          <w:szCs w:val="22"/>
          <w:lang w:val="fr-FR"/>
        </w:rPr>
        <w:t>lésions. En outre, 48% des patients présentant une récidive ont signalé au moins 1</w:t>
      </w:r>
      <w:r w:rsidR="00403333" w:rsidRPr="00D9530C">
        <w:rPr>
          <w:szCs w:val="22"/>
          <w:lang w:val="fr-FR"/>
        </w:rPr>
        <w:t xml:space="preserve"> </w:t>
      </w:r>
      <w:r w:rsidRPr="00D9530C">
        <w:rPr>
          <w:szCs w:val="22"/>
          <w:lang w:val="fr-FR"/>
        </w:rPr>
        <w:t>lésion qui n’avait pas été identifiée lors du traitement initial (nouvelles apparitions de lésions considérées comme récidivantes).</w:t>
      </w:r>
      <w:r w:rsidR="00403333" w:rsidRPr="00D9530C">
        <w:rPr>
          <w:szCs w:val="22"/>
          <w:lang w:val="fr-FR"/>
        </w:rPr>
        <w:t xml:space="preserve"> </w:t>
      </w:r>
    </w:p>
    <w:p w14:paraId="2AF87B20" w14:textId="77777777" w:rsidR="002C1965" w:rsidRPr="00D9530C" w:rsidRDefault="002C1965">
      <w:pPr>
        <w:spacing w:line="240" w:lineRule="auto"/>
        <w:rPr>
          <w:rFonts w:asciiTheme="majorBidi" w:hAnsiTheme="majorBidi" w:cstheme="majorBidi"/>
          <w:szCs w:val="22"/>
          <w:lang w:val="fr-FR"/>
        </w:rPr>
      </w:pPr>
    </w:p>
    <w:p w14:paraId="19984BC6" w14:textId="77777777" w:rsidR="002C1965" w:rsidRPr="00D9530C" w:rsidRDefault="002C0AEC">
      <w:pPr>
        <w:keepNext/>
        <w:spacing w:line="240" w:lineRule="auto"/>
        <w:rPr>
          <w:rFonts w:asciiTheme="majorBidi" w:hAnsiTheme="majorBidi" w:cstheme="majorBidi"/>
          <w:i/>
          <w:iCs/>
          <w:szCs w:val="22"/>
          <w:lang w:val="fr-FR"/>
        </w:rPr>
      </w:pPr>
      <w:r w:rsidRPr="00D9530C">
        <w:rPr>
          <w:i/>
          <w:iCs/>
          <w:szCs w:val="22"/>
          <w:lang w:val="fr-FR"/>
        </w:rPr>
        <w:t>Risque d’évolution en carcinome épidermoïde (CE)</w:t>
      </w:r>
    </w:p>
    <w:p w14:paraId="029FB9E8" w14:textId="6D9B8EFF" w:rsidR="002C1965" w:rsidRPr="00D9530C" w:rsidRDefault="002C0AEC">
      <w:pPr>
        <w:spacing w:line="240" w:lineRule="auto"/>
        <w:rPr>
          <w:rFonts w:asciiTheme="majorBidi" w:hAnsiTheme="majorBidi" w:cstheme="majorBidi"/>
          <w:szCs w:val="22"/>
          <w:lang w:val="fr-FR"/>
        </w:rPr>
      </w:pPr>
      <w:r w:rsidRPr="00D9530C">
        <w:rPr>
          <w:iCs/>
          <w:szCs w:val="22"/>
          <w:lang w:val="fr-FR"/>
        </w:rPr>
        <w:t>Au jour</w:t>
      </w:r>
      <w:ins w:id="41" w:author="Author" w:date="2025-12-11T10:08:00Z">
        <w:r w:rsidR="00D9530C" w:rsidRPr="00D9530C">
          <w:rPr>
            <w:iCs/>
            <w:szCs w:val="22"/>
            <w:lang w:val="fr-FR"/>
          </w:rPr>
          <w:t> </w:t>
        </w:r>
      </w:ins>
      <w:del w:id="42" w:author="Author" w:date="2025-12-11T10:08:00Z">
        <w:r w:rsidR="00403333" w:rsidRPr="00D9530C" w:rsidDel="00D9530C">
          <w:rPr>
            <w:iCs/>
            <w:szCs w:val="22"/>
            <w:lang w:val="fr-FR"/>
          </w:rPr>
          <w:delText xml:space="preserve"> </w:delText>
        </w:r>
      </w:del>
      <w:r w:rsidRPr="00D9530C">
        <w:rPr>
          <w:iCs/>
          <w:szCs w:val="22"/>
          <w:lang w:val="fr-FR"/>
        </w:rPr>
        <w:t xml:space="preserve">57, aucun CE n’a été rapporté dans </w:t>
      </w:r>
      <w:r w:rsidR="007C094B" w:rsidRPr="00D9530C">
        <w:rPr>
          <w:iCs/>
          <w:szCs w:val="22"/>
          <w:lang w:val="fr-FR"/>
        </w:rPr>
        <w:t>la zone traitée</w:t>
      </w:r>
      <w:r w:rsidRPr="00D9530C">
        <w:rPr>
          <w:iCs/>
          <w:szCs w:val="22"/>
          <w:lang w:val="fr-FR"/>
        </w:rPr>
        <w:t xml:space="preserve"> chez les patients traités par </w:t>
      </w:r>
      <w:proofErr w:type="spellStart"/>
      <w:r w:rsidRPr="00D9530C">
        <w:rPr>
          <w:szCs w:val="22"/>
          <w:lang w:val="fr-FR"/>
        </w:rPr>
        <w:t>tirbanibuline</w:t>
      </w:r>
      <w:proofErr w:type="spellEnd"/>
      <w:r w:rsidRPr="00D9530C">
        <w:rPr>
          <w:szCs w:val="22"/>
          <w:lang w:val="fr-FR"/>
        </w:rPr>
        <w:t xml:space="preserve"> </w:t>
      </w:r>
      <w:r w:rsidRPr="00D9530C">
        <w:rPr>
          <w:iCs/>
          <w:szCs w:val="22"/>
          <w:lang w:val="fr-FR"/>
        </w:rPr>
        <w:t>(0 sur 353</w:t>
      </w:r>
      <w:r w:rsidR="00403333" w:rsidRPr="00D9530C">
        <w:rPr>
          <w:iCs/>
          <w:szCs w:val="22"/>
          <w:lang w:val="fr-FR"/>
        </w:rPr>
        <w:t xml:space="preserve"> </w:t>
      </w:r>
      <w:r w:rsidRPr="00D9530C">
        <w:rPr>
          <w:iCs/>
          <w:szCs w:val="22"/>
          <w:lang w:val="fr-FR"/>
        </w:rPr>
        <w:t xml:space="preserve">patients) ou par </w:t>
      </w:r>
      <w:r w:rsidR="007C094B" w:rsidRPr="00D9530C">
        <w:rPr>
          <w:iCs/>
          <w:szCs w:val="22"/>
          <w:lang w:val="fr-FR"/>
        </w:rPr>
        <w:t>placebo</w:t>
      </w:r>
      <w:r w:rsidRPr="00D9530C">
        <w:rPr>
          <w:iCs/>
          <w:szCs w:val="22"/>
          <w:lang w:val="fr-FR"/>
        </w:rPr>
        <w:t xml:space="preserve"> (0 sur 349</w:t>
      </w:r>
      <w:r w:rsidR="00403333" w:rsidRPr="00D9530C">
        <w:rPr>
          <w:iCs/>
          <w:szCs w:val="22"/>
          <w:lang w:val="fr-FR"/>
        </w:rPr>
        <w:t xml:space="preserve"> </w:t>
      </w:r>
      <w:r w:rsidRPr="00D9530C">
        <w:rPr>
          <w:iCs/>
          <w:szCs w:val="22"/>
          <w:lang w:val="fr-FR"/>
        </w:rPr>
        <w:t>patients). Un CE isolé dans l</w:t>
      </w:r>
      <w:r w:rsidR="009B0499" w:rsidRPr="00D9530C">
        <w:rPr>
          <w:iCs/>
          <w:szCs w:val="22"/>
          <w:lang w:val="fr-FR"/>
        </w:rPr>
        <w:t>a zone traité</w:t>
      </w:r>
      <w:r w:rsidRPr="00D9530C">
        <w:rPr>
          <w:iCs/>
          <w:szCs w:val="22"/>
          <w:lang w:val="fr-FR"/>
        </w:rPr>
        <w:t>e a été rapporté chez 1 patient après l’évaluation du jour</w:t>
      </w:r>
      <w:del w:id="43" w:author="Author" w:date="2025-12-11T10:08:00Z">
        <w:r w:rsidR="00403333" w:rsidRPr="00D9530C" w:rsidDel="00D9530C">
          <w:rPr>
            <w:iCs/>
            <w:szCs w:val="22"/>
            <w:lang w:val="fr-FR"/>
          </w:rPr>
          <w:delText xml:space="preserve"> </w:delText>
        </w:r>
      </w:del>
      <w:ins w:id="44" w:author="Author" w:date="2025-12-11T10:08:00Z">
        <w:r w:rsidR="00D9530C" w:rsidRPr="00D9530C">
          <w:rPr>
            <w:iCs/>
            <w:szCs w:val="22"/>
            <w:lang w:val="fr-FR"/>
          </w:rPr>
          <w:t> </w:t>
        </w:r>
      </w:ins>
      <w:r w:rsidRPr="00D9530C">
        <w:rPr>
          <w:iCs/>
          <w:szCs w:val="22"/>
          <w:lang w:val="fr-FR"/>
        </w:rPr>
        <w:t>57</w:t>
      </w:r>
      <w:r w:rsidR="00403333" w:rsidRPr="00D9530C">
        <w:rPr>
          <w:iCs/>
          <w:szCs w:val="22"/>
          <w:lang w:val="fr-FR"/>
        </w:rPr>
        <w:t xml:space="preserve"> </w:t>
      </w:r>
      <w:r w:rsidRPr="00D9530C">
        <w:rPr>
          <w:iCs/>
          <w:szCs w:val="22"/>
          <w:lang w:val="fr-FR"/>
        </w:rPr>
        <w:t xml:space="preserve">; cet événement a été considéré par l’investigateur comme n’étant pas lié au traitement par </w:t>
      </w:r>
      <w:proofErr w:type="spellStart"/>
      <w:r w:rsidRPr="00D9530C">
        <w:rPr>
          <w:szCs w:val="22"/>
          <w:lang w:val="fr-FR"/>
        </w:rPr>
        <w:t>tirbanibuline</w:t>
      </w:r>
      <w:proofErr w:type="spellEnd"/>
      <w:r w:rsidRPr="00D9530C">
        <w:rPr>
          <w:iCs/>
          <w:szCs w:val="22"/>
          <w:lang w:val="fr-FR"/>
        </w:rPr>
        <w:t xml:space="preserve">. </w:t>
      </w:r>
    </w:p>
    <w:p w14:paraId="44ABBDFE" w14:textId="77777777" w:rsidR="002C1965" w:rsidRPr="00D9530C" w:rsidRDefault="002C1965">
      <w:pPr>
        <w:spacing w:line="240" w:lineRule="auto"/>
        <w:rPr>
          <w:rFonts w:asciiTheme="majorBidi" w:hAnsiTheme="majorBidi" w:cstheme="majorBidi"/>
          <w:szCs w:val="22"/>
          <w:lang w:val="fr-FR"/>
        </w:rPr>
      </w:pPr>
    </w:p>
    <w:p w14:paraId="0BA48269" w14:textId="77777777" w:rsidR="002C1965" w:rsidRPr="00D9530C" w:rsidRDefault="002C0AEC">
      <w:pPr>
        <w:pStyle w:val="Textoindependiente"/>
        <w:keepNext/>
        <w:rPr>
          <w:rFonts w:asciiTheme="majorBidi" w:hAnsiTheme="majorBidi" w:cstheme="majorBidi"/>
          <w:i w:val="0"/>
          <w:color w:val="auto"/>
          <w:szCs w:val="22"/>
          <w:u w:val="single"/>
          <w:lang w:val="fr-FR"/>
        </w:rPr>
      </w:pPr>
      <w:r w:rsidRPr="00D9530C">
        <w:rPr>
          <w:i w:val="0"/>
          <w:color w:val="auto"/>
          <w:szCs w:val="22"/>
          <w:u w:val="single"/>
          <w:lang w:val="fr-FR"/>
        </w:rPr>
        <w:t>Population âgée</w:t>
      </w:r>
    </w:p>
    <w:p w14:paraId="412BA50D" w14:textId="77777777" w:rsidR="002C1965" w:rsidRPr="00D9530C" w:rsidRDefault="002C1965">
      <w:pPr>
        <w:pStyle w:val="Textoindependiente"/>
        <w:keepNext/>
        <w:rPr>
          <w:rFonts w:asciiTheme="majorBidi" w:hAnsiTheme="majorBidi" w:cstheme="majorBidi"/>
          <w:i w:val="0"/>
          <w:color w:val="auto"/>
          <w:szCs w:val="22"/>
          <w:lang w:val="fr-FR"/>
        </w:rPr>
      </w:pPr>
    </w:p>
    <w:p w14:paraId="4267B253" w14:textId="54E2044F" w:rsidR="002C1965" w:rsidRPr="00D9530C" w:rsidRDefault="002C0AEC">
      <w:pPr>
        <w:keepNext/>
        <w:spacing w:line="240" w:lineRule="auto"/>
        <w:rPr>
          <w:rFonts w:asciiTheme="majorBidi" w:hAnsiTheme="majorBidi" w:cstheme="majorBidi"/>
          <w:szCs w:val="22"/>
          <w:u w:val="single"/>
          <w:lang w:val="fr-FR"/>
        </w:rPr>
      </w:pPr>
      <w:r w:rsidRPr="00D9530C">
        <w:rPr>
          <w:szCs w:val="22"/>
          <w:lang w:val="fr-FR"/>
        </w:rPr>
        <w:t>Sur les 353</w:t>
      </w:r>
      <w:r w:rsidR="00403333" w:rsidRPr="00D9530C">
        <w:rPr>
          <w:szCs w:val="22"/>
          <w:lang w:val="fr-FR"/>
        </w:rPr>
        <w:t xml:space="preserve"> </w:t>
      </w:r>
      <w:r w:rsidRPr="00D9530C">
        <w:rPr>
          <w:szCs w:val="22"/>
          <w:lang w:val="fr-FR"/>
        </w:rPr>
        <w:t xml:space="preserve">patients traités par </w:t>
      </w:r>
      <w:r w:rsidR="007C094B" w:rsidRPr="00D9530C">
        <w:rPr>
          <w:szCs w:val="22"/>
          <w:lang w:val="fr-FR"/>
        </w:rPr>
        <w:t xml:space="preserve">la </w:t>
      </w:r>
      <w:proofErr w:type="spellStart"/>
      <w:r w:rsidR="007C094B" w:rsidRPr="00D9530C">
        <w:rPr>
          <w:szCs w:val="22"/>
          <w:lang w:val="fr-FR"/>
        </w:rPr>
        <w:t>tirbanibuline</w:t>
      </w:r>
      <w:proofErr w:type="spellEnd"/>
      <w:r w:rsidR="007C094B" w:rsidRPr="00D9530C">
        <w:rPr>
          <w:szCs w:val="22"/>
          <w:lang w:val="fr-FR"/>
        </w:rPr>
        <w:t xml:space="preserve"> </w:t>
      </w:r>
      <w:r w:rsidRPr="00D9530C">
        <w:rPr>
          <w:szCs w:val="22"/>
          <w:lang w:val="fr-FR"/>
        </w:rPr>
        <w:t>dans les 2</w:t>
      </w:r>
      <w:r w:rsidR="00403333" w:rsidRPr="00D9530C">
        <w:rPr>
          <w:szCs w:val="22"/>
          <w:lang w:val="fr-FR"/>
        </w:rPr>
        <w:t xml:space="preserve"> </w:t>
      </w:r>
      <w:r w:rsidRPr="00D9530C">
        <w:rPr>
          <w:szCs w:val="22"/>
          <w:lang w:val="fr-FR"/>
        </w:rPr>
        <w:t>études de phase</w:t>
      </w:r>
      <w:r w:rsidR="00403333" w:rsidRPr="00D9530C">
        <w:rPr>
          <w:szCs w:val="22"/>
          <w:lang w:val="fr-FR"/>
        </w:rPr>
        <w:t xml:space="preserve"> </w:t>
      </w:r>
      <w:r w:rsidRPr="00D9530C">
        <w:rPr>
          <w:szCs w:val="22"/>
          <w:lang w:val="fr-FR"/>
        </w:rPr>
        <w:t xml:space="preserve">III randomisées, en double aveugle et contrôlées par </w:t>
      </w:r>
      <w:r w:rsidR="007C094B" w:rsidRPr="00D9530C">
        <w:rPr>
          <w:szCs w:val="22"/>
          <w:lang w:val="fr-FR"/>
        </w:rPr>
        <w:t>placebo</w:t>
      </w:r>
      <w:r w:rsidRPr="00D9530C">
        <w:rPr>
          <w:szCs w:val="22"/>
          <w:lang w:val="fr-FR"/>
        </w:rPr>
        <w:t>, 246</w:t>
      </w:r>
      <w:r w:rsidR="00403333" w:rsidRPr="00D9530C">
        <w:rPr>
          <w:szCs w:val="22"/>
          <w:lang w:val="fr-FR"/>
        </w:rPr>
        <w:t xml:space="preserve"> </w:t>
      </w:r>
      <w:r w:rsidRPr="00D9530C">
        <w:rPr>
          <w:szCs w:val="22"/>
          <w:lang w:val="fr-FR"/>
        </w:rPr>
        <w:t>patients (70%) étaient âgés de 65 ans ou plus. Aucune différence globale concernant la sécurité ou l’efficacité n’a été observée entre les patients plus jeunes et les patients plus âgés.</w:t>
      </w:r>
    </w:p>
    <w:p w14:paraId="1F30E263" w14:textId="77777777" w:rsidR="002C1965" w:rsidRPr="00D9530C" w:rsidRDefault="002C1965">
      <w:pPr>
        <w:spacing w:line="240" w:lineRule="auto"/>
        <w:rPr>
          <w:rFonts w:asciiTheme="majorBidi" w:hAnsiTheme="majorBidi" w:cstheme="majorBidi"/>
          <w:szCs w:val="22"/>
          <w:u w:val="single"/>
          <w:lang w:val="fr-FR"/>
        </w:rPr>
      </w:pPr>
    </w:p>
    <w:p w14:paraId="3169A757"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Population pédiatrique</w:t>
      </w:r>
    </w:p>
    <w:p w14:paraId="3D457100" w14:textId="77777777" w:rsidR="002C1965" w:rsidRPr="00D9530C" w:rsidRDefault="002C1965">
      <w:pPr>
        <w:keepNext/>
        <w:spacing w:line="240" w:lineRule="auto"/>
        <w:rPr>
          <w:rFonts w:asciiTheme="majorBidi" w:hAnsiTheme="majorBidi" w:cstheme="majorBidi"/>
          <w:szCs w:val="22"/>
          <w:lang w:val="fr-FR"/>
        </w:rPr>
      </w:pPr>
    </w:p>
    <w:p w14:paraId="2C0CCFEA"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L’Agence européenne des médicaments a accordé une dérogation à l’obligation de soumettre les résultats d’études réalisées avec Klisyri dans tous les sous-groupes de la population pédiatrique dans le traitement de la kératose actinique (voir rubrique 4.2 pour les informations concernant l’usage pédiatrique).</w:t>
      </w:r>
    </w:p>
    <w:p w14:paraId="0290FF5B" w14:textId="77777777" w:rsidR="002C1965" w:rsidRPr="00D9530C" w:rsidRDefault="002C1965">
      <w:pPr>
        <w:spacing w:line="240" w:lineRule="auto"/>
        <w:rPr>
          <w:rFonts w:asciiTheme="majorBidi" w:hAnsiTheme="majorBidi" w:cstheme="majorBidi"/>
          <w:szCs w:val="22"/>
          <w:lang w:val="fr-FR"/>
        </w:rPr>
      </w:pPr>
    </w:p>
    <w:p w14:paraId="0FA0F425"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lastRenderedPageBreak/>
        <w:t>5.2</w:t>
      </w:r>
      <w:r w:rsidRPr="00D9530C">
        <w:rPr>
          <w:b/>
          <w:bCs/>
          <w:szCs w:val="22"/>
          <w:lang w:val="fr-FR"/>
        </w:rPr>
        <w:tab/>
        <w:t>Propriétés pharmacocinétiques</w:t>
      </w:r>
    </w:p>
    <w:p w14:paraId="2CC2D7C2" w14:textId="77777777" w:rsidR="002C1965" w:rsidRPr="00D9530C" w:rsidRDefault="002C1965">
      <w:pPr>
        <w:spacing w:line="240" w:lineRule="auto"/>
        <w:rPr>
          <w:rFonts w:asciiTheme="majorBidi" w:hAnsiTheme="majorBidi" w:cstheme="majorBidi"/>
          <w:szCs w:val="22"/>
          <w:u w:val="single"/>
          <w:lang w:val="fr-FR"/>
        </w:rPr>
      </w:pPr>
    </w:p>
    <w:p w14:paraId="49DBED51"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Absorption</w:t>
      </w:r>
    </w:p>
    <w:p w14:paraId="152C0CFA" w14:textId="77777777" w:rsidR="002C1965" w:rsidRPr="00D9530C" w:rsidRDefault="002C1965">
      <w:pPr>
        <w:keepNext/>
        <w:spacing w:line="240" w:lineRule="auto"/>
        <w:rPr>
          <w:rFonts w:asciiTheme="majorBidi" w:hAnsiTheme="majorBidi" w:cstheme="majorBidi"/>
          <w:szCs w:val="22"/>
          <w:u w:val="single"/>
          <w:lang w:val="fr-FR"/>
        </w:rPr>
      </w:pPr>
    </w:p>
    <w:p w14:paraId="55FA9069" w14:textId="77777777" w:rsidR="002C1965" w:rsidRPr="00D9530C" w:rsidRDefault="002C0AEC">
      <w:pPr>
        <w:numPr>
          <w:ilvl w:val="12"/>
          <w:numId w:val="0"/>
        </w:numPr>
        <w:spacing w:line="240" w:lineRule="auto"/>
        <w:ind w:right="-2"/>
        <w:rPr>
          <w:rFonts w:asciiTheme="majorBidi" w:hAnsiTheme="majorBidi" w:cstheme="majorBidi"/>
          <w:szCs w:val="22"/>
          <w:lang w:val="fr-FR"/>
        </w:rPr>
      </w:pPr>
      <w:r w:rsidRPr="00D9530C">
        <w:rPr>
          <w:szCs w:val="22"/>
          <w:lang w:val="fr-FR"/>
        </w:rPr>
        <w:t xml:space="preserve">La pommade de </w:t>
      </w:r>
      <w:proofErr w:type="spellStart"/>
      <w:r w:rsidRPr="00D9530C">
        <w:rPr>
          <w:szCs w:val="22"/>
          <w:lang w:val="fr-FR"/>
        </w:rPr>
        <w:t>tirbanibuline</w:t>
      </w:r>
      <w:proofErr w:type="spellEnd"/>
      <w:r w:rsidRPr="00D9530C">
        <w:rPr>
          <w:szCs w:val="22"/>
          <w:lang w:val="fr-FR"/>
        </w:rPr>
        <w:t xml:space="preserve"> a été absorbée au minimum chez 18 patients atteints de kératose actinique après une application topique une fois par jour pendant 5 jours consécutifs sur une zone de 25 cm</w:t>
      </w:r>
      <w:r w:rsidRPr="00D9530C">
        <w:rPr>
          <w:szCs w:val="22"/>
          <w:vertAlign w:val="superscript"/>
          <w:lang w:val="fr-FR"/>
        </w:rPr>
        <w:t>2</w:t>
      </w:r>
      <w:r w:rsidRPr="00D9530C">
        <w:rPr>
          <w:szCs w:val="22"/>
          <w:lang w:val="fr-FR"/>
        </w:rPr>
        <w:t xml:space="preserve">. Les concentrations plasmatiques de </w:t>
      </w:r>
      <w:proofErr w:type="spellStart"/>
      <w:r w:rsidRPr="00D9530C">
        <w:rPr>
          <w:szCs w:val="22"/>
          <w:lang w:val="fr-FR"/>
        </w:rPr>
        <w:t>tirbanibuline</w:t>
      </w:r>
      <w:proofErr w:type="spellEnd"/>
      <w:r w:rsidRPr="00D9530C">
        <w:rPr>
          <w:szCs w:val="22"/>
          <w:lang w:val="fr-FR"/>
        </w:rPr>
        <w:t xml:space="preserve"> étaient faibles à l’état d’équilibre (concentration maximale moyenne [C</w:t>
      </w:r>
      <w:r w:rsidRPr="00D9530C">
        <w:rPr>
          <w:szCs w:val="22"/>
          <w:vertAlign w:val="subscript"/>
          <w:lang w:val="fr-FR"/>
        </w:rPr>
        <w:t>max</w:t>
      </w:r>
      <w:r w:rsidRPr="00D9530C">
        <w:rPr>
          <w:szCs w:val="22"/>
          <w:lang w:val="fr-FR"/>
        </w:rPr>
        <w:t>] de 0,258 </w:t>
      </w:r>
      <w:proofErr w:type="spellStart"/>
      <w:r w:rsidRPr="00D9530C">
        <w:rPr>
          <w:szCs w:val="22"/>
          <w:lang w:val="fr-FR"/>
        </w:rPr>
        <w:t>ng</w:t>
      </w:r>
      <w:proofErr w:type="spellEnd"/>
      <w:r w:rsidRPr="00D9530C">
        <w:rPr>
          <w:szCs w:val="22"/>
          <w:lang w:val="fr-FR"/>
        </w:rPr>
        <w:t>/ml ou 0,598 </w:t>
      </w:r>
      <w:proofErr w:type="spellStart"/>
      <w:r w:rsidRPr="00D9530C">
        <w:rPr>
          <w:szCs w:val="22"/>
          <w:lang w:val="fr-FR"/>
        </w:rPr>
        <w:t>nM</w:t>
      </w:r>
      <w:proofErr w:type="spellEnd"/>
      <w:r w:rsidRPr="00D9530C">
        <w:rPr>
          <w:szCs w:val="22"/>
          <w:lang w:val="fr-FR"/>
        </w:rPr>
        <w:t xml:space="preserve"> et ASC</w:t>
      </w:r>
      <w:r w:rsidRPr="00D9530C">
        <w:rPr>
          <w:szCs w:val="22"/>
          <w:vertAlign w:val="subscript"/>
          <w:lang w:val="fr-FR"/>
        </w:rPr>
        <w:t>0-24h</w:t>
      </w:r>
      <w:r w:rsidRPr="00D9530C">
        <w:rPr>
          <w:szCs w:val="22"/>
          <w:lang w:val="fr-FR"/>
        </w:rPr>
        <w:t xml:space="preserve"> de 4,09 </w:t>
      </w:r>
      <w:proofErr w:type="spellStart"/>
      <w:r w:rsidRPr="00D9530C">
        <w:rPr>
          <w:szCs w:val="22"/>
          <w:lang w:val="fr-FR"/>
        </w:rPr>
        <w:t>ng∙h</w:t>
      </w:r>
      <w:proofErr w:type="spellEnd"/>
      <w:r w:rsidRPr="00D9530C">
        <w:rPr>
          <w:szCs w:val="22"/>
          <w:lang w:val="fr-FR"/>
        </w:rPr>
        <w:t xml:space="preserve">/ml). </w:t>
      </w:r>
    </w:p>
    <w:p w14:paraId="0882F1D3" w14:textId="77777777" w:rsidR="002C1965" w:rsidRPr="00D9530C" w:rsidRDefault="002C1965">
      <w:pPr>
        <w:numPr>
          <w:ilvl w:val="12"/>
          <w:numId w:val="0"/>
        </w:numPr>
        <w:spacing w:line="240" w:lineRule="auto"/>
        <w:ind w:right="-2"/>
        <w:rPr>
          <w:rFonts w:asciiTheme="majorBidi" w:hAnsiTheme="majorBidi" w:cstheme="majorBidi"/>
          <w:szCs w:val="22"/>
          <w:lang w:val="fr-FR"/>
        </w:rPr>
      </w:pPr>
    </w:p>
    <w:p w14:paraId="2283F1CA" w14:textId="77777777"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Distribution</w:t>
      </w:r>
    </w:p>
    <w:p w14:paraId="3ADF8675" w14:textId="77777777" w:rsidR="002C1965" w:rsidRPr="00D9530C" w:rsidRDefault="002C1965">
      <w:pPr>
        <w:keepNext/>
        <w:numPr>
          <w:ilvl w:val="12"/>
          <w:numId w:val="0"/>
        </w:numPr>
        <w:spacing w:line="240" w:lineRule="auto"/>
        <w:rPr>
          <w:rFonts w:asciiTheme="majorBidi" w:hAnsiTheme="majorBidi" w:cstheme="majorBidi"/>
          <w:szCs w:val="22"/>
          <w:u w:val="single"/>
          <w:lang w:val="fr-FR"/>
        </w:rPr>
      </w:pPr>
    </w:p>
    <w:p w14:paraId="2C361990" w14:textId="77777777" w:rsidR="002C1965" w:rsidRPr="00D9530C" w:rsidRDefault="002C0AEC">
      <w:pPr>
        <w:numPr>
          <w:ilvl w:val="12"/>
          <w:numId w:val="0"/>
        </w:numPr>
        <w:spacing w:line="240" w:lineRule="auto"/>
        <w:ind w:right="-2"/>
        <w:rPr>
          <w:rFonts w:asciiTheme="majorBidi" w:hAnsiTheme="majorBidi" w:cstheme="majorBidi"/>
          <w:szCs w:val="22"/>
          <w:lang w:val="fr-FR"/>
        </w:rPr>
      </w:pPr>
      <w:r w:rsidRPr="00D9530C">
        <w:rPr>
          <w:szCs w:val="22"/>
          <w:lang w:val="fr-FR"/>
        </w:rPr>
        <w:t xml:space="preserve">La liaison aux protéines plasmatiques humaines de la </w:t>
      </w:r>
      <w:proofErr w:type="spellStart"/>
      <w:r w:rsidRPr="00D9530C">
        <w:rPr>
          <w:szCs w:val="22"/>
          <w:lang w:val="fr-FR"/>
        </w:rPr>
        <w:t>tirbanibuline</w:t>
      </w:r>
      <w:proofErr w:type="spellEnd"/>
      <w:r w:rsidRPr="00D9530C">
        <w:rPr>
          <w:szCs w:val="22"/>
          <w:lang w:val="fr-FR"/>
        </w:rPr>
        <w:t xml:space="preserve"> est d’environ 88 %.</w:t>
      </w:r>
    </w:p>
    <w:p w14:paraId="327F61BC" w14:textId="77777777" w:rsidR="002C1965" w:rsidRPr="00D9530C" w:rsidRDefault="002C1965">
      <w:pPr>
        <w:numPr>
          <w:ilvl w:val="12"/>
          <w:numId w:val="0"/>
        </w:numPr>
        <w:spacing w:line="240" w:lineRule="auto"/>
        <w:ind w:right="-2"/>
        <w:rPr>
          <w:rFonts w:asciiTheme="majorBidi" w:hAnsiTheme="majorBidi" w:cstheme="majorBidi"/>
          <w:szCs w:val="22"/>
          <w:lang w:val="fr-FR"/>
        </w:rPr>
      </w:pPr>
    </w:p>
    <w:p w14:paraId="5BD53A85" w14:textId="77777777" w:rsidR="002C1965" w:rsidRPr="00D9530C" w:rsidRDefault="002C0AEC">
      <w:pPr>
        <w:keepNext/>
        <w:numPr>
          <w:ilvl w:val="12"/>
          <w:numId w:val="0"/>
        </w:numPr>
        <w:spacing w:line="240" w:lineRule="auto"/>
        <w:rPr>
          <w:rFonts w:asciiTheme="majorBidi" w:hAnsiTheme="majorBidi" w:cstheme="majorBidi"/>
          <w:szCs w:val="22"/>
          <w:u w:val="single"/>
          <w:lang w:val="fr-FR"/>
        </w:rPr>
      </w:pPr>
      <w:r w:rsidRPr="00D9530C">
        <w:rPr>
          <w:szCs w:val="22"/>
          <w:u w:val="single"/>
          <w:lang w:val="fr-FR"/>
        </w:rPr>
        <w:t>Biotransformation</w:t>
      </w:r>
    </w:p>
    <w:p w14:paraId="1E32D643" w14:textId="77777777" w:rsidR="002C1965" w:rsidRPr="00D9530C" w:rsidRDefault="002C1965">
      <w:pPr>
        <w:keepNext/>
        <w:numPr>
          <w:ilvl w:val="12"/>
          <w:numId w:val="0"/>
        </w:numPr>
        <w:spacing w:line="240" w:lineRule="auto"/>
        <w:rPr>
          <w:rFonts w:asciiTheme="majorBidi" w:hAnsiTheme="majorBidi" w:cstheme="majorBidi"/>
          <w:i/>
          <w:szCs w:val="22"/>
          <w:lang w:val="fr-FR"/>
        </w:rPr>
      </w:pPr>
    </w:p>
    <w:p w14:paraId="1F5288EE" w14:textId="5D46E1C1" w:rsidR="002C1965" w:rsidRPr="00D9530C" w:rsidRDefault="002C0AEC">
      <w:pPr>
        <w:numPr>
          <w:ilvl w:val="12"/>
          <w:numId w:val="0"/>
        </w:numPr>
        <w:spacing w:line="240" w:lineRule="auto"/>
        <w:ind w:right="-2"/>
        <w:rPr>
          <w:rFonts w:asciiTheme="majorBidi" w:hAnsiTheme="majorBidi" w:cstheme="majorBidi"/>
          <w:szCs w:val="22"/>
          <w:lang w:val="fr-FR"/>
        </w:rPr>
      </w:pPr>
      <w:r w:rsidRPr="00D9530C">
        <w:rPr>
          <w:i/>
          <w:iCs/>
          <w:szCs w:val="22"/>
          <w:lang w:val="fr-FR"/>
        </w:rPr>
        <w:t>In vitro</w:t>
      </w:r>
      <w:r w:rsidRPr="00D9530C">
        <w:rPr>
          <w:szCs w:val="22"/>
          <w:lang w:val="fr-FR"/>
        </w:rPr>
        <w:t xml:space="preserve">, la </w:t>
      </w:r>
      <w:proofErr w:type="spellStart"/>
      <w:r w:rsidRPr="00D9530C">
        <w:rPr>
          <w:szCs w:val="22"/>
          <w:lang w:val="fr-FR"/>
        </w:rPr>
        <w:t>tirbanibuline</w:t>
      </w:r>
      <w:proofErr w:type="spellEnd"/>
      <w:r w:rsidRPr="00D9530C">
        <w:rPr>
          <w:szCs w:val="22"/>
          <w:lang w:val="fr-FR"/>
        </w:rPr>
        <w:t xml:space="preserve"> est principalement métabolisée par le CYP3A4 et dans une moindre mesure par le CYP2C8. Les principales voies métaboliques sont les réactions de N-</w:t>
      </w:r>
      <w:proofErr w:type="spellStart"/>
      <w:r w:rsidRPr="00D9530C">
        <w:rPr>
          <w:szCs w:val="22"/>
          <w:lang w:val="fr-FR"/>
        </w:rPr>
        <w:t>débenzylation</w:t>
      </w:r>
      <w:proofErr w:type="spellEnd"/>
      <w:r w:rsidRPr="00D9530C">
        <w:rPr>
          <w:szCs w:val="22"/>
          <w:lang w:val="fr-FR"/>
        </w:rPr>
        <w:t xml:space="preserve"> et d’hydrolyse. Les métabolites les plus pertinents ont été caractérisés chez des patients atteints de kératose actinique dans une étude pharmacocinétique d’utilisation maximale et ont montré une exposition systémique minimale. </w:t>
      </w:r>
    </w:p>
    <w:p w14:paraId="3C5BDBF7" w14:textId="77777777" w:rsidR="002C1965" w:rsidRPr="00D9530C" w:rsidRDefault="002C1965">
      <w:pPr>
        <w:numPr>
          <w:ilvl w:val="12"/>
          <w:numId w:val="0"/>
        </w:numPr>
        <w:spacing w:line="240" w:lineRule="auto"/>
        <w:ind w:right="-2"/>
        <w:rPr>
          <w:rFonts w:asciiTheme="majorBidi" w:hAnsiTheme="majorBidi" w:cstheme="majorBidi"/>
          <w:szCs w:val="22"/>
          <w:lang w:val="fr-FR"/>
        </w:rPr>
      </w:pPr>
    </w:p>
    <w:p w14:paraId="2B1273D7" w14:textId="77777777" w:rsidR="002C1965" w:rsidRPr="00D9530C" w:rsidRDefault="002C0AEC">
      <w:pPr>
        <w:numPr>
          <w:ilvl w:val="12"/>
          <w:numId w:val="0"/>
        </w:numPr>
        <w:spacing w:line="240" w:lineRule="auto"/>
        <w:ind w:right="-2"/>
        <w:rPr>
          <w:szCs w:val="22"/>
          <w:lang w:val="fr-FR"/>
        </w:rPr>
      </w:pPr>
      <w:r w:rsidRPr="00D9530C">
        <w:rPr>
          <w:szCs w:val="22"/>
          <w:lang w:val="fr-FR"/>
        </w:rPr>
        <w:t>Les études</w:t>
      </w:r>
      <w:r w:rsidRPr="00D9530C">
        <w:rPr>
          <w:i/>
          <w:iCs/>
          <w:szCs w:val="22"/>
          <w:lang w:val="fr-FR"/>
        </w:rPr>
        <w:t xml:space="preserve"> in vitro</w:t>
      </w:r>
      <w:r w:rsidRPr="00D9530C">
        <w:rPr>
          <w:szCs w:val="22"/>
          <w:lang w:val="fr-FR"/>
        </w:rPr>
        <w:t xml:space="preserve"> montrent que la </w:t>
      </w:r>
      <w:proofErr w:type="spellStart"/>
      <w:r w:rsidRPr="00D9530C">
        <w:rPr>
          <w:szCs w:val="22"/>
          <w:lang w:val="fr-FR"/>
        </w:rPr>
        <w:t>tirbanibuline</w:t>
      </w:r>
      <w:proofErr w:type="spellEnd"/>
      <w:r w:rsidRPr="00D9530C">
        <w:rPr>
          <w:szCs w:val="22"/>
          <w:lang w:val="fr-FR"/>
        </w:rPr>
        <w:t xml:space="preserve"> n’inhibe ni n’induit les enzymes du cytochrome P450 et qu’elle n’est pas un inhibiteur des transporteurs d’efflux et d’absorption aux expositions cliniques maximales. </w:t>
      </w:r>
    </w:p>
    <w:p w14:paraId="7DF2C22A" w14:textId="77777777" w:rsidR="002C1965" w:rsidRPr="00D9530C" w:rsidRDefault="002C1965">
      <w:pPr>
        <w:numPr>
          <w:ilvl w:val="12"/>
          <w:numId w:val="0"/>
        </w:numPr>
        <w:spacing w:line="240" w:lineRule="auto"/>
        <w:ind w:right="-2"/>
        <w:rPr>
          <w:szCs w:val="22"/>
          <w:lang w:val="fr-FR"/>
        </w:rPr>
      </w:pPr>
    </w:p>
    <w:p w14:paraId="650FB4E6" w14:textId="77777777" w:rsidR="002C1965" w:rsidRPr="00D9530C" w:rsidRDefault="002C0AEC">
      <w:pPr>
        <w:numPr>
          <w:ilvl w:val="12"/>
          <w:numId w:val="0"/>
        </w:numPr>
        <w:spacing w:line="240" w:lineRule="auto"/>
        <w:ind w:right="-2"/>
        <w:rPr>
          <w:szCs w:val="22"/>
          <w:u w:val="single"/>
          <w:lang w:val="fr-FR"/>
        </w:rPr>
      </w:pPr>
      <w:r w:rsidRPr="00D9530C">
        <w:rPr>
          <w:szCs w:val="22"/>
          <w:u w:val="single"/>
          <w:lang w:val="fr-FR"/>
        </w:rPr>
        <w:t>Élimination</w:t>
      </w:r>
    </w:p>
    <w:p w14:paraId="269BCE46" w14:textId="77777777" w:rsidR="002C1965" w:rsidRPr="00D9530C" w:rsidRDefault="002C1965">
      <w:pPr>
        <w:numPr>
          <w:ilvl w:val="12"/>
          <w:numId w:val="0"/>
        </w:numPr>
        <w:spacing w:line="240" w:lineRule="auto"/>
        <w:ind w:right="-2"/>
        <w:rPr>
          <w:szCs w:val="22"/>
          <w:lang w:val="fr-FR"/>
        </w:rPr>
      </w:pPr>
    </w:p>
    <w:p w14:paraId="42450A6D" w14:textId="77777777" w:rsidR="002C1965" w:rsidRPr="00D9530C" w:rsidRDefault="002C0AEC">
      <w:pPr>
        <w:numPr>
          <w:ilvl w:val="12"/>
          <w:numId w:val="0"/>
        </w:numPr>
        <w:spacing w:line="240" w:lineRule="auto"/>
        <w:ind w:right="-2"/>
        <w:rPr>
          <w:rFonts w:asciiTheme="majorBidi" w:hAnsiTheme="majorBidi" w:cstheme="majorBidi"/>
          <w:szCs w:val="22"/>
          <w:lang w:val="fr-FR"/>
        </w:rPr>
      </w:pPr>
      <w:r w:rsidRPr="00D9530C">
        <w:rPr>
          <w:szCs w:val="22"/>
          <w:lang w:val="fr-FR"/>
        </w:rPr>
        <w:t xml:space="preserve">L’élimination de la </w:t>
      </w:r>
      <w:proofErr w:type="spellStart"/>
      <w:r w:rsidRPr="00D9530C">
        <w:rPr>
          <w:szCs w:val="22"/>
          <w:lang w:val="fr-FR"/>
        </w:rPr>
        <w:t>tirbanibuline</w:t>
      </w:r>
      <w:proofErr w:type="spellEnd"/>
      <w:r w:rsidRPr="00D9530C">
        <w:rPr>
          <w:szCs w:val="22"/>
          <w:lang w:val="fr-FR"/>
        </w:rPr>
        <w:t xml:space="preserve"> n’a pas été </w:t>
      </w:r>
      <w:r w:rsidR="007C094B" w:rsidRPr="00D9530C">
        <w:rPr>
          <w:szCs w:val="22"/>
          <w:lang w:val="fr-FR"/>
        </w:rPr>
        <w:t>complètement</w:t>
      </w:r>
      <w:r w:rsidRPr="00D9530C">
        <w:rPr>
          <w:szCs w:val="22"/>
          <w:lang w:val="fr-FR"/>
        </w:rPr>
        <w:t xml:space="preserve"> caractérisée chez l’homme.</w:t>
      </w:r>
    </w:p>
    <w:p w14:paraId="6DADDDDF" w14:textId="77777777" w:rsidR="002C1965" w:rsidRPr="00D9530C" w:rsidRDefault="002C1965">
      <w:pPr>
        <w:numPr>
          <w:ilvl w:val="12"/>
          <w:numId w:val="0"/>
        </w:numPr>
        <w:spacing w:line="240" w:lineRule="auto"/>
        <w:ind w:right="-2"/>
        <w:rPr>
          <w:rFonts w:asciiTheme="majorBidi" w:hAnsiTheme="majorBidi" w:cstheme="majorBidi"/>
          <w:szCs w:val="22"/>
          <w:lang w:val="fr-FR"/>
        </w:rPr>
      </w:pPr>
    </w:p>
    <w:p w14:paraId="4225B1E4" w14:textId="77777777" w:rsidR="002C1965" w:rsidRPr="00D9530C" w:rsidRDefault="002C0AEC">
      <w:pPr>
        <w:keepNext/>
        <w:numPr>
          <w:ilvl w:val="12"/>
          <w:numId w:val="0"/>
        </w:numPr>
        <w:spacing w:line="240" w:lineRule="auto"/>
        <w:rPr>
          <w:rFonts w:asciiTheme="majorBidi" w:hAnsiTheme="majorBidi" w:cstheme="majorBidi"/>
          <w:i/>
          <w:iCs/>
          <w:szCs w:val="22"/>
          <w:lang w:val="fr-FR"/>
        </w:rPr>
      </w:pPr>
      <w:r w:rsidRPr="00D9530C">
        <w:rPr>
          <w:i/>
          <w:iCs/>
          <w:szCs w:val="22"/>
          <w:lang w:val="fr-FR"/>
        </w:rPr>
        <w:t>Insuffisance hépatique et rénale</w:t>
      </w:r>
    </w:p>
    <w:p w14:paraId="3B2657A9" w14:textId="740C833B" w:rsidR="002C1965" w:rsidRPr="00D9530C" w:rsidRDefault="002C0AEC">
      <w:pPr>
        <w:numPr>
          <w:ilvl w:val="12"/>
          <w:numId w:val="0"/>
        </w:numPr>
        <w:spacing w:line="240" w:lineRule="auto"/>
        <w:ind w:right="-2"/>
        <w:rPr>
          <w:rFonts w:asciiTheme="majorBidi" w:hAnsiTheme="majorBidi" w:cstheme="majorBidi"/>
          <w:szCs w:val="22"/>
          <w:lang w:val="fr-FR"/>
        </w:rPr>
      </w:pPr>
      <w:r w:rsidRPr="00D9530C">
        <w:rPr>
          <w:szCs w:val="22"/>
          <w:lang w:val="fr-FR"/>
        </w:rPr>
        <w:t xml:space="preserve">Aucune étude formelle sur la pommade de </w:t>
      </w:r>
      <w:proofErr w:type="spellStart"/>
      <w:r w:rsidRPr="00D9530C">
        <w:rPr>
          <w:szCs w:val="22"/>
          <w:lang w:val="fr-FR"/>
        </w:rPr>
        <w:t>tirbanibuline</w:t>
      </w:r>
      <w:proofErr w:type="spellEnd"/>
      <w:r w:rsidRPr="00D9530C">
        <w:rPr>
          <w:szCs w:val="22"/>
          <w:lang w:val="fr-FR"/>
        </w:rPr>
        <w:t xml:space="preserve"> chez des patients atteints d’insuffisance hépatique ou rénale n’a été menée. En raison de la faible exposition systémique à la </w:t>
      </w:r>
      <w:proofErr w:type="spellStart"/>
      <w:r w:rsidRPr="00D9530C">
        <w:rPr>
          <w:szCs w:val="22"/>
          <w:lang w:val="fr-FR"/>
        </w:rPr>
        <w:t>tirbanibuline</w:t>
      </w:r>
      <w:proofErr w:type="spellEnd"/>
      <w:r w:rsidRPr="00D9530C">
        <w:rPr>
          <w:szCs w:val="22"/>
          <w:lang w:val="fr-FR"/>
        </w:rPr>
        <w:t xml:space="preserve"> après l’application topique de la pommade de </w:t>
      </w:r>
      <w:proofErr w:type="spellStart"/>
      <w:r w:rsidRPr="00D9530C">
        <w:rPr>
          <w:szCs w:val="22"/>
          <w:lang w:val="fr-FR"/>
        </w:rPr>
        <w:t>tirbanibuline</w:t>
      </w:r>
      <w:proofErr w:type="spellEnd"/>
      <w:r w:rsidRPr="00D9530C">
        <w:rPr>
          <w:szCs w:val="22"/>
          <w:lang w:val="fr-FR"/>
        </w:rPr>
        <w:t xml:space="preserve"> une fois par jour pendant 5 jours, il est peu probable que des modifications de la fonction hépatique ou rénale aient un effet sur l’élimination de la </w:t>
      </w:r>
      <w:proofErr w:type="spellStart"/>
      <w:r w:rsidRPr="00D9530C">
        <w:rPr>
          <w:szCs w:val="22"/>
          <w:lang w:val="fr-FR"/>
        </w:rPr>
        <w:t>tirbanibuline</w:t>
      </w:r>
      <w:proofErr w:type="spellEnd"/>
      <w:r w:rsidRPr="00D9530C">
        <w:rPr>
          <w:szCs w:val="22"/>
          <w:lang w:val="fr-FR"/>
        </w:rPr>
        <w:t>. Par conséquent, aucun ajustement de la dose n’est jugé nécessaire (voir rubrique</w:t>
      </w:r>
      <w:ins w:id="45" w:author="Author" w:date="2025-12-11T10:05:00Z">
        <w:r w:rsidR="00D9530C" w:rsidRPr="00D9530C">
          <w:rPr>
            <w:szCs w:val="22"/>
            <w:lang w:val="fr-FR"/>
          </w:rPr>
          <w:t> </w:t>
        </w:r>
      </w:ins>
      <w:del w:id="46" w:author="Author" w:date="2025-12-11T10:05:00Z">
        <w:r w:rsidR="0038449B" w:rsidRPr="00D9530C" w:rsidDel="00D9530C">
          <w:rPr>
            <w:szCs w:val="22"/>
            <w:lang w:val="fr-FR"/>
          </w:rPr>
          <w:delText xml:space="preserve"> </w:delText>
        </w:r>
      </w:del>
      <w:r w:rsidRPr="00D9530C">
        <w:rPr>
          <w:szCs w:val="22"/>
          <w:lang w:val="fr-FR"/>
        </w:rPr>
        <w:t>4.2).</w:t>
      </w:r>
    </w:p>
    <w:p w14:paraId="48FDD472" w14:textId="77777777" w:rsidR="002C1965" w:rsidRPr="00D9530C" w:rsidRDefault="002C1965">
      <w:pPr>
        <w:numPr>
          <w:ilvl w:val="12"/>
          <w:numId w:val="0"/>
        </w:numPr>
        <w:spacing w:line="240" w:lineRule="auto"/>
        <w:ind w:right="-2"/>
        <w:rPr>
          <w:rFonts w:asciiTheme="majorBidi" w:hAnsiTheme="majorBidi" w:cstheme="majorBidi"/>
          <w:szCs w:val="22"/>
          <w:u w:val="single"/>
          <w:lang w:val="fr-FR"/>
        </w:rPr>
      </w:pPr>
    </w:p>
    <w:p w14:paraId="4CCC0263" w14:textId="77777777" w:rsidR="002C1965" w:rsidRPr="00D9530C" w:rsidRDefault="002C0AEC">
      <w:pPr>
        <w:keepNext/>
        <w:spacing w:line="240" w:lineRule="auto"/>
        <w:rPr>
          <w:rFonts w:asciiTheme="majorBidi" w:hAnsiTheme="majorBidi" w:cstheme="majorBidi"/>
          <w:szCs w:val="22"/>
          <w:lang w:val="fr-FR"/>
        </w:rPr>
      </w:pPr>
      <w:r w:rsidRPr="00D9530C">
        <w:rPr>
          <w:b/>
          <w:bCs/>
          <w:szCs w:val="22"/>
          <w:lang w:val="fr-FR"/>
        </w:rPr>
        <w:t>5.3</w:t>
      </w:r>
      <w:r w:rsidRPr="00D9530C">
        <w:rPr>
          <w:b/>
          <w:bCs/>
          <w:szCs w:val="22"/>
          <w:lang w:val="fr-FR"/>
        </w:rPr>
        <w:tab/>
        <w:t>Données de sécurité préclinique</w:t>
      </w:r>
    </w:p>
    <w:p w14:paraId="49847C29" w14:textId="77777777" w:rsidR="002C1965" w:rsidRPr="00D9530C" w:rsidRDefault="002C1965">
      <w:pPr>
        <w:keepNext/>
        <w:spacing w:line="240" w:lineRule="auto"/>
        <w:rPr>
          <w:rFonts w:asciiTheme="majorBidi" w:hAnsiTheme="majorBidi" w:cstheme="majorBidi"/>
          <w:szCs w:val="22"/>
          <w:lang w:val="fr-FR"/>
        </w:rPr>
      </w:pPr>
    </w:p>
    <w:p w14:paraId="7A9C15D2"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Les données non cliniques issues des études conventionnelles de pharmacologie de sécurité et de toxicologie en administration répétée n’ont pas révélé de risque particulier pour l’homme.</w:t>
      </w:r>
      <w:r w:rsidR="00E5288E" w:rsidRPr="00D9530C">
        <w:rPr>
          <w:szCs w:val="22"/>
          <w:lang w:val="fr-FR"/>
        </w:rPr>
        <w:t xml:space="preserve"> </w:t>
      </w:r>
      <w:r w:rsidRPr="00D9530C">
        <w:rPr>
          <w:szCs w:val="22"/>
          <w:lang w:val="fr-FR"/>
        </w:rPr>
        <w:t xml:space="preserve">La </w:t>
      </w:r>
      <w:proofErr w:type="spellStart"/>
      <w:r w:rsidRPr="00D9530C">
        <w:rPr>
          <w:szCs w:val="22"/>
          <w:lang w:val="fr-FR"/>
        </w:rPr>
        <w:t>tirbanibuline</w:t>
      </w:r>
      <w:proofErr w:type="spellEnd"/>
      <w:r w:rsidRPr="00D9530C">
        <w:rPr>
          <w:szCs w:val="22"/>
          <w:lang w:val="fr-FR"/>
        </w:rPr>
        <w:t xml:space="preserve"> s’est révélée être un sensibilisateur de contact modéré chez l’animal, mais cela n’a pas été confirmé chez l’homme.</w:t>
      </w:r>
      <w:r w:rsidR="0038449B" w:rsidRPr="00D9530C">
        <w:rPr>
          <w:szCs w:val="22"/>
          <w:lang w:val="fr-FR"/>
        </w:rPr>
        <w:t xml:space="preserve"> </w:t>
      </w:r>
    </w:p>
    <w:p w14:paraId="50FE0CD4" w14:textId="77777777" w:rsidR="002C1965" w:rsidRPr="00D9530C" w:rsidRDefault="002C1965">
      <w:pPr>
        <w:spacing w:line="240" w:lineRule="auto"/>
        <w:rPr>
          <w:rFonts w:asciiTheme="majorBidi" w:hAnsiTheme="majorBidi" w:cstheme="majorBidi"/>
          <w:szCs w:val="22"/>
          <w:lang w:val="fr-FR"/>
        </w:rPr>
      </w:pPr>
    </w:p>
    <w:p w14:paraId="3D3EFE74" w14:textId="4AB5BDE9"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La </w:t>
      </w:r>
      <w:proofErr w:type="spellStart"/>
      <w:r w:rsidRPr="00D9530C">
        <w:rPr>
          <w:szCs w:val="22"/>
          <w:lang w:val="fr-FR"/>
        </w:rPr>
        <w:t>tirbanibuline</w:t>
      </w:r>
      <w:proofErr w:type="spellEnd"/>
      <w:r w:rsidRPr="00D9530C">
        <w:rPr>
          <w:szCs w:val="22"/>
          <w:lang w:val="fr-FR"/>
        </w:rPr>
        <w:t xml:space="preserve"> n’était pas mutagène, mais a induit des </w:t>
      </w:r>
      <w:r w:rsidR="005A70A1" w:rsidRPr="00D9530C">
        <w:rPr>
          <w:szCs w:val="22"/>
          <w:lang w:val="fr-FR"/>
        </w:rPr>
        <w:t xml:space="preserve">anomalies </w:t>
      </w:r>
      <w:r w:rsidRPr="00D9530C">
        <w:rPr>
          <w:szCs w:val="22"/>
          <w:lang w:val="fr-FR"/>
        </w:rPr>
        <w:t xml:space="preserve">chromosomiques et des micronoyaux dans les études de génotoxicité. Des tests détaillés suggèrent que la </w:t>
      </w:r>
      <w:proofErr w:type="spellStart"/>
      <w:r w:rsidRPr="00D9530C">
        <w:rPr>
          <w:szCs w:val="22"/>
          <w:lang w:val="fr-FR"/>
        </w:rPr>
        <w:t>tirbanibuline</w:t>
      </w:r>
      <w:proofErr w:type="spellEnd"/>
      <w:r w:rsidRPr="00D9530C">
        <w:rPr>
          <w:szCs w:val="22"/>
          <w:lang w:val="fr-FR"/>
        </w:rPr>
        <w:t xml:space="preserve"> est clastogène/</w:t>
      </w:r>
      <w:proofErr w:type="spellStart"/>
      <w:r w:rsidRPr="00D9530C">
        <w:rPr>
          <w:szCs w:val="22"/>
          <w:lang w:val="fr-FR"/>
        </w:rPr>
        <w:t>aneugénique</w:t>
      </w:r>
      <w:proofErr w:type="spellEnd"/>
      <w:r w:rsidRPr="00D9530C">
        <w:rPr>
          <w:szCs w:val="22"/>
          <w:lang w:val="fr-FR"/>
        </w:rPr>
        <w:t xml:space="preserve"> et associée à un seuil en dessous duquel il n’y a pas d’induction d’événements génotoxiques. </w:t>
      </w:r>
      <w:r w:rsidRPr="00D9530C">
        <w:rPr>
          <w:i/>
          <w:iCs/>
          <w:szCs w:val="22"/>
          <w:lang w:val="fr-FR"/>
        </w:rPr>
        <w:t>In vivo</w:t>
      </w:r>
      <w:r w:rsidRPr="00D9530C">
        <w:rPr>
          <w:szCs w:val="22"/>
          <w:lang w:val="fr-FR"/>
        </w:rPr>
        <w:t>, une génotoxicité est survenue à des concentrations plasmatiques &gt; 20 fois supérieures à l’exposition chez l’homme dans l’étude pharmacocinétique d’utilisation maximale.</w:t>
      </w:r>
    </w:p>
    <w:p w14:paraId="34B46F06"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Dans les études de développement </w:t>
      </w:r>
      <w:proofErr w:type="spellStart"/>
      <w:r w:rsidRPr="00D9530C">
        <w:rPr>
          <w:szCs w:val="22"/>
          <w:lang w:val="fr-FR"/>
        </w:rPr>
        <w:t>embryo</w:t>
      </w:r>
      <w:proofErr w:type="spellEnd"/>
      <w:r w:rsidRPr="00D9530C">
        <w:rPr>
          <w:szCs w:val="22"/>
          <w:lang w:val="fr-FR"/>
        </w:rPr>
        <w:t xml:space="preserve">-fœtal chez le rat et le lapin, une toxicité embryonnaire et fœtale, y compris des malformations fœtales est apparue à une exposition 22 fois et 65 fois supérieure à l’exposition humaine dans l’étude pharmacocinétique d’utilisation maximale chez l’homme. Dans une étude de développement prénatal et postnatal chez le rat, des réductions de la fertilité et une augmentation de la létalité </w:t>
      </w:r>
      <w:proofErr w:type="spellStart"/>
      <w:r w:rsidRPr="00D9530C">
        <w:rPr>
          <w:szCs w:val="22"/>
          <w:lang w:val="fr-FR"/>
        </w:rPr>
        <w:t>embryo</w:t>
      </w:r>
      <w:proofErr w:type="spellEnd"/>
      <w:r w:rsidRPr="00D9530C">
        <w:rPr>
          <w:szCs w:val="22"/>
          <w:lang w:val="fr-FR"/>
        </w:rPr>
        <w:t>-fœtale ont été observées dans la descendance des femelles traitées.</w:t>
      </w:r>
      <w:r w:rsidR="00E5288E" w:rsidRPr="00D9530C">
        <w:rPr>
          <w:szCs w:val="22"/>
          <w:lang w:val="fr-FR"/>
        </w:rPr>
        <w:t xml:space="preserve"> </w:t>
      </w:r>
    </w:p>
    <w:p w14:paraId="09140C94" w14:textId="77777777" w:rsidR="002C1965" w:rsidRPr="00D9530C" w:rsidRDefault="002C1965">
      <w:pPr>
        <w:spacing w:line="240" w:lineRule="auto"/>
        <w:rPr>
          <w:rFonts w:asciiTheme="majorBidi" w:hAnsiTheme="majorBidi" w:cstheme="majorBidi"/>
          <w:szCs w:val="22"/>
          <w:lang w:val="fr-FR"/>
        </w:rPr>
      </w:pPr>
    </w:p>
    <w:p w14:paraId="6133439C"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Dans une étude sur la fertilité et le développement embryonnaire précoce chez le rat, à une exposition 58 fois supérieure à l’exposition humaine dans l’étude pharmacocinétique d’utilisation maximale chez l’homme, les signes suivants ont été observés : diminution du poids des testicules, corrélée à une </w:t>
      </w:r>
      <w:r w:rsidRPr="00D9530C">
        <w:rPr>
          <w:szCs w:val="22"/>
          <w:lang w:val="fr-FR"/>
        </w:rPr>
        <w:lastRenderedPageBreak/>
        <w:t>diminution du nombre de spermatozoïdes, diminution de la motilité des spermatozoïdes, augmentation de l’incidence de spermatozoïdes anormaux et augmentation de l’incidence de la dégénérescence de l’épithélium séminifère, considérée comme un signe de toxicité pour la fertilité masculine. Cependant, il n’y a eu aucun changement dans les indices d’accouplement ou de fertilité des mâles.</w:t>
      </w:r>
      <w:r w:rsidR="00E5288E" w:rsidRPr="00D9530C">
        <w:rPr>
          <w:szCs w:val="22"/>
          <w:lang w:val="fr-FR"/>
        </w:rPr>
        <w:t xml:space="preserve"> </w:t>
      </w:r>
    </w:p>
    <w:p w14:paraId="06B59A35" w14:textId="77777777" w:rsidR="002C1965" w:rsidRPr="00D9530C" w:rsidRDefault="002C1965">
      <w:pPr>
        <w:spacing w:line="240" w:lineRule="auto"/>
        <w:rPr>
          <w:rFonts w:asciiTheme="majorBidi" w:hAnsiTheme="majorBidi" w:cstheme="majorBidi"/>
          <w:szCs w:val="22"/>
          <w:lang w:val="fr-FR"/>
        </w:rPr>
      </w:pPr>
    </w:p>
    <w:p w14:paraId="7FE99142" w14:textId="77777777" w:rsidR="002C1965" w:rsidRPr="00D9530C" w:rsidRDefault="002C1965">
      <w:pPr>
        <w:spacing w:line="240" w:lineRule="auto"/>
        <w:rPr>
          <w:rFonts w:asciiTheme="majorBidi" w:hAnsiTheme="majorBidi" w:cstheme="majorBidi"/>
          <w:szCs w:val="22"/>
          <w:lang w:val="fr-FR"/>
        </w:rPr>
      </w:pPr>
    </w:p>
    <w:p w14:paraId="3E767F0C" w14:textId="77777777" w:rsidR="002C1965" w:rsidRPr="00D9530C" w:rsidRDefault="002C0AEC">
      <w:pPr>
        <w:keepNext/>
        <w:spacing w:line="240" w:lineRule="auto"/>
        <w:rPr>
          <w:rFonts w:asciiTheme="majorBidi" w:hAnsiTheme="majorBidi" w:cstheme="majorBidi"/>
          <w:b/>
          <w:szCs w:val="22"/>
          <w:lang w:val="fr-FR"/>
        </w:rPr>
      </w:pPr>
      <w:r w:rsidRPr="00D9530C">
        <w:rPr>
          <w:b/>
          <w:bCs/>
          <w:szCs w:val="22"/>
          <w:lang w:val="fr-FR"/>
        </w:rPr>
        <w:t>6.</w:t>
      </w:r>
      <w:r w:rsidRPr="00D9530C">
        <w:rPr>
          <w:b/>
          <w:bCs/>
          <w:szCs w:val="22"/>
          <w:lang w:val="fr-FR"/>
        </w:rPr>
        <w:tab/>
        <w:t>DONNÉES PHARMACEUTIQUES</w:t>
      </w:r>
    </w:p>
    <w:p w14:paraId="62F4C2C1" w14:textId="77777777" w:rsidR="002C1965" w:rsidRPr="00D9530C" w:rsidRDefault="002C1965">
      <w:pPr>
        <w:keepNext/>
        <w:spacing w:line="240" w:lineRule="auto"/>
        <w:rPr>
          <w:rFonts w:asciiTheme="majorBidi" w:hAnsiTheme="majorBidi" w:cstheme="majorBidi"/>
          <w:szCs w:val="22"/>
          <w:lang w:val="fr-FR"/>
        </w:rPr>
      </w:pPr>
    </w:p>
    <w:p w14:paraId="62E04652" w14:textId="77777777" w:rsidR="002C1965" w:rsidRPr="00D9530C" w:rsidRDefault="002C0AEC">
      <w:pPr>
        <w:keepNext/>
        <w:spacing w:line="240" w:lineRule="auto"/>
        <w:rPr>
          <w:rFonts w:asciiTheme="majorBidi" w:hAnsiTheme="majorBidi" w:cstheme="majorBidi"/>
          <w:szCs w:val="22"/>
          <w:lang w:val="fr-FR"/>
        </w:rPr>
      </w:pPr>
      <w:r w:rsidRPr="00D9530C">
        <w:rPr>
          <w:b/>
          <w:bCs/>
          <w:szCs w:val="22"/>
          <w:lang w:val="fr-FR"/>
        </w:rPr>
        <w:t>6.1</w:t>
      </w:r>
      <w:r w:rsidRPr="00D9530C">
        <w:rPr>
          <w:b/>
          <w:bCs/>
          <w:szCs w:val="22"/>
          <w:lang w:val="fr-FR"/>
        </w:rPr>
        <w:tab/>
        <w:t>Liste des excipients</w:t>
      </w:r>
    </w:p>
    <w:p w14:paraId="50F69A52" w14:textId="77777777" w:rsidR="002C1965" w:rsidRPr="00D9530C" w:rsidRDefault="002C1965">
      <w:pPr>
        <w:keepNext/>
        <w:spacing w:line="240" w:lineRule="auto"/>
        <w:rPr>
          <w:rFonts w:asciiTheme="majorBidi" w:hAnsiTheme="majorBidi" w:cstheme="majorBidi"/>
          <w:i/>
          <w:szCs w:val="22"/>
          <w:lang w:val="fr-FR"/>
        </w:rPr>
      </w:pPr>
    </w:p>
    <w:p w14:paraId="1F8B1029" w14:textId="44D3EF37" w:rsidR="002C1965" w:rsidRPr="00D9530C" w:rsidRDefault="002C0AEC">
      <w:pPr>
        <w:spacing w:line="240" w:lineRule="auto"/>
        <w:rPr>
          <w:rFonts w:asciiTheme="majorBidi" w:hAnsiTheme="majorBidi" w:cstheme="majorBidi"/>
          <w:szCs w:val="22"/>
          <w:lang w:val="fr-FR"/>
        </w:rPr>
      </w:pPr>
      <w:r w:rsidRPr="00D9530C">
        <w:rPr>
          <w:szCs w:val="22"/>
          <w:lang w:val="fr-FR"/>
        </w:rPr>
        <w:t>Propylène glycol</w:t>
      </w:r>
      <w:ins w:id="47" w:author="Author" w:date="2025-12-11T10:03:00Z">
        <w:r w:rsidR="0099522D" w:rsidRPr="00D9530C">
          <w:rPr>
            <w:szCs w:val="22"/>
            <w:lang w:val="fr-FR"/>
          </w:rPr>
          <w:t xml:space="preserve"> (E1520)</w:t>
        </w:r>
      </w:ins>
    </w:p>
    <w:p w14:paraId="34F7BC9A" w14:textId="77777777" w:rsidR="002C1965" w:rsidRPr="00D9530C" w:rsidRDefault="002C0AEC">
      <w:pPr>
        <w:spacing w:line="240" w:lineRule="auto"/>
        <w:rPr>
          <w:rFonts w:asciiTheme="majorBidi" w:hAnsiTheme="majorBidi" w:cstheme="majorBidi"/>
          <w:szCs w:val="22"/>
          <w:lang w:val="fr-FR"/>
        </w:rPr>
      </w:pPr>
      <w:proofErr w:type="spellStart"/>
      <w:r w:rsidRPr="00D9530C">
        <w:rPr>
          <w:szCs w:val="22"/>
          <w:lang w:val="fr-FR"/>
        </w:rPr>
        <w:t>Monostéarate</w:t>
      </w:r>
      <w:proofErr w:type="spellEnd"/>
      <w:r w:rsidRPr="00D9530C">
        <w:rPr>
          <w:szCs w:val="22"/>
          <w:lang w:val="fr-FR"/>
        </w:rPr>
        <w:t xml:space="preserve"> de glycérol 40-55</w:t>
      </w:r>
    </w:p>
    <w:p w14:paraId="1F0B3345" w14:textId="77777777" w:rsidR="002C1965" w:rsidRPr="00D9530C" w:rsidRDefault="002C1965">
      <w:pPr>
        <w:spacing w:line="240" w:lineRule="auto"/>
        <w:rPr>
          <w:rFonts w:asciiTheme="majorBidi" w:hAnsiTheme="majorBidi" w:cstheme="majorBidi"/>
          <w:szCs w:val="22"/>
          <w:lang w:val="fr-FR"/>
        </w:rPr>
      </w:pPr>
    </w:p>
    <w:p w14:paraId="0BBA90F2" w14:textId="77777777" w:rsidR="002C1965" w:rsidRPr="00D9530C" w:rsidRDefault="002C0AEC">
      <w:pPr>
        <w:keepNext/>
        <w:spacing w:line="240" w:lineRule="auto"/>
        <w:rPr>
          <w:rFonts w:asciiTheme="majorBidi" w:hAnsiTheme="majorBidi" w:cstheme="majorBidi"/>
          <w:szCs w:val="22"/>
          <w:lang w:val="fr-FR"/>
        </w:rPr>
      </w:pPr>
      <w:r w:rsidRPr="00D9530C">
        <w:rPr>
          <w:b/>
          <w:bCs/>
          <w:szCs w:val="22"/>
          <w:lang w:val="fr-FR"/>
        </w:rPr>
        <w:t>6.2</w:t>
      </w:r>
      <w:r w:rsidRPr="00D9530C">
        <w:rPr>
          <w:b/>
          <w:bCs/>
          <w:szCs w:val="22"/>
          <w:lang w:val="fr-FR"/>
        </w:rPr>
        <w:tab/>
        <w:t>Incompatibilités</w:t>
      </w:r>
    </w:p>
    <w:p w14:paraId="0F575435" w14:textId="77777777" w:rsidR="002C1965" w:rsidRPr="00D9530C" w:rsidRDefault="002C1965">
      <w:pPr>
        <w:keepNext/>
        <w:spacing w:line="240" w:lineRule="auto"/>
        <w:rPr>
          <w:rFonts w:asciiTheme="majorBidi" w:hAnsiTheme="majorBidi" w:cstheme="majorBidi"/>
          <w:szCs w:val="22"/>
          <w:lang w:val="fr-FR"/>
        </w:rPr>
      </w:pPr>
    </w:p>
    <w:p w14:paraId="244622E3"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Sans objet.</w:t>
      </w:r>
    </w:p>
    <w:p w14:paraId="31B529B2" w14:textId="77777777" w:rsidR="002C1965" w:rsidRPr="00D9530C" w:rsidRDefault="002C1965">
      <w:pPr>
        <w:spacing w:line="240" w:lineRule="auto"/>
        <w:rPr>
          <w:rFonts w:asciiTheme="majorBidi" w:hAnsiTheme="majorBidi" w:cstheme="majorBidi"/>
          <w:szCs w:val="22"/>
          <w:lang w:val="fr-FR"/>
        </w:rPr>
      </w:pPr>
    </w:p>
    <w:p w14:paraId="0E0D533B" w14:textId="77777777" w:rsidR="002C1965" w:rsidRPr="00D9530C" w:rsidRDefault="002C0AEC">
      <w:pPr>
        <w:keepNext/>
        <w:spacing w:line="240" w:lineRule="auto"/>
        <w:rPr>
          <w:rFonts w:asciiTheme="majorBidi" w:hAnsiTheme="majorBidi" w:cstheme="majorBidi"/>
          <w:szCs w:val="22"/>
          <w:lang w:val="fr-FR"/>
        </w:rPr>
      </w:pPr>
      <w:r w:rsidRPr="00D9530C">
        <w:rPr>
          <w:b/>
          <w:bCs/>
          <w:szCs w:val="22"/>
          <w:lang w:val="fr-FR"/>
        </w:rPr>
        <w:t>6.3</w:t>
      </w:r>
      <w:r w:rsidRPr="00D9530C">
        <w:rPr>
          <w:b/>
          <w:bCs/>
          <w:szCs w:val="22"/>
          <w:lang w:val="fr-FR"/>
        </w:rPr>
        <w:tab/>
        <w:t>Durée de conservation</w:t>
      </w:r>
    </w:p>
    <w:p w14:paraId="303EAF70" w14:textId="77777777" w:rsidR="002C1965" w:rsidRPr="00D9530C" w:rsidRDefault="002C1965">
      <w:pPr>
        <w:keepNext/>
        <w:spacing w:line="240" w:lineRule="auto"/>
        <w:rPr>
          <w:rFonts w:asciiTheme="majorBidi" w:hAnsiTheme="majorBidi" w:cstheme="majorBidi"/>
          <w:szCs w:val="22"/>
          <w:lang w:val="fr-FR"/>
        </w:rPr>
      </w:pPr>
    </w:p>
    <w:p w14:paraId="6FDD2D95" w14:textId="0CD7AD26" w:rsidR="002C1965" w:rsidRPr="00D9530C" w:rsidRDefault="00E57C5F">
      <w:pPr>
        <w:spacing w:line="240" w:lineRule="auto"/>
        <w:rPr>
          <w:rFonts w:asciiTheme="majorBidi" w:hAnsiTheme="majorBidi" w:cstheme="majorBidi"/>
          <w:szCs w:val="22"/>
          <w:lang w:val="fr-FR"/>
        </w:rPr>
      </w:pPr>
      <w:r w:rsidRPr="00D9530C">
        <w:rPr>
          <w:szCs w:val="22"/>
          <w:lang w:val="fr-FR"/>
        </w:rPr>
        <w:t>3</w:t>
      </w:r>
      <w:r w:rsidR="002C0AEC" w:rsidRPr="00D9530C">
        <w:rPr>
          <w:szCs w:val="22"/>
          <w:lang w:val="fr-FR"/>
        </w:rPr>
        <w:t> ans.</w:t>
      </w:r>
    </w:p>
    <w:p w14:paraId="132A9B6D" w14:textId="77777777" w:rsidR="002C1965" w:rsidRPr="00D9530C" w:rsidRDefault="002C1965">
      <w:pPr>
        <w:spacing w:line="240" w:lineRule="auto"/>
        <w:rPr>
          <w:rFonts w:asciiTheme="majorBidi" w:hAnsiTheme="majorBidi" w:cstheme="majorBidi"/>
          <w:szCs w:val="22"/>
          <w:lang w:val="fr-FR"/>
        </w:rPr>
      </w:pPr>
    </w:p>
    <w:p w14:paraId="64996675" w14:textId="77777777" w:rsidR="002C1965" w:rsidRPr="00D9530C" w:rsidRDefault="002C0AEC">
      <w:pPr>
        <w:keepNext/>
        <w:spacing w:line="240" w:lineRule="auto"/>
        <w:rPr>
          <w:rFonts w:asciiTheme="majorBidi" w:hAnsiTheme="majorBidi" w:cstheme="majorBidi"/>
          <w:b/>
          <w:szCs w:val="22"/>
          <w:lang w:val="fr-FR"/>
        </w:rPr>
      </w:pPr>
      <w:r w:rsidRPr="00D9530C">
        <w:rPr>
          <w:b/>
          <w:bCs/>
          <w:szCs w:val="22"/>
          <w:lang w:val="fr-FR"/>
        </w:rPr>
        <w:t>6.4</w:t>
      </w:r>
      <w:r w:rsidRPr="00D9530C">
        <w:rPr>
          <w:b/>
          <w:bCs/>
          <w:szCs w:val="22"/>
          <w:lang w:val="fr-FR"/>
        </w:rPr>
        <w:tab/>
        <w:t>Précautions particulières de conservation</w:t>
      </w:r>
    </w:p>
    <w:p w14:paraId="6BFC89BE" w14:textId="77777777" w:rsidR="002C1965" w:rsidRPr="00D9530C" w:rsidRDefault="002C1965">
      <w:pPr>
        <w:keepNext/>
        <w:spacing w:line="240" w:lineRule="auto"/>
        <w:rPr>
          <w:rFonts w:asciiTheme="majorBidi" w:hAnsiTheme="majorBidi" w:cstheme="majorBidi"/>
          <w:szCs w:val="22"/>
          <w:lang w:val="fr-FR"/>
        </w:rPr>
      </w:pPr>
    </w:p>
    <w:p w14:paraId="523D25CC"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Ne pas mettre au réfrigérateur et ne pas congeler.</w:t>
      </w:r>
    </w:p>
    <w:p w14:paraId="0EDFF2FB" w14:textId="77777777" w:rsidR="002C1965" w:rsidRPr="00D9530C" w:rsidRDefault="002C1965">
      <w:pPr>
        <w:spacing w:line="240" w:lineRule="auto"/>
        <w:rPr>
          <w:rFonts w:asciiTheme="majorBidi" w:hAnsiTheme="majorBidi" w:cstheme="majorBidi"/>
          <w:szCs w:val="22"/>
          <w:lang w:val="fr-FR"/>
        </w:rPr>
      </w:pPr>
    </w:p>
    <w:p w14:paraId="407941ED" w14:textId="77777777" w:rsidR="002C1965" w:rsidRPr="00D9530C" w:rsidRDefault="002C0AEC">
      <w:pPr>
        <w:keepNext/>
        <w:spacing w:line="240" w:lineRule="auto"/>
        <w:rPr>
          <w:rFonts w:asciiTheme="majorBidi" w:hAnsiTheme="majorBidi" w:cstheme="majorBidi"/>
          <w:b/>
          <w:szCs w:val="22"/>
          <w:lang w:val="fr-FR"/>
        </w:rPr>
      </w:pPr>
      <w:r w:rsidRPr="00D9530C">
        <w:rPr>
          <w:b/>
          <w:bCs/>
          <w:szCs w:val="22"/>
          <w:lang w:val="fr-FR"/>
        </w:rPr>
        <w:t>6.5</w:t>
      </w:r>
      <w:r w:rsidRPr="00D9530C">
        <w:rPr>
          <w:b/>
          <w:bCs/>
          <w:szCs w:val="22"/>
          <w:lang w:val="fr-FR"/>
        </w:rPr>
        <w:tab/>
        <w:t>Nature et contenu de l’emballage extérieur</w:t>
      </w:r>
    </w:p>
    <w:p w14:paraId="06E30A87" w14:textId="77777777" w:rsidR="002C1965" w:rsidRPr="00D9530C" w:rsidRDefault="002C1965">
      <w:pPr>
        <w:keepNext/>
        <w:spacing w:line="240" w:lineRule="auto"/>
        <w:rPr>
          <w:rFonts w:asciiTheme="majorBidi" w:hAnsiTheme="majorBidi" w:cstheme="majorBidi"/>
          <w:szCs w:val="22"/>
          <w:lang w:val="fr-FR"/>
        </w:rPr>
      </w:pPr>
    </w:p>
    <w:p w14:paraId="4F177FF5"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Sachets avec une couche intérieure de polyéthylène linéaire basse densité. Chaque sachet contient 250 mg de pommade.</w:t>
      </w:r>
    </w:p>
    <w:p w14:paraId="5394CC92" w14:textId="77777777" w:rsidR="002C1965" w:rsidRPr="00D9530C" w:rsidRDefault="002C1965">
      <w:pPr>
        <w:spacing w:line="240" w:lineRule="auto"/>
        <w:rPr>
          <w:rFonts w:asciiTheme="majorBidi" w:hAnsiTheme="majorBidi" w:cstheme="majorBidi"/>
          <w:szCs w:val="22"/>
          <w:lang w:val="fr-FR"/>
        </w:rPr>
      </w:pPr>
    </w:p>
    <w:p w14:paraId="0E78CC77"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Boîte de 5</w:t>
      </w:r>
      <w:r w:rsidR="00E5288E" w:rsidRPr="00D9530C">
        <w:rPr>
          <w:szCs w:val="22"/>
          <w:lang w:val="fr-FR"/>
        </w:rPr>
        <w:t xml:space="preserve"> </w:t>
      </w:r>
      <w:r w:rsidRPr="00D9530C">
        <w:rPr>
          <w:szCs w:val="22"/>
          <w:lang w:val="fr-FR"/>
        </w:rPr>
        <w:t>sachets.</w:t>
      </w:r>
    </w:p>
    <w:p w14:paraId="4B48B963" w14:textId="77777777" w:rsidR="002C1965" w:rsidRPr="00D9530C" w:rsidRDefault="002C1965">
      <w:pPr>
        <w:spacing w:line="240" w:lineRule="auto"/>
        <w:rPr>
          <w:rFonts w:asciiTheme="majorBidi" w:hAnsiTheme="majorBidi" w:cstheme="majorBidi"/>
          <w:szCs w:val="22"/>
          <w:lang w:val="fr-FR"/>
        </w:rPr>
      </w:pPr>
    </w:p>
    <w:p w14:paraId="3FFCE1BB" w14:textId="77777777" w:rsidR="002C1965" w:rsidRPr="00D9530C" w:rsidRDefault="002C0AEC">
      <w:pPr>
        <w:keepNext/>
        <w:spacing w:line="240" w:lineRule="auto"/>
        <w:rPr>
          <w:rFonts w:asciiTheme="majorBidi" w:hAnsiTheme="majorBidi" w:cstheme="majorBidi"/>
          <w:szCs w:val="22"/>
          <w:lang w:val="fr-FR"/>
        </w:rPr>
      </w:pPr>
      <w:bookmarkStart w:id="48" w:name="OLE_LINK1"/>
      <w:r w:rsidRPr="00D9530C">
        <w:rPr>
          <w:b/>
          <w:bCs/>
          <w:szCs w:val="22"/>
          <w:lang w:val="fr-FR"/>
        </w:rPr>
        <w:t>6.6</w:t>
      </w:r>
      <w:r w:rsidRPr="00D9530C">
        <w:rPr>
          <w:b/>
          <w:bCs/>
          <w:szCs w:val="22"/>
          <w:lang w:val="fr-FR"/>
        </w:rPr>
        <w:tab/>
        <w:t>Précautions particulières d’élimination</w:t>
      </w:r>
    </w:p>
    <w:p w14:paraId="636CA9CF" w14:textId="77777777" w:rsidR="002C1965" w:rsidRPr="00D9530C" w:rsidRDefault="002C1965">
      <w:pPr>
        <w:keepNext/>
        <w:spacing w:line="240" w:lineRule="auto"/>
        <w:rPr>
          <w:rFonts w:asciiTheme="majorBidi" w:hAnsiTheme="majorBidi" w:cstheme="majorBidi"/>
          <w:szCs w:val="22"/>
          <w:lang w:val="fr-FR"/>
        </w:rPr>
      </w:pPr>
    </w:p>
    <w:p w14:paraId="5ABB5319" w14:textId="77777777" w:rsidR="002C1965" w:rsidRPr="00D9530C" w:rsidRDefault="002C0AEC">
      <w:pPr>
        <w:spacing w:line="240" w:lineRule="auto"/>
        <w:rPr>
          <w:rFonts w:asciiTheme="majorBidi" w:hAnsiTheme="majorBidi" w:cstheme="majorBidi"/>
          <w:i/>
          <w:szCs w:val="22"/>
          <w:lang w:val="fr-FR"/>
        </w:rPr>
      </w:pPr>
      <w:r w:rsidRPr="00D9530C">
        <w:rPr>
          <w:szCs w:val="22"/>
          <w:lang w:val="fr-FR"/>
        </w:rPr>
        <w:t>Les sachets doivent être jetés après la première utilisation.</w:t>
      </w:r>
    </w:p>
    <w:p w14:paraId="5F6FCB4F" w14:textId="77777777" w:rsidR="002C1965" w:rsidRPr="00D9530C" w:rsidRDefault="002C1965">
      <w:pPr>
        <w:spacing w:line="240" w:lineRule="auto"/>
        <w:rPr>
          <w:rFonts w:asciiTheme="majorBidi" w:hAnsiTheme="majorBidi" w:cstheme="majorBidi"/>
          <w:szCs w:val="22"/>
          <w:lang w:val="fr-FR"/>
        </w:rPr>
      </w:pPr>
    </w:p>
    <w:p w14:paraId="5ED77EBF"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Tout médicament non utilisé ou déchet doit être éliminé conformément à la réglementation en vigueur.</w:t>
      </w:r>
      <w:bookmarkEnd w:id="48"/>
    </w:p>
    <w:p w14:paraId="0C26588E" w14:textId="77777777" w:rsidR="002C1965" w:rsidRPr="00D9530C" w:rsidRDefault="002C1965">
      <w:pPr>
        <w:spacing w:line="240" w:lineRule="auto"/>
        <w:rPr>
          <w:rFonts w:asciiTheme="majorBidi" w:hAnsiTheme="majorBidi" w:cstheme="majorBidi"/>
          <w:szCs w:val="22"/>
          <w:lang w:val="fr-FR"/>
        </w:rPr>
      </w:pPr>
    </w:p>
    <w:p w14:paraId="361FFA08" w14:textId="77777777" w:rsidR="002C1965" w:rsidRPr="00D9530C" w:rsidRDefault="002C1965">
      <w:pPr>
        <w:spacing w:line="240" w:lineRule="auto"/>
        <w:rPr>
          <w:rFonts w:asciiTheme="majorBidi" w:hAnsiTheme="majorBidi" w:cstheme="majorBidi"/>
          <w:szCs w:val="22"/>
          <w:lang w:val="fr-FR"/>
        </w:rPr>
      </w:pPr>
    </w:p>
    <w:p w14:paraId="03C7D276" w14:textId="77777777" w:rsidR="002C1965" w:rsidRPr="00D9530C" w:rsidRDefault="002C0AEC">
      <w:pPr>
        <w:keepNext/>
        <w:spacing w:line="240" w:lineRule="auto"/>
        <w:rPr>
          <w:rFonts w:asciiTheme="majorBidi" w:hAnsiTheme="majorBidi" w:cstheme="majorBidi"/>
          <w:b/>
          <w:szCs w:val="22"/>
          <w:lang w:val="fr-FR"/>
        </w:rPr>
      </w:pPr>
      <w:r w:rsidRPr="00D9530C">
        <w:rPr>
          <w:b/>
          <w:bCs/>
          <w:szCs w:val="22"/>
          <w:lang w:val="fr-FR"/>
        </w:rPr>
        <w:t>7.</w:t>
      </w:r>
      <w:r w:rsidRPr="00D9530C">
        <w:rPr>
          <w:b/>
          <w:bCs/>
          <w:szCs w:val="22"/>
          <w:lang w:val="fr-FR"/>
        </w:rPr>
        <w:tab/>
        <w:t>TITULAIRE DE L’AUTORISATION DE MISE SUR LE MARCHÉ</w:t>
      </w:r>
    </w:p>
    <w:p w14:paraId="23E1AC45" w14:textId="77777777" w:rsidR="002C1965" w:rsidRPr="00D9530C" w:rsidRDefault="002C1965">
      <w:pPr>
        <w:keepNext/>
        <w:spacing w:line="240" w:lineRule="auto"/>
        <w:rPr>
          <w:rFonts w:asciiTheme="majorBidi" w:hAnsiTheme="majorBidi" w:cstheme="majorBidi"/>
          <w:szCs w:val="22"/>
          <w:lang w:val="fr-FR"/>
        </w:rPr>
      </w:pPr>
    </w:p>
    <w:p w14:paraId="239A9DC6" w14:textId="77777777" w:rsidR="002C1965" w:rsidRPr="00BE5D60" w:rsidRDefault="002C0AEC">
      <w:pPr>
        <w:keepNext/>
        <w:tabs>
          <w:tab w:val="clear" w:pos="567"/>
        </w:tabs>
        <w:spacing w:line="240" w:lineRule="auto"/>
        <w:rPr>
          <w:rFonts w:asciiTheme="majorBidi" w:hAnsiTheme="majorBidi" w:cstheme="majorBidi"/>
          <w:szCs w:val="22"/>
          <w:lang w:val="es-ES"/>
        </w:rPr>
      </w:pPr>
      <w:r w:rsidRPr="00BE5D60">
        <w:rPr>
          <w:szCs w:val="22"/>
          <w:lang w:val="es-ES"/>
        </w:rPr>
        <w:t>Almirall, S.A.</w:t>
      </w:r>
    </w:p>
    <w:p w14:paraId="7DA36C13" w14:textId="77777777" w:rsidR="002C1965" w:rsidRPr="00BE5D60" w:rsidRDefault="002C0AEC">
      <w:pPr>
        <w:keepNext/>
        <w:tabs>
          <w:tab w:val="clear" w:pos="567"/>
        </w:tabs>
        <w:spacing w:line="240" w:lineRule="auto"/>
        <w:rPr>
          <w:rFonts w:asciiTheme="majorBidi" w:hAnsiTheme="majorBidi" w:cstheme="majorBidi"/>
          <w:szCs w:val="22"/>
          <w:lang w:val="es-ES"/>
        </w:rPr>
      </w:pPr>
      <w:r w:rsidRPr="00BE5D60">
        <w:rPr>
          <w:szCs w:val="22"/>
          <w:lang w:val="es-ES"/>
        </w:rPr>
        <w:t xml:space="preserve">Ronda General Mitre, 151 </w:t>
      </w:r>
    </w:p>
    <w:p w14:paraId="0176091F" w14:textId="77777777" w:rsidR="002C1965" w:rsidRPr="00BE5D60" w:rsidRDefault="002C0AEC">
      <w:pPr>
        <w:keepNext/>
        <w:tabs>
          <w:tab w:val="clear" w:pos="567"/>
        </w:tabs>
        <w:spacing w:line="240" w:lineRule="auto"/>
        <w:rPr>
          <w:rFonts w:asciiTheme="majorBidi" w:hAnsiTheme="majorBidi" w:cstheme="majorBidi"/>
          <w:szCs w:val="22"/>
          <w:lang w:val="es-ES"/>
        </w:rPr>
      </w:pPr>
      <w:r w:rsidRPr="00BE5D60">
        <w:rPr>
          <w:szCs w:val="22"/>
          <w:lang w:val="es-ES"/>
        </w:rPr>
        <w:t xml:space="preserve">08022 </w:t>
      </w:r>
      <w:r w:rsidRPr="00BE5D60">
        <w:rPr>
          <w:rFonts w:asciiTheme="majorBidi" w:hAnsiTheme="majorBidi" w:cstheme="majorBidi"/>
          <w:szCs w:val="22"/>
          <w:lang w:val="es-ES"/>
        </w:rPr>
        <w:t>Barcelona</w:t>
      </w:r>
    </w:p>
    <w:p w14:paraId="28489340" w14:textId="77777777" w:rsidR="002C1965" w:rsidRPr="00D9530C" w:rsidRDefault="002C0AEC">
      <w:pPr>
        <w:tabs>
          <w:tab w:val="clear" w:pos="567"/>
        </w:tabs>
        <w:spacing w:line="240" w:lineRule="auto"/>
        <w:rPr>
          <w:rFonts w:asciiTheme="majorBidi" w:hAnsiTheme="majorBidi" w:cstheme="majorBidi"/>
          <w:szCs w:val="22"/>
          <w:lang w:val="fr-FR"/>
        </w:rPr>
      </w:pPr>
      <w:r w:rsidRPr="00D9530C">
        <w:rPr>
          <w:szCs w:val="22"/>
          <w:lang w:val="fr-FR"/>
        </w:rPr>
        <w:t>Espagne</w:t>
      </w:r>
    </w:p>
    <w:p w14:paraId="0345BF71" w14:textId="77777777" w:rsidR="002C1965" w:rsidRPr="00D9530C" w:rsidRDefault="002C1965">
      <w:pPr>
        <w:spacing w:line="240" w:lineRule="auto"/>
        <w:rPr>
          <w:rFonts w:asciiTheme="majorBidi" w:hAnsiTheme="majorBidi" w:cstheme="majorBidi"/>
          <w:szCs w:val="22"/>
          <w:lang w:val="fr-FR"/>
        </w:rPr>
      </w:pPr>
    </w:p>
    <w:p w14:paraId="25CE1214" w14:textId="77777777" w:rsidR="002C1965" w:rsidRPr="00D9530C" w:rsidRDefault="002C1965">
      <w:pPr>
        <w:spacing w:line="240" w:lineRule="auto"/>
        <w:rPr>
          <w:rFonts w:asciiTheme="majorBidi" w:hAnsiTheme="majorBidi" w:cstheme="majorBidi"/>
          <w:szCs w:val="22"/>
          <w:lang w:val="fr-FR"/>
        </w:rPr>
      </w:pPr>
    </w:p>
    <w:p w14:paraId="6D98580D" w14:textId="501A169B" w:rsidR="002C1965" w:rsidRPr="00D9530C" w:rsidRDefault="002C0AEC">
      <w:pPr>
        <w:keepNext/>
        <w:spacing w:line="240" w:lineRule="auto"/>
        <w:rPr>
          <w:rFonts w:asciiTheme="majorBidi" w:hAnsiTheme="majorBidi" w:cstheme="majorBidi"/>
          <w:b/>
          <w:szCs w:val="22"/>
          <w:lang w:val="fr-FR"/>
        </w:rPr>
      </w:pPr>
      <w:r w:rsidRPr="00D9530C">
        <w:rPr>
          <w:b/>
          <w:bCs/>
          <w:szCs w:val="22"/>
          <w:lang w:val="fr-FR"/>
        </w:rPr>
        <w:t>8.</w:t>
      </w:r>
      <w:r w:rsidRPr="00D9530C">
        <w:rPr>
          <w:b/>
          <w:bCs/>
          <w:szCs w:val="22"/>
          <w:lang w:val="fr-FR"/>
        </w:rPr>
        <w:tab/>
        <w:t>NUMÉRO</w:t>
      </w:r>
      <w:del w:id="49" w:author="Author" w:date="2025-12-11T10:03:00Z">
        <w:r w:rsidRPr="00D9530C">
          <w:rPr>
            <w:b/>
            <w:bCs/>
            <w:szCs w:val="22"/>
            <w:lang w:val="fr-FR"/>
          </w:rPr>
          <w:delText>(S)</w:delText>
        </w:r>
      </w:del>
      <w:r w:rsidRPr="00D9530C">
        <w:rPr>
          <w:b/>
          <w:bCs/>
          <w:szCs w:val="22"/>
          <w:lang w:val="fr-FR"/>
        </w:rPr>
        <w:t xml:space="preserve"> D’AUTORISATION DE MISE SUR LE MARCHÉ</w:t>
      </w:r>
      <w:r w:rsidRPr="00D9530C">
        <w:rPr>
          <w:szCs w:val="22"/>
          <w:lang w:val="fr-FR"/>
        </w:rPr>
        <w:t xml:space="preserve"> </w:t>
      </w:r>
    </w:p>
    <w:p w14:paraId="0876EE90" w14:textId="77777777" w:rsidR="002C1965" w:rsidRPr="00D9530C" w:rsidRDefault="002C1965">
      <w:pPr>
        <w:keepNext/>
        <w:spacing w:line="240" w:lineRule="auto"/>
        <w:rPr>
          <w:rFonts w:asciiTheme="majorBidi" w:hAnsiTheme="majorBidi" w:cstheme="majorBidi"/>
          <w:szCs w:val="22"/>
          <w:lang w:val="fr-FR"/>
        </w:rPr>
      </w:pPr>
    </w:p>
    <w:p w14:paraId="55AAC189"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EU/</w:t>
      </w:r>
      <w:r w:rsidR="00FE3788" w:rsidRPr="00D9530C">
        <w:rPr>
          <w:rFonts w:asciiTheme="majorBidi" w:hAnsiTheme="majorBidi" w:cstheme="majorBidi"/>
          <w:noProof/>
          <w:szCs w:val="22"/>
          <w:lang w:val="fr-FR"/>
        </w:rPr>
        <w:t>1/21/1558</w:t>
      </w:r>
      <w:r w:rsidRPr="00D9530C">
        <w:rPr>
          <w:szCs w:val="22"/>
          <w:lang w:val="fr-FR"/>
        </w:rPr>
        <w:t>/001</w:t>
      </w:r>
    </w:p>
    <w:p w14:paraId="12CF7997" w14:textId="77777777" w:rsidR="002C1965" w:rsidRPr="00D9530C" w:rsidRDefault="002C1965">
      <w:pPr>
        <w:spacing w:line="240" w:lineRule="auto"/>
        <w:rPr>
          <w:rFonts w:asciiTheme="majorBidi" w:hAnsiTheme="majorBidi" w:cstheme="majorBidi"/>
          <w:szCs w:val="22"/>
          <w:lang w:val="fr-FR"/>
        </w:rPr>
      </w:pPr>
    </w:p>
    <w:p w14:paraId="3C786102" w14:textId="77777777" w:rsidR="002C1965" w:rsidRPr="00D9530C" w:rsidRDefault="002C1965">
      <w:pPr>
        <w:spacing w:line="240" w:lineRule="auto"/>
        <w:rPr>
          <w:rFonts w:asciiTheme="majorBidi" w:hAnsiTheme="majorBidi" w:cstheme="majorBidi"/>
          <w:szCs w:val="22"/>
          <w:lang w:val="fr-FR"/>
        </w:rPr>
      </w:pPr>
    </w:p>
    <w:p w14:paraId="712E6AAE" w14:textId="77777777" w:rsidR="002C1965" w:rsidRPr="00D9530C" w:rsidRDefault="002C0AEC">
      <w:pPr>
        <w:keepNext/>
        <w:spacing w:line="240" w:lineRule="auto"/>
        <w:rPr>
          <w:rFonts w:asciiTheme="majorBidi" w:hAnsiTheme="majorBidi" w:cstheme="majorBidi"/>
          <w:b/>
          <w:szCs w:val="22"/>
          <w:lang w:val="fr-FR"/>
        </w:rPr>
      </w:pPr>
      <w:r w:rsidRPr="00D9530C">
        <w:rPr>
          <w:b/>
          <w:bCs/>
          <w:szCs w:val="22"/>
          <w:lang w:val="fr-FR"/>
        </w:rPr>
        <w:t>9.</w:t>
      </w:r>
      <w:r w:rsidRPr="00D9530C">
        <w:rPr>
          <w:b/>
          <w:bCs/>
          <w:szCs w:val="22"/>
          <w:lang w:val="fr-FR"/>
        </w:rPr>
        <w:tab/>
        <w:t>DATE DE PREMIÈRE AUTORISATION/DE RENOUVELLEMENT DE L’AUTORISATION</w:t>
      </w:r>
    </w:p>
    <w:p w14:paraId="1CBF9710" w14:textId="77777777" w:rsidR="002C1965" w:rsidRPr="00D9530C" w:rsidRDefault="002C1965">
      <w:pPr>
        <w:keepNext/>
        <w:spacing w:line="240" w:lineRule="auto"/>
        <w:rPr>
          <w:rFonts w:asciiTheme="majorBidi" w:hAnsiTheme="majorBidi" w:cstheme="majorBidi"/>
          <w:i/>
          <w:szCs w:val="22"/>
          <w:lang w:val="fr-FR"/>
        </w:rPr>
      </w:pPr>
    </w:p>
    <w:p w14:paraId="7D131268" w14:textId="2AC1E0D6"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Date de première autorisation : </w:t>
      </w:r>
      <w:r w:rsidR="00FB27E2" w:rsidRPr="00D9530C">
        <w:rPr>
          <w:rFonts w:asciiTheme="majorBidi" w:hAnsiTheme="majorBidi" w:cstheme="majorBidi"/>
          <w:noProof/>
          <w:szCs w:val="22"/>
          <w:lang w:val="fr-FR"/>
        </w:rPr>
        <w:t>16 juillet 2021</w:t>
      </w:r>
    </w:p>
    <w:p w14:paraId="5FB61890" w14:textId="05E7FE23" w:rsidR="002C1965" w:rsidRPr="00D9530C" w:rsidRDefault="0099522D">
      <w:pPr>
        <w:spacing w:line="240" w:lineRule="auto"/>
        <w:rPr>
          <w:ins w:id="50" w:author="Author" w:date="2025-12-11T10:03:00Z"/>
          <w:rFonts w:asciiTheme="majorBidi" w:hAnsiTheme="majorBidi" w:cstheme="majorBidi"/>
          <w:szCs w:val="22"/>
          <w:lang w:val="fr-FR"/>
        </w:rPr>
      </w:pPr>
      <w:ins w:id="51" w:author="Author" w:date="2025-12-11T10:03:00Z">
        <w:r w:rsidRPr="00D9530C">
          <w:rPr>
            <w:lang w:val="fr-FR"/>
          </w:rPr>
          <w:t>Date du dernier renouvellement :</w:t>
        </w:r>
      </w:ins>
    </w:p>
    <w:p w14:paraId="67D94505" w14:textId="78B0D45D" w:rsidR="002C1965" w:rsidRPr="00D9530C" w:rsidRDefault="002C1965">
      <w:pPr>
        <w:spacing w:line="240" w:lineRule="auto"/>
        <w:rPr>
          <w:ins w:id="52" w:author="Author" w:date="2025-12-11T10:10:00Z"/>
          <w:rFonts w:asciiTheme="majorBidi" w:hAnsiTheme="majorBidi" w:cstheme="majorBidi"/>
          <w:szCs w:val="22"/>
          <w:lang w:val="fr-FR"/>
        </w:rPr>
      </w:pPr>
    </w:p>
    <w:p w14:paraId="32CFF87C" w14:textId="77777777" w:rsidR="00D9530C" w:rsidRPr="00D9530C" w:rsidRDefault="00D9530C">
      <w:pPr>
        <w:spacing w:line="240" w:lineRule="auto"/>
        <w:rPr>
          <w:rFonts w:asciiTheme="majorBidi" w:hAnsiTheme="majorBidi" w:cstheme="majorBidi"/>
          <w:szCs w:val="22"/>
          <w:lang w:val="fr-FR"/>
        </w:rPr>
      </w:pPr>
    </w:p>
    <w:p w14:paraId="1539C28F"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10.</w:t>
      </w:r>
      <w:r w:rsidRPr="00D9530C">
        <w:rPr>
          <w:b/>
          <w:bCs/>
          <w:szCs w:val="22"/>
          <w:lang w:val="fr-FR"/>
        </w:rPr>
        <w:tab/>
        <w:t>DATE DE MISE À JOUR DU TEXTE</w:t>
      </w:r>
    </w:p>
    <w:p w14:paraId="63E9B772" w14:textId="77777777" w:rsidR="002C1965" w:rsidRPr="00D9530C" w:rsidRDefault="002C1965">
      <w:pPr>
        <w:keepNext/>
        <w:spacing w:line="240" w:lineRule="auto"/>
        <w:rPr>
          <w:rFonts w:asciiTheme="majorBidi" w:hAnsiTheme="majorBidi" w:cstheme="majorBidi"/>
          <w:szCs w:val="22"/>
          <w:lang w:val="fr-FR"/>
        </w:rPr>
      </w:pPr>
    </w:p>
    <w:p w14:paraId="182F85E8" w14:textId="666E447A" w:rsidR="002C1965" w:rsidRPr="00D9530C" w:rsidRDefault="002C0AEC">
      <w:pPr>
        <w:numPr>
          <w:ilvl w:val="12"/>
          <w:numId w:val="0"/>
        </w:numPr>
        <w:spacing w:line="240" w:lineRule="auto"/>
        <w:ind w:right="-2"/>
        <w:rPr>
          <w:rFonts w:asciiTheme="majorBidi" w:hAnsiTheme="majorBidi" w:cstheme="majorBidi"/>
          <w:szCs w:val="22"/>
          <w:lang w:val="fr-FR"/>
        </w:rPr>
      </w:pPr>
      <w:r w:rsidRPr="00D9530C">
        <w:rPr>
          <w:szCs w:val="22"/>
          <w:lang w:val="fr-FR"/>
        </w:rPr>
        <w:t xml:space="preserve">Des informations détaillées sur ce médicament sont disponibles sur le site internet de l’Agence européenne des médicaments </w:t>
      </w:r>
      <w:del w:id="53" w:author="Author" w:date="2025-12-11T10:03:00Z">
        <w:r w:rsidR="00D9530C" w:rsidRPr="00D9530C">
          <w:rPr>
            <w:lang w:val="fr-FR"/>
          </w:rPr>
          <w:fldChar w:fldCharType="begin"/>
        </w:r>
        <w:r w:rsidR="00D9530C" w:rsidRPr="00D9530C">
          <w:rPr>
            <w:lang w:val="fr-FR"/>
          </w:rPr>
          <w:delInstrText xml:space="preserve"> HYPERLINK "http://www.ema.europa.eu" </w:delInstrText>
        </w:r>
        <w:r w:rsidR="00D9530C" w:rsidRPr="00D9530C">
          <w:rPr>
            <w:lang w:val="fr-FR"/>
          </w:rPr>
        </w:r>
        <w:r w:rsidR="00D9530C" w:rsidRPr="00D9530C">
          <w:rPr>
            <w:lang w:val="fr-FR"/>
          </w:rPr>
          <w:fldChar w:fldCharType="separate"/>
        </w:r>
        <w:r w:rsidRPr="00D9530C">
          <w:rPr>
            <w:color w:val="0000FF"/>
            <w:szCs w:val="22"/>
            <w:u w:val="single"/>
            <w:lang w:val="fr-FR"/>
          </w:rPr>
          <w:delText>http://www.ema.europa.eu</w:delText>
        </w:r>
        <w:r w:rsidR="00D9530C" w:rsidRPr="00D9530C">
          <w:rPr>
            <w:color w:val="0000FF"/>
            <w:szCs w:val="22"/>
            <w:u w:val="single"/>
            <w:lang w:val="fr-FR"/>
          </w:rPr>
          <w:fldChar w:fldCharType="end"/>
        </w:r>
      </w:del>
      <w:ins w:id="54" w:author="Author" w:date="2025-12-11T10:03:00Z">
        <w:r w:rsidR="0099522D" w:rsidRPr="00D9530C">
          <w:rPr>
            <w:color w:val="0000FF"/>
            <w:szCs w:val="22"/>
            <w:u w:val="single"/>
            <w:lang w:val="fr-FR"/>
          </w:rPr>
          <w:fldChar w:fldCharType="begin"/>
        </w:r>
        <w:r w:rsidR="0099522D" w:rsidRPr="00D9530C">
          <w:rPr>
            <w:color w:val="0000FF"/>
            <w:szCs w:val="22"/>
            <w:u w:val="single"/>
            <w:lang w:val="fr-FR"/>
          </w:rPr>
          <w:instrText>HYPERLINK "https://www.ema.europa.eu"</w:instrText>
        </w:r>
        <w:r w:rsidR="0099522D" w:rsidRPr="00D9530C">
          <w:rPr>
            <w:color w:val="0000FF"/>
            <w:szCs w:val="22"/>
            <w:u w:val="single"/>
            <w:lang w:val="fr-FR"/>
          </w:rPr>
        </w:r>
        <w:r w:rsidR="0099522D" w:rsidRPr="00D9530C">
          <w:rPr>
            <w:color w:val="0000FF"/>
            <w:szCs w:val="22"/>
            <w:u w:val="single"/>
            <w:lang w:val="fr-FR"/>
          </w:rPr>
          <w:fldChar w:fldCharType="separate"/>
        </w:r>
        <w:r w:rsidR="0099522D" w:rsidRPr="00D9530C">
          <w:rPr>
            <w:rStyle w:val="Hipervnculo"/>
            <w:szCs w:val="22"/>
            <w:lang w:val="fr-FR"/>
          </w:rPr>
          <w:t>https://www.ema.europa.eu</w:t>
        </w:r>
        <w:r w:rsidR="0099522D" w:rsidRPr="00D9530C">
          <w:rPr>
            <w:color w:val="0000FF"/>
            <w:szCs w:val="22"/>
            <w:u w:val="single"/>
            <w:lang w:val="fr-FR"/>
          </w:rPr>
          <w:fldChar w:fldCharType="end"/>
        </w:r>
      </w:ins>
      <w:r w:rsidRPr="00D9530C">
        <w:rPr>
          <w:szCs w:val="22"/>
          <w:lang w:val="fr-FR"/>
        </w:rPr>
        <w:t>.</w:t>
      </w:r>
    </w:p>
    <w:p w14:paraId="7230C190" w14:textId="77777777" w:rsidR="002C1965" w:rsidRPr="00D9530C" w:rsidRDefault="002C1965">
      <w:pPr>
        <w:numPr>
          <w:ilvl w:val="12"/>
          <w:numId w:val="0"/>
        </w:numPr>
        <w:spacing w:line="240" w:lineRule="auto"/>
        <w:ind w:right="-2"/>
        <w:rPr>
          <w:rFonts w:asciiTheme="majorBidi" w:hAnsiTheme="majorBidi" w:cstheme="majorBidi"/>
          <w:szCs w:val="22"/>
          <w:lang w:val="fr-FR"/>
        </w:rPr>
      </w:pPr>
    </w:p>
    <w:p w14:paraId="537E9890" w14:textId="77777777" w:rsidR="002C1965" w:rsidRPr="00D9530C" w:rsidRDefault="002C0AEC">
      <w:pPr>
        <w:numPr>
          <w:ilvl w:val="12"/>
          <w:numId w:val="0"/>
        </w:numPr>
        <w:spacing w:line="240" w:lineRule="auto"/>
        <w:ind w:right="-2"/>
        <w:rPr>
          <w:rFonts w:asciiTheme="majorBidi" w:hAnsiTheme="majorBidi" w:cstheme="majorBidi"/>
          <w:szCs w:val="22"/>
          <w:lang w:val="fr-FR"/>
        </w:rPr>
      </w:pPr>
      <w:r w:rsidRPr="00D9530C">
        <w:rPr>
          <w:rFonts w:asciiTheme="majorBidi" w:hAnsiTheme="majorBidi" w:cstheme="majorBidi"/>
          <w:szCs w:val="22"/>
          <w:lang w:val="fr-FR"/>
        </w:rPr>
        <w:br w:type="page"/>
      </w:r>
    </w:p>
    <w:p w14:paraId="3AAFB1D7" w14:textId="77777777" w:rsidR="002C1965" w:rsidRPr="00D9530C" w:rsidRDefault="002C1965">
      <w:pPr>
        <w:spacing w:line="240" w:lineRule="auto"/>
        <w:rPr>
          <w:rFonts w:asciiTheme="majorBidi" w:hAnsiTheme="majorBidi" w:cstheme="majorBidi"/>
          <w:szCs w:val="22"/>
          <w:lang w:val="fr-FR"/>
        </w:rPr>
      </w:pPr>
    </w:p>
    <w:p w14:paraId="014663AB" w14:textId="77777777" w:rsidR="002C1965" w:rsidRPr="00D9530C" w:rsidRDefault="002C1965">
      <w:pPr>
        <w:spacing w:line="240" w:lineRule="auto"/>
        <w:rPr>
          <w:rFonts w:asciiTheme="majorBidi" w:hAnsiTheme="majorBidi" w:cstheme="majorBidi"/>
          <w:szCs w:val="22"/>
          <w:lang w:val="fr-FR"/>
        </w:rPr>
      </w:pPr>
    </w:p>
    <w:p w14:paraId="046A5371" w14:textId="77777777" w:rsidR="002C1965" w:rsidRPr="00D9530C" w:rsidRDefault="002C1965">
      <w:pPr>
        <w:spacing w:line="240" w:lineRule="auto"/>
        <w:rPr>
          <w:rFonts w:asciiTheme="majorBidi" w:hAnsiTheme="majorBidi" w:cstheme="majorBidi"/>
          <w:szCs w:val="22"/>
          <w:lang w:val="fr-FR"/>
        </w:rPr>
      </w:pPr>
    </w:p>
    <w:p w14:paraId="7E0FD1FE" w14:textId="77777777" w:rsidR="002C1965" w:rsidRPr="00D9530C" w:rsidRDefault="002C1965">
      <w:pPr>
        <w:spacing w:line="240" w:lineRule="auto"/>
        <w:rPr>
          <w:rFonts w:asciiTheme="majorBidi" w:hAnsiTheme="majorBidi" w:cstheme="majorBidi"/>
          <w:szCs w:val="22"/>
          <w:lang w:val="fr-FR"/>
        </w:rPr>
      </w:pPr>
    </w:p>
    <w:p w14:paraId="3FF7EE99" w14:textId="77777777" w:rsidR="002C1965" w:rsidRPr="00D9530C" w:rsidRDefault="002C1965">
      <w:pPr>
        <w:spacing w:line="240" w:lineRule="auto"/>
        <w:rPr>
          <w:rFonts w:asciiTheme="majorBidi" w:hAnsiTheme="majorBidi" w:cstheme="majorBidi"/>
          <w:szCs w:val="22"/>
          <w:lang w:val="fr-FR"/>
        </w:rPr>
      </w:pPr>
    </w:p>
    <w:p w14:paraId="25893EC6" w14:textId="77777777" w:rsidR="002C1965" w:rsidRPr="00D9530C" w:rsidRDefault="002C1965">
      <w:pPr>
        <w:spacing w:line="240" w:lineRule="auto"/>
        <w:rPr>
          <w:rFonts w:asciiTheme="majorBidi" w:hAnsiTheme="majorBidi" w:cstheme="majorBidi"/>
          <w:szCs w:val="22"/>
          <w:lang w:val="fr-FR"/>
        </w:rPr>
      </w:pPr>
    </w:p>
    <w:p w14:paraId="1D39E795" w14:textId="77777777" w:rsidR="002C1965" w:rsidRPr="00D9530C" w:rsidRDefault="002C1965">
      <w:pPr>
        <w:spacing w:line="240" w:lineRule="auto"/>
        <w:rPr>
          <w:rFonts w:asciiTheme="majorBidi" w:hAnsiTheme="majorBidi" w:cstheme="majorBidi"/>
          <w:szCs w:val="22"/>
          <w:lang w:val="fr-FR"/>
        </w:rPr>
      </w:pPr>
    </w:p>
    <w:p w14:paraId="5175F4B4" w14:textId="77777777" w:rsidR="002C1965" w:rsidRPr="00D9530C" w:rsidRDefault="002C1965">
      <w:pPr>
        <w:spacing w:line="240" w:lineRule="auto"/>
        <w:rPr>
          <w:rFonts w:asciiTheme="majorBidi" w:hAnsiTheme="majorBidi" w:cstheme="majorBidi"/>
          <w:szCs w:val="22"/>
          <w:lang w:val="fr-FR"/>
        </w:rPr>
      </w:pPr>
    </w:p>
    <w:p w14:paraId="3539725C" w14:textId="77777777" w:rsidR="002C1965" w:rsidRPr="00D9530C" w:rsidRDefault="002C1965">
      <w:pPr>
        <w:spacing w:line="240" w:lineRule="auto"/>
        <w:rPr>
          <w:rFonts w:asciiTheme="majorBidi" w:hAnsiTheme="majorBidi" w:cstheme="majorBidi"/>
          <w:szCs w:val="22"/>
          <w:lang w:val="fr-FR"/>
        </w:rPr>
      </w:pPr>
    </w:p>
    <w:p w14:paraId="77E50C82" w14:textId="77777777" w:rsidR="002C1965" w:rsidRPr="00D9530C" w:rsidRDefault="002C1965">
      <w:pPr>
        <w:spacing w:line="240" w:lineRule="auto"/>
        <w:rPr>
          <w:rFonts w:asciiTheme="majorBidi" w:hAnsiTheme="majorBidi" w:cstheme="majorBidi"/>
          <w:szCs w:val="22"/>
          <w:lang w:val="fr-FR"/>
        </w:rPr>
      </w:pPr>
    </w:p>
    <w:p w14:paraId="291DD64F" w14:textId="77777777" w:rsidR="002C1965" w:rsidRPr="00D9530C" w:rsidRDefault="002C1965">
      <w:pPr>
        <w:spacing w:line="240" w:lineRule="auto"/>
        <w:rPr>
          <w:rFonts w:asciiTheme="majorBidi" w:hAnsiTheme="majorBidi" w:cstheme="majorBidi"/>
          <w:szCs w:val="22"/>
          <w:lang w:val="fr-FR"/>
        </w:rPr>
      </w:pPr>
    </w:p>
    <w:p w14:paraId="78B34A92" w14:textId="77777777" w:rsidR="002C1965" w:rsidRPr="00D9530C" w:rsidRDefault="002C1965">
      <w:pPr>
        <w:spacing w:line="240" w:lineRule="auto"/>
        <w:rPr>
          <w:rFonts w:asciiTheme="majorBidi" w:hAnsiTheme="majorBidi" w:cstheme="majorBidi"/>
          <w:szCs w:val="22"/>
          <w:lang w:val="fr-FR"/>
        </w:rPr>
      </w:pPr>
    </w:p>
    <w:p w14:paraId="1140B3E2" w14:textId="77777777" w:rsidR="002C1965" w:rsidRPr="00D9530C" w:rsidRDefault="002C1965">
      <w:pPr>
        <w:spacing w:line="240" w:lineRule="auto"/>
        <w:rPr>
          <w:rFonts w:asciiTheme="majorBidi" w:hAnsiTheme="majorBidi" w:cstheme="majorBidi"/>
          <w:szCs w:val="22"/>
          <w:lang w:val="fr-FR"/>
        </w:rPr>
      </w:pPr>
    </w:p>
    <w:p w14:paraId="7A41ADDB" w14:textId="77777777" w:rsidR="002C1965" w:rsidRPr="00D9530C" w:rsidRDefault="002C1965">
      <w:pPr>
        <w:spacing w:line="240" w:lineRule="auto"/>
        <w:rPr>
          <w:rFonts w:asciiTheme="majorBidi" w:hAnsiTheme="majorBidi" w:cstheme="majorBidi"/>
          <w:szCs w:val="22"/>
          <w:lang w:val="fr-FR"/>
        </w:rPr>
      </w:pPr>
    </w:p>
    <w:p w14:paraId="44B792B5" w14:textId="77777777" w:rsidR="002C1965" w:rsidRPr="00D9530C" w:rsidRDefault="002C1965">
      <w:pPr>
        <w:spacing w:line="240" w:lineRule="auto"/>
        <w:rPr>
          <w:rFonts w:asciiTheme="majorBidi" w:hAnsiTheme="majorBidi" w:cstheme="majorBidi"/>
          <w:szCs w:val="22"/>
          <w:lang w:val="fr-FR"/>
        </w:rPr>
      </w:pPr>
    </w:p>
    <w:p w14:paraId="5184162D" w14:textId="77777777" w:rsidR="002C1965" w:rsidRPr="00D9530C" w:rsidRDefault="002C1965">
      <w:pPr>
        <w:spacing w:line="240" w:lineRule="auto"/>
        <w:rPr>
          <w:rFonts w:asciiTheme="majorBidi" w:hAnsiTheme="majorBidi" w:cstheme="majorBidi"/>
          <w:szCs w:val="22"/>
          <w:lang w:val="fr-FR"/>
        </w:rPr>
      </w:pPr>
    </w:p>
    <w:p w14:paraId="53538FD1" w14:textId="77777777" w:rsidR="002C1965" w:rsidRPr="00D9530C" w:rsidRDefault="002C1965">
      <w:pPr>
        <w:spacing w:line="240" w:lineRule="auto"/>
        <w:rPr>
          <w:rFonts w:asciiTheme="majorBidi" w:hAnsiTheme="majorBidi" w:cstheme="majorBidi"/>
          <w:szCs w:val="22"/>
          <w:lang w:val="fr-FR"/>
        </w:rPr>
      </w:pPr>
    </w:p>
    <w:p w14:paraId="47C12C1A" w14:textId="77777777" w:rsidR="002C1965" w:rsidRPr="00D9530C" w:rsidRDefault="002C1965">
      <w:pPr>
        <w:spacing w:line="240" w:lineRule="auto"/>
        <w:rPr>
          <w:rFonts w:asciiTheme="majorBidi" w:hAnsiTheme="majorBidi" w:cstheme="majorBidi"/>
          <w:szCs w:val="22"/>
          <w:lang w:val="fr-FR"/>
        </w:rPr>
      </w:pPr>
    </w:p>
    <w:p w14:paraId="58C5BFDB" w14:textId="77777777" w:rsidR="002C1965" w:rsidRPr="00D9530C" w:rsidRDefault="002C1965">
      <w:pPr>
        <w:spacing w:line="240" w:lineRule="auto"/>
        <w:rPr>
          <w:rFonts w:asciiTheme="majorBidi" w:hAnsiTheme="majorBidi" w:cstheme="majorBidi"/>
          <w:szCs w:val="22"/>
          <w:lang w:val="fr-FR"/>
        </w:rPr>
      </w:pPr>
    </w:p>
    <w:p w14:paraId="355E094E" w14:textId="77777777" w:rsidR="002C1965" w:rsidRPr="00D9530C" w:rsidRDefault="002C1965">
      <w:pPr>
        <w:spacing w:line="240" w:lineRule="auto"/>
        <w:rPr>
          <w:rFonts w:asciiTheme="majorBidi" w:hAnsiTheme="majorBidi" w:cstheme="majorBidi"/>
          <w:szCs w:val="22"/>
          <w:lang w:val="fr-FR"/>
        </w:rPr>
      </w:pPr>
    </w:p>
    <w:p w14:paraId="7397B985" w14:textId="77777777" w:rsidR="002C1965" w:rsidRPr="00D9530C" w:rsidRDefault="002C1965">
      <w:pPr>
        <w:spacing w:line="240" w:lineRule="auto"/>
        <w:rPr>
          <w:rFonts w:asciiTheme="majorBidi" w:hAnsiTheme="majorBidi" w:cstheme="majorBidi"/>
          <w:szCs w:val="22"/>
          <w:lang w:val="fr-FR"/>
        </w:rPr>
      </w:pPr>
    </w:p>
    <w:p w14:paraId="1EB50866" w14:textId="77777777" w:rsidR="002C1965" w:rsidRPr="00D9530C" w:rsidRDefault="002C1965">
      <w:pPr>
        <w:spacing w:line="240" w:lineRule="auto"/>
        <w:rPr>
          <w:rFonts w:asciiTheme="majorBidi" w:hAnsiTheme="majorBidi" w:cstheme="majorBidi"/>
          <w:szCs w:val="22"/>
          <w:lang w:val="fr-FR"/>
        </w:rPr>
      </w:pPr>
    </w:p>
    <w:p w14:paraId="220FE5E2" w14:textId="77777777" w:rsidR="002C1965" w:rsidRPr="00D9530C" w:rsidRDefault="002C1965">
      <w:pPr>
        <w:spacing w:line="240" w:lineRule="auto"/>
        <w:rPr>
          <w:rFonts w:asciiTheme="majorBidi" w:hAnsiTheme="majorBidi" w:cstheme="majorBidi"/>
          <w:szCs w:val="22"/>
          <w:lang w:val="fr-FR"/>
        </w:rPr>
      </w:pPr>
    </w:p>
    <w:p w14:paraId="56F2C4C0" w14:textId="77777777" w:rsidR="002C1965" w:rsidRPr="00D9530C" w:rsidRDefault="002C0AEC">
      <w:pPr>
        <w:spacing w:line="240" w:lineRule="auto"/>
        <w:ind w:left="567" w:hanging="567"/>
        <w:jc w:val="center"/>
        <w:outlineLvl w:val="0"/>
        <w:rPr>
          <w:rFonts w:asciiTheme="majorBidi" w:hAnsiTheme="majorBidi" w:cstheme="majorBidi"/>
          <w:b/>
          <w:szCs w:val="22"/>
          <w:lang w:val="fr-FR"/>
        </w:rPr>
      </w:pPr>
      <w:r w:rsidRPr="00D9530C">
        <w:rPr>
          <w:b/>
          <w:bCs/>
          <w:szCs w:val="22"/>
          <w:lang w:val="fr-FR"/>
        </w:rPr>
        <w:t>ANNEXE</w:t>
      </w:r>
      <w:r w:rsidR="00E5288E" w:rsidRPr="00D9530C">
        <w:rPr>
          <w:b/>
          <w:bCs/>
          <w:szCs w:val="22"/>
          <w:lang w:val="fr-FR"/>
        </w:rPr>
        <w:t xml:space="preserve"> </w:t>
      </w:r>
      <w:r w:rsidRPr="00D9530C">
        <w:rPr>
          <w:b/>
          <w:bCs/>
          <w:szCs w:val="22"/>
          <w:lang w:val="fr-FR"/>
        </w:rPr>
        <w:t>II</w:t>
      </w:r>
    </w:p>
    <w:p w14:paraId="3A72D5B0" w14:textId="77777777" w:rsidR="002C1965" w:rsidRPr="00D9530C" w:rsidRDefault="002C1965">
      <w:pPr>
        <w:spacing w:line="240" w:lineRule="auto"/>
        <w:ind w:right="1416"/>
        <w:rPr>
          <w:rFonts w:asciiTheme="majorBidi" w:hAnsiTheme="majorBidi" w:cstheme="majorBidi"/>
          <w:szCs w:val="22"/>
          <w:lang w:val="fr-FR"/>
        </w:rPr>
      </w:pPr>
    </w:p>
    <w:p w14:paraId="627C95E8" w14:textId="77777777" w:rsidR="002C1965" w:rsidRPr="00D9530C" w:rsidRDefault="002C0AEC">
      <w:pPr>
        <w:spacing w:line="240" w:lineRule="auto"/>
        <w:ind w:left="1701" w:right="1416" w:hanging="708"/>
        <w:rPr>
          <w:rFonts w:asciiTheme="majorBidi" w:hAnsiTheme="majorBidi" w:cstheme="majorBidi"/>
          <w:b/>
          <w:szCs w:val="22"/>
          <w:lang w:val="fr-FR"/>
        </w:rPr>
      </w:pPr>
      <w:r w:rsidRPr="00D9530C">
        <w:rPr>
          <w:b/>
          <w:bCs/>
          <w:szCs w:val="22"/>
          <w:lang w:val="fr-FR"/>
        </w:rPr>
        <w:t>A.</w:t>
      </w:r>
      <w:r w:rsidRPr="00D9530C">
        <w:rPr>
          <w:b/>
          <w:bCs/>
          <w:szCs w:val="22"/>
          <w:lang w:val="fr-FR"/>
        </w:rPr>
        <w:tab/>
        <w:t>FABRICANT(S) RESPONSABLE(S) DE LA LIBÉRATION DES LOTS</w:t>
      </w:r>
    </w:p>
    <w:p w14:paraId="608FBE5F" w14:textId="77777777" w:rsidR="002C1965" w:rsidRPr="00D9530C" w:rsidRDefault="002C1965">
      <w:pPr>
        <w:spacing w:line="240" w:lineRule="auto"/>
        <w:ind w:left="567" w:hanging="567"/>
        <w:rPr>
          <w:rFonts w:asciiTheme="majorBidi" w:hAnsiTheme="majorBidi" w:cstheme="majorBidi"/>
          <w:szCs w:val="22"/>
          <w:lang w:val="fr-FR"/>
        </w:rPr>
      </w:pPr>
    </w:p>
    <w:p w14:paraId="05871B3B" w14:textId="77777777" w:rsidR="002C1965" w:rsidRPr="00D9530C" w:rsidRDefault="002C0AEC">
      <w:pPr>
        <w:spacing w:line="240" w:lineRule="auto"/>
        <w:ind w:left="1701" w:right="1418" w:hanging="709"/>
        <w:rPr>
          <w:rFonts w:asciiTheme="majorBidi" w:hAnsiTheme="majorBidi" w:cstheme="majorBidi"/>
          <w:b/>
          <w:szCs w:val="22"/>
          <w:lang w:val="fr-FR"/>
        </w:rPr>
      </w:pPr>
      <w:r w:rsidRPr="00D9530C">
        <w:rPr>
          <w:b/>
          <w:bCs/>
          <w:szCs w:val="22"/>
          <w:lang w:val="fr-FR"/>
        </w:rPr>
        <w:t>B.</w:t>
      </w:r>
      <w:r w:rsidRPr="00D9530C">
        <w:rPr>
          <w:b/>
          <w:bCs/>
          <w:szCs w:val="22"/>
          <w:lang w:val="fr-FR"/>
        </w:rPr>
        <w:tab/>
        <w:t>CONDITIONS OU RESTRICTIONS DE DÉLIVRANCE ET D’UTILISATION</w:t>
      </w:r>
    </w:p>
    <w:p w14:paraId="2B2C5C4F" w14:textId="77777777" w:rsidR="002C1965" w:rsidRPr="00D9530C" w:rsidRDefault="002C1965">
      <w:pPr>
        <w:spacing w:line="240" w:lineRule="auto"/>
        <w:ind w:left="567" w:hanging="567"/>
        <w:rPr>
          <w:rFonts w:asciiTheme="majorBidi" w:hAnsiTheme="majorBidi" w:cstheme="majorBidi"/>
          <w:szCs w:val="22"/>
          <w:lang w:val="fr-FR"/>
        </w:rPr>
      </w:pPr>
    </w:p>
    <w:p w14:paraId="5FDE0D2D" w14:textId="77777777" w:rsidR="002C1965" w:rsidRPr="00D9530C" w:rsidRDefault="002C0AEC">
      <w:pPr>
        <w:spacing w:line="240" w:lineRule="auto"/>
        <w:ind w:left="1701" w:right="1559" w:hanging="709"/>
        <w:rPr>
          <w:rFonts w:asciiTheme="majorBidi" w:hAnsiTheme="majorBidi" w:cstheme="majorBidi"/>
          <w:b/>
          <w:szCs w:val="22"/>
          <w:lang w:val="fr-FR"/>
        </w:rPr>
      </w:pPr>
      <w:r w:rsidRPr="00D9530C">
        <w:rPr>
          <w:b/>
          <w:bCs/>
          <w:szCs w:val="22"/>
          <w:lang w:val="fr-FR"/>
        </w:rPr>
        <w:t>C.</w:t>
      </w:r>
      <w:r w:rsidRPr="00D9530C">
        <w:rPr>
          <w:b/>
          <w:bCs/>
          <w:szCs w:val="22"/>
          <w:lang w:val="fr-FR"/>
        </w:rPr>
        <w:tab/>
        <w:t>AUTRES CONDITIONS ET OBLIGATIONS DE L’AUTORISATION DE MISE SUR LE MARCHÉ</w:t>
      </w:r>
    </w:p>
    <w:p w14:paraId="64AC6651" w14:textId="77777777" w:rsidR="002C1965" w:rsidRPr="00D9530C" w:rsidRDefault="002C1965">
      <w:pPr>
        <w:spacing w:line="240" w:lineRule="auto"/>
        <w:ind w:right="1558"/>
        <w:rPr>
          <w:rFonts w:asciiTheme="majorBidi" w:hAnsiTheme="majorBidi" w:cstheme="majorBidi"/>
          <w:b/>
          <w:szCs w:val="22"/>
          <w:lang w:val="fr-FR"/>
        </w:rPr>
      </w:pPr>
    </w:p>
    <w:p w14:paraId="44DE0BA4" w14:textId="77777777" w:rsidR="002C1965" w:rsidRPr="00D9530C" w:rsidRDefault="002C0AEC">
      <w:pPr>
        <w:spacing w:line="240" w:lineRule="auto"/>
        <w:ind w:left="1701" w:right="1416" w:hanging="708"/>
        <w:rPr>
          <w:rFonts w:asciiTheme="majorBidi" w:hAnsiTheme="majorBidi" w:cstheme="majorBidi"/>
          <w:b/>
          <w:szCs w:val="22"/>
          <w:lang w:val="fr-FR"/>
        </w:rPr>
      </w:pPr>
      <w:r w:rsidRPr="00D9530C">
        <w:rPr>
          <w:b/>
          <w:bCs/>
          <w:szCs w:val="22"/>
          <w:lang w:val="fr-FR"/>
        </w:rPr>
        <w:t>D.</w:t>
      </w:r>
      <w:r w:rsidRPr="00D9530C">
        <w:rPr>
          <w:b/>
          <w:bCs/>
          <w:szCs w:val="22"/>
          <w:lang w:val="fr-FR"/>
        </w:rPr>
        <w:tab/>
      </w:r>
      <w:r w:rsidRPr="00D9530C">
        <w:rPr>
          <w:b/>
          <w:bCs/>
          <w:caps/>
          <w:szCs w:val="22"/>
          <w:lang w:val="fr-FR"/>
        </w:rPr>
        <w:t>CONDITIONS OU RESTRICTIONS EN VUE D’UNE UTILISATION SÛRE ET EFFICACE DU MÉDICAMENT</w:t>
      </w:r>
    </w:p>
    <w:p w14:paraId="157160BB" w14:textId="77777777" w:rsidR="002C1965" w:rsidRPr="00D9530C" w:rsidRDefault="002C1965">
      <w:pPr>
        <w:spacing w:line="240" w:lineRule="auto"/>
        <w:ind w:right="1416"/>
        <w:rPr>
          <w:rFonts w:asciiTheme="majorBidi" w:hAnsiTheme="majorBidi" w:cstheme="majorBidi"/>
          <w:b/>
          <w:szCs w:val="22"/>
          <w:lang w:val="fr-FR"/>
        </w:rPr>
      </w:pPr>
    </w:p>
    <w:p w14:paraId="3998AAB8" w14:textId="77777777" w:rsidR="002C1965" w:rsidRPr="00D9530C" w:rsidRDefault="002C0AEC">
      <w:pPr>
        <w:spacing w:line="240" w:lineRule="auto"/>
        <w:ind w:left="567" w:hanging="567"/>
        <w:rPr>
          <w:rFonts w:asciiTheme="majorBidi" w:hAnsiTheme="majorBidi" w:cstheme="majorBidi"/>
          <w:szCs w:val="22"/>
          <w:lang w:val="fr-FR"/>
        </w:rPr>
      </w:pPr>
      <w:r w:rsidRPr="00D9530C">
        <w:rPr>
          <w:rFonts w:asciiTheme="majorBidi" w:hAnsiTheme="majorBidi" w:cstheme="majorBidi"/>
          <w:szCs w:val="22"/>
          <w:lang w:val="fr-FR"/>
        </w:rPr>
        <w:br w:type="page"/>
      </w:r>
    </w:p>
    <w:p w14:paraId="30DA24F1" w14:textId="77777777" w:rsidR="002C1965" w:rsidRPr="00D9530C" w:rsidRDefault="002C0AEC" w:rsidP="00E02E34">
      <w:pPr>
        <w:pStyle w:val="TitleB"/>
        <w:rPr>
          <w:rFonts w:asciiTheme="majorBidi" w:hAnsiTheme="majorBidi" w:cstheme="majorBidi"/>
        </w:rPr>
      </w:pPr>
      <w:r w:rsidRPr="00D9530C">
        <w:lastRenderedPageBreak/>
        <w:t>A.</w:t>
      </w:r>
      <w:r w:rsidRPr="00D9530C">
        <w:tab/>
        <w:t>FABRICANT RESPONSABLE DE LA LIBÉRATION DES LOTS</w:t>
      </w:r>
    </w:p>
    <w:p w14:paraId="3BC8120F" w14:textId="77777777" w:rsidR="002C1965" w:rsidRPr="00D9530C" w:rsidRDefault="002C1965">
      <w:pPr>
        <w:keepNext/>
        <w:spacing w:line="240" w:lineRule="auto"/>
        <w:ind w:right="1416"/>
        <w:rPr>
          <w:rFonts w:asciiTheme="majorBidi" w:hAnsiTheme="majorBidi" w:cstheme="majorBidi"/>
          <w:szCs w:val="22"/>
          <w:lang w:val="fr-FR"/>
        </w:rPr>
      </w:pPr>
    </w:p>
    <w:p w14:paraId="0569A17E" w14:textId="6E1D19B1" w:rsidR="002C1965" w:rsidRPr="00D9530C" w:rsidRDefault="002C0AEC">
      <w:pPr>
        <w:keepNext/>
        <w:spacing w:line="240" w:lineRule="auto"/>
        <w:rPr>
          <w:rFonts w:asciiTheme="majorBidi" w:hAnsiTheme="majorBidi" w:cstheme="majorBidi"/>
          <w:szCs w:val="22"/>
          <w:u w:val="single"/>
          <w:lang w:val="fr-FR"/>
        </w:rPr>
      </w:pPr>
      <w:r w:rsidRPr="00D9530C">
        <w:rPr>
          <w:szCs w:val="22"/>
          <w:u w:val="single"/>
          <w:lang w:val="fr-FR"/>
        </w:rPr>
        <w:t xml:space="preserve">Nom et adresse du </w:t>
      </w:r>
      <w:del w:id="55" w:author="Author" w:date="2025-12-11T10:03:00Z">
        <w:r w:rsidRPr="00D9530C">
          <w:rPr>
            <w:szCs w:val="22"/>
            <w:u w:val="single"/>
            <w:lang w:val="fr-FR"/>
          </w:rPr>
          <w:delText xml:space="preserve">(des) </w:delText>
        </w:r>
      </w:del>
      <w:r w:rsidRPr="00D9530C">
        <w:rPr>
          <w:szCs w:val="22"/>
          <w:u w:val="single"/>
          <w:lang w:val="fr-FR"/>
        </w:rPr>
        <w:t>fabricant</w:t>
      </w:r>
      <w:del w:id="56" w:author="Author" w:date="2025-12-11T10:03:00Z">
        <w:r w:rsidRPr="00D9530C">
          <w:rPr>
            <w:szCs w:val="22"/>
            <w:u w:val="single"/>
            <w:lang w:val="fr-FR"/>
          </w:rPr>
          <w:delText>(s)</w:delText>
        </w:r>
      </w:del>
      <w:r w:rsidRPr="00D9530C">
        <w:rPr>
          <w:szCs w:val="22"/>
          <w:u w:val="single"/>
          <w:lang w:val="fr-FR"/>
        </w:rPr>
        <w:t xml:space="preserve"> responsable</w:t>
      </w:r>
      <w:del w:id="57" w:author="Author" w:date="2025-12-11T10:03:00Z">
        <w:r w:rsidRPr="00D9530C">
          <w:rPr>
            <w:szCs w:val="22"/>
            <w:u w:val="single"/>
            <w:lang w:val="fr-FR"/>
          </w:rPr>
          <w:delText>(s)</w:delText>
        </w:r>
      </w:del>
      <w:r w:rsidRPr="00D9530C">
        <w:rPr>
          <w:szCs w:val="22"/>
          <w:u w:val="single"/>
          <w:lang w:val="fr-FR"/>
        </w:rPr>
        <w:t xml:space="preserve"> de la libération des lots</w:t>
      </w:r>
    </w:p>
    <w:p w14:paraId="406522A9" w14:textId="77777777" w:rsidR="002C1965" w:rsidRPr="00D9530C" w:rsidRDefault="002C1965">
      <w:pPr>
        <w:keepNext/>
        <w:spacing w:line="240" w:lineRule="auto"/>
        <w:rPr>
          <w:rFonts w:asciiTheme="majorBidi" w:hAnsiTheme="majorBidi" w:cstheme="majorBidi"/>
          <w:szCs w:val="22"/>
          <w:lang w:val="fr-FR"/>
        </w:rPr>
      </w:pPr>
    </w:p>
    <w:p w14:paraId="02EF769B" w14:textId="77777777" w:rsidR="002C1965" w:rsidRPr="00FE1840" w:rsidRDefault="002C0AEC">
      <w:pPr>
        <w:keepLines/>
        <w:spacing w:line="240" w:lineRule="auto"/>
        <w:rPr>
          <w:rFonts w:asciiTheme="majorBidi" w:hAnsiTheme="majorBidi" w:cstheme="majorBidi"/>
          <w:szCs w:val="22"/>
        </w:rPr>
      </w:pPr>
      <w:r w:rsidRPr="00FE1840">
        <w:rPr>
          <w:szCs w:val="22"/>
        </w:rPr>
        <w:t xml:space="preserve">Almirall </w:t>
      </w:r>
      <w:proofErr w:type="spellStart"/>
      <w:r w:rsidRPr="00FE1840">
        <w:rPr>
          <w:szCs w:val="22"/>
        </w:rPr>
        <w:t>Hermal</w:t>
      </w:r>
      <w:proofErr w:type="spellEnd"/>
      <w:r w:rsidRPr="00FE1840">
        <w:rPr>
          <w:szCs w:val="22"/>
        </w:rPr>
        <w:t xml:space="preserve"> GmbH</w:t>
      </w:r>
    </w:p>
    <w:p w14:paraId="37A5B72E" w14:textId="77777777" w:rsidR="002C1965" w:rsidRPr="00FE1840" w:rsidRDefault="002C0AEC">
      <w:pPr>
        <w:keepLines/>
        <w:spacing w:line="240" w:lineRule="auto"/>
        <w:rPr>
          <w:rFonts w:asciiTheme="majorBidi" w:hAnsiTheme="majorBidi" w:cstheme="majorBidi"/>
          <w:szCs w:val="22"/>
        </w:rPr>
      </w:pPr>
      <w:proofErr w:type="spellStart"/>
      <w:r w:rsidRPr="00FE1840">
        <w:rPr>
          <w:szCs w:val="22"/>
        </w:rPr>
        <w:t>Scholtzstrasse</w:t>
      </w:r>
      <w:proofErr w:type="spellEnd"/>
      <w:r w:rsidRPr="00FE1840">
        <w:rPr>
          <w:szCs w:val="22"/>
        </w:rPr>
        <w:t xml:space="preserve"> 3</w:t>
      </w:r>
    </w:p>
    <w:p w14:paraId="6B713342" w14:textId="77777777" w:rsidR="002C1965" w:rsidRPr="00FE1840" w:rsidRDefault="002C0AEC">
      <w:pPr>
        <w:keepLines/>
        <w:spacing w:line="240" w:lineRule="auto"/>
        <w:rPr>
          <w:rFonts w:asciiTheme="majorBidi" w:hAnsiTheme="majorBidi" w:cstheme="majorBidi"/>
          <w:szCs w:val="22"/>
        </w:rPr>
      </w:pPr>
      <w:r w:rsidRPr="00FE1840">
        <w:rPr>
          <w:szCs w:val="22"/>
        </w:rPr>
        <w:t xml:space="preserve">21465 </w:t>
      </w:r>
      <w:proofErr w:type="spellStart"/>
      <w:r w:rsidRPr="00FE1840">
        <w:rPr>
          <w:szCs w:val="22"/>
        </w:rPr>
        <w:t>Reinbek</w:t>
      </w:r>
      <w:proofErr w:type="spellEnd"/>
    </w:p>
    <w:p w14:paraId="70C849C2" w14:textId="77777777" w:rsidR="002C1965" w:rsidRPr="00FE1840" w:rsidRDefault="002C0AEC">
      <w:pPr>
        <w:keepLines/>
        <w:spacing w:line="240" w:lineRule="auto"/>
        <w:rPr>
          <w:rFonts w:asciiTheme="majorBidi" w:hAnsiTheme="majorBidi" w:cstheme="majorBidi"/>
          <w:szCs w:val="22"/>
        </w:rPr>
      </w:pPr>
      <w:proofErr w:type="spellStart"/>
      <w:r w:rsidRPr="00FE1840">
        <w:rPr>
          <w:szCs w:val="22"/>
        </w:rPr>
        <w:t>Allemagne</w:t>
      </w:r>
      <w:proofErr w:type="spellEnd"/>
    </w:p>
    <w:p w14:paraId="4EC28F23" w14:textId="77777777" w:rsidR="002C1965" w:rsidRPr="00FE1840" w:rsidRDefault="002C1965">
      <w:pPr>
        <w:spacing w:line="240" w:lineRule="auto"/>
        <w:rPr>
          <w:rFonts w:asciiTheme="majorBidi" w:hAnsiTheme="majorBidi" w:cstheme="majorBidi"/>
          <w:szCs w:val="22"/>
        </w:rPr>
      </w:pPr>
    </w:p>
    <w:p w14:paraId="18FA0EB4" w14:textId="77777777" w:rsidR="002C1965" w:rsidRPr="00FE1840" w:rsidRDefault="002C1965">
      <w:pPr>
        <w:spacing w:line="240" w:lineRule="auto"/>
        <w:rPr>
          <w:rFonts w:asciiTheme="majorBidi" w:hAnsiTheme="majorBidi" w:cstheme="majorBidi"/>
          <w:szCs w:val="22"/>
        </w:rPr>
      </w:pPr>
    </w:p>
    <w:p w14:paraId="4C12D2D3" w14:textId="77777777" w:rsidR="002C1965" w:rsidRPr="00D9530C" w:rsidRDefault="002C0AEC" w:rsidP="00E02E34">
      <w:pPr>
        <w:pStyle w:val="TitleB"/>
        <w:rPr>
          <w:rFonts w:asciiTheme="majorBidi" w:hAnsiTheme="majorBidi" w:cstheme="majorBidi"/>
        </w:rPr>
      </w:pPr>
      <w:bookmarkStart w:id="58" w:name="OLE_LINK2"/>
      <w:r w:rsidRPr="00D9530C">
        <w:t>B.</w:t>
      </w:r>
      <w:bookmarkEnd w:id="58"/>
      <w:r w:rsidRPr="00D9530C">
        <w:tab/>
        <w:t xml:space="preserve">CONDITIONS OU RESTRICTIONS DE DÉLIVRANCE ET D’UTILISATION </w:t>
      </w:r>
    </w:p>
    <w:p w14:paraId="092ED4C7" w14:textId="77777777" w:rsidR="002C1965" w:rsidRPr="00D9530C" w:rsidRDefault="002C1965">
      <w:pPr>
        <w:keepNext/>
        <w:spacing w:line="240" w:lineRule="auto"/>
        <w:rPr>
          <w:rFonts w:asciiTheme="majorBidi" w:hAnsiTheme="majorBidi" w:cstheme="majorBidi"/>
          <w:szCs w:val="22"/>
          <w:lang w:val="fr-FR"/>
        </w:rPr>
      </w:pPr>
    </w:p>
    <w:p w14:paraId="64A58DE3" w14:textId="77777777" w:rsidR="002C1965" w:rsidRPr="00D9530C" w:rsidRDefault="002C0AEC">
      <w:pPr>
        <w:numPr>
          <w:ilvl w:val="12"/>
          <w:numId w:val="0"/>
        </w:numPr>
        <w:spacing w:line="240" w:lineRule="auto"/>
        <w:rPr>
          <w:rFonts w:asciiTheme="majorBidi" w:hAnsiTheme="majorBidi" w:cstheme="majorBidi"/>
          <w:szCs w:val="22"/>
          <w:lang w:val="fr-FR"/>
        </w:rPr>
      </w:pPr>
      <w:r w:rsidRPr="00D9530C">
        <w:rPr>
          <w:szCs w:val="22"/>
          <w:lang w:val="fr-FR"/>
        </w:rPr>
        <w:t>Médicament soumis à prescription médicale.</w:t>
      </w:r>
    </w:p>
    <w:p w14:paraId="3E413520" w14:textId="77777777" w:rsidR="002C1965" w:rsidRPr="00D9530C" w:rsidRDefault="002C1965">
      <w:pPr>
        <w:numPr>
          <w:ilvl w:val="12"/>
          <w:numId w:val="0"/>
        </w:numPr>
        <w:spacing w:line="240" w:lineRule="auto"/>
        <w:rPr>
          <w:rFonts w:asciiTheme="majorBidi" w:hAnsiTheme="majorBidi" w:cstheme="majorBidi"/>
          <w:szCs w:val="22"/>
          <w:lang w:val="fr-FR"/>
        </w:rPr>
      </w:pPr>
    </w:p>
    <w:p w14:paraId="669FE989" w14:textId="77777777" w:rsidR="002C1965" w:rsidRPr="00D9530C" w:rsidRDefault="002C1965">
      <w:pPr>
        <w:numPr>
          <w:ilvl w:val="12"/>
          <w:numId w:val="0"/>
        </w:numPr>
        <w:spacing w:line="240" w:lineRule="auto"/>
        <w:rPr>
          <w:rFonts w:asciiTheme="majorBidi" w:hAnsiTheme="majorBidi" w:cstheme="majorBidi"/>
          <w:szCs w:val="22"/>
          <w:lang w:val="fr-FR"/>
        </w:rPr>
      </w:pPr>
    </w:p>
    <w:p w14:paraId="1FCF0F9A" w14:textId="77777777" w:rsidR="002C1965" w:rsidRPr="00D9530C" w:rsidRDefault="002C0AEC" w:rsidP="00E02E34">
      <w:pPr>
        <w:pStyle w:val="TitleB"/>
        <w:rPr>
          <w:rFonts w:asciiTheme="majorBidi" w:hAnsiTheme="majorBidi" w:cstheme="majorBidi"/>
        </w:rPr>
      </w:pPr>
      <w:r w:rsidRPr="00D9530C">
        <w:t xml:space="preserve">C. </w:t>
      </w:r>
      <w:r w:rsidRPr="00D9530C">
        <w:tab/>
        <w:t>AUTRES CONDITIONS ET OBLIGATIONS DE L’AUTORISATION DE MISE SUR LE MARCHÉ</w:t>
      </w:r>
    </w:p>
    <w:p w14:paraId="659650D3" w14:textId="77777777" w:rsidR="002C1965" w:rsidRPr="00D9530C" w:rsidRDefault="002C1965">
      <w:pPr>
        <w:keepNext/>
        <w:spacing w:line="240" w:lineRule="auto"/>
        <w:ind w:right="-1"/>
        <w:rPr>
          <w:rFonts w:asciiTheme="majorBidi" w:hAnsiTheme="majorBidi" w:cstheme="majorBidi"/>
          <w:iCs/>
          <w:szCs w:val="22"/>
          <w:u w:val="single"/>
          <w:lang w:val="fr-FR"/>
        </w:rPr>
      </w:pPr>
    </w:p>
    <w:p w14:paraId="52A78C3D" w14:textId="77777777" w:rsidR="002C1965" w:rsidRPr="00D9530C" w:rsidRDefault="002C0AEC" w:rsidP="00E02E34">
      <w:pPr>
        <w:keepNext/>
        <w:numPr>
          <w:ilvl w:val="0"/>
          <w:numId w:val="3"/>
        </w:numPr>
        <w:tabs>
          <w:tab w:val="clear" w:pos="720"/>
        </w:tabs>
        <w:spacing w:line="240" w:lineRule="auto"/>
        <w:ind w:left="567" w:right="-1" w:hanging="567"/>
        <w:rPr>
          <w:rFonts w:asciiTheme="majorBidi" w:hAnsiTheme="majorBidi" w:cstheme="majorBidi"/>
          <w:b/>
          <w:szCs w:val="22"/>
          <w:lang w:val="fr-FR"/>
        </w:rPr>
      </w:pPr>
      <w:r w:rsidRPr="00D9530C">
        <w:rPr>
          <w:b/>
          <w:bCs/>
          <w:szCs w:val="22"/>
          <w:lang w:val="fr-FR"/>
        </w:rPr>
        <w:t>Rapports périodiques actualisés de sécurité (</w:t>
      </w:r>
      <w:proofErr w:type="spellStart"/>
      <w:r w:rsidRPr="00D9530C">
        <w:rPr>
          <w:b/>
          <w:bCs/>
          <w:szCs w:val="22"/>
          <w:lang w:val="fr-FR"/>
        </w:rPr>
        <w:t>PSURs</w:t>
      </w:r>
      <w:proofErr w:type="spellEnd"/>
      <w:r w:rsidRPr="00D9530C">
        <w:rPr>
          <w:b/>
          <w:bCs/>
          <w:szCs w:val="22"/>
          <w:lang w:val="fr-FR"/>
        </w:rPr>
        <w:t>)</w:t>
      </w:r>
    </w:p>
    <w:p w14:paraId="00BBD4FC" w14:textId="77777777" w:rsidR="002C1965" w:rsidRPr="00D9530C" w:rsidRDefault="002C1965">
      <w:pPr>
        <w:keepNext/>
        <w:tabs>
          <w:tab w:val="left" w:pos="0"/>
        </w:tabs>
        <w:spacing w:line="240" w:lineRule="auto"/>
        <w:ind w:right="567"/>
        <w:rPr>
          <w:rFonts w:asciiTheme="majorBidi" w:hAnsiTheme="majorBidi" w:cstheme="majorBidi"/>
          <w:szCs w:val="22"/>
          <w:lang w:val="fr-FR"/>
        </w:rPr>
      </w:pPr>
    </w:p>
    <w:p w14:paraId="40E66C56" w14:textId="77777777" w:rsidR="002C1965" w:rsidRPr="00D9530C" w:rsidRDefault="002C0AEC">
      <w:pPr>
        <w:tabs>
          <w:tab w:val="left" w:pos="0"/>
        </w:tabs>
        <w:spacing w:line="240" w:lineRule="auto"/>
        <w:ind w:right="567"/>
        <w:rPr>
          <w:rFonts w:asciiTheme="majorBidi" w:hAnsiTheme="majorBidi" w:cstheme="majorBidi"/>
          <w:iCs/>
          <w:szCs w:val="22"/>
          <w:lang w:val="fr-FR"/>
        </w:rPr>
      </w:pPr>
      <w:r w:rsidRPr="00D9530C">
        <w:rPr>
          <w:iCs/>
          <w:szCs w:val="22"/>
          <w:lang w:val="fr-FR"/>
        </w:rPr>
        <w:t xml:space="preserve">Les exigences relatives à la soumission des </w:t>
      </w:r>
      <w:proofErr w:type="spellStart"/>
      <w:r w:rsidRPr="00D9530C">
        <w:rPr>
          <w:iCs/>
          <w:szCs w:val="22"/>
          <w:lang w:val="fr-FR"/>
        </w:rPr>
        <w:t>PSURs</w:t>
      </w:r>
      <w:proofErr w:type="spellEnd"/>
      <w:r w:rsidRPr="00D9530C">
        <w:rPr>
          <w:iCs/>
          <w:szCs w:val="22"/>
          <w:lang w:val="fr-FR"/>
        </w:rPr>
        <w:t xml:space="preserve"> pour ce médicament sont définies dans la liste des dates de référence pour l’Union (liste EURD) prévue à l’article 107 quater, paragraphe 7, de la directive</w:t>
      </w:r>
      <w:r w:rsidR="009C66F4" w:rsidRPr="00D9530C">
        <w:rPr>
          <w:iCs/>
          <w:szCs w:val="22"/>
          <w:lang w:val="fr-FR"/>
        </w:rPr>
        <w:t xml:space="preserve"> </w:t>
      </w:r>
      <w:r w:rsidRPr="00D9530C">
        <w:rPr>
          <w:iCs/>
          <w:szCs w:val="22"/>
          <w:lang w:val="fr-FR"/>
        </w:rPr>
        <w:t>2001/83/CE et ses actualisations publiées sur le portail web européen des médicaments.</w:t>
      </w:r>
    </w:p>
    <w:p w14:paraId="62D70033" w14:textId="77777777" w:rsidR="002C1965" w:rsidRPr="00D9530C" w:rsidRDefault="002C1965">
      <w:pPr>
        <w:tabs>
          <w:tab w:val="left" w:pos="0"/>
        </w:tabs>
        <w:spacing w:line="240" w:lineRule="auto"/>
        <w:ind w:right="567"/>
        <w:rPr>
          <w:rFonts w:asciiTheme="majorBidi" w:hAnsiTheme="majorBidi" w:cstheme="majorBidi"/>
          <w:iCs/>
          <w:szCs w:val="22"/>
          <w:lang w:val="fr-FR"/>
        </w:rPr>
      </w:pPr>
    </w:p>
    <w:p w14:paraId="6D6F8386" w14:textId="77777777" w:rsidR="002C1965" w:rsidRPr="00D9530C" w:rsidRDefault="002C0AEC">
      <w:pPr>
        <w:spacing w:line="240" w:lineRule="auto"/>
        <w:rPr>
          <w:del w:id="59" w:author="Author" w:date="2025-12-11T10:03:00Z"/>
          <w:rFonts w:asciiTheme="majorBidi" w:hAnsiTheme="majorBidi" w:cstheme="majorBidi"/>
          <w:iCs/>
          <w:szCs w:val="22"/>
          <w:lang w:val="fr-FR"/>
        </w:rPr>
      </w:pPr>
      <w:del w:id="60" w:author="Author" w:date="2025-12-11T10:03:00Z">
        <w:r w:rsidRPr="00D9530C">
          <w:rPr>
            <w:szCs w:val="22"/>
            <w:lang w:val="fr-FR"/>
          </w:rPr>
          <w:delText>Le titulaire soumet le premier PSUR pour ce médicament dans un délai de 6 mois suivant l’autorisation.</w:delText>
        </w:r>
        <w:r w:rsidR="009C66F4" w:rsidRPr="00D9530C">
          <w:rPr>
            <w:szCs w:val="22"/>
            <w:lang w:val="fr-FR"/>
          </w:rPr>
          <w:delText xml:space="preserve"> </w:delText>
        </w:r>
      </w:del>
    </w:p>
    <w:p w14:paraId="6A159EFE" w14:textId="77777777" w:rsidR="002C1965" w:rsidRPr="00D9530C" w:rsidRDefault="002C1965">
      <w:pPr>
        <w:spacing w:line="240" w:lineRule="auto"/>
        <w:ind w:right="-1"/>
        <w:rPr>
          <w:del w:id="61" w:author="Author" w:date="2025-12-11T10:03:00Z"/>
          <w:rFonts w:asciiTheme="majorBidi" w:hAnsiTheme="majorBidi" w:cstheme="majorBidi"/>
          <w:iCs/>
          <w:szCs w:val="22"/>
          <w:u w:val="single"/>
          <w:lang w:val="fr-FR"/>
        </w:rPr>
      </w:pPr>
    </w:p>
    <w:p w14:paraId="20AE8D9F" w14:textId="77777777" w:rsidR="002C1965" w:rsidRPr="00D9530C" w:rsidRDefault="002C1965">
      <w:pPr>
        <w:spacing w:line="240" w:lineRule="auto"/>
        <w:ind w:right="-1"/>
        <w:rPr>
          <w:rFonts w:asciiTheme="majorBidi" w:hAnsiTheme="majorBidi" w:cstheme="majorBidi"/>
          <w:iCs/>
          <w:szCs w:val="22"/>
          <w:u w:val="single"/>
          <w:lang w:val="fr-FR"/>
        </w:rPr>
      </w:pPr>
    </w:p>
    <w:p w14:paraId="637BD6CA" w14:textId="77777777" w:rsidR="002C1965" w:rsidRPr="00D9530C" w:rsidRDefault="002C0AEC" w:rsidP="00E02E34">
      <w:pPr>
        <w:pStyle w:val="TitleB"/>
        <w:rPr>
          <w:rFonts w:asciiTheme="majorBidi" w:hAnsiTheme="majorBidi" w:cstheme="majorBidi"/>
        </w:rPr>
      </w:pPr>
      <w:r w:rsidRPr="00D9530C">
        <w:t>D.</w:t>
      </w:r>
      <w:r w:rsidRPr="00D9530C">
        <w:tab/>
        <w:t>CONDITIONS OU RESTRICTIONS EN VUE D’UNE UTILISATION SÛRE ET EFFICACE DU MÉDICAMENT</w:t>
      </w:r>
    </w:p>
    <w:p w14:paraId="20EBEEE8" w14:textId="77777777" w:rsidR="002C1965" w:rsidRPr="00D9530C" w:rsidRDefault="002C1965">
      <w:pPr>
        <w:keepNext/>
        <w:spacing w:line="240" w:lineRule="auto"/>
        <w:ind w:right="-1"/>
        <w:rPr>
          <w:rFonts w:asciiTheme="majorBidi" w:hAnsiTheme="majorBidi" w:cstheme="majorBidi"/>
          <w:szCs w:val="22"/>
          <w:u w:val="single"/>
          <w:lang w:val="fr-FR"/>
        </w:rPr>
      </w:pPr>
    </w:p>
    <w:p w14:paraId="163906DC" w14:textId="77777777" w:rsidR="002C1965" w:rsidRPr="00D9530C" w:rsidRDefault="002C0AEC" w:rsidP="00E02E34">
      <w:pPr>
        <w:keepNext/>
        <w:numPr>
          <w:ilvl w:val="0"/>
          <w:numId w:val="3"/>
        </w:numPr>
        <w:tabs>
          <w:tab w:val="clear" w:pos="720"/>
        </w:tabs>
        <w:spacing w:line="240" w:lineRule="auto"/>
        <w:ind w:left="567" w:right="-1" w:hanging="567"/>
        <w:rPr>
          <w:rFonts w:asciiTheme="majorBidi" w:hAnsiTheme="majorBidi" w:cstheme="majorBidi"/>
          <w:b/>
          <w:szCs w:val="22"/>
          <w:lang w:val="fr-FR"/>
        </w:rPr>
      </w:pPr>
      <w:r w:rsidRPr="00D9530C">
        <w:rPr>
          <w:b/>
          <w:bCs/>
          <w:szCs w:val="22"/>
          <w:lang w:val="fr-FR"/>
        </w:rPr>
        <w:t>Plan de gestion des risques (PGR)</w:t>
      </w:r>
    </w:p>
    <w:p w14:paraId="24C8F1D4" w14:textId="77777777" w:rsidR="002C1965" w:rsidRPr="00D9530C" w:rsidRDefault="002C1965">
      <w:pPr>
        <w:keepNext/>
        <w:spacing w:line="240" w:lineRule="auto"/>
        <w:ind w:left="720" w:right="-1"/>
        <w:rPr>
          <w:rFonts w:asciiTheme="majorBidi" w:hAnsiTheme="majorBidi" w:cstheme="majorBidi"/>
          <w:b/>
          <w:szCs w:val="22"/>
          <w:lang w:val="fr-FR"/>
        </w:rPr>
      </w:pPr>
    </w:p>
    <w:p w14:paraId="4BF20591" w14:textId="77777777" w:rsidR="002C1965" w:rsidRPr="00D9530C" w:rsidRDefault="002C0AEC">
      <w:pPr>
        <w:tabs>
          <w:tab w:val="left" w:pos="0"/>
        </w:tabs>
        <w:spacing w:line="240" w:lineRule="auto"/>
        <w:ind w:right="567"/>
        <w:rPr>
          <w:rFonts w:asciiTheme="majorBidi" w:hAnsiTheme="majorBidi" w:cstheme="majorBidi"/>
          <w:szCs w:val="22"/>
          <w:lang w:val="fr-FR"/>
        </w:rPr>
      </w:pPr>
      <w:r w:rsidRPr="00D9530C">
        <w:rPr>
          <w:szCs w:val="22"/>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1ECC6451" w14:textId="77777777" w:rsidR="002C1965" w:rsidRPr="00D9530C" w:rsidRDefault="002C1965">
      <w:pPr>
        <w:spacing w:line="240" w:lineRule="auto"/>
        <w:ind w:right="-1"/>
        <w:rPr>
          <w:rFonts w:asciiTheme="majorBidi" w:hAnsiTheme="majorBidi" w:cstheme="majorBidi"/>
          <w:iCs/>
          <w:szCs w:val="22"/>
          <w:lang w:val="fr-FR"/>
        </w:rPr>
      </w:pPr>
    </w:p>
    <w:p w14:paraId="22314CB2" w14:textId="77777777" w:rsidR="002C1965" w:rsidRPr="00D9530C" w:rsidRDefault="002C0AEC">
      <w:pPr>
        <w:spacing w:line="240" w:lineRule="auto"/>
        <w:ind w:right="-1"/>
        <w:rPr>
          <w:rFonts w:asciiTheme="majorBidi" w:hAnsiTheme="majorBidi" w:cstheme="majorBidi"/>
          <w:iCs/>
          <w:szCs w:val="22"/>
          <w:lang w:val="fr-FR"/>
        </w:rPr>
      </w:pPr>
      <w:r w:rsidRPr="00D9530C">
        <w:rPr>
          <w:iCs/>
          <w:szCs w:val="22"/>
          <w:lang w:val="fr-FR"/>
        </w:rPr>
        <w:t>De plus, un PGR actualisé doit être soumis :</w:t>
      </w:r>
    </w:p>
    <w:p w14:paraId="58581743" w14:textId="77777777" w:rsidR="002C1965" w:rsidRPr="00D9530C" w:rsidRDefault="002C0AEC" w:rsidP="00E02E34">
      <w:pPr>
        <w:numPr>
          <w:ilvl w:val="0"/>
          <w:numId w:val="2"/>
        </w:numPr>
        <w:spacing w:line="240" w:lineRule="auto"/>
        <w:ind w:right="-1"/>
        <w:rPr>
          <w:rFonts w:asciiTheme="majorBidi" w:hAnsiTheme="majorBidi" w:cstheme="majorBidi"/>
          <w:iCs/>
          <w:szCs w:val="22"/>
          <w:lang w:val="fr-FR"/>
        </w:rPr>
      </w:pPr>
      <w:proofErr w:type="gramStart"/>
      <w:r w:rsidRPr="00D9530C">
        <w:rPr>
          <w:iCs/>
          <w:szCs w:val="22"/>
          <w:lang w:val="fr-FR"/>
        </w:rPr>
        <w:t>à</w:t>
      </w:r>
      <w:proofErr w:type="gramEnd"/>
      <w:r w:rsidRPr="00D9530C">
        <w:rPr>
          <w:iCs/>
          <w:szCs w:val="22"/>
          <w:lang w:val="fr-FR"/>
        </w:rPr>
        <w:t xml:space="preserve"> la demande de l’Agence européenne des médicaments ;</w:t>
      </w:r>
    </w:p>
    <w:p w14:paraId="468153EF" w14:textId="77777777" w:rsidR="002C1965" w:rsidRPr="00D9530C" w:rsidRDefault="002C0AEC" w:rsidP="00E02E34">
      <w:pPr>
        <w:numPr>
          <w:ilvl w:val="0"/>
          <w:numId w:val="2"/>
        </w:numPr>
        <w:tabs>
          <w:tab w:val="clear" w:pos="567"/>
          <w:tab w:val="clear" w:pos="720"/>
        </w:tabs>
        <w:spacing w:line="240" w:lineRule="auto"/>
        <w:ind w:left="567" w:right="-1" w:hanging="207"/>
        <w:rPr>
          <w:rFonts w:asciiTheme="majorBidi" w:hAnsiTheme="majorBidi" w:cstheme="majorBidi"/>
          <w:iCs/>
          <w:szCs w:val="22"/>
          <w:lang w:val="fr-FR"/>
        </w:rPr>
      </w:pPr>
      <w:proofErr w:type="gramStart"/>
      <w:r w:rsidRPr="00D9530C">
        <w:rPr>
          <w:iCs/>
          <w:szCs w:val="22"/>
          <w:lang w:val="fr-FR"/>
        </w:rPr>
        <w:t>dès</w:t>
      </w:r>
      <w:proofErr w:type="gramEnd"/>
      <w:r w:rsidRPr="00D9530C">
        <w:rPr>
          <w:iCs/>
          <w:szCs w:val="22"/>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6A7DD58F" w14:textId="77777777" w:rsidR="002C1965" w:rsidRPr="00D9530C" w:rsidRDefault="002C1965">
      <w:pPr>
        <w:tabs>
          <w:tab w:val="clear" w:pos="567"/>
        </w:tabs>
        <w:spacing w:line="240" w:lineRule="auto"/>
        <w:ind w:right="-1"/>
        <w:rPr>
          <w:rFonts w:asciiTheme="majorBidi" w:hAnsiTheme="majorBidi" w:cstheme="majorBidi"/>
          <w:iCs/>
          <w:szCs w:val="22"/>
          <w:lang w:val="fr-FR"/>
        </w:rPr>
      </w:pPr>
    </w:p>
    <w:p w14:paraId="7876B1B4" w14:textId="77777777" w:rsidR="002C1965" w:rsidRPr="00D9530C" w:rsidRDefault="002C0AEC" w:rsidP="00A661E1">
      <w:pPr>
        <w:pStyle w:val="Prrafodelista"/>
        <w:keepNext/>
        <w:numPr>
          <w:ilvl w:val="0"/>
          <w:numId w:val="22"/>
        </w:numPr>
        <w:spacing w:line="240" w:lineRule="auto"/>
        <w:ind w:right="-1" w:hanging="1582"/>
        <w:rPr>
          <w:rFonts w:asciiTheme="majorBidi" w:hAnsiTheme="majorBidi" w:cstheme="majorBidi"/>
          <w:b/>
          <w:szCs w:val="22"/>
          <w:lang w:val="fr-FR"/>
        </w:rPr>
      </w:pPr>
      <w:r w:rsidRPr="00D9530C">
        <w:rPr>
          <w:rFonts w:asciiTheme="majorBidi" w:hAnsiTheme="majorBidi" w:cstheme="majorBidi"/>
          <w:b/>
          <w:szCs w:val="22"/>
          <w:lang w:val="fr-FR"/>
        </w:rPr>
        <w:t>Obligation de mise en place de mesures post-autorisation</w:t>
      </w:r>
    </w:p>
    <w:p w14:paraId="7C8C2FA9" w14:textId="77777777" w:rsidR="002C1965" w:rsidRPr="00D9530C" w:rsidRDefault="002C1965">
      <w:pPr>
        <w:spacing w:line="240" w:lineRule="auto"/>
        <w:ind w:right="-1"/>
        <w:rPr>
          <w:rFonts w:asciiTheme="majorBidi" w:hAnsiTheme="majorBidi" w:cstheme="majorBidi"/>
          <w:iCs/>
          <w:szCs w:val="22"/>
          <w:lang w:val="fr-FR"/>
        </w:rPr>
      </w:pPr>
    </w:p>
    <w:p w14:paraId="290D6E8A" w14:textId="77777777" w:rsidR="002C1965" w:rsidRPr="00D9530C" w:rsidRDefault="002C0AEC">
      <w:pPr>
        <w:tabs>
          <w:tab w:val="clear" w:pos="567"/>
        </w:tabs>
        <w:spacing w:line="240" w:lineRule="auto"/>
        <w:rPr>
          <w:rFonts w:asciiTheme="majorBidi" w:eastAsia="Verdana" w:hAnsiTheme="majorBidi" w:cstheme="majorBidi"/>
          <w:szCs w:val="22"/>
          <w:lang w:val="fr-FR" w:eastAsia="en-GB"/>
        </w:rPr>
      </w:pPr>
      <w:r w:rsidRPr="00D9530C">
        <w:rPr>
          <w:rFonts w:asciiTheme="majorBidi" w:eastAsia="Verdana" w:hAnsiTheme="majorBidi" w:cstheme="majorBidi"/>
          <w:szCs w:val="22"/>
          <w:lang w:val="fr-FR" w:eastAsia="en-GB"/>
        </w:rPr>
        <w:t xml:space="preserve">Le titulaire de l’autorisation de mise sur le marché met en </w:t>
      </w:r>
      <w:r w:rsidRPr="00D9530C">
        <w:rPr>
          <w:lang w:val="fr-FR"/>
        </w:rPr>
        <w:t>œuvre</w:t>
      </w:r>
      <w:r w:rsidRPr="00D9530C">
        <w:rPr>
          <w:rFonts w:asciiTheme="majorBidi" w:eastAsia="Verdana" w:hAnsiTheme="majorBidi" w:cstheme="majorBidi"/>
          <w:szCs w:val="22"/>
          <w:lang w:val="fr-FR" w:eastAsia="en-GB"/>
        </w:rPr>
        <w:t>, selon le calendrier indiqué, les mesures ci-après :</w:t>
      </w:r>
    </w:p>
    <w:p w14:paraId="03567FA0" w14:textId="77777777" w:rsidR="00E978E5" w:rsidRPr="00D9530C" w:rsidRDefault="00E978E5">
      <w:pPr>
        <w:tabs>
          <w:tab w:val="clear" w:pos="567"/>
        </w:tabs>
        <w:spacing w:line="240" w:lineRule="auto"/>
        <w:rPr>
          <w:rFonts w:asciiTheme="majorBidi" w:eastAsia="Verdana" w:hAnsiTheme="majorBidi" w:cstheme="majorBidi"/>
          <w:szCs w:val="22"/>
          <w:lang w:val="fr-FR" w:eastAsia="en-GB"/>
        </w:rPr>
      </w:pPr>
      <w:r w:rsidRPr="00D9530C">
        <w:rPr>
          <w:rFonts w:asciiTheme="majorBidi" w:eastAsia="Verdana" w:hAnsiTheme="majorBidi" w:cstheme="majorBidi"/>
          <w:szCs w:val="22"/>
          <w:lang w:val="fr-FR" w:eastAsia="en-GB"/>
        </w:rPr>
        <w:br w:type="page"/>
      </w:r>
    </w:p>
    <w:p w14:paraId="286AC849" w14:textId="77777777" w:rsidR="002C1965" w:rsidRPr="00D9530C" w:rsidRDefault="002C1965">
      <w:pPr>
        <w:tabs>
          <w:tab w:val="clear" w:pos="567"/>
        </w:tabs>
        <w:spacing w:line="240" w:lineRule="auto"/>
        <w:rPr>
          <w:rFonts w:asciiTheme="majorBidi" w:eastAsia="Verdana" w:hAnsiTheme="majorBidi" w:cstheme="majorBidi"/>
          <w:szCs w:val="22"/>
          <w:lang w:val="fr-FR" w:eastAsia="en-GB"/>
        </w:rPr>
      </w:pPr>
    </w:p>
    <w:tbl>
      <w:tblPr>
        <w:tblStyle w:val="Tablaconcuadrcula"/>
        <w:tblW w:w="0" w:type="auto"/>
        <w:tblLook w:val="04A0" w:firstRow="1" w:lastRow="0" w:firstColumn="1" w:lastColumn="0" w:noHBand="0" w:noVBand="1"/>
      </w:tblPr>
      <w:tblGrid>
        <w:gridCol w:w="7650"/>
        <w:gridCol w:w="1411"/>
      </w:tblGrid>
      <w:tr w:rsidR="002C1965" w:rsidRPr="00D9530C" w14:paraId="4C12D81A" w14:textId="77777777" w:rsidTr="001B18D2">
        <w:trPr>
          <w:trHeight w:val="170"/>
        </w:trPr>
        <w:tc>
          <w:tcPr>
            <w:tcW w:w="7650" w:type="dxa"/>
          </w:tcPr>
          <w:p w14:paraId="239263F9" w14:textId="77777777" w:rsidR="002C1965" w:rsidRPr="00D9530C" w:rsidRDefault="002C0AEC">
            <w:pPr>
              <w:tabs>
                <w:tab w:val="clear" w:pos="567"/>
              </w:tabs>
              <w:spacing w:after="0" w:line="240" w:lineRule="auto"/>
              <w:rPr>
                <w:rFonts w:asciiTheme="majorBidi" w:eastAsia="Verdana" w:hAnsiTheme="majorBidi" w:cstheme="majorBidi"/>
                <w:b/>
                <w:szCs w:val="22"/>
                <w:lang w:val="fr-FR" w:eastAsia="en-GB"/>
              </w:rPr>
            </w:pPr>
            <w:r w:rsidRPr="00D9530C">
              <w:rPr>
                <w:rFonts w:asciiTheme="majorBidi" w:eastAsia="Verdana" w:hAnsiTheme="majorBidi" w:cstheme="majorBidi"/>
                <w:b/>
                <w:szCs w:val="22"/>
                <w:lang w:val="fr-FR" w:eastAsia="en-GB"/>
              </w:rPr>
              <w:t>Description</w:t>
            </w:r>
          </w:p>
        </w:tc>
        <w:tc>
          <w:tcPr>
            <w:tcW w:w="1411" w:type="dxa"/>
          </w:tcPr>
          <w:p w14:paraId="42121DED" w14:textId="77777777" w:rsidR="002C1965" w:rsidRPr="00D9530C" w:rsidRDefault="002C0AEC">
            <w:pPr>
              <w:tabs>
                <w:tab w:val="clear" w:pos="567"/>
              </w:tabs>
              <w:spacing w:line="240" w:lineRule="auto"/>
              <w:rPr>
                <w:rFonts w:asciiTheme="majorBidi" w:eastAsia="Verdana" w:hAnsiTheme="majorBidi" w:cstheme="majorBidi"/>
                <w:b/>
                <w:szCs w:val="22"/>
                <w:lang w:val="fr-FR" w:eastAsia="en-GB"/>
              </w:rPr>
            </w:pPr>
            <w:r w:rsidRPr="00D9530C">
              <w:rPr>
                <w:rFonts w:asciiTheme="majorBidi" w:eastAsia="Verdana" w:hAnsiTheme="majorBidi" w:cstheme="majorBidi"/>
                <w:b/>
                <w:szCs w:val="22"/>
                <w:lang w:val="fr-FR" w:eastAsia="en-GB"/>
              </w:rPr>
              <w:t>Date</w:t>
            </w:r>
          </w:p>
        </w:tc>
      </w:tr>
      <w:tr w:rsidR="002C1965" w:rsidRPr="00D9530C" w14:paraId="0C46D594" w14:textId="77777777" w:rsidTr="001B18D2">
        <w:tc>
          <w:tcPr>
            <w:tcW w:w="7650" w:type="dxa"/>
          </w:tcPr>
          <w:p w14:paraId="09F93078" w14:textId="4506130C" w:rsidR="002C1965" w:rsidRPr="00D9530C" w:rsidRDefault="00FE3788" w:rsidP="0022598C">
            <w:pPr>
              <w:tabs>
                <w:tab w:val="left" w:pos="0"/>
              </w:tabs>
              <w:spacing w:line="240" w:lineRule="auto"/>
              <w:ind w:right="567"/>
              <w:rPr>
                <w:rFonts w:asciiTheme="majorBidi" w:eastAsia="Verdana" w:hAnsiTheme="majorBidi" w:cstheme="majorBidi"/>
                <w:szCs w:val="22"/>
                <w:lang w:val="fr-FR" w:eastAsia="en-GB"/>
              </w:rPr>
            </w:pPr>
            <w:r w:rsidRPr="00D9530C">
              <w:rPr>
                <w:szCs w:val="24"/>
                <w:shd w:val="clear" w:color="auto" w:fill="FFFFFF"/>
                <w:lang w:val="fr-FR"/>
              </w:rPr>
              <w:t>Étude de sécurité post-autorisation (PA</w:t>
            </w:r>
            <w:r w:rsidR="0094771D" w:rsidRPr="00D9530C">
              <w:rPr>
                <w:szCs w:val="24"/>
                <w:shd w:val="clear" w:color="auto" w:fill="FFFFFF"/>
                <w:lang w:val="fr-FR"/>
              </w:rPr>
              <w:t>S</w:t>
            </w:r>
            <w:r w:rsidRPr="00D9530C">
              <w:rPr>
                <w:szCs w:val="24"/>
                <w:shd w:val="clear" w:color="auto" w:fill="FFFFFF"/>
                <w:lang w:val="fr-FR"/>
              </w:rPr>
              <w:t xml:space="preserve">S) : </w:t>
            </w:r>
            <w:r w:rsidR="002C0AEC" w:rsidRPr="00D9530C">
              <w:rPr>
                <w:szCs w:val="24"/>
                <w:shd w:val="clear" w:color="auto" w:fill="FFFFFF"/>
                <w:lang w:val="fr-FR"/>
              </w:rPr>
              <w:t xml:space="preserve">Afin d’approfondir l’étude du risque d’évolution de la kératose actinique (KA) vers un carcinome épidermoïde (CE) chez les patients adultes atteints de kératose actinique (KA) non hyperkératosique et non hypertrophique traités par </w:t>
            </w:r>
            <w:proofErr w:type="spellStart"/>
            <w:r w:rsidR="002C0AEC" w:rsidRPr="00D9530C">
              <w:rPr>
                <w:szCs w:val="24"/>
                <w:shd w:val="clear" w:color="auto" w:fill="FFFFFF"/>
                <w:lang w:val="fr-FR"/>
              </w:rPr>
              <w:t>tirbanibuline</w:t>
            </w:r>
            <w:proofErr w:type="spellEnd"/>
            <w:r w:rsidR="002C0AEC" w:rsidRPr="00D9530C">
              <w:rPr>
                <w:szCs w:val="24"/>
                <w:shd w:val="clear" w:color="auto" w:fill="FFFFFF"/>
                <w:lang w:val="fr-FR"/>
              </w:rPr>
              <w:t>, le titulaire de l’AMM doit mener l’étude M-14789-41 de phase 4, multicentrique, randomisée, avec l’investigateur</w:t>
            </w:r>
            <w:r w:rsidR="0022598C" w:rsidRPr="00D9530C">
              <w:rPr>
                <w:szCs w:val="24"/>
                <w:shd w:val="clear" w:color="auto" w:fill="FFFFFF"/>
                <w:lang w:val="fr-FR"/>
              </w:rPr>
              <w:t xml:space="preserve"> en aveugle</w:t>
            </w:r>
            <w:r w:rsidR="002C0AEC" w:rsidRPr="00D9530C">
              <w:rPr>
                <w:szCs w:val="24"/>
                <w:shd w:val="clear" w:color="auto" w:fill="FFFFFF"/>
                <w:lang w:val="fr-FR"/>
              </w:rPr>
              <w:t xml:space="preserve">, contrôlée par </w:t>
            </w:r>
            <w:r w:rsidR="0022598C" w:rsidRPr="00D9530C">
              <w:rPr>
                <w:szCs w:val="24"/>
                <w:shd w:val="clear" w:color="auto" w:fill="FFFFFF"/>
                <w:lang w:val="fr-FR"/>
              </w:rPr>
              <w:t xml:space="preserve">un </w:t>
            </w:r>
            <w:r w:rsidR="002C0AEC" w:rsidRPr="00D9530C">
              <w:rPr>
                <w:szCs w:val="24"/>
                <w:shd w:val="clear" w:color="auto" w:fill="FFFFFF"/>
                <w:lang w:val="fr-FR"/>
              </w:rPr>
              <w:t xml:space="preserve">produit actif, en groupes parallèles, menée selon un protocole </w:t>
            </w:r>
            <w:r w:rsidR="0022598C" w:rsidRPr="00D9530C">
              <w:rPr>
                <w:szCs w:val="24"/>
                <w:shd w:val="clear" w:color="auto" w:fill="FFFFFF"/>
                <w:lang w:val="fr-FR"/>
              </w:rPr>
              <w:t>validé</w:t>
            </w:r>
            <w:r w:rsidR="002C0AEC" w:rsidRPr="00D9530C">
              <w:rPr>
                <w:szCs w:val="24"/>
                <w:shd w:val="clear" w:color="auto" w:fill="FFFFFF"/>
                <w:lang w:val="fr-FR"/>
              </w:rPr>
              <w:t>, et en soumettre les résultats.</w:t>
            </w:r>
          </w:p>
        </w:tc>
        <w:tc>
          <w:tcPr>
            <w:tcW w:w="1411" w:type="dxa"/>
          </w:tcPr>
          <w:p w14:paraId="37C528F6" w14:textId="77777777" w:rsidR="002C1965" w:rsidRPr="00D9530C" w:rsidRDefault="002C1965">
            <w:pPr>
              <w:tabs>
                <w:tab w:val="clear" w:pos="567"/>
              </w:tabs>
              <w:spacing w:line="240" w:lineRule="auto"/>
              <w:rPr>
                <w:rFonts w:asciiTheme="majorBidi" w:eastAsia="Verdana" w:hAnsiTheme="majorBidi" w:cstheme="majorBidi"/>
                <w:sz w:val="16"/>
                <w:szCs w:val="16"/>
                <w:lang w:val="fr-FR" w:eastAsia="en-GB"/>
              </w:rPr>
            </w:pPr>
          </w:p>
          <w:p w14:paraId="21C13624" w14:textId="6BDB5640" w:rsidR="002C1965" w:rsidRPr="00D9530C" w:rsidRDefault="00FE3788">
            <w:pPr>
              <w:tabs>
                <w:tab w:val="clear" w:pos="567"/>
              </w:tabs>
              <w:spacing w:line="240" w:lineRule="auto"/>
              <w:rPr>
                <w:rFonts w:asciiTheme="majorBidi" w:eastAsia="Verdana" w:hAnsiTheme="majorBidi" w:cstheme="majorBidi"/>
                <w:szCs w:val="22"/>
                <w:lang w:val="fr-FR" w:eastAsia="en-GB"/>
              </w:rPr>
            </w:pPr>
            <w:r w:rsidRPr="00D9530C">
              <w:rPr>
                <w:rFonts w:asciiTheme="majorBidi" w:eastAsia="Verdana" w:hAnsiTheme="majorBidi" w:cstheme="majorBidi"/>
                <w:szCs w:val="22"/>
                <w:lang w:val="fr-FR" w:eastAsia="en-GB"/>
              </w:rPr>
              <w:t>T</w:t>
            </w:r>
            <w:r w:rsidR="000020EF" w:rsidRPr="00D9530C">
              <w:rPr>
                <w:rFonts w:asciiTheme="majorBidi" w:eastAsia="Verdana" w:hAnsiTheme="majorBidi" w:cstheme="majorBidi"/>
                <w:szCs w:val="22"/>
                <w:lang w:val="fr-FR" w:eastAsia="en-GB"/>
              </w:rPr>
              <w:t>4</w:t>
            </w:r>
            <w:r w:rsidRPr="00D9530C">
              <w:rPr>
                <w:rFonts w:asciiTheme="majorBidi" w:eastAsia="Verdana" w:hAnsiTheme="majorBidi" w:cstheme="majorBidi"/>
                <w:szCs w:val="22"/>
                <w:lang w:val="fr-FR" w:eastAsia="en-GB"/>
              </w:rPr>
              <w:t xml:space="preserve"> </w:t>
            </w:r>
            <w:r w:rsidR="000020EF" w:rsidRPr="00D9530C">
              <w:rPr>
                <w:rFonts w:asciiTheme="majorBidi" w:eastAsia="Verdana" w:hAnsiTheme="majorBidi" w:cstheme="majorBidi"/>
                <w:szCs w:val="22"/>
                <w:lang w:val="fr-FR" w:eastAsia="en-GB"/>
              </w:rPr>
              <w:t>2027</w:t>
            </w:r>
          </w:p>
        </w:tc>
      </w:tr>
    </w:tbl>
    <w:p w14:paraId="147C41B8" w14:textId="77777777" w:rsidR="002C1965" w:rsidRPr="00D9530C" w:rsidRDefault="002C0AEC">
      <w:pPr>
        <w:tabs>
          <w:tab w:val="clear" w:pos="567"/>
        </w:tabs>
        <w:spacing w:line="240" w:lineRule="auto"/>
        <w:rPr>
          <w:rFonts w:asciiTheme="majorBidi" w:eastAsia="Verdana" w:hAnsiTheme="majorBidi" w:cstheme="majorBidi"/>
          <w:szCs w:val="22"/>
          <w:lang w:val="fr-FR" w:eastAsia="en-GB"/>
        </w:rPr>
      </w:pPr>
      <w:r w:rsidRPr="00D9530C">
        <w:rPr>
          <w:rFonts w:asciiTheme="majorBidi" w:eastAsia="Verdana" w:hAnsiTheme="majorBidi" w:cstheme="majorBidi"/>
          <w:szCs w:val="22"/>
          <w:lang w:val="fr-FR" w:eastAsia="en-GB"/>
        </w:rPr>
        <w:br w:type="page"/>
      </w:r>
    </w:p>
    <w:p w14:paraId="7DF1F719" w14:textId="77777777" w:rsidR="00DD3CBC" w:rsidRPr="00D9530C" w:rsidRDefault="00DD3CBC">
      <w:pPr>
        <w:spacing w:line="240" w:lineRule="auto"/>
        <w:rPr>
          <w:rFonts w:asciiTheme="majorBidi" w:hAnsiTheme="majorBidi" w:cstheme="majorBidi"/>
          <w:szCs w:val="22"/>
          <w:lang w:val="fr-FR"/>
        </w:rPr>
      </w:pPr>
    </w:p>
    <w:p w14:paraId="46A17052" w14:textId="77777777" w:rsidR="002C1965" w:rsidRPr="00D9530C" w:rsidRDefault="002C1965">
      <w:pPr>
        <w:spacing w:line="240" w:lineRule="auto"/>
        <w:rPr>
          <w:rFonts w:asciiTheme="majorBidi" w:hAnsiTheme="majorBidi" w:cstheme="majorBidi"/>
          <w:szCs w:val="22"/>
          <w:lang w:val="fr-FR"/>
        </w:rPr>
      </w:pPr>
    </w:p>
    <w:p w14:paraId="3A5EC58B" w14:textId="77777777" w:rsidR="002C1965" w:rsidRPr="00D9530C" w:rsidRDefault="002C1965">
      <w:pPr>
        <w:spacing w:line="240" w:lineRule="auto"/>
        <w:rPr>
          <w:rFonts w:asciiTheme="majorBidi" w:hAnsiTheme="majorBidi" w:cstheme="majorBidi"/>
          <w:szCs w:val="22"/>
          <w:lang w:val="fr-FR"/>
        </w:rPr>
      </w:pPr>
    </w:p>
    <w:p w14:paraId="60CD3179" w14:textId="77777777" w:rsidR="002C1965" w:rsidRPr="00D9530C" w:rsidRDefault="002C1965">
      <w:pPr>
        <w:spacing w:line="240" w:lineRule="auto"/>
        <w:rPr>
          <w:rFonts w:asciiTheme="majorBidi" w:hAnsiTheme="majorBidi" w:cstheme="majorBidi"/>
          <w:szCs w:val="22"/>
          <w:lang w:val="fr-FR"/>
        </w:rPr>
      </w:pPr>
    </w:p>
    <w:p w14:paraId="3AEFCFD7" w14:textId="77777777" w:rsidR="002C1965" w:rsidRPr="00D9530C" w:rsidRDefault="002C1965">
      <w:pPr>
        <w:spacing w:line="240" w:lineRule="auto"/>
        <w:rPr>
          <w:rFonts w:asciiTheme="majorBidi" w:hAnsiTheme="majorBidi" w:cstheme="majorBidi"/>
          <w:szCs w:val="22"/>
          <w:lang w:val="fr-FR"/>
        </w:rPr>
      </w:pPr>
    </w:p>
    <w:p w14:paraId="1D053FA1" w14:textId="77777777" w:rsidR="002C1965" w:rsidRPr="00D9530C" w:rsidRDefault="002C1965">
      <w:pPr>
        <w:spacing w:line="240" w:lineRule="auto"/>
        <w:rPr>
          <w:rFonts w:asciiTheme="majorBidi" w:hAnsiTheme="majorBidi" w:cstheme="majorBidi"/>
          <w:szCs w:val="22"/>
          <w:lang w:val="fr-FR"/>
        </w:rPr>
      </w:pPr>
    </w:p>
    <w:p w14:paraId="6D66B2C4" w14:textId="77777777" w:rsidR="002C1965" w:rsidRPr="00D9530C" w:rsidRDefault="002C1965">
      <w:pPr>
        <w:spacing w:line="240" w:lineRule="auto"/>
        <w:rPr>
          <w:rFonts w:asciiTheme="majorBidi" w:hAnsiTheme="majorBidi" w:cstheme="majorBidi"/>
          <w:szCs w:val="22"/>
          <w:lang w:val="fr-FR"/>
        </w:rPr>
      </w:pPr>
    </w:p>
    <w:p w14:paraId="17E4FAA6" w14:textId="77777777" w:rsidR="002C1965" w:rsidRPr="00D9530C" w:rsidRDefault="002C1965">
      <w:pPr>
        <w:spacing w:line="240" w:lineRule="auto"/>
        <w:rPr>
          <w:rFonts w:asciiTheme="majorBidi" w:hAnsiTheme="majorBidi" w:cstheme="majorBidi"/>
          <w:szCs w:val="22"/>
          <w:lang w:val="fr-FR"/>
        </w:rPr>
      </w:pPr>
    </w:p>
    <w:p w14:paraId="46706614" w14:textId="77777777" w:rsidR="002C1965" w:rsidRPr="00D9530C" w:rsidRDefault="002C1965">
      <w:pPr>
        <w:spacing w:line="240" w:lineRule="auto"/>
        <w:rPr>
          <w:rFonts w:asciiTheme="majorBidi" w:hAnsiTheme="majorBidi" w:cstheme="majorBidi"/>
          <w:szCs w:val="22"/>
          <w:lang w:val="fr-FR"/>
        </w:rPr>
      </w:pPr>
    </w:p>
    <w:p w14:paraId="6108FACF" w14:textId="77777777" w:rsidR="002C1965" w:rsidRPr="00D9530C" w:rsidRDefault="002C1965">
      <w:pPr>
        <w:spacing w:line="240" w:lineRule="auto"/>
        <w:rPr>
          <w:rFonts w:asciiTheme="majorBidi" w:hAnsiTheme="majorBidi" w:cstheme="majorBidi"/>
          <w:szCs w:val="22"/>
          <w:lang w:val="fr-FR"/>
        </w:rPr>
      </w:pPr>
    </w:p>
    <w:p w14:paraId="308AC678" w14:textId="77777777" w:rsidR="002C1965" w:rsidRPr="00D9530C" w:rsidRDefault="002C1965">
      <w:pPr>
        <w:spacing w:line="240" w:lineRule="auto"/>
        <w:rPr>
          <w:rFonts w:asciiTheme="majorBidi" w:hAnsiTheme="majorBidi" w:cstheme="majorBidi"/>
          <w:szCs w:val="22"/>
          <w:lang w:val="fr-FR"/>
        </w:rPr>
      </w:pPr>
    </w:p>
    <w:p w14:paraId="56ECB951" w14:textId="77777777" w:rsidR="002C1965" w:rsidRPr="00D9530C" w:rsidRDefault="002C1965">
      <w:pPr>
        <w:spacing w:line="240" w:lineRule="auto"/>
        <w:rPr>
          <w:rFonts w:asciiTheme="majorBidi" w:hAnsiTheme="majorBidi" w:cstheme="majorBidi"/>
          <w:szCs w:val="22"/>
          <w:lang w:val="fr-FR"/>
        </w:rPr>
      </w:pPr>
    </w:p>
    <w:p w14:paraId="528E3C74" w14:textId="77777777" w:rsidR="002C1965" w:rsidRPr="00D9530C" w:rsidRDefault="002C1965">
      <w:pPr>
        <w:spacing w:line="240" w:lineRule="auto"/>
        <w:rPr>
          <w:rFonts w:asciiTheme="majorBidi" w:hAnsiTheme="majorBidi" w:cstheme="majorBidi"/>
          <w:szCs w:val="22"/>
          <w:lang w:val="fr-FR"/>
        </w:rPr>
      </w:pPr>
    </w:p>
    <w:p w14:paraId="35B21ACA" w14:textId="77777777" w:rsidR="002C1965" w:rsidRPr="00D9530C" w:rsidRDefault="002C1965">
      <w:pPr>
        <w:spacing w:line="240" w:lineRule="auto"/>
        <w:rPr>
          <w:rFonts w:asciiTheme="majorBidi" w:hAnsiTheme="majorBidi" w:cstheme="majorBidi"/>
          <w:szCs w:val="22"/>
          <w:lang w:val="fr-FR"/>
        </w:rPr>
      </w:pPr>
    </w:p>
    <w:p w14:paraId="0CBA7966" w14:textId="77777777" w:rsidR="002C1965" w:rsidRPr="00D9530C" w:rsidRDefault="002C1965">
      <w:pPr>
        <w:spacing w:line="240" w:lineRule="auto"/>
        <w:rPr>
          <w:rFonts w:asciiTheme="majorBidi" w:hAnsiTheme="majorBidi" w:cstheme="majorBidi"/>
          <w:szCs w:val="22"/>
          <w:lang w:val="fr-FR"/>
        </w:rPr>
      </w:pPr>
    </w:p>
    <w:p w14:paraId="68CFF281" w14:textId="77777777" w:rsidR="002C1965" w:rsidRPr="00D9530C" w:rsidRDefault="002C1965">
      <w:pPr>
        <w:spacing w:line="240" w:lineRule="auto"/>
        <w:rPr>
          <w:rFonts w:asciiTheme="majorBidi" w:hAnsiTheme="majorBidi" w:cstheme="majorBidi"/>
          <w:szCs w:val="22"/>
          <w:lang w:val="fr-FR"/>
        </w:rPr>
      </w:pPr>
    </w:p>
    <w:p w14:paraId="0C971E66" w14:textId="77777777" w:rsidR="002C1965" w:rsidRPr="00D9530C" w:rsidRDefault="002C1965">
      <w:pPr>
        <w:spacing w:line="240" w:lineRule="auto"/>
        <w:rPr>
          <w:rFonts w:asciiTheme="majorBidi" w:hAnsiTheme="majorBidi" w:cstheme="majorBidi"/>
          <w:szCs w:val="22"/>
          <w:lang w:val="fr-FR"/>
        </w:rPr>
      </w:pPr>
    </w:p>
    <w:p w14:paraId="1C75F93C" w14:textId="77777777" w:rsidR="002C1965" w:rsidRPr="00D9530C" w:rsidRDefault="002C1965">
      <w:pPr>
        <w:spacing w:line="240" w:lineRule="auto"/>
        <w:rPr>
          <w:rFonts w:asciiTheme="majorBidi" w:hAnsiTheme="majorBidi" w:cstheme="majorBidi"/>
          <w:szCs w:val="22"/>
          <w:lang w:val="fr-FR"/>
        </w:rPr>
      </w:pPr>
    </w:p>
    <w:p w14:paraId="74E745E4" w14:textId="77777777" w:rsidR="002C1965" w:rsidRPr="00D9530C" w:rsidRDefault="002C1965">
      <w:pPr>
        <w:spacing w:line="240" w:lineRule="auto"/>
        <w:rPr>
          <w:rFonts w:asciiTheme="majorBidi" w:hAnsiTheme="majorBidi" w:cstheme="majorBidi"/>
          <w:szCs w:val="22"/>
          <w:lang w:val="fr-FR"/>
        </w:rPr>
      </w:pPr>
    </w:p>
    <w:p w14:paraId="67712686" w14:textId="77777777" w:rsidR="002C1965" w:rsidRPr="00D9530C" w:rsidRDefault="002C1965">
      <w:pPr>
        <w:spacing w:line="240" w:lineRule="auto"/>
        <w:rPr>
          <w:rFonts w:asciiTheme="majorBidi" w:hAnsiTheme="majorBidi" w:cstheme="majorBidi"/>
          <w:szCs w:val="22"/>
          <w:lang w:val="fr-FR"/>
        </w:rPr>
      </w:pPr>
    </w:p>
    <w:p w14:paraId="7ADFD5B1" w14:textId="77777777" w:rsidR="002C1965" w:rsidRPr="00D9530C" w:rsidRDefault="002C1965">
      <w:pPr>
        <w:spacing w:line="240" w:lineRule="auto"/>
        <w:rPr>
          <w:rFonts w:asciiTheme="majorBidi" w:hAnsiTheme="majorBidi" w:cstheme="majorBidi"/>
          <w:szCs w:val="22"/>
          <w:lang w:val="fr-FR"/>
        </w:rPr>
      </w:pPr>
    </w:p>
    <w:p w14:paraId="7815E088" w14:textId="77777777" w:rsidR="002C1965" w:rsidRPr="00D9530C" w:rsidRDefault="002C1965">
      <w:pPr>
        <w:spacing w:line="240" w:lineRule="auto"/>
        <w:rPr>
          <w:rFonts w:asciiTheme="majorBidi" w:hAnsiTheme="majorBidi" w:cstheme="majorBidi"/>
          <w:szCs w:val="22"/>
          <w:lang w:val="fr-FR"/>
        </w:rPr>
      </w:pPr>
    </w:p>
    <w:p w14:paraId="7A53BDB6" w14:textId="77777777" w:rsidR="002C1965" w:rsidRPr="00D9530C" w:rsidRDefault="002C0AEC">
      <w:pPr>
        <w:spacing w:line="240" w:lineRule="auto"/>
        <w:ind w:left="567" w:hanging="567"/>
        <w:jc w:val="center"/>
        <w:outlineLvl w:val="0"/>
        <w:rPr>
          <w:rFonts w:asciiTheme="majorBidi" w:hAnsiTheme="majorBidi" w:cstheme="majorBidi"/>
          <w:b/>
          <w:szCs w:val="22"/>
          <w:lang w:val="fr-FR"/>
        </w:rPr>
      </w:pPr>
      <w:r w:rsidRPr="00D9530C">
        <w:rPr>
          <w:b/>
          <w:bCs/>
          <w:szCs w:val="22"/>
          <w:lang w:val="fr-FR"/>
        </w:rPr>
        <w:t>ANNEXE III</w:t>
      </w:r>
    </w:p>
    <w:p w14:paraId="79A1D624" w14:textId="77777777" w:rsidR="002C1965" w:rsidRPr="00D9530C" w:rsidRDefault="002C1965">
      <w:pPr>
        <w:spacing w:line="240" w:lineRule="auto"/>
        <w:rPr>
          <w:rFonts w:asciiTheme="majorBidi" w:hAnsiTheme="majorBidi" w:cstheme="majorBidi"/>
          <w:szCs w:val="22"/>
          <w:lang w:val="fr-FR"/>
        </w:rPr>
      </w:pPr>
    </w:p>
    <w:p w14:paraId="50A119FD" w14:textId="77777777" w:rsidR="002C1965" w:rsidRPr="00D9530C" w:rsidRDefault="002C0AEC">
      <w:pPr>
        <w:spacing w:line="240" w:lineRule="auto"/>
        <w:ind w:left="567" w:hanging="567"/>
        <w:jc w:val="center"/>
        <w:outlineLvl w:val="0"/>
        <w:rPr>
          <w:rFonts w:asciiTheme="majorBidi" w:hAnsiTheme="majorBidi" w:cstheme="majorBidi"/>
          <w:b/>
          <w:szCs w:val="22"/>
          <w:lang w:val="fr-FR"/>
        </w:rPr>
      </w:pPr>
      <w:r w:rsidRPr="00D9530C">
        <w:rPr>
          <w:b/>
          <w:bCs/>
          <w:szCs w:val="22"/>
          <w:lang w:val="fr-FR"/>
        </w:rPr>
        <w:t>ÉTIQUETAGE ET NOTICE</w:t>
      </w:r>
    </w:p>
    <w:p w14:paraId="4F6EE2F0" w14:textId="77777777" w:rsidR="002C1965" w:rsidRPr="00D9530C" w:rsidRDefault="002C0AEC">
      <w:pPr>
        <w:spacing w:line="240" w:lineRule="auto"/>
        <w:rPr>
          <w:rFonts w:asciiTheme="majorBidi" w:hAnsiTheme="majorBidi" w:cstheme="majorBidi"/>
          <w:b/>
          <w:szCs w:val="22"/>
          <w:lang w:val="fr-FR"/>
        </w:rPr>
      </w:pPr>
      <w:r w:rsidRPr="00D9530C">
        <w:rPr>
          <w:rFonts w:asciiTheme="majorBidi" w:hAnsiTheme="majorBidi" w:cstheme="majorBidi"/>
          <w:b/>
          <w:szCs w:val="22"/>
          <w:lang w:val="fr-FR"/>
        </w:rPr>
        <w:br w:type="page"/>
      </w:r>
    </w:p>
    <w:p w14:paraId="6C04FDD5" w14:textId="77777777" w:rsidR="002C1965" w:rsidRPr="00D9530C" w:rsidRDefault="002C1965">
      <w:pPr>
        <w:spacing w:line="240" w:lineRule="auto"/>
        <w:rPr>
          <w:rFonts w:asciiTheme="majorBidi" w:hAnsiTheme="majorBidi" w:cstheme="majorBidi"/>
          <w:szCs w:val="22"/>
          <w:lang w:val="fr-FR"/>
        </w:rPr>
      </w:pPr>
    </w:p>
    <w:p w14:paraId="168ABCC2" w14:textId="77777777" w:rsidR="002C1965" w:rsidRPr="00D9530C" w:rsidRDefault="002C1965">
      <w:pPr>
        <w:spacing w:line="240" w:lineRule="auto"/>
        <w:rPr>
          <w:rFonts w:asciiTheme="majorBidi" w:hAnsiTheme="majorBidi" w:cstheme="majorBidi"/>
          <w:szCs w:val="22"/>
          <w:lang w:val="fr-FR"/>
        </w:rPr>
      </w:pPr>
    </w:p>
    <w:p w14:paraId="63781300" w14:textId="77777777" w:rsidR="002C1965" w:rsidRPr="00D9530C" w:rsidRDefault="002C1965">
      <w:pPr>
        <w:spacing w:line="240" w:lineRule="auto"/>
        <w:rPr>
          <w:rFonts w:asciiTheme="majorBidi" w:hAnsiTheme="majorBidi" w:cstheme="majorBidi"/>
          <w:szCs w:val="22"/>
          <w:lang w:val="fr-FR"/>
        </w:rPr>
      </w:pPr>
    </w:p>
    <w:p w14:paraId="107DCD81" w14:textId="77777777" w:rsidR="002C1965" w:rsidRPr="00D9530C" w:rsidRDefault="002C1965">
      <w:pPr>
        <w:spacing w:line="240" w:lineRule="auto"/>
        <w:rPr>
          <w:rFonts w:asciiTheme="majorBidi" w:hAnsiTheme="majorBidi" w:cstheme="majorBidi"/>
          <w:szCs w:val="22"/>
          <w:lang w:val="fr-FR"/>
        </w:rPr>
      </w:pPr>
    </w:p>
    <w:p w14:paraId="454193EC" w14:textId="77777777" w:rsidR="002C1965" w:rsidRPr="00D9530C" w:rsidRDefault="002C1965">
      <w:pPr>
        <w:spacing w:line="240" w:lineRule="auto"/>
        <w:rPr>
          <w:rFonts w:asciiTheme="majorBidi" w:hAnsiTheme="majorBidi" w:cstheme="majorBidi"/>
          <w:szCs w:val="22"/>
          <w:lang w:val="fr-FR"/>
        </w:rPr>
      </w:pPr>
    </w:p>
    <w:p w14:paraId="7FD49833" w14:textId="77777777" w:rsidR="002C1965" w:rsidRPr="00D9530C" w:rsidRDefault="002C1965">
      <w:pPr>
        <w:spacing w:line="240" w:lineRule="auto"/>
        <w:rPr>
          <w:rFonts w:asciiTheme="majorBidi" w:hAnsiTheme="majorBidi" w:cstheme="majorBidi"/>
          <w:szCs w:val="22"/>
          <w:lang w:val="fr-FR"/>
        </w:rPr>
      </w:pPr>
    </w:p>
    <w:p w14:paraId="19DFEA12" w14:textId="77777777" w:rsidR="002C1965" w:rsidRPr="00D9530C" w:rsidRDefault="002C1965">
      <w:pPr>
        <w:spacing w:line="240" w:lineRule="auto"/>
        <w:rPr>
          <w:rFonts w:asciiTheme="majorBidi" w:hAnsiTheme="majorBidi" w:cstheme="majorBidi"/>
          <w:szCs w:val="22"/>
          <w:lang w:val="fr-FR"/>
        </w:rPr>
      </w:pPr>
    </w:p>
    <w:p w14:paraId="3E236CA9" w14:textId="77777777" w:rsidR="002C1965" w:rsidRPr="00D9530C" w:rsidRDefault="002C1965">
      <w:pPr>
        <w:spacing w:line="240" w:lineRule="auto"/>
        <w:rPr>
          <w:rFonts w:asciiTheme="majorBidi" w:hAnsiTheme="majorBidi" w:cstheme="majorBidi"/>
          <w:szCs w:val="22"/>
          <w:lang w:val="fr-FR"/>
        </w:rPr>
      </w:pPr>
    </w:p>
    <w:p w14:paraId="700C6B1B" w14:textId="77777777" w:rsidR="002C1965" w:rsidRPr="00D9530C" w:rsidRDefault="002C1965">
      <w:pPr>
        <w:spacing w:line="240" w:lineRule="auto"/>
        <w:rPr>
          <w:rFonts w:asciiTheme="majorBidi" w:hAnsiTheme="majorBidi" w:cstheme="majorBidi"/>
          <w:szCs w:val="22"/>
          <w:lang w:val="fr-FR"/>
        </w:rPr>
      </w:pPr>
    </w:p>
    <w:p w14:paraId="2775D13D" w14:textId="77777777" w:rsidR="002C1965" w:rsidRPr="00D9530C" w:rsidRDefault="002C1965">
      <w:pPr>
        <w:spacing w:line="240" w:lineRule="auto"/>
        <w:rPr>
          <w:rFonts w:asciiTheme="majorBidi" w:hAnsiTheme="majorBidi" w:cstheme="majorBidi"/>
          <w:szCs w:val="22"/>
          <w:lang w:val="fr-FR"/>
        </w:rPr>
      </w:pPr>
    </w:p>
    <w:p w14:paraId="6DE8D052" w14:textId="77777777" w:rsidR="002C1965" w:rsidRPr="00D9530C" w:rsidRDefault="002C1965">
      <w:pPr>
        <w:spacing w:line="240" w:lineRule="auto"/>
        <w:rPr>
          <w:rFonts w:asciiTheme="majorBidi" w:hAnsiTheme="majorBidi" w:cstheme="majorBidi"/>
          <w:szCs w:val="22"/>
          <w:lang w:val="fr-FR"/>
        </w:rPr>
      </w:pPr>
    </w:p>
    <w:p w14:paraId="178CDEB7" w14:textId="77777777" w:rsidR="002C1965" w:rsidRPr="00D9530C" w:rsidRDefault="002C1965">
      <w:pPr>
        <w:spacing w:line="240" w:lineRule="auto"/>
        <w:rPr>
          <w:rFonts w:asciiTheme="majorBidi" w:hAnsiTheme="majorBidi" w:cstheme="majorBidi"/>
          <w:szCs w:val="22"/>
          <w:lang w:val="fr-FR"/>
        </w:rPr>
      </w:pPr>
    </w:p>
    <w:p w14:paraId="1248CEF3" w14:textId="77777777" w:rsidR="002C1965" w:rsidRPr="00D9530C" w:rsidRDefault="002C1965">
      <w:pPr>
        <w:spacing w:line="240" w:lineRule="auto"/>
        <w:rPr>
          <w:rFonts w:asciiTheme="majorBidi" w:hAnsiTheme="majorBidi" w:cstheme="majorBidi"/>
          <w:szCs w:val="22"/>
          <w:lang w:val="fr-FR"/>
        </w:rPr>
      </w:pPr>
    </w:p>
    <w:p w14:paraId="0E380A29" w14:textId="77777777" w:rsidR="002C1965" w:rsidRPr="00D9530C" w:rsidRDefault="002C1965">
      <w:pPr>
        <w:spacing w:line="240" w:lineRule="auto"/>
        <w:rPr>
          <w:rFonts w:asciiTheme="majorBidi" w:hAnsiTheme="majorBidi" w:cstheme="majorBidi"/>
          <w:szCs w:val="22"/>
          <w:lang w:val="fr-FR"/>
        </w:rPr>
      </w:pPr>
    </w:p>
    <w:p w14:paraId="16EA7E1F" w14:textId="77777777" w:rsidR="002C1965" w:rsidRPr="00D9530C" w:rsidRDefault="002C1965">
      <w:pPr>
        <w:spacing w:line="240" w:lineRule="auto"/>
        <w:rPr>
          <w:rFonts w:asciiTheme="majorBidi" w:hAnsiTheme="majorBidi" w:cstheme="majorBidi"/>
          <w:szCs w:val="22"/>
          <w:lang w:val="fr-FR"/>
        </w:rPr>
      </w:pPr>
    </w:p>
    <w:p w14:paraId="3CF519B8" w14:textId="77777777" w:rsidR="002C1965" w:rsidRPr="00D9530C" w:rsidRDefault="002C1965">
      <w:pPr>
        <w:spacing w:line="240" w:lineRule="auto"/>
        <w:rPr>
          <w:rFonts w:asciiTheme="majorBidi" w:hAnsiTheme="majorBidi" w:cstheme="majorBidi"/>
          <w:szCs w:val="22"/>
          <w:lang w:val="fr-FR"/>
        </w:rPr>
      </w:pPr>
    </w:p>
    <w:p w14:paraId="21E87300" w14:textId="77777777" w:rsidR="002C1965" w:rsidRPr="00D9530C" w:rsidRDefault="002C1965">
      <w:pPr>
        <w:spacing w:line="240" w:lineRule="auto"/>
        <w:rPr>
          <w:rFonts w:asciiTheme="majorBidi" w:hAnsiTheme="majorBidi" w:cstheme="majorBidi"/>
          <w:szCs w:val="22"/>
          <w:lang w:val="fr-FR"/>
        </w:rPr>
      </w:pPr>
    </w:p>
    <w:p w14:paraId="6D908197" w14:textId="77777777" w:rsidR="002C1965" w:rsidRPr="00D9530C" w:rsidRDefault="002C1965">
      <w:pPr>
        <w:spacing w:line="240" w:lineRule="auto"/>
        <w:rPr>
          <w:rFonts w:asciiTheme="majorBidi" w:hAnsiTheme="majorBidi" w:cstheme="majorBidi"/>
          <w:szCs w:val="22"/>
          <w:lang w:val="fr-FR"/>
        </w:rPr>
      </w:pPr>
    </w:p>
    <w:p w14:paraId="5BC87FB4" w14:textId="77777777" w:rsidR="002C1965" w:rsidRPr="00D9530C" w:rsidRDefault="002C1965">
      <w:pPr>
        <w:spacing w:line="240" w:lineRule="auto"/>
        <w:rPr>
          <w:rFonts w:asciiTheme="majorBidi" w:hAnsiTheme="majorBidi" w:cstheme="majorBidi"/>
          <w:szCs w:val="22"/>
          <w:lang w:val="fr-FR"/>
        </w:rPr>
      </w:pPr>
    </w:p>
    <w:p w14:paraId="35D8145A" w14:textId="77777777" w:rsidR="002C1965" w:rsidRPr="00D9530C" w:rsidRDefault="002C1965">
      <w:pPr>
        <w:spacing w:line="240" w:lineRule="auto"/>
        <w:rPr>
          <w:rFonts w:asciiTheme="majorBidi" w:hAnsiTheme="majorBidi" w:cstheme="majorBidi"/>
          <w:szCs w:val="22"/>
          <w:lang w:val="fr-FR"/>
        </w:rPr>
      </w:pPr>
    </w:p>
    <w:p w14:paraId="3D91931E" w14:textId="77777777" w:rsidR="002C1965" w:rsidRPr="00D9530C" w:rsidRDefault="002C1965">
      <w:pPr>
        <w:spacing w:line="240" w:lineRule="auto"/>
        <w:rPr>
          <w:rFonts w:asciiTheme="majorBidi" w:hAnsiTheme="majorBidi" w:cstheme="majorBidi"/>
          <w:szCs w:val="22"/>
          <w:lang w:val="fr-FR"/>
        </w:rPr>
      </w:pPr>
    </w:p>
    <w:p w14:paraId="14C5B83F" w14:textId="77777777" w:rsidR="002C1965" w:rsidRPr="00D9530C" w:rsidRDefault="002C1965">
      <w:pPr>
        <w:spacing w:line="240" w:lineRule="auto"/>
        <w:rPr>
          <w:rFonts w:asciiTheme="majorBidi" w:hAnsiTheme="majorBidi" w:cstheme="majorBidi"/>
          <w:szCs w:val="22"/>
          <w:lang w:val="fr-FR"/>
        </w:rPr>
      </w:pPr>
    </w:p>
    <w:p w14:paraId="003A1445" w14:textId="77777777" w:rsidR="002C1965" w:rsidRPr="00D9530C" w:rsidRDefault="002C1965">
      <w:pPr>
        <w:spacing w:line="240" w:lineRule="auto"/>
        <w:rPr>
          <w:rFonts w:asciiTheme="majorBidi" w:hAnsiTheme="majorBidi" w:cstheme="majorBidi"/>
          <w:szCs w:val="22"/>
          <w:lang w:val="fr-FR"/>
        </w:rPr>
      </w:pPr>
    </w:p>
    <w:p w14:paraId="4F284434" w14:textId="77777777" w:rsidR="002C1965" w:rsidRPr="00D9530C" w:rsidRDefault="002C0AEC" w:rsidP="00E02E34">
      <w:pPr>
        <w:pStyle w:val="TitleA"/>
        <w:rPr>
          <w:rFonts w:asciiTheme="majorBidi" w:hAnsiTheme="majorBidi" w:cstheme="majorBidi"/>
        </w:rPr>
      </w:pPr>
      <w:r w:rsidRPr="00D9530C">
        <w:t>A. ÉTIQUETAGE</w:t>
      </w:r>
    </w:p>
    <w:p w14:paraId="56CD4E04" w14:textId="77777777" w:rsidR="002C1965" w:rsidRPr="00D9530C" w:rsidRDefault="002C0AEC">
      <w:pPr>
        <w:shd w:val="clear" w:color="auto" w:fill="FFFFFF"/>
        <w:spacing w:line="240" w:lineRule="auto"/>
        <w:rPr>
          <w:rFonts w:asciiTheme="majorBidi" w:hAnsiTheme="majorBidi" w:cstheme="majorBidi"/>
          <w:szCs w:val="22"/>
          <w:lang w:val="fr-FR"/>
        </w:rPr>
      </w:pPr>
      <w:r w:rsidRPr="00D9530C">
        <w:rPr>
          <w:rFonts w:asciiTheme="majorBidi" w:hAnsiTheme="majorBidi" w:cstheme="majorBidi"/>
          <w:szCs w:val="22"/>
          <w:lang w:val="fr-FR"/>
        </w:rPr>
        <w:br w:type="page"/>
      </w:r>
    </w:p>
    <w:p w14:paraId="1D36D07D"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sidRPr="00D9530C">
        <w:rPr>
          <w:b/>
          <w:bCs/>
          <w:szCs w:val="22"/>
          <w:lang w:val="fr-FR"/>
        </w:rPr>
        <w:lastRenderedPageBreak/>
        <w:t>MENTIONS DEVANT FIGURER SUR L’EMBALLAGE EXTÉRIEUR</w:t>
      </w:r>
    </w:p>
    <w:p w14:paraId="5AE90780" w14:textId="77777777" w:rsidR="002C1965" w:rsidRPr="00D9530C" w:rsidRDefault="002C1965">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lang w:val="fr-FR"/>
        </w:rPr>
      </w:pPr>
    </w:p>
    <w:p w14:paraId="38D1AD44" w14:textId="5A81651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sidRPr="00D9530C">
        <w:rPr>
          <w:b/>
          <w:bCs/>
          <w:szCs w:val="22"/>
          <w:lang w:val="fr-FR"/>
        </w:rPr>
        <w:t xml:space="preserve">BOÎTE </w:t>
      </w:r>
      <w:del w:id="62" w:author="Author" w:date="2025-12-11T10:03:00Z">
        <w:r w:rsidRPr="00D9530C">
          <w:rPr>
            <w:b/>
            <w:bCs/>
            <w:szCs w:val="22"/>
            <w:lang w:val="fr-FR"/>
          </w:rPr>
          <w:delText>DE POMMADE 10 mg/g</w:delText>
        </w:r>
      </w:del>
      <w:ins w:id="63" w:author="Author" w:date="2025-12-11T10:03:00Z">
        <w:r w:rsidR="0099522D" w:rsidRPr="00D9530C">
          <w:rPr>
            <w:b/>
            <w:bCs/>
            <w:szCs w:val="22"/>
            <w:lang w:val="fr-FR"/>
          </w:rPr>
          <w:t>EXTÉRIEURE</w:t>
        </w:r>
      </w:ins>
    </w:p>
    <w:p w14:paraId="5EF0D587" w14:textId="77777777" w:rsidR="002C1965" w:rsidRPr="00D9530C" w:rsidRDefault="002C1965">
      <w:pPr>
        <w:keepNext/>
        <w:spacing w:line="240" w:lineRule="auto"/>
        <w:rPr>
          <w:rFonts w:asciiTheme="majorBidi" w:hAnsiTheme="majorBidi" w:cstheme="majorBidi"/>
          <w:szCs w:val="22"/>
          <w:lang w:val="fr-FR"/>
        </w:rPr>
      </w:pPr>
    </w:p>
    <w:p w14:paraId="583C955A" w14:textId="77777777" w:rsidR="002C1965" w:rsidRPr="00D9530C" w:rsidRDefault="002C1965">
      <w:pPr>
        <w:keepNext/>
        <w:spacing w:line="240" w:lineRule="auto"/>
        <w:rPr>
          <w:rFonts w:asciiTheme="majorBidi" w:hAnsiTheme="majorBidi" w:cstheme="majorBidi"/>
          <w:szCs w:val="22"/>
          <w:lang w:val="fr-FR"/>
        </w:rPr>
      </w:pPr>
    </w:p>
    <w:p w14:paraId="273A7A75"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fr-FR"/>
        </w:rPr>
      </w:pPr>
      <w:r w:rsidRPr="00D9530C">
        <w:rPr>
          <w:b/>
          <w:bCs/>
          <w:szCs w:val="22"/>
          <w:lang w:val="fr-FR"/>
        </w:rPr>
        <w:t>1.</w:t>
      </w:r>
      <w:r w:rsidRPr="00D9530C">
        <w:rPr>
          <w:b/>
          <w:bCs/>
          <w:szCs w:val="22"/>
          <w:lang w:val="fr-FR"/>
        </w:rPr>
        <w:tab/>
        <w:t>DÉNOMINATION DU MÉDICAMENT</w:t>
      </w:r>
    </w:p>
    <w:p w14:paraId="0978AF67" w14:textId="77777777" w:rsidR="002C1965" w:rsidRPr="00D9530C" w:rsidRDefault="002C1965">
      <w:pPr>
        <w:keepNext/>
        <w:spacing w:line="240" w:lineRule="auto"/>
        <w:rPr>
          <w:rFonts w:asciiTheme="majorBidi" w:hAnsiTheme="majorBidi" w:cstheme="majorBidi"/>
          <w:szCs w:val="22"/>
          <w:lang w:val="fr-FR"/>
        </w:rPr>
      </w:pPr>
    </w:p>
    <w:p w14:paraId="75EDAE2C" w14:textId="77777777" w:rsidR="002C1965" w:rsidRPr="00D9530C" w:rsidRDefault="002C0AEC">
      <w:pPr>
        <w:spacing w:line="240" w:lineRule="auto"/>
        <w:rPr>
          <w:rFonts w:asciiTheme="majorBidi" w:hAnsiTheme="majorBidi" w:cstheme="majorBidi"/>
          <w:szCs w:val="22"/>
          <w:lang w:val="fr-FR"/>
        </w:rPr>
      </w:pPr>
      <w:proofErr w:type="spellStart"/>
      <w:r w:rsidRPr="00D9530C">
        <w:rPr>
          <w:szCs w:val="22"/>
          <w:lang w:val="fr-FR"/>
        </w:rPr>
        <w:t>Klisyri</w:t>
      </w:r>
      <w:proofErr w:type="spellEnd"/>
      <w:r w:rsidRPr="00D9530C">
        <w:rPr>
          <w:szCs w:val="22"/>
          <w:lang w:val="fr-FR"/>
        </w:rPr>
        <w:t xml:space="preserve"> 10 mg/g pommade </w:t>
      </w:r>
    </w:p>
    <w:p w14:paraId="3A3FD12F" w14:textId="77777777" w:rsidR="002C1965" w:rsidRPr="00D9530C" w:rsidRDefault="002C0AEC">
      <w:pPr>
        <w:spacing w:line="240" w:lineRule="auto"/>
        <w:rPr>
          <w:rFonts w:asciiTheme="majorBidi" w:hAnsiTheme="majorBidi" w:cstheme="majorBidi"/>
          <w:b/>
          <w:szCs w:val="22"/>
          <w:lang w:val="fr-FR"/>
        </w:rPr>
      </w:pPr>
      <w:proofErr w:type="spellStart"/>
      <w:proofErr w:type="gramStart"/>
      <w:r w:rsidRPr="00D9530C">
        <w:rPr>
          <w:szCs w:val="22"/>
          <w:lang w:val="fr-FR"/>
        </w:rPr>
        <w:t>tirbanibuline</w:t>
      </w:r>
      <w:proofErr w:type="spellEnd"/>
      <w:proofErr w:type="gramEnd"/>
    </w:p>
    <w:p w14:paraId="3D48D403" w14:textId="77777777" w:rsidR="002C1965" w:rsidRPr="00D9530C" w:rsidRDefault="002C1965">
      <w:pPr>
        <w:spacing w:line="240" w:lineRule="auto"/>
        <w:rPr>
          <w:rFonts w:asciiTheme="majorBidi" w:hAnsiTheme="majorBidi" w:cstheme="majorBidi"/>
          <w:szCs w:val="22"/>
          <w:lang w:val="fr-FR"/>
        </w:rPr>
      </w:pPr>
    </w:p>
    <w:p w14:paraId="2DFA4C0F" w14:textId="77777777" w:rsidR="002C1965" w:rsidRPr="00D9530C" w:rsidRDefault="002C1965">
      <w:pPr>
        <w:spacing w:line="240" w:lineRule="auto"/>
        <w:rPr>
          <w:rFonts w:asciiTheme="majorBidi" w:hAnsiTheme="majorBidi" w:cstheme="majorBidi"/>
          <w:szCs w:val="22"/>
          <w:lang w:val="fr-FR"/>
        </w:rPr>
      </w:pPr>
    </w:p>
    <w:p w14:paraId="7644B489"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lang w:val="fr-FR"/>
        </w:rPr>
      </w:pPr>
      <w:r w:rsidRPr="00D9530C">
        <w:rPr>
          <w:b/>
          <w:bCs/>
          <w:szCs w:val="22"/>
          <w:lang w:val="fr-FR"/>
        </w:rPr>
        <w:t>2.</w:t>
      </w:r>
      <w:r w:rsidRPr="00D9530C">
        <w:rPr>
          <w:b/>
          <w:bCs/>
          <w:szCs w:val="22"/>
          <w:lang w:val="fr-FR"/>
        </w:rPr>
        <w:tab/>
        <w:t>COMPOSITION EN SUBSTANCE(S) ACTIVE(S)</w:t>
      </w:r>
    </w:p>
    <w:p w14:paraId="44CEEAD9" w14:textId="77777777" w:rsidR="002C1965" w:rsidRPr="00D9530C" w:rsidRDefault="002C1965">
      <w:pPr>
        <w:keepNext/>
        <w:spacing w:line="240" w:lineRule="auto"/>
        <w:rPr>
          <w:rFonts w:asciiTheme="majorBidi" w:hAnsiTheme="majorBidi" w:cstheme="majorBidi"/>
          <w:szCs w:val="22"/>
          <w:lang w:val="fr-FR"/>
        </w:rPr>
      </w:pPr>
    </w:p>
    <w:p w14:paraId="51146311" w14:textId="77777777" w:rsidR="002C1965" w:rsidRPr="00D9530C" w:rsidRDefault="002C0AEC">
      <w:pPr>
        <w:pStyle w:val="Default"/>
        <w:rPr>
          <w:rFonts w:asciiTheme="majorBidi" w:hAnsiTheme="majorBidi" w:cstheme="majorBidi"/>
          <w:sz w:val="22"/>
          <w:szCs w:val="22"/>
          <w:lang w:val="fr-FR"/>
        </w:rPr>
      </w:pPr>
      <w:r w:rsidRPr="00D9530C">
        <w:rPr>
          <w:rFonts w:eastAsia="Times New Roman"/>
          <w:sz w:val="22"/>
          <w:szCs w:val="22"/>
          <w:lang w:val="fr-FR"/>
        </w:rPr>
        <w:t xml:space="preserve">Chaque sachet contient 2,5 mg de </w:t>
      </w:r>
      <w:proofErr w:type="spellStart"/>
      <w:r w:rsidRPr="00D9530C">
        <w:rPr>
          <w:rFonts w:eastAsia="Times New Roman"/>
          <w:sz w:val="22"/>
          <w:szCs w:val="22"/>
          <w:lang w:val="fr-FR"/>
        </w:rPr>
        <w:t>tirbanibuline</w:t>
      </w:r>
      <w:proofErr w:type="spellEnd"/>
      <w:r w:rsidRPr="00D9530C">
        <w:rPr>
          <w:rFonts w:eastAsia="Times New Roman"/>
          <w:sz w:val="22"/>
          <w:szCs w:val="22"/>
          <w:lang w:val="fr-FR"/>
        </w:rPr>
        <w:t xml:space="preserve"> dans 250 mg de pommade.</w:t>
      </w:r>
    </w:p>
    <w:p w14:paraId="16297405" w14:textId="77777777" w:rsidR="002C1965" w:rsidRPr="00D9530C" w:rsidRDefault="002C1965">
      <w:pPr>
        <w:spacing w:line="240" w:lineRule="auto"/>
        <w:rPr>
          <w:rFonts w:asciiTheme="majorBidi" w:hAnsiTheme="majorBidi" w:cstheme="majorBidi"/>
          <w:szCs w:val="22"/>
          <w:lang w:val="fr-FR"/>
        </w:rPr>
      </w:pPr>
    </w:p>
    <w:p w14:paraId="4F54AC6C" w14:textId="77777777" w:rsidR="002C1965" w:rsidRPr="00D9530C" w:rsidRDefault="002C1965">
      <w:pPr>
        <w:spacing w:line="240" w:lineRule="auto"/>
        <w:rPr>
          <w:rFonts w:asciiTheme="majorBidi" w:hAnsiTheme="majorBidi" w:cstheme="majorBidi"/>
          <w:szCs w:val="22"/>
          <w:lang w:val="fr-FR"/>
        </w:rPr>
      </w:pPr>
    </w:p>
    <w:p w14:paraId="7E678572"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fr-FR"/>
        </w:rPr>
      </w:pPr>
      <w:r w:rsidRPr="00D9530C">
        <w:rPr>
          <w:b/>
          <w:bCs/>
          <w:szCs w:val="22"/>
          <w:lang w:val="fr-FR"/>
        </w:rPr>
        <w:t>3.</w:t>
      </w:r>
      <w:r w:rsidRPr="00D9530C">
        <w:rPr>
          <w:b/>
          <w:bCs/>
          <w:szCs w:val="22"/>
          <w:lang w:val="fr-FR"/>
        </w:rPr>
        <w:tab/>
        <w:t>LISTE DES EXCIPIENTS</w:t>
      </w:r>
    </w:p>
    <w:p w14:paraId="64775AED" w14:textId="77777777" w:rsidR="002C1965" w:rsidRPr="00D9530C" w:rsidRDefault="002C1965">
      <w:pPr>
        <w:keepNext/>
        <w:spacing w:line="240" w:lineRule="auto"/>
        <w:rPr>
          <w:rFonts w:asciiTheme="majorBidi" w:hAnsiTheme="majorBidi" w:cstheme="majorBidi"/>
          <w:szCs w:val="22"/>
          <w:lang w:val="fr-FR"/>
        </w:rPr>
      </w:pPr>
    </w:p>
    <w:p w14:paraId="51E82152" w14:textId="14851735" w:rsidR="002C1965" w:rsidRPr="00D9530C" w:rsidRDefault="002C0AEC">
      <w:pPr>
        <w:pStyle w:val="Default"/>
        <w:rPr>
          <w:rFonts w:asciiTheme="majorBidi" w:hAnsiTheme="majorBidi" w:cstheme="majorBidi"/>
          <w:sz w:val="22"/>
          <w:szCs w:val="22"/>
          <w:lang w:val="fr-FR"/>
        </w:rPr>
      </w:pPr>
      <w:r w:rsidRPr="00D9530C">
        <w:rPr>
          <w:rFonts w:eastAsia="Times New Roman"/>
          <w:sz w:val="22"/>
          <w:szCs w:val="22"/>
          <w:lang w:val="fr-FR"/>
        </w:rPr>
        <w:t>Propylène glycol</w:t>
      </w:r>
      <w:ins w:id="64" w:author="Author" w:date="2025-12-11T10:03:00Z">
        <w:r w:rsidR="0099522D" w:rsidRPr="00D9530C">
          <w:rPr>
            <w:rFonts w:eastAsia="Times New Roman"/>
            <w:sz w:val="22"/>
            <w:szCs w:val="22"/>
            <w:lang w:val="fr-FR"/>
          </w:rPr>
          <w:t xml:space="preserve"> (E1520)</w:t>
        </w:r>
      </w:ins>
    </w:p>
    <w:p w14:paraId="51531DDB" w14:textId="77777777" w:rsidR="002C1965" w:rsidRPr="00D9530C" w:rsidRDefault="002C0AEC">
      <w:pPr>
        <w:pStyle w:val="Default"/>
        <w:rPr>
          <w:sz w:val="22"/>
          <w:lang w:val="fr-FR"/>
        </w:rPr>
      </w:pPr>
      <w:proofErr w:type="spellStart"/>
      <w:r w:rsidRPr="00D9530C">
        <w:rPr>
          <w:rFonts w:eastAsia="Times New Roman"/>
          <w:sz w:val="22"/>
          <w:szCs w:val="22"/>
          <w:lang w:val="fr-FR"/>
        </w:rPr>
        <w:t>Monostéarate</w:t>
      </w:r>
      <w:proofErr w:type="spellEnd"/>
      <w:r w:rsidRPr="00D9530C">
        <w:rPr>
          <w:rFonts w:eastAsia="Times New Roman"/>
          <w:sz w:val="22"/>
          <w:szCs w:val="22"/>
          <w:lang w:val="fr-FR"/>
        </w:rPr>
        <w:t xml:space="preserve"> de glycérol 40</w:t>
      </w:r>
      <w:r w:rsidRPr="00D9530C">
        <w:rPr>
          <w:rFonts w:eastAsia="Times New Roman"/>
          <w:sz w:val="22"/>
          <w:szCs w:val="22"/>
          <w:lang w:val="fr-FR"/>
        </w:rPr>
        <w:noBreakHyphen/>
        <w:t>55</w:t>
      </w:r>
    </w:p>
    <w:p w14:paraId="2D29E7F4" w14:textId="1FFCBACA" w:rsidR="0099522D" w:rsidRPr="00D3751D" w:rsidRDefault="0099522D">
      <w:pPr>
        <w:pStyle w:val="Default"/>
        <w:rPr>
          <w:ins w:id="65" w:author="Author" w:date="2025-12-11T10:03:00Z"/>
          <w:sz w:val="22"/>
          <w:szCs w:val="22"/>
          <w:shd w:val="pct15" w:color="auto" w:fill="FFFFFF"/>
          <w:lang w:val="fr-FR"/>
        </w:rPr>
      </w:pPr>
      <w:ins w:id="66" w:author="Author" w:date="2025-12-11T10:03:00Z">
        <w:r w:rsidRPr="00D3751D">
          <w:rPr>
            <w:sz w:val="22"/>
            <w:szCs w:val="22"/>
            <w:shd w:val="pct15" w:color="auto" w:fill="FFFFFF"/>
            <w:lang w:val="fr-FR"/>
          </w:rPr>
          <w:t>Voir la notice pour plus d’informations.</w:t>
        </w:r>
      </w:ins>
    </w:p>
    <w:p w14:paraId="7CAD36F1" w14:textId="77777777" w:rsidR="002C1965" w:rsidRPr="00D9530C" w:rsidRDefault="002C1965">
      <w:pPr>
        <w:spacing w:line="240" w:lineRule="auto"/>
        <w:rPr>
          <w:rFonts w:asciiTheme="majorBidi" w:hAnsiTheme="majorBidi" w:cstheme="majorBidi"/>
          <w:szCs w:val="22"/>
          <w:lang w:val="fr-FR"/>
        </w:rPr>
      </w:pPr>
    </w:p>
    <w:p w14:paraId="1C21BA55" w14:textId="77777777" w:rsidR="002C1965" w:rsidRPr="00D9530C" w:rsidRDefault="002C1965">
      <w:pPr>
        <w:spacing w:line="240" w:lineRule="auto"/>
        <w:rPr>
          <w:rFonts w:asciiTheme="majorBidi" w:hAnsiTheme="majorBidi" w:cstheme="majorBidi"/>
          <w:szCs w:val="22"/>
          <w:lang w:val="fr-FR"/>
        </w:rPr>
      </w:pPr>
    </w:p>
    <w:p w14:paraId="54F60F3E"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fr-FR"/>
        </w:rPr>
      </w:pPr>
      <w:r w:rsidRPr="00D9530C">
        <w:rPr>
          <w:b/>
          <w:bCs/>
          <w:szCs w:val="22"/>
          <w:lang w:val="fr-FR"/>
        </w:rPr>
        <w:t>4.</w:t>
      </w:r>
      <w:r w:rsidRPr="00D9530C">
        <w:rPr>
          <w:b/>
          <w:bCs/>
          <w:szCs w:val="22"/>
          <w:lang w:val="fr-FR"/>
        </w:rPr>
        <w:tab/>
        <w:t>FORME PHARMACEUTIQUE ET CONTENU</w:t>
      </w:r>
    </w:p>
    <w:p w14:paraId="7EB3987C" w14:textId="77777777" w:rsidR="002C1965" w:rsidRPr="00D9530C" w:rsidRDefault="002C1965">
      <w:pPr>
        <w:keepNext/>
        <w:spacing w:line="240" w:lineRule="auto"/>
        <w:rPr>
          <w:rFonts w:asciiTheme="majorBidi" w:hAnsiTheme="majorBidi" w:cstheme="majorBidi"/>
          <w:szCs w:val="22"/>
          <w:lang w:val="fr-FR"/>
        </w:rPr>
      </w:pPr>
    </w:p>
    <w:p w14:paraId="4AEDBA84" w14:textId="77777777" w:rsidR="002C1965" w:rsidRPr="00D9530C" w:rsidRDefault="002C0AEC">
      <w:pPr>
        <w:spacing w:line="240" w:lineRule="auto"/>
        <w:rPr>
          <w:rFonts w:asciiTheme="majorBidi" w:hAnsiTheme="majorBidi" w:cstheme="majorBidi"/>
          <w:szCs w:val="22"/>
          <w:shd w:val="clear" w:color="auto" w:fill="CCCCCC"/>
          <w:lang w:val="fr-FR"/>
        </w:rPr>
      </w:pPr>
      <w:r w:rsidRPr="00D9530C">
        <w:rPr>
          <w:szCs w:val="22"/>
          <w:shd w:val="pct15" w:color="auto" w:fill="FFFFFF"/>
          <w:lang w:val="fr-FR"/>
        </w:rPr>
        <w:t>Pommade</w:t>
      </w:r>
    </w:p>
    <w:p w14:paraId="1D194255"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5 sachets</w:t>
      </w:r>
    </w:p>
    <w:p w14:paraId="6D126B54" w14:textId="77777777" w:rsidR="002C1965" w:rsidRPr="00D9530C" w:rsidRDefault="002C1965">
      <w:pPr>
        <w:spacing w:line="240" w:lineRule="auto"/>
        <w:rPr>
          <w:rFonts w:asciiTheme="majorBidi" w:hAnsiTheme="majorBidi" w:cstheme="majorBidi"/>
          <w:szCs w:val="22"/>
          <w:lang w:val="fr-FR"/>
        </w:rPr>
      </w:pPr>
    </w:p>
    <w:p w14:paraId="76AC550C" w14:textId="77777777" w:rsidR="002C1965" w:rsidRPr="00D9530C" w:rsidRDefault="002C1965">
      <w:pPr>
        <w:spacing w:line="240" w:lineRule="auto"/>
        <w:rPr>
          <w:rFonts w:asciiTheme="majorBidi" w:hAnsiTheme="majorBidi" w:cstheme="majorBidi"/>
          <w:szCs w:val="22"/>
          <w:lang w:val="fr-FR"/>
        </w:rPr>
      </w:pPr>
    </w:p>
    <w:p w14:paraId="4C479DFA"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fr-FR"/>
        </w:rPr>
      </w:pPr>
      <w:r w:rsidRPr="00D9530C">
        <w:rPr>
          <w:b/>
          <w:bCs/>
          <w:szCs w:val="22"/>
          <w:lang w:val="fr-FR"/>
        </w:rPr>
        <w:t>5.</w:t>
      </w:r>
      <w:r w:rsidRPr="00D9530C">
        <w:rPr>
          <w:b/>
          <w:bCs/>
          <w:szCs w:val="22"/>
          <w:lang w:val="fr-FR"/>
        </w:rPr>
        <w:tab/>
        <w:t>MODE ET VOIE(S) D’ADMINISTRATION</w:t>
      </w:r>
    </w:p>
    <w:p w14:paraId="728459F5" w14:textId="77777777" w:rsidR="002C1965" w:rsidRPr="00D9530C" w:rsidRDefault="002C1965">
      <w:pPr>
        <w:keepNext/>
        <w:spacing w:line="240" w:lineRule="auto"/>
        <w:rPr>
          <w:rFonts w:asciiTheme="majorBidi" w:hAnsiTheme="majorBidi" w:cstheme="majorBidi"/>
          <w:szCs w:val="22"/>
          <w:lang w:val="fr-FR"/>
        </w:rPr>
      </w:pPr>
    </w:p>
    <w:p w14:paraId="5A7BF98C"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Voie cutanée</w:t>
      </w:r>
    </w:p>
    <w:p w14:paraId="61215F47"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Lire la notice avant utilisation.</w:t>
      </w:r>
    </w:p>
    <w:p w14:paraId="58510474"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À usage unique. Jeter le sachet après utilisation.</w:t>
      </w:r>
    </w:p>
    <w:p w14:paraId="3724B1EE" w14:textId="77777777" w:rsidR="002C1965" w:rsidRPr="00D9530C" w:rsidRDefault="002C1965">
      <w:pPr>
        <w:spacing w:line="240" w:lineRule="auto"/>
        <w:rPr>
          <w:rFonts w:asciiTheme="majorBidi" w:hAnsiTheme="majorBidi" w:cstheme="majorBidi"/>
          <w:i/>
          <w:szCs w:val="22"/>
          <w:shd w:val="clear" w:color="auto" w:fill="CCCCCC"/>
          <w:lang w:val="fr-FR"/>
        </w:rPr>
      </w:pPr>
    </w:p>
    <w:p w14:paraId="15CABE7F" w14:textId="77777777" w:rsidR="002C1965" w:rsidRPr="00D9530C" w:rsidRDefault="002C0AEC">
      <w:pPr>
        <w:spacing w:line="240" w:lineRule="auto"/>
        <w:rPr>
          <w:rFonts w:asciiTheme="majorBidi" w:hAnsiTheme="majorBidi" w:cstheme="majorBidi"/>
          <w:i/>
          <w:szCs w:val="22"/>
          <w:shd w:val="clear" w:color="auto" w:fill="CCCCCC"/>
          <w:lang w:val="fr-FR"/>
        </w:rPr>
      </w:pPr>
      <w:r w:rsidRPr="00D9530C">
        <w:rPr>
          <w:i/>
          <w:iCs/>
          <w:szCs w:val="22"/>
          <w:shd w:val="pct15" w:color="auto" w:fill="FFFFFF"/>
          <w:lang w:val="fr-FR"/>
        </w:rPr>
        <w:t>À imprimer à l’intérieur du couvercle du carton :</w:t>
      </w:r>
      <w:r w:rsidRPr="00D9530C">
        <w:rPr>
          <w:i/>
          <w:iCs/>
          <w:szCs w:val="22"/>
          <w:shd w:val="pct15" w:color="auto" w:fill="CCCCCC"/>
          <w:lang w:val="fr-FR"/>
        </w:rPr>
        <w:t xml:space="preserve"> </w:t>
      </w:r>
    </w:p>
    <w:p w14:paraId="1DFAC91C" w14:textId="77777777" w:rsidR="002C1965" w:rsidRPr="00D9530C" w:rsidRDefault="002C0AEC">
      <w:pPr>
        <w:spacing w:line="240" w:lineRule="auto"/>
        <w:rPr>
          <w:rFonts w:asciiTheme="majorBidi" w:hAnsiTheme="majorBidi" w:cstheme="majorBidi"/>
          <w:i/>
          <w:szCs w:val="22"/>
          <w:shd w:val="clear" w:color="auto" w:fill="CCCCCC"/>
          <w:lang w:val="fr-FR"/>
        </w:rPr>
      </w:pPr>
      <w:r w:rsidRPr="00D9530C">
        <w:rPr>
          <w:rFonts w:asciiTheme="majorBidi" w:hAnsiTheme="majorBidi"/>
          <w:i/>
          <w:noProof/>
          <w:shd w:val="clear" w:color="auto" w:fill="CCCCCC"/>
          <w:lang w:val="fr-FR" w:eastAsia="fr-FR"/>
        </w:rPr>
        <w:drawing>
          <wp:inline distT="0" distB="0" distL="0" distR="0" wp14:anchorId="27169DA8" wp14:editId="29AB06CE">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40388" name=""/>
                    <pic:cNvPicPr/>
                  </pic:nvPicPr>
                  <pic:blipFill>
                    <a:blip r:embed="rId15" cstate="print"/>
                    <a:stretch>
                      <a:fillRect/>
                    </a:stretch>
                  </pic:blipFill>
                  <pic:spPr>
                    <a:xfrm>
                      <a:off x="0" y="0"/>
                      <a:ext cx="5760085" cy="1778000"/>
                    </a:xfrm>
                    <a:prstGeom prst="rect">
                      <a:avLst/>
                    </a:prstGeom>
                  </pic:spPr>
                </pic:pic>
              </a:graphicData>
            </a:graphic>
          </wp:inline>
        </w:drawing>
      </w:r>
    </w:p>
    <w:p w14:paraId="3901E8C6" w14:textId="77777777" w:rsidR="002C1965" w:rsidRPr="00D9530C" w:rsidRDefault="002C1965">
      <w:pPr>
        <w:spacing w:line="240" w:lineRule="auto"/>
        <w:rPr>
          <w:rFonts w:asciiTheme="majorBidi" w:hAnsiTheme="majorBidi" w:cstheme="majorBidi"/>
          <w:i/>
          <w:szCs w:val="22"/>
          <w:shd w:val="clear" w:color="auto" w:fill="CCCCCC"/>
          <w:lang w:val="fr-FR"/>
        </w:rPr>
      </w:pPr>
    </w:p>
    <w:p w14:paraId="194BD736" w14:textId="77777777" w:rsidR="002C1965" w:rsidRPr="00D9530C" w:rsidRDefault="002C1965">
      <w:pPr>
        <w:spacing w:line="240" w:lineRule="auto"/>
        <w:rPr>
          <w:rFonts w:asciiTheme="majorBidi" w:hAnsiTheme="majorBidi" w:cstheme="majorBidi"/>
          <w:szCs w:val="22"/>
          <w:lang w:val="fr-FR"/>
        </w:rPr>
      </w:pPr>
    </w:p>
    <w:p w14:paraId="0D8BFFF2"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Ouvrez le sachet</w:t>
      </w:r>
    </w:p>
    <w:p w14:paraId="4EE6ABC6"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Pressez un peu de pommade sur le bout de votre doigt</w:t>
      </w:r>
    </w:p>
    <w:p w14:paraId="0258A200"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 xml:space="preserve">Appliquez la pommade sur la zone affectée </w:t>
      </w:r>
    </w:p>
    <w:p w14:paraId="1D4B9007" w14:textId="77777777" w:rsidR="002C1965" w:rsidRPr="00D9530C" w:rsidRDefault="002C0AEC">
      <w:pPr>
        <w:spacing w:line="240" w:lineRule="auto"/>
        <w:rPr>
          <w:rFonts w:asciiTheme="majorBidi" w:hAnsiTheme="majorBidi" w:cstheme="majorBidi"/>
          <w:szCs w:val="22"/>
          <w:lang w:val="fr-FR"/>
        </w:rPr>
      </w:pPr>
      <w:proofErr w:type="spellStart"/>
      <w:r w:rsidRPr="00D9530C">
        <w:rPr>
          <w:szCs w:val="22"/>
          <w:lang w:val="fr-FR"/>
        </w:rPr>
        <w:t>Lavez</w:t>
      </w:r>
      <w:proofErr w:type="spellEnd"/>
      <w:r w:rsidRPr="00D9530C">
        <w:rPr>
          <w:szCs w:val="22"/>
          <w:lang w:val="fr-FR"/>
        </w:rPr>
        <w:t>-vous les mains</w:t>
      </w:r>
    </w:p>
    <w:p w14:paraId="76E10E98"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Voir la notice pour plus d’informations.</w:t>
      </w:r>
    </w:p>
    <w:p w14:paraId="32F9DAF3" w14:textId="77777777" w:rsidR="002C1965" w:rsidRPr="00D9530C" w:rsidRDefault="002C1965">
      <w:pPr>
        <w:spacing w:line="240" w:lineRule="auto"/>
        <w:rPr>
          <w:rFonts w:asciiTheme="majorBidi" w:hAnsiTheme="majorBidi" w:cstheme="majorBidi"/>
          <w:szCs w:val="22"/>
          <w:lang w:val="fr-FR"/>
        </w:rPr>
      </w:pPr>
    </w:p>
    <w:p w14:paraId="36516E53" w14:textId="77777777" w:rsidR="002C1965" w:rsidRPr="00D9530C" w:rsidRDefault="002C1965">
      <w:pPr>
        <w:spacing w:line="240" w:lineRule="auto"/>
        <w:rPr>
          <w:rFonts w:asciiTheme="majorBidi" w:hAnsiTheme="majorBidi" w:cstheme="majorBidi"/>
          <w:szCs w:val="22"/>
          <w:lang w:val="fr-FR"/>
        </w:rPr>
      </w:pPr>
    </w:p>
    <w:p w14:paraId="6D023C05"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fr-FR"/>
        </w:rPr>
      </w:pPr>
      <w:r w:rsidRPr="00D9530C">
        <w:rPr>
          <w:b/>
          <w:bCs/>
          <w:szCs w:val="22"/>
          <w:lang w:val="fr-FR"/>
        </w:rPr>
        <w:lastRenderedPageBreak/>
        <w:t>6.</w:t>
      </w:r>
      <w:r w:rsidRPr="00D9530C">
        <w:rPr>
          <w:b/>
          <w:bCs/>
          <w:szCs w:val="22"/>
          <w:lang w:val="fr-FR"/>
        </w:rPr>
        <w:tab/>
        <w:t>MISE EN GARDE SPÉCIALE INDIQUANT QUE LE MÉDICAMENT DOIT ÊTRE CONSERVÉ HORS DE VUE ET DE PORTÉE DES ENFANTS</w:t>
      </w:r>
    </w:p>
    <w:p w14:paraId="09C56BCE" w14:textId="77777777" w:rsidR="002C1965" w:rsidRPr="00D9530C" w:rsidRDefault="002C1965">
      <w:pPr>
        <w:keepNext/>
        <w:spacing w:line="240" w:lineRule="auto"/>
        <w:rPr>
          <w:rFonts w:asciiTheme="majorBidi" w:hAnsiTheme="majorBidi" w:cstheme="majorBidi"/>
          <w:szCs w:val="22"/>
          <w:lang w:val="fr-FR"/>
        </w:rPr>
      </w:pPr>
    </w:p>
    <w:p w14:paraId="75C5652C"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Tenir hors de la vue et de la portée des enfants.</w:t>
      </w:r>
    </w:p>
    <w:p w14:paraId="30C730B0" w14:textId="77777777" w:rsidR="002C1965" w:rsidRPr="00D9530C" w:rsidRDefault="002C1965">
      <w:pPr>
        <w:spacing w:line="240" w:lineRule="auto"/>
        <w:rPr>
          <w:rFonts w:asciiTheme="majorBidi" w:hAnsiTheme="majorBidi" w:cstheme="majorBidi"/>
          <w:szCs w:val="22"/>
          <w:lang w:val="fr-FR"/>
        </w:rPr>
      </w:pPr>
    </w:p>
    <w:p w14:paraId="64A39266" w14:textId="77777777" w:rsidR="002C1965" w:rsidRPr="00D9530C" w:rsidRDefault="002C1965">
      <w:pPr>
        <w:spacing w:line="240" w:lineRule="auto"/>
        <w:rPr>
          <w:rFonts w:asciiTheme="majorBidi" w:hAnsiTheme="majorBidi" w:cstheme="majorBidi"/>
          <w:szCs w:val="22"/>
          <w:lang w:val="fr-FR"/>
        </w:rPr>
      </w:pPr>
    </w:p>
    <w:p w14:paraId="72343150" w14:textId="77777777" w:rsidR="002C1965" w:rsidRPr="00D9530C" w:rsidRDefault="002C0AE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fr-FR"/>
        </w:rPr>
      </w:pPr>
      <w:r w:rsidRPr="00D9530C">
        <w:rPr>
          <w:b/>
          <w:bCs/>
          <w:szCs w:val="22"/>
          <w:lang w:val="fr-FR"/>
        </w:rPr>
        <w:t>7.</w:t>
      </w:r>
      <w:r w:rsidRPr="00D9530C">
        <w:rPr>
          <w:b/>
          <w:bCs/>
          <w:szCs w:val="22"/>
          <w:lang w:val="fr-FR"/>
        </w:rPr>
        <w:tab/>
        <w:t>AUTRE(S) MISE(S) EN GARDE SPÉCIALE(S), SI NÉCESSAIRE</w:t>
      </w:r>
    </w:p>
    <w:p w14:paraId="5754B73B" w14:textId="77777777" w:rsidR="002C1965" w:rsidRPr="00D9530C" w:rsidRDefault="002C1965">
      <w:pPr>
        <w:spacing w:line="240" w:lineRule="auto"/>
        <w:rPr>
          <w:rFonts w:asciiTheme="majorBidi" w:hAnsiTheme="majorBidi" w:cstheme="majorBidi"/>
          <w:szCs w:val="22"/>
          <w:lang w:val="fr-FR"/>
        </w:rPr>
      </w:pPr>
    </w:p>
    <w:p w14:paraId="6806454C" w14:textId="77777777" w:rsidR="002C1965" w:rsidRPr="00D9530C" w:rsidRDefault="002C1965">
      <w:pPr>
        <w:tabs>
          <w:tab w:val="left" w:pos="749"/>
        </w:tabs>
        <w:spacing w:line="240" w:lineRule="auto"/>
        <w:rPr>
          <w:rFonts w:asciiTheme="majorBidi" w:hAnsiTheme="majorBidi" w:cstheme="majorBidi"/>
          <w:szCs w:val="22"/>
          <w:lang w:val="fr-FR"/>
        </w:rPr>
      </w:pPr>
    </w:p>
    <w:p w14:paraId="539D5FE8"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fr-FR"/>
        </w:rPr>
      </w:pPr>
      <w:r w:rsidRPr="00D9530C">
        <w:rPr>
          <w:b/>
          <w:bCs/>
          <w:szCs w:val="22"/>
          <w:lang w:val="fr-FR"/>
        </w:rPr>
        <w:t>8.</w:t>
      </w:r>
      <w:r w:rsidRPr="00D9530C">
        <w:rPr>
          <w:b/>
          <w:bCs/>
          <w:szCs w:val="22"/>
          <w:lang w:val="fr-FR"/>
        </w:rPr>
        <w:tab/>
        <w:t>DATE DE PÉREMPTION</w:t>
      </w:r>
    </w:p>
    <w:p w14:paraId="57752551" w14:textId="77777777" w:rsidR="002C1965" w:rsidRPr="00D9530C" w:rsidRDefault="002C1965">
      <w:pPr>
        <w:keepNext/>
        <w:spacing w:line="240" w:lineRule="auto"/>
        <w:rPr>
          <w:rFonts w:asciiTheme="majorBidi" w:hAnsiTheme="majorBidi" w:cstheme="majorBidi"/>
          <w:szCs w:val="22"/>
          <w:lang w:val="fr-FR"/>
        </w:rPr>
      </w:pPr>
    </w:p>
    <w:p w14:paraId="44256CB1"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EXP</w:t>
      </w:r>
    </w:p>
    <w:p w14:paraId="6AC79B17" w14:textId="77777777" w:rsidR="002C1965" w:rsidRPr="00D9530C" w:rsidRDefault="002C1965">
      <w:pPr>
        <w:spacing w:line="240" w:lineRule="auto"/>
        <w:rPr>
          <w:rFonts w:asciiTheme="majorBidi" w:hAnsiTheme="majorBidi" w:cstheme="majorBidi"/>
          <w:szCs w:val="22"/>
          <w:lang w:val="fr-FR"/>
        </w:rPr>
      </w:pPr>
    </w:p>
    <w:p w14:paraId="0695A490" w14:textId="77777777" w:rsidR="002C1965" w:rsidRPr="00D9530C" w:rsidRDefault="002C1965">
      <w:pPr>
        <w:spacing w:line="240" w:lineRule="auto"/>
        <w:rPr>
          <w:rFonts w:asciiTheme="majorBidi" w:hAnsiTheme="majorBidi" w:cstheme="majorBidi"/>
          <w:szCs w:val="22"/>
          <w:lang w:val="fr-FR"/>
        </w:rPr>
      </w:pPr>
    </w:p>
    <w:p w14:paraId="35D6EEAC"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fr-FR"/>
        </w:rPr>
      </w:pPr>
      <w:r w:rsidRPr="00D9530C">
        <w:rPr>
          <w:b/>
          <w:bCs/>
          <w:szCs w:val="22"/>
          <w:lang w:val="fr-FR"/>
        </w:rPr>
        <w:t>9.</w:t>
      </w:r>
      <w:r w:rsidRPr="00D9530C">
        <w:rPr>
          <w:b/>
          <w:bCs/>
          <w:szCs w:val="22"/>
          <w:lang w:val="fr-FR"/>
        </w:rPr>
        <w:tab/>
        <w:t>PRÉCAUTIONS PARTICULIÈRES DE CONSERVATION</w:t>
      </w:r>
    </w:p>
    <w:p w14:paraId="118F0578" w14:textId="77777777" w:rsidR="002C1965" w:rsidRPr="00D9530C" w:rsidRDefault="002C1965">
      <w:pPr>
        <w:keepNext/>
        <w:spacing w:line="240" w:lineRule="auto"/>
        <w:rPr>
          <w:rFonts w:asciiTheme="majorBidi" w:hAnsiTheme="majorBidi" w:cstheme="majorBidi"/>
          <w:szCs w:val="22"/>
          <w:lang w:val="fr-FR"/>
        </w:rPr>
      </w:pPr>
    </w:p>
    <w:p w14:paraId="36D17CEC"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Ne pas mettre au réfrigérateur et ne pas congeler.</w:t>
      </w:r>
    </w:p>
    <w:p w14:paraId="1DB249A5" w14:textId="77777777" w:rsidR="002C1965" w:rsidRPr="00D9530C" w:rsidRDefault="002C1965">
      <w:pPr>
        <w:spacing w:line="240" w:lineRule="auto"/>
        <w:ind w:left="567" w:hanging="567"/>
        <w:rPr>
          <w:rFonts w:asciiTheme="majorBidi" w:hAnsiTheme="majorBidi" w:cstheme="majorBidi"/>
          <w:szCs w:val="22"/>
          <w:lang w:val="fr-FR"/>
        </w:rPr>
      </w:pPr>
    </w:p>
    <w:p w14:paraId="5BC00599" w14:textId="77777777" w:rsidR="002C1965" w:rsidRPr="00D9530C" w:rsidRDefault="002C1965">
      <w:pPr>
        <w:spacing w:line="240" w:lineRule="auto"/>
        <w:ind w:left="567" w:hanging="567"/>
        <w:rPr>
          <w:rFonts w:asciiTheme="majorBidi" w:hAnsiTheme="majorBidi" w:cstheme="majorBidi"/>
          <w:szCs w:val="22"/>
          <w:lang w:val="fr-FR"/>
        </w:rPr>
      </w:pPr>
    </w:p>
    <w:p w14:paraId="70A3A36F" w14:textId="77777777" w:rsidR="002C1965" w:rsidRPr="00D9530C" w:rsidRDefault="002C0AE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lang w:val="fr-FR"/>
        </w:rPr>
      </w:pPr>
      <w:r w:rsidRPr="00D9530C">
        <w:rPr>
          <w:b/>
          <w:bCs/>
          <w:szCs w:val="22"/>
          <w:lang w:val="fr-FR"/>
        </w:rPr>
        <w:t>10.</w:t>
      </w:r>
      <w:r w:rsidRPr="00D9530C">
        <w:rPr>
          <w:b/>
          <w:bCs/>
          <w:szCs w:val="22"/>
          <w:lang w:val="fr-FR"/>
        </w:rPr>
        <w:tab/>
        <w:t>PRÉCAUTIONS PARTICULIÈRES D’ÉLIMINATION DES MÉDICAMENTS NON UTILISÉS OU DES DÉCHETS PROVENANT DE CES MÉDICAMENTS S’IL Y A LIEU</w:t>
      </w:r>
    </w:p>
    <w:p w14:paraId="50C1C5E5" w14:textId="77777777" w:rsidR="002C1965" w:rsidRPr="00D9530C" w:rsidRDefault="002C1965">
      <w:pPr>
        <w:spacing w:line="240" w:lineRule="auto"/>
        <w:rPr>
          <w:rFonts w:asciiTheme="majorBidi" w:hAnsiTheme="majorBidi" w:cstheme="majorBidi"/>
          <w:szCs w:val="22"/>
          <w:lang w:val="fr-FR"/>
        </w:rPr>
      </w:pPr>
    </w:p>
    <w:p w14:paraId="34D1C3AD" w14:textId="77777777" w:rsidR="002C1965" w:rsidRPr="00D9530C" w:rsidRDefault="002C1965">
      <w:pPr>
        <w:spacing w:line="240" w:lineRule="auto"/>
        <w:rPr>
          <w:rFonts w:asciiTheme="majorBidi" w:hAnsiTheme="majorBidi" w:cstheme="majorBidi"/>
          <w:szCs w:val="22"/>
          <w:lang w:val="fr-FR"/>
        </w:rPr>
      </w:pPr>
    </w:p>
    <w:p w14:paraId="6E4C8362" w14:textId="77777777" w:rsidR="002C1965" w:rsidRPr="00D9530C" w:rsidRDefault="002C0AEC">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fr-FR"/>
        </w:rPr>
      </w:pPr>
      <w:r w:rsidRPr="00D9530C">
        <w:rPr>
          <w:b/>
          <w:bCs/>
          <w:szCs w:val="22"/>
          <w:lang w:val="fr-FR"/>
        </w:rPr>
        <w:t>11.</w:t>
      </w:r>
      <w:r w:rsidRPr="00D9530C">
        <w:rPr>
          <w:b/>
          <w:bCs/>
          <w:szCs w:val="22"/>
          <w:lang w:val="fr-FR"/>
        </w:rPr>
        <w:tab/>
        <w:t>NOM ET ADRESSE DU TITULAIRE DE L’AUTORISATION DE MISE SUR LE MARCHÉ</w:t>
      </w:r>
    </w:p>
    <w:p w14:paraId="08594802" w14:textId="77777777" w:rsidR="002C1965" w:rsidRPr="00D9530C" w:rsidRDefault="002C1965">
      <w:pPr>
        <w:keepNext/>
        <w:spacing w:line="240" w:lineRule="auto"/>
        <w:rPr>
          <w:rFonts w:asciiTheme="majorBidi" w:hAnsiTheme="majorBidi" w:cstheme="majorBidi"/>
          <w:szCs w:val="22"/>
          <w:lang w:val="fr-FR"/>
        </w:rPr>
      </w:pPr>
    </w:p>
    <w:p w14:paraId="642C1C83" w14:textId="77777777" w:rsidR="002C1965" w:rsidRPr="00BE5D60" w:rsidRDefault="002C0AEC">
      <w:pPr>
        <w:keepLines/>
        <w:tabs>
          <w:tab w:val="clear" w:pos="567"/>
        </w:tabs>
        <w:spacing w:line="240" w:lineRule="auto"/>
        <w:rPr>
          <w:rFonts w:asciiTheme="majorBidi" w:hAnsiTheme="majorBidi" w:cstheme="majorBidi"/>
          <w:szCs w:val="22"/>
          <w:lang w:val="es-ES"/>
        </w:rPr>
      </w:pPr>
      <w:r w:rsidRPr="00BE5D60">
        <w:rPr>
          <w:szCs w:val="22"/>
          <w:lang w:val="es-ES"/>
        </w:rPr>
        <w:t>Almirall, S.A.</w:t>
      </w:r>
    </w:p>
    <w:p w14:paraId="0B4EB8BE" w14:textId="77777777" w:rsidR="002C1965" w:rsidRPr="00BE5D60" w:rsidRDefault="002C0AEC">
      <w:pPr>
        <w:keepLines/>
        <w:tabs>
          <w:tab w:val="clear" w:pos="567"/>
        </w:tabs>
        <w:spacing w:line="240" w:lineRule="auto"/>
        <w:rPr>
          <w:rFonts w:asciiTheme="majorBidi" w:hAnsiTheme="majorBidi" w:cstheme="majorBidi"/>
          <w:szCs w:val="22"/>
          <w:lang w:val="es-ES"/>
        </w:rPr>
      </w:pPr>
      <w:r w:rsidRPr="00BE5D60">
        <w:rPr>
          <w:szCs w:val="22"/>
          <w:lang w:val="es-ES"/>
        </w:rPr>
        <w:t xml:space="preserve">Ronda General Mitre, 151 </w:t>
      </w:r>
    </w:p>
    <w:p w14:paraId="6611FAC2" w14:textId="77777777" w:rsidR="002C1965" w:rsidRPr="00BE5D60" w:rsidRDefault="002C0AEC">
      <w:pPr>
        <w:keepLines/>
        <w:tabs>
          <w:tab w:val="clear" w:pos="567"/>
        </w:tabs>
        <w:spacing w:line="240" w:lineRule="auto"/>
        <w:rPr>
          <w:rFonts w:asciiTheme="majorBidi" w:hAnsiTheme="majorBidi" w:cstheme="majorBidi"/>
          <w:szCs w:val="22"/>
          <w:lang w:val="es-ES"/>
        </w:rPr>
      </w:pPr>
      <w:r w:rsidRPr="00BE5D60">
        <w:rPr>
          <w:szCs w:val="22"/>
          <w:lang w:val="es-ES"/>
        </w:rPr>
        <w:t xml:space="preserve">08022 Barcelona </w:t>
      </w:r>
    </w:p>
    <w:p w14:paraId="5ACDC4FC" w14:textId="77777777" w:rsidR="002C1965" w:rsidRPr="00D9530C" w:rsidRDefault="002C0AEC">
      <w:pPr>
        <w:keepLines/>
        <w:tabs>
          <w:tab w:val="clear" w:pos="567"/>
        </w:tabs>
        <w:spacing w:line="240" w:lineRule="auto"/>
        <w:rPr>
          <w:rFonts w:asciiTheme="majorBidi" w:hAnsiTheme="majorBidi" w:cstheme="majorBidi"/>
          <w:szCs w:val="22"/>
          <w:lang w:val="fr-FR"/>
        </w:rPr>
      </w:pPr>
      <w:r w:rsidRPr="00D9530C">
        <w:rPr>
          <w:szCs w:val="22"/>
          <w:lang w:val="fr-FR"/>
        </w:rPr>
        <w:t>Espagne</w:t>
      </w:r>
    </w:p>
    <w:p w14:paraId="230ACF97" w14:textId="77777777" w:rsidR="002C1965" w:rsidRPr="00D9530C" w:rsidRDefault="002C1965">
      <w:pPr>
        <w:spacing w:line="240" w:lineRule="auto"/>
        <w:rPr>
          <w:rFonts w:asciiTheme="majorBidi" w:hAnsiTheme="majorBidi" w:cstheme="majorBidi"/>
          <w:szCs w:val="22"/>
          <w:lang w:val="fr-FR"/>
        </w:rPr>
      </w:pPr>
    </w:p>
    <w:p w14:paraId="70CA97BD" w14:textId="77777777" w:rsidR="002C1965" w:rsidRPr="00D9530C" w:rsidRDefault="002C1965">
      <w:pPr>
        <w:spacing w:line="240" w:lineRule="auto"/>
        <w:rPr>
          <w:rFonts w:asciiTheme="majorBidi" w:hAnsiTheme="majorBidi" w:cstheme="majorBidi"/>
          <w:szCs w:val="22"/>
          <w:lang w:val="fr-FR"/>
        </w:rPr>
      </w:pPr>
    </w:p>
    <w:p w14:paraId="272C1D3B" w14:textId="311015FF"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fr-FR"/>
        </w:rPr>
      </w:pPr>
      <w:r w:rsidRPr="00D9530C">
        <w:rPr>
          <w:b/>
          <w:bCs/>
          <w:szCs w:val="22"/>
          <w:lang w:val="fr-FR"/>
        </w:rPr>
        <w:t>12.</w:t>
      </w:r>
      <w:r w:rsidRPr="00D9530C">
        <w:rPr>
          <w:b/>
          <w:bCs/>
          <w:szCs w:val="22"/>
          <w:lang w:val="fr-FR"/>
        </w:rPr>
        <w:tab/>
        <w:t>NUMÉRO</w:t>
      </w:r>
      <w:del w:id="67" w:author="Author" w:date="2025-12-11T10:03:00Z">
        <w:r w:rsidRPr="00D9530C">
          <w:rPr>
            <w:b/>
            <w:bCs/>
            <w:szCs w:val="22"/>
            <w:lang w:val="fr-FR"/>
          </w:rPr>
          <w:delText>(S)</w:delText>
        </w:r>
      </w:del>
      <w:r w:rsidRPr="00D9530C">
        <w:rPr>
          <w:b/>
          <w:bCs/>
          <w:szCs w:val="22"/>
          <w:lang w:val="fr-FR"/>
        </w:rPr>
        <w:t xml:space="preserve"> D’AUTORISATION DE MISE SUR LE MARCHÉ </w:t>
      </w:r>
    </w:p>
    <w:p w14:paraId="626A25BE" w14:textId="77777777" w:rsidR="002C1965" w:rsidRPr="00D9530C" w:rsidRDefault="002C1965">
      <w:pPr>
        <w:keepNext/>
        <w:spacing w:line="240" w:lineRule="auto"/>
        <w:rPr>
          <w:rFonts w:asciiTheme="majorBidi" w:hAnsiTheme="majorBidi" w:cstheme="majorBidi"/>
          <w:szCs w:val="22"/>
          <w:lang w:val="fr-FR"/>
        </w:rPr>
      </w:pPr>
    </w:p>
    <w:p w14:paraId="1D36C48A"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EU/</w:t>
      </w:r>
      <w:r w:rsidR="00FE3788" w:rsidRPr="00D9530C">
        <w:rPr>
          <w:rFonts w:asciiTheme="majorBidi" w:hAnsiTheme="majorBidi" w:cstheme="majorBidi"/>
          <w:noProof/>
          <w:szCs w:val="22"/>
          <w:lang w:val="fr-FR"/>
        </w:rPr>
        <w:t>1/21/1558/001</w:t>
      </w:r>
    </w:p>
    <w:p w14:paraId="591EA5CB" w14:textId="77777777" w:rsidR="002C1965" w:rsidRPr="00D9530C" w:rsidRDefault="002C1965">
      <w:pPr>
        <w:spacing w:line="240" w:lineRule="auto"/>
        <w:rPr>
          <w:rFonts w:asciiTheme="majorBidi" w:hAnsiTheme="majorBidi" w:cstheme="majorBidi"/>
          <w:szCs w:val="22"/>
          <w:lang w:val="fr-FR"/>
        </w:rPr>
      </w:pPr>
    </w:p>
    <w:p w14:paraId="07CB376A" w14:textId="77777777" w:rsidR="002C1965" w:rsidRPr="00D9530C" w:rsidRDefault="002C1965">
      <w:pPr>
        <w:spacing w:line="240" w:lineRule="auto"/>
        <w:rPr>
          <w:rFonts w:asciiTheme="majorBidi" w:hAnsiTheme="majorBidi" w:cstheme="majorBidi"/>
          <w:szCs w:val="22"/>
          <w:lang w:val="fr-FR"/>
        </w:rPr>
      </w:pPr>
    </w:p>
    <w:p w14:paraId="1A1988BE" w14:textId="77777777" w:rsidR="002C1965" w:rsidRPr="00D9530C" w:rsidRDefault="002C0AE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fr-FR"/>
        </w:rPr>
      </w:pPr>
      <w:r w:rsidRPr="00D9530C">
        <w:rPr>
          <w:b/>
          <w:bCs/>
          <w:szCs w:val="22"/>
          <w:lang w:val="fr-FR"/>
        </w:rPr>
        <w:t>13.</w:t>
      </w:r>
      <w:r w:rsidRPr="00D9530C">
        <w:rPr>
          <w:b/>
          <w:bCs/>
          <w:szCs w:val="22"/>
          <w:lang w:val="fr-FR"/>
        </w:rPr>
        <w:tab/>
        <w:t>NUMÉRO DU LOT</w:t>
      </w:r>
    </w:p>
    <w:p w14:paraId="609FB371" w14:textId="77777777" w:rsidR="002C1965" w:rsidRPr="00D9530C" w:rsidRDefault="002C1965">
      <w:pPr>
        <w:keepNext/>
        <w:spacing w:line="240" w:lineRule="auto"/>
        <w:rPr>
          <w:rFonts w:asciiTheme="majorBidi" w:hAnsiTheme="majorBidi" w:cstheme="majorBidi"/>
          <w:szCs w:val="22"/>
          <w:lang w:val="fr-FR"/>
        </w:rPr>
      </w:pPr>
    </w:p>
    <w:p w14:paraId="69B3EEC2"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Lot</w:t>
      </w:r>
    </w:p>
    <w:p w14:paraId="36DB7A38" w14:textId="77777777" w:rsidR="002C1965" w:rsidRPr="00D9530C" w:rsidRDefault="002C1965">
      <w:pPr>
        <w:spacing w:line="240" w:lineRule="auto"/>
        <w:rPr>
          <w:rFonts w:asciiTheme="majorBidi" w:hAnsiTheme="majorBidi" w:cstheme="majorBidi"/>
          <w:szCs w:val="22"/>
          <w:lang w:val="fr-FR"/>
        </w:rPr>
      </w:pPr>
    </w:p>
    <w:p w14:paraId="1CEC85D8" w14:textId="77777777" w:rsidR="002C1965" w:rsidRPr="00D9530C" w:rsidRDefault="002C1965">
      <w:pPr>
        <w:spacing w:line="240" w:lineRule="auto"/>
        <w:rPr>
          <w:rFonts w:asciiTheme="majorBidi" w:hAnsiTheme="majorBidi" w:cstheme="majorBidi"/>
          <w:szCs w:val="22"/>
          <w:lang w:val="fr-FR"/>
        </w:rPr>
      </w:pPr>
    </w:p>
    <w:p w14:paraId="38D77E98" w14:textId="77777777" w:rsidR="002C1965" w:rsidRPr="00D9530C" w:rsidRDefault="002C0AEC">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fr-FR"/>
        </w:rPr>
      </w:pPr>
      <w:r w:rsidRPr="00D9530C">
        <w:rPr>
          <w:b/>
          <w:bCs/>
          <w:szCs w:val="22"/>
          <w:lang w:val="fr-FR"/>
        </w:rPr>
        <w:t>14.</w:t>
      </w:r>
      <w:r w:rsidRPr="00D9530C">
        <w:rPr>
          <w:b/>
          <w:bCs/>
          <w:szCs w:val="22"/>
          <w:lang w:val="fr-FR"/>
        </w:rPr>
        <w:tab/>
        <w:t>CONDITIONS DE PRESCRIPTION ET DE DÉLIVRANCE</w:t>
      </w:r>
    </w:p>
    <w:p w14:paraId="3E205FDD" w14:textId="77777777" w:rsidR="002C1965" w:rsidRPr="00D9530C" w:rsidRDefault="002C1965">
      <w:pPr>
        <w:spacing w:line="240" w:lineRule="auto"/>
        <w:rPr>
          <w:rFonts w:asciiTheme="majorBidi" w:hAnsiTheme="majorBidi" w:cstheme="majorBidi"/>
          <w:i/>
          <w:szCs w:val="22"/>
          <w:lang w:val="fr-FR"/>
        </w:rPr>
      </w:pPr>
    </w:p>
    <w:p w14:paraId="7B0A8888" w14:textId="77777777" w:rsidR="002C1965" w:rsidRPr="00D9530C" w:rsidRDefault="002C1965">
      <w:pPr>
        <w:spacing w:line="240" w:lineRule="auto"/>
        <w:rPr>
          <w:rFonts w:asciiTheme="majorBidi" w:hAnsiTheme="majorBidi" w:cstheme="majorBidi"/>
          <w:i/>
          <w:szCs w:val="22"/>
          <w:lang w:val="fr-FR"/>
        </w:rPr>
      </w:pPr>
    </w:p>
    <w:p w14:paraId="5E24D525" w14:textId="77777777" w:rsidR="002C1965" w:rsidRPr="00D9530C" w:rsidRDefault="002C0AEC">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lang w:val="fr-FR"/>
        </w:rPr>
      </w:pPr>
      <w:r w:rsidRPr="00D9530C">
        <w:rPr>
          <w:b/>
          <w:bCs/>
          <w:szCs w:val="22"/>
          <w:lang w:val="fr-FR"/>
        </w:rPr>
        <w:t>15.</w:t>
      </w:r>
      <w:r w:rsidRPr="00D9530C">
        <w:rPr>
          <w:b/>
          <w:bCs/>
          <w:szCs w:val="22"/>
          <w:lang w:val="fr-FR"/>
        </w:rPr>
        <w:tab/>
        <w:t>INDICATIONS D’UTILISATION</w:t>
      </w:r>
    </w:p>
    <w:p w14:paraId="4611E381" w14:textId="77777777" w:rsidR="002C1965" w:rsidRPr="00D9530C" w:rsidRDefault="002C1965">
      <w:pPr>
        <w:spacing w:line="240" w:lineRule="auto"/>
        <w:rPr>
          <w:rFonts w:asciiTheme="majorBidi" w:hAnsiTheme="majorBidi" w:cstheme="majorBidi"/>
          <w:szCs w:val="22"/>
          <w:lang w:val="fr-FR"/>
        </w:rPr>
      </w:pPr>
    </w:p>
    <w:p w14:paraId="37519764" w14:textId="77777777" w:rsidR="002C1965" w:rsidRPr="00D9530C" w:rsidRDefault="002C1965">
      <w:pPr>
        <w:spacing w:line="240" w:lineRule="auto"/>
        <w:rPr>
          <w:rFonts w:asciiTheme="majorBidi" w:hAnsiTheme="majorBidi" w:cstheme="majorBidi"/>
          <w:szCs w:val="22"/>
          <w:lang w:val="fr-FR"/>
        </w:rPr>
      </w:pPr>
    </w:p>
    <w:p w14:paraId="5029B4C3" w14:textId="77777777" w:rsidR="002C1965" w:rsidRPr="00D9530C" w:rsidRDefault="002C0AEC">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fr-FR"/>
        </w:rPr>
      </w:pPr>
      <w:r w:rsidRPr="00D9530C">
        <w:rPr>
          <w:b/>
          <w:bCs/>
          <w:szCs w:val="22"/>
          <w:lang w:val="fr-FR"/>
        </w:rPr>
        <w:t>16.</w:t>
      </w:r>
      <w:r w:rsidRPr="00D9530C">
        <w:rPr>
          <w:b/>
          <w:bCs/>
          <w:szCs w:val="22"/>
          <w:lang w:val="fr-FR"/>
        </w:rPr>
        <w:tab/>
        <w:t>INFORMATIONS EN BRAILLE</w:t>
      </w:r>
    </w:p>
    <w:p w14:paraId="6B088A15" w14:textId="77777777" w:rsidR="002C1965" w:rsidRPr="00D9530C" w:rsidRDefault="002C1965">
      <w:pPr>
        <w:keepNext/>
        <w:spacing w:line="240" w:lineRule="auto"/>
        <w:rPr>
          <w:rFonts w:asciiTheme="majorBidi" w:hAnsiTheme="majorBidi" w:cstheme="majorBidi"/>
          <w:szCs w:val="22"/>
          <w:lang w:val="fr-FR"/>
        </w:rPr>
      </w:pPr>
    </w:p>
    <w:p w14:paraId="41A64163" w14:textId="779A61E2" w:rsidR="002C1965" w:rsidRPr="00D9530C" w:rsidRDefault="00BD1A2B">
      <w:pPr>
        <w:spacing w:line="240" w:lineRule="auto"/>
        <w:rPr>
          <w:rFonts w:asciiTheme="majorBidi" w:hAnsiTheme="majorBidi" w:cstheme="majorBidi"/>
          <w:szCs w:val="22"/>
          <w:lang w:val="fr-FR"/>
        </w:rPr>
      </w:pPr>
      <w:proofErr w:type="spellStart"/>
      <w:proofErr w:type="gramStart"/>
      <w:r w:rsidRPr="00D9530C">
        <w:rPr>
          <w:szCs w:val="22"/>
          <w:lang w:val="fr-FR"/>
        </w:rPr>
        <w:t>k</w:t>
      </w:r>
      <w:r w:rsidR="002C0AEC" w:rsidRPr="00D9530C">
        <w:rPr>
          <w:szCs w:val="22"/>
          <w:lang w:val="fr-FR"/>
        </w:rPr>
        <w:t>lisyri</w:t>
      </w:r>
      <w:proofErr w:type="spellEnd"/>
      <w:proofErr w:type="gramEnd"/>
      <w:r w:rsidR="002C0AEC" w:rsidRPr="00D9530C">
        <w:rPr>
          <w:szCs w:val="22"/>
          <w:lang w:val="fr-FR"/>
        </w:rPr>
        <w:t xml:space="preserve"> </w:t>
      </w:r>
    </w:p>
    <w:p w14:paraId="22275340" w14:textId="77777777" w:rsidR="002C1965" w:rsidRPr="00D9530C" w:rsidRDefault="002C1965">
      <w:pPr>
        <w:spacing w:line="240" w:lineRule="auto"/>
        <w:rPr>
          <w:rFonts w:asciiTheme="majorBidi" w:hAnsiTheme="majorBidi" w:cstheme="majorBidi"/>
          <w:szCs w:val="22"/>
          <w:shd w:val="clear" w:color="auto" w:fill="CCCCCC"/>
          <w:lang w:val="fr-FR"/>
        </w:rPr>
      </w:pPr>
    </w:p>
    <w:p w14:paraId="59B18162" w14:textId="77777777" w:rsidR="002C1965" w:rsidRPr="00D9530C" w:rsidRDefault="002C1965">
      <w:pPr>
        <w:spacing w:line="240" w:lineRule="auto"/>
        <w:rPr>
          <w:rFonts w:asciiTheme="majorBidi" w:hAnsiTheme="majorBidi" w:cstheme="majorBidi"/>
          <w:szCs w:val="22"/>
          <w:shd w:val="clear" w:color="auto" w:fill="CCCCCC"/>
          <w:lang w:val="fr-FR"/>
        </w:rPr>
      </w:pPr>
    </w:p>
    <w:p w14:paraId="09BD8337" w14:textId="77777777" w:rsidR="002C1965" w:rsidRPr="00D9530C" w:rsidRDefault="002C0AEC">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fr-FR"/>
        </w:rPr>
      </w:pPr>
      <w:r w:rsidRPr="00D9530C">
        <w:rPr>
          <w:b/>
          <w:bCs/>
          <w:szCs w:val="22"/>
          <w:lang w:val="fr-FR"/>
        </w:rPr>
        <w:lastRenderedPageBreak/>
        <w:t>17.</w:t>
      </w:r>
      <w:r w:rsidRPr="00D9530C">
        <w:rPr>
          <w:b/>
          <w:bCs/>
          <w:szCs w:val="22"/>
          <w:lang w:val="fr-FR"/>
        </w:rPr>
        <w:tab/>
        <w:t>IDENTIFIANT UNIQUE – CODE-BARRES 2D</w:t>
      </w:r>
    </w:p>
    <w:p w14:paraId="465F9D10" w14:textId="77777777" w:rsidR="002C1965" w:rsidRPr="00D9530C" w:rsidRDefault="002C1965">
      <w:pPr>
        <w:keepNext/>
        <w:tabs>
          <w:tab w:val="clear" w:pos="567"/>
        </w:tabs>
        <w:spacing w:line="240" w:lineRule="auto"/>
        <w:rPr>
          <w:rFonts w:asciiTheme="majorBidi" w:hAnsiTheme="majorBidi" w:cstheme="majorBidi"/>
          <w:szCs w:val="22"/>
          <w:lang w:val="fr-FR"/>
        </w:rPr>
      </w:pPr>
    </w:p>
    <w:p w14:paraId="5D193E9C" w14:textId="77777777" w:rsidR="002C1965" w:rsidRPr="00D9530C" w:rsidRDefault="002C0AEC">
      <w:pPr>
        <w:spacing w:line="240" w:lineRule="auto"/>
        <w:rPr>
          <w:rFonts w:asciiTheme="majorBidi" w:hAnsiTheme="majorBidi" w:cstheme="majorBidi"/>
          <w:szCs w:val="22"/>
          <w:shd w:val="pct15" w:color="auto" w:fill="FFFFFF"/>
          <w:lang w:val="fr-FR"/>
        </w:rPr>
      </w:pPr>
      <w:proofErr w:type="gramStart"/>
      <w:r w:rsidRPr="00D9530C">
        <w:rPr>
          <w:szCs w:val="22"/>
          <w:shd w:val="pct15" w:color="auto" w:fill="FFFFFF"/>
          <w:lang w:val="fr-FR"/>
        </w:rPr>
        <w:t>code</w:t>
      </w:r>
      <w:proofErr w:type="gramEnd"/>
      <w:r w:rsidRPr="00D9530C">
        <w:rPr>
          <w:szCs w:val="22"/>
          <w:shd w:val="pct15" w:color="auto" w:fill="FFFFFF"/>
          <w:lang w:val="fr-FR"/>
        </w:rPr>
        <w:t>-barres 2D portant l’identifiant unique inclus.</w:t>
      </w:r>
    </w:p>
    <w:p w14:paraId="2C83D1AC" w14:textId="77777777" w:rsidR="002C1965" w:rsidRPr="00D9530C" w:rsidRDefault="002C1965">
      <w:pPr>
        <w:tabs>
          <w:tab w:val="clear" w:pos="567"/>
        </w:tabs>
        <w:spacing w:line="240" w:lineRule="auto"/>
        <w:rPr>
          <w:rFonts w:asciiTheme="majorBidi" w:hAnsiTheme="majorBidi" w:cstheme="majorBidi"/>
          <w:szCs w:val="22"/>
          <w:lang w:val="fr-FR"/>
        </w:rPr>
      </w:pPr>
    </w:p>
    <w:p w14:paraId="580F75A5" w14:textId="77777777" w:rsidR="002C1965" w:rsidRPr="00D9530C" w:rsidRDefault="002C1965">
      <w:pPr>
        <w:tabs>
          <w:tab w:val="clear" w:pos="567"/>
        </w:tabs>
        <w:spacing w:line="240" w:lineRule="auto"/>
        <w:rPr>
          <w:rFonts w:asciiTheme="majorBidi" w:hAnsiTheme="majorBidi" w:cstheme="majorBidi"/>
          <w:szCs w:val="22"/>
          <w:lang w:val="fr-FR"/>
        </w:rPr>
      </w:pPr>
    </w:p>
    <w:p w14:paraId="642123B0" w14:textId="77777777" w:rsidR="002C1965" w:rsidRPr="00D9530C" w:rsidRDefault="002C0AEC">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fr-FR"/>
        </w:rPr>
      </w:pPr>
      <w:r w:rsidRPr="00D9530C">
        <w:rPr>
          <w:b/>
          <w:bCs/>
          <w:szCs w:val="22"/>
          <w:lang w:val="fr-FR"/>
        </w:rPr>
        <w:t>18.</w:t>
      </w:r>
      <w:r w:rsidRPr="00D9530C">
        <w:rPr>
          <w:b/>
          <w:bCs/>
          <w:szCs w:val="22"/>
          <w:lang w:val="fr-FR"/>
        </w:rPr>
        <w:tab/>
        <w:t>IDENTIFIANT UNIQUE - DONNÉES LISIBLES PAR LES HUMAINS</w:t>
      </w:r>
    </w:p>
    <w:p w14:paraId="66631497" w14:textId="77777777" w:rsidR="002C1965" w:rsidRPr="00D9530C" w:rsidRDefault="002C1965">
      <w:pPr>
        <w:keepNext/>
        <w:tabs>
          <w:tab w:val="clear" w:pos="567"/>
        </w:tabs>
        <w:spacing w:line="240" w:lineRule="auto"/>
        <w:rPr>
          <w:rFonts w:asciiTheme="majorBidi" w:hAnsiTheme="majorBidi" w:cstheme="majorBidi"/>
          <w:szCs w:val="22"/>
          <w:lang w:val="fr-FR"/>
        </w:rPr>
      </w:pPr>
    </w:p>
    <w:p w14:paraId="0219D627" w14:textId="77777777" w:rsidR="002C1965" w:rsidRPr="00D9530C" w:rsidRDefault="002C0AEC">
      <w:pPr>
        <w:spacing w:line="240" w:lineRule="auto"/>
        <w:rPr>
          <w:rFonts w:asciiTheme="majorBidi" w:hAnsiTheme="majorBidi" w:cstheme="majorBidi"/>
          <w:color w:val="008000"/>
          <w:szCs w:val="22"/>
          <w:lang w:val="fr-FR"/>
        </w:rPr>
      </w:pPr>
      <w:r w:rsidRPr="00D9530C">
        <w:rPr>
          <w:szCs w:val="22"/>
          <w:lang w:val="fr-FR"/>
        </w:rPr>
        <w:t>PC</w:t>
      </w:r>
    </w:p>
    <w:p w14:paraId="34393BDC" w14:textId="77777777" w:rsidR="002C1965" w:rsidRPr="00D9530C" w:rsidRDefault="002C0AEC">
      <w:pPr>
        <w:spacing w:line="240" w:lineRule="auto"/>
        <w:rPr>
          <w:rFonts w:asciiTheme="majorBidi" w:hAnsiTheme="majorBidi" w:cstheme="majorBidi"/>
          <w:color w:val="008000"/>
          <w:szCs w:val="22"/>
          <w:lang w:val="fr-FR"/>
        </w:rPr>
      </w:pPr>
      <w:r w:rsidRPr="00D9530C">
        <w:rPr>
          <w:szCs w:val="22"/>
          <w:lang w:val="fr-FR"/>
        </w:rPr>
        <w:t>SN</w:t>
      </w:r>
    </w:p>
    <w:p w14:paraId="12BA286A"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NN</w:t>
      </w:r>
    </w:p>
    <w:p w14:paraId="0AAD2B8D" w14:textId="77777777" w:rsidR="002C1965" w:rsidRPr="00D9530C" w:rsidRDefault="002C1965">
      <w:pPr>
        <w:spacing w:line="240" w:lineRule="auto"/>
        <w:rPr>
          <w:rFonts w:asciiTheme="majorBidi" w:hAnsiTheme="majorBidi" w:cstheme="majorBidi"/>
          <w:szCs w:val="22"/>
          <w:lang w:val="fr-FR"/>
        </w:rPr>
      </w:pPr>
    </w:p>
    <w:p w14:paraId="306C66D0" w14:textId="77777777" w:rsidR="002C1965" w:rsidRPr="00D9530C" w:rsidRDefault="002C0AEC">
      <w:pPr>
        <w:tabs>
          <w:tab w:val="clear" w:pos="567"/>
        </w:tabs>
        <w:spacing w:line="240" w:lineRule="auto"/>
        <w:rPr>
          <w:rFonts w:asciiTheme="majorBidi" w:hAnsiTheme="majorBidi" w:cstheme="majorBidi"/>
          <w:szCs w:val="22"/>
          <w:lang w:val="fr-FR"/>
        </w:rPr>
      </w:pPr>
      <w:r w:rsidRPr="00D9530C">
        <w:rPr>
          <w:rFonts w:asciiTheme="majorBidi" w:hAnsiTheme="majorBidi" w:cstheme="majorBidi"/>
          <w:szCs w:val="22"/>
          <w:lang w:val="fr-FR"/>
        </w:rPr>
        <w:br w:type="page"/>
      </w:r>
    </w:p>
    <w:p w14:paraId="49B101F1" w14:textId="77777777" w:rsidR="002C1965" w:rsidRPr="00D9530C" w:rsidRDefault="002C0AEC">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sidRPr="00D9530C">
        <w:rPr>
          <w:b/>
          <w:bCs/>
          <w:szCs w:val="22"/>
          <w:lang w:val="fr-FR"/>
        </w:rPr>
        <w:lastRenderedPageBreak/>
        <w:t>MENTIONS MINIMALES DEVANT FIGURER SUR LES PETITS CONDITIONNEMENTS PRIMAIRES</w:t>
      </w:r>
    </w:p>
    <w:p w14:paraId="26A46639" w14:textId="77777777" w:rsidR="002C1965" w:rsidRPr="00D9530C" w:rsidRDefault="002C1965">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p>
    <w:p w14:paraId="0BF27339" w14:textId="77777777" w:rsidR="002C1965" w:rsidRPr="00D9530C" w:rsidRDefault="002C0AEC">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fr-FR"/>
        </w:rPr>
      </w:pPr>
      <w:r w:rsidRPr="00D9530C">
        <w:rPr>
          <w:b/>
          <w:bCs/>
          <w:szCs w:val="22"/>
          <w:lang w:val="fr-FR"/>
        </w:rPr>
        <w:t>SACHET</w:t>
      </w:r>
    </w:p>
    <w:p w14:paraId="6F3B155D" w14:textId="77777777" w:rsidR="002C1965" w:rsidRPr="00D9530C" w:rsidRDefault="002C1965">
      <w:pPr>
        <w:keepNext/>
        <w:keepLines/>
        <w:spacing w:line="240" w:lineRule="auto"/>
        <w:rPr>
          <w:rFonts w:asciiTheme="majorBidi" w:hAnsiTheme="majorBidi" w:cstheme="majorBidi"/>
          <w:szCs w:val="22"/>
          <w:lang w:val="fr-FR"/>
        </w:rPr>
      </w:pPr>
    </w:p>
    <w:p w14:paraId="48AF91D0" w14:textId="77777777" w:rsidR="002C1965" w:rsidRPr="00D9530C" w:rsidRDefault="002C1965">
      <w:pPr>
        <w:keepNext/>
        <w:keepLines/>
        <w:spacing w:line="240" w:lineRule="auto"/>
        <w:rPr>
          <w:rFonts w:asciiTheme="majorBidi" w:hAnsiTheme="majorBidi" w:cstheme="majorBidi"/>
          <w:szCs w:val="22"/>
          <w:lang w:val="fr-FR"/>
        </w:rPr>
      </w:pPr>
    </w:p>
    <w:p w14:paraId="1279AA50" w14:textId="77777777" w:rsidR="002C1965" w:rsidRPr="00D9530C" w:rsidRDefault="002C0AEC">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fr-FR"/>
        </w:rPr>
      </w:pPr>
      <w:r w:rsidRPr="00D9530C">
        <w:rPr>
          <w:b/>
          <w:bCs/>
          <w:szCs w:val="22"/>
          <w:lang w:val="fr-FR"/>
        </w:rPr>
        <w:t>1.</w:t>
      </w:r>
      <w:r w:rsidRPr="00D9530C">
        <w:rPr>
          <w:b/>
          <w:bCs/>
          <w:szCs w:val="22"/>
          <w:lang w:val="fr-FR"/>
        </w:rPr>
        <w:tab/>
        <w:t>DÉNOMINATION DU MÉDICAMENT ET VOIE(S) D’ADMINISTRATION</w:t>
      </w:r>
    </w:p>
    <w:p w14:paraId="6087790E" w14:textId="77777777" w:rsidR="002C1965" w:rsidRPr="00D9530C" w:rsidRDefault="002C1965">
      <w:pPr>
        <w:keepNext/>
        <w:keepLines/>
        <w:spacing w:line="240" w:lineRule="auto"/>
        <w:ind w:left="567" w:hanging="567"/>
        <w:rPr>
          <w:rFonts w:asciiTheme="majorBidi" w:hAnsiTheme="majorBidi" w:cstheme="majorBidi"/>
          <w:szCs w:val="22"/>
          <w:lang w:val="fr-FR"/>
        </w:rPr>
      </w:pPr>
    </w:p>
    <w:p w14:paraId="483BFE8E" w14:textId="77777777" w:rsidR="002C1965" w:rsidRPr="00D9530C" w:rsidRDefault="002C0AEC">
      <w:pPr>
        <w:spacing w:line="240" w:lineRule="auto"/>
        <w:rPr>
          <w:rFonts w:asciiTheme="majorBidi" w:hAnsiTheme="majorBidi" w:cstheme="majorBidi"/>
          <w:szCs w:val="22"/>
          <w:lang w:val="fr-FR"/>
        </w:rPr>
      </w:pPr>
      <w:proofErr w:type="spellStart"/>
      <w:r w:rsidRPr="00D9530C">
        <w:rPr>
          <w:szCs w:val="22"/>
          <w:lang w:val="fr-FR"/>
        </w:rPr>
        <w:t>Klisyri</w:t>
      </w:r>
      <w:proofErr w:type="spellEnd"/>
      <w:r w:rsidRPr="00D9530C">
        <w:rPr>
          <w:szCs w:val="22"/>
          <w:lang w:val="fr-FR"/>
        </w:rPr>
        <w:t xml:space="preserve"> 10 mg/g pommade</w:t>
      </w:r>
    </w:p>
    <w:p w14:paraId="40A159B7" w14:textId="77777777" w:rsidR="002C1965" w:rsidRPr="00D9530C" w:rsidRDefault="002C0AEC">
      <w:pPr>
        <w:spacing w:line="240" w:lineRule="auto"/>
        <w:rPr>
          <w:rFonts w:asciiTheme="majorBidi" w:hAnsiTheme="majorBidi" w:cstheme="majorBidi"/>
          <w:szCs w:val="22"/>
          <w:lang w:val="fr-FR"/>
        </w:rPr>
      </w:pPr>
      <w:proofErr w:type="spellStart"/>
      <w:proofErr w:type="gramStart"/>
      <w:r w:rsidRPr="00D9530C">
        <w:rPr>
          <w:szCs w:val="22"/>
          <w:lang w:val="fr-FR"/>
        </w:rPr>
        <w:t>tirbanibuline</w:t>
      </w:r>
      <w:proofErr w:type="spellEnd"/>
      <w:proofErr w:type="gramEnd"/>
    </w:p>
    <w:p w14:paraId="08FB89F1"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Voie cutanée</w:t>
      </w:r>
    </w:p>
    <w:p w14:paraId="34E78877" w14:textId="77777777" w:rsidR="002C1965" w:rsidRPr="00D9530C" w:rsidRDefault="002C1965">
      <w:pPr>
        <w:spacing w:line="240" w:lineRule="auto"/>
        <w:rPr>
          <w:rFonts w:asciiTheme="majorBidi" w:hAnsiTheme="majorBidi" w:cstheme="majorBidi"/>
          <w:szCs w:val="22"/>
          <w:lang w:val="fr-FR"/>
        </w:rPr>
      </w:pPr>
    </w:p>
    <w:p w14:paraId="316B13A0" w14:textId="77777777" w:rsidR="002C1965" w:rsidRPr="00D9530C" w:rsidRDefault="002C1965">
      <w:pPr>
        <w:spacing w:line="240" w:lineRule="auto"/>
        <w:rPr>
          <w:rFonts w:asciiTheme="majorBidi" w:hAnsiTheme="majorBidi" w:cstheme="majorBidi"/>
          <w:szCs w:val="22"/>
          <w:lang w:val="fr-FR"/>
        </w:rPr>
      </w:pPr>
    </w:p>
    <w:p w14:paraId="73DCA528" w14:textId="77777777" w:rsidR="002C1965" w:rsidRPr="00D9530C" w:rsidRDefault="002C0AEC">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fr-FR"/>
        </w:rPr>
      </w:pPr>
      <w:r w:rsidRPr="00D9530C">
        <w:rPr>
          <w:b/>
          <w:bCs/>
          <w:szCs w:val="22"/>
          <w:lang w:val="fr-FR"/>
        </w:rPr>
        <w:t>2.</w:t>
      </w:r>
      <w:r w:rsidRPr="00D9530C">
        <w:rPr>
          <w:b/>
          <w:bCs/>
          <w:szCs w:val="22"/>
          <w:lang w:val="fr-FR"/>
        </w:rPr>
        <w:tab/>
        <w:t>MODE D’ADMINISTRATION</w:t>
      </w:r>
    </w:p>
    <w:p w14:paraId="72B8ED09" w14:textId="77777777" w:rsidR="002C1965" w:rsidRPr="00D9530C" w:rsidRDefault="002C1965">
      <w:pPr>
        <w:spacing w:line="240" w:lineRule="auto"/>
        <w:rPr>
          <w:rFonts w:asciiTheme="majorBidi" w:hAnsiTheme="majorBidi" w:cstheme="majorBidi"/>
          <w:szCs w:val="22"/>
          <w:lang w:val="fr-FR"/>
        </w:rPr>
      </w:pPr>
    </w:p>
    <w:p w14:paraId="3B6A55B3" w14:textId="77777777" w:rsidR="002C1965" w:rsidRPr="00D9530C" w:rsidRDefault="002C1965">
      <w:pPr>
        <w:spacing w:line="240" w:lineRule="auto"/>
        <w:rPr>
          <w:rFonts w:asciiTheme="majorBidi" w:hAnsiTheme="majorBidi" w:cstheme="majorBidi"/>
          <w:szCs w:val="22"/>
          <w:lang w:val="fr-FR"/>
        </w:rPr>
      </w:pPr>
    </w:p>
    <w:p w14:paraId="79668F5D" w14:textId="77777777" w:rsidR="002C1965" w:rsidRPr="00D9530C" w:rsidRDefault="002C0AEC">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fr-FR"/>
        </w:rPr>
      </w:pPr>
      <w:r w:rsidRPr="00D9530C">
        <w:rPr>
          <w:b/>
          <w:bCs/>
          <w:szCs w:val="22"/>
          <w:lang w:val="fr-FR"/>
        </w:rPr>
        <w:t>3.</w:t>
      </w:r>
      <w:r w:rsidRPr="00D9530C">
        <w:rPr>
          <w:b/>
          <w:bCs/>
          <w:szCs w:val="22"/>
          <w:lang w:val="fr-FR"/>
        </w:rPr>
        <w:tab/>
        <w:t>DATE DE PÉREMPTION</w:t>
      </w:r>
    </w:p>
    <w:p w14:paraId="6E96CCBB" w14:textId="77777777" w:rsidR="002C1965" w:rsidRPr="00D9530C" w:rsidRDefault="002C1965">
      <w:pPr>
        <w:keepNext/>
        <w:keepLines/>
        <w:spacing w:line="240" w:lineRule="auto"/>
        <w:rPr>
          <w:rFonts w:asciiTheme="majorBidi" w:hAnsiTheme="majorBidi" w:cstheme="majorBidi"/>
          <w:szCs w:val="22"/>
          <w:lang w:val="fr-FR"/>
        </w:rPr>
      </w:pPr>
    </w:p>
    <w:p w14:paraId="2A391C25"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EXP</w:t>
      </w:r>
    </w:p>
    <w:p w14:paraId="6BF974CE" w14:textId="77777777" w:rsidR="002C1965" w:rsidRPr="00D9530C" w:rsidRDefault="002C1965">
      <w:pPr>
        <w:spacing w:line="240" w:lineRule="auto"/>
        <w:rPr>
          <w:rFonts w:asciiTheme="majorBidi" w:hAnsiTheme="majorBidi" w:cstheme="majorBidi"/>
          <w:szCs w:val="22"/>
          <w:lang w:val="fr-FR"/>
        </w:rPr>
      </w:pPr>
    </w:p>
    <w:p w14:paraId="5C02F9F8" w14:textId="77777777" w:rsidR="002C1965" w:rsidRPr="00D9530C" w:rsidRDefault="002C1965">
      <w:pPr>
        <w:spacing w:line="240" w:lineRule="auto"/>
        <w:rPr>
          <w:rFonts w:asciiTheme="majorBidi" w:hAnsiTheme="majorBidi" w:cstheme="majorBidi"/>
          <w:szCs w:val="22"/>
          <w:lang w:val="fr-FR"/>
        </w:rPr>
      </w:pPr>
    </w:p>
    <w:p w14:paraId="793C981A" w14:textId="77777777" w:rsidR="002C1965" w:rsidRPr="00D9530C" w:rsidRDefault="002C0AEC">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fr-FR"/>
        </w:rPr>
      </w:pPr>
      <w:r w:rsidRPr="00D9530C">
        <w:rPr>
          <w:b/>
          <w:bCs/>
          <w:szCs w:val="22"/>
          <w:lang w:val="fr-FR"/>
        </w:rPr>
        <w:t>4.</w:t>
      </w:r>
      <w:r w:rsidRPr="00D9530C">
        <w:rPr>
          <w:b/>
          <w:bCs/>
          <w:szCs w:val="22"/>
          <w:lang w:val="fr-FR"/>
        </w:rPr>
        <w:tab/>
        <w:t>NUMÉRO DU LOT</w:t>
      </w:r>
    </w:p>
    <w:p w14:paraId="24A404B3" w14:textId="77777777" w:rsidR="002C1965" w:rsidRPr="00D9530C" w:rsidRDefault="002C1965">
      <w:pPr>
        <w:keepNext/>
        <w:keepLines/>
        <w:spacing w:line="240" w:lineRule="auto"/>
        <w:rPr>
          <w:rFonts w:asciiTheme="majorBidi" w:hAnsiTheme="majorBidi" w:cstheme="majorBidi"/>
          <w:szCs w:val="22"/>
          <w:lang w:val="fr-FR"/>
        </w:rPr>
      </w:pPr>
    </w:p>
    <w:p w14:paraId="43550631" w14:textId="77777777" w:rsidR="002C1965" w:rsidRPr="00D9530C" w:rsidRDefault="002C0AEC">
      <w:pPr>
        <w:spacing w:line="240" w:lineRule="auto"/>
        <w:ind w:right="113"/>
        <w:rPr>
          <w:rFonts w:asciiTheme="majorBidi" w:hAnsiTheme="majorBidi" w:cstheme="majorBidi"/>
          <w:szCs w:val="22"/>
          <w:lang w:val="fr-FR"/>
        </w:rPr>
      </w:pPr>
      <w:r w:rsidRPr="00D9530C">
        <w:rPr>
          <w:szCs w:val="22"/>
          <w:lang w:val="fr-FR"/>
        </w:rPr>
        <w:t>Lot</w:t>
      </w:r>
    </w:p>
    <w:p w14:paraId="2FDB645D" w14:textId="77777777" w:rsidR="002C1965" w:rsidRPr="00D9530C" w:rsidRDefault="002C1965">
      <w:pPr>
        <w:spacing w:line="240" w:lineRule="auto"/>
        <w:ind w:right="113"/>
        <w:rPr>
          <w:rFonts w:asciiTheme="majorBidi" w:hAnsiTheme="majorBidi" w:cstheme="majorBidi"/>
          <w:szCs w:val="22"/>
          <w:lang w:val="fr-FR"/>
        </w:rPr>
      </w:pPr>
    </w:p>
    <w:p w14:paraId="0EA6001B" w14:textId="77777777" w:rsidR="002C1965" w:rsidRPr="00D9530C" w:rsidRDefault="002C1965">
      <w:pPr>
        <w:spacing w:line="240" w:lineRule="auto"/>
        <w:ind w:right="113"/>
        <w:rPr>
          <w:rFonts w:asciiTheme="majorBidi" w:hAnsiTheme="majorBidi" w:cstheme="majorBidi"/>
          <w:szCs w:val="22"/>
          <w:lang w:val="fr-FR"/>
        </w:rPr>
      </w:pPr>
    </w:p>
    <w:p w14:paraId="115EC7C1" w14:textId="77777777" w:rsidR="002C1965" w:rsidRPr="00D9530C" w:rsidRDefault="002C0AEC">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fr-FR"/>
        </w:rPr>
      </w:pPr>
      <w:r w:rsidRPr="00D9530C">
        <w:rPr>
          <w:b/>
          <w:bCs/>
          <w:szCs w:val="22"/>
          <w:lang w:val="fr-FR"/>
        </w:rPr>
        <w:t>5.</w:t>
      </w:r>
      <w:r w:rsidRPr="00D9530C">
        <w:rPr>
          <w:b/>
          <w:bCs/>
          <w:szCs w:val="22"/>
          <w:lang w:val="fr-FR"/>
        </w:rPr>
        <w:tab/>
        <w:t>CONTENU EN POIDS, VOLUME OU UNITÉ</w:t>
      </w:r>
    </w:p>
    <w:p w14:paraId="7C21F693" w14:textId="77777777" w:rsidR="002C1965" w:rsidRPr="00D9530C" w:rsidRDefault="002C1965">
      <w:pPr>
        <w:keepNext/>
        <w:keepLines/>
        <w:spacing w:line="240" w:lineRule="auto"/>
        <w:ind w:right="113"/>
        <w:rPr>
          <w:rFonts w:asciiTheme="majorBidi" w:hAnsiTheme="majorBidi" w:cstheme="majorBidi"/>
          <w:szCs w:val="22"/>
          <w:lang w:val="fr-FR"/>
        </w:rPr>
      </w:pPr>
    </w:p>
    <w:p w14:paraId="3DFD5FD6" w14:textId="77777777" w:rsidR="002C1965" w:rsidRPr="00D9530C" w:rsidRDefault="002C0AEC">
      <w:pPr>
        <w:spacing w:line="240" w:lineRule="auto"/>
        <w:ind w:right="113"/>
        <w:rPr>
          <w:rFonts w:asciiTheme="majorBidi" w:hAnsiTheme="majorBidi" w:cstheme="majorBidi"/>
          <w:szCs w:val="22"/>
          <w:lang w:val="fr-FR"/>
        </w:rPr>
      </w:pPr>
      <w:r w:rsidRPr="00D9530C">
        <w:rPr>
          <w:szCs w:val="22"/>
          <w:lang w:val="fr-FR"/>
        </w:rPr>
        <w:t>250 mg</w:t>
      </w:r>
    </w:p>
    <w:p w14:paraId="3C526717" w14:textId="77777777" w:rsidR="002C1965" w:rsidRPr="00D9530C" w:rsidRDefault="002C1965">
      <w:pPr>
        <w:spacing w:line="240" w:lineRule="auto"/>
        <w:ind w:right="113"/>
        <w:rPr>
          <w:rFonts w:asciiTheme="majorBidi" w:hAnsiTheme="majorBidi" w:cstheme="majorBidi"/>
          <w:szCs w:val="22"/>
          <w:lang w:val="fr-FR"/>
        </w:rPr>
      </w:pPr>
    </w:p>
    <w:p w14:paraId="4049A8BC" w14:textId="77777777" w:rsidR="002C1965" w:rsidRPr="00D9530C" w:rsidRDefault="002C1965">
      <w:pPr>
        <w:spacing w:line="240" w:lineRule="auto"/>
        <w:ind w:right="113"/>
        <w:rPr>
          <w:rFonts w:asciiTheme="majorBidi" w:hAnsiTheme="majorBidi" w:cstheme="majorBidi"/>
          <w:szCs w:val="22"/>
          <w:lang w:val="fr-FR"/>
        </w:rPr>
      </w:pPr>
    </w:p>
    <w:p w14:paraId="64DB03CB" w14:textId="77777777" w:rsidR="002C1965" w:rsidRPr="00D9530C" w:rsidRDefault="002C0AEC">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fr-FR"/>
        </w:rPr>
      </w:pPr>
      <w:r w:rsidRPr="00D9530C">
        <w:rPr>
          <w:b/>
          <w:bCs/>
          <w:szCs w:val="22"/>
          <w:lang w:val="fr-FR"/>
        </w:rPr>
        <w:t>6.</w:t>
      </w:r>
      <w:r w:rsidRPr="00D9530C">
        <w:rPr>
          <w:b/>
          <w:bCs/>
          <w:szCs w:val="22"/>
          <w:lang w:val="fr-FR"/>
        </w:rPr>
        <w:tab/>
        <w:t>AUTRE</w:t>
      </w:r>
    </w:p>
    <w:p w14:paraId="412D783C" w14:textId="77777777" w:rsidR="002C1965" w:rsidRPr="00D9530C" w:rsidRDefault="002C1965">
      <w:pPr>
        <w:spacing w:line="240" w:lineRule="auto"/>
        <w:rPr>
          <w:rFonts w:asciiTheme="majorBidi" w:hAnsiTheme="majorBidi" w:cstheme="majorBidi"/>
          <w:szCs w:val="22"/>
          <w:lang w:val="fr-FR"/>
        </w:rPr>
      </w:pPr>
    </w:p>
    <w:p w14:paraId="086A6872" w14:textId="77777777" w:rsidR="002C1965" w:rsidRPr="00D9530C" w:rsidRDefault="002C1965">
      <w:pPr>
        <w:spacing w:line="240" w:lineRule="auto"/>
        <w:rPr>
          <w:rFonts w:asciiTheme="majorBidi" w:hAnsiTheme="majorBidi" w:cstheme="majorBidi"/>
          <w:szCs w:val="22"/>
          <w:lang w:val="fr-FR"/>
        </w:rPr>
      </w:pPr>
    </w:p>
    <w:p w14:paraId="75359E4D" w14:textId="77777777" w:rsidR="002C1965" w:rsidRPr="00D9530C" w:rsidRDefault="002C1965">
      <w:pPr>
        <w:spacing w:line="240" w:lineRule="auto"/>
        <w:rPr>
          <w:rFonts w:asciiTheme="majorBidi" w:hAnsiTheme="majorBidi" w:cstheme="majorBidi"/>
          <w:szCs w:val="22"/>
          <w:lang w:val="fr-FR"/>
        </w:rPr>
      </w:pPr>
    </w:p>
    <w:p w14:paraId="2506D55A" w14:textId="77777777" w:rsidR="002C1965" w:rsidRPr="00D9530C" w:rsidRDefault="002C0AEC">
      <w:pPr>
        <w:spacing w:line="240" w:lineRule="auto"/>
        <w:rPr>
          <w:rFonts w:asciiTheme="majorBidi" w:hAnsiTheme="majorBidi" w:cstheme="majorBidi"/>
          <w:szCs w:val="22"/>
          <w:lang w:val="fr-FR"/>
        </w:rPr>
      </w:pPr>
      <w:r w:rsidRPr="00D9530C">
        <w:rPr>
          <w:rFonts w:asciiTheme="majorBidi" w:hAnsiTheme="majorBidi" w:cstheme="majorBidi"/>
          <w:szCs w:val="22"/>
          <w:lang w:val="fr-FR"/>
        </w:rPr>
        <w:br w:type="page"/>
      </w:r>
    </w:p>
    <w:p w14:paraId="1233AE65" w14:textId="77777777" w:rsidR="002C1965" w:rsidRPr="00D9530C" w:rsidRDefault="002C1965">
      <w:pPr>
        <w:spacing w:line="240" w:lineRule="auto"/>
        <w:rPr>
          <w:rFonts w:asciiTheme="majorBidi" w:hAnsiTheme="majorBidi" w:cstheme="majorBidi"/>
          <w:szCs w:val="22"/>
          <w:lang w:val="fr-FR"/>
        </w:rPr>
      </w:pPr>
    </w:p>
    <w:p w14:paraId="63B62438" w14:textId="77777777" w:rsidR="002C1965" w:rsidRPr="00D9530C" w:rsidRDefault="002C1965">
      <w:pPr>
        <w:spacing w:line="240" w:lineRule="auto"/>
        <w:rPr>
          <w:rFonts w:asciiTheme="majorBidi" w:hAnsiTheme="majorBidi" w:cstheme="majorBidi"/>
          <w:szCs w:val="22"/>
          <w:lang w:val="fr-FR"/>
        </w:rPr>
      </w:pPr>
    </w:p>
    <w:p w14:paraId="5D9855C7" w14:textId="77777777" w:rsidR="002C1965" w:rsidRPr="00D9530C" w:rsidRDefault="002C1965">
      <w:pPr>
        <w:spacing w:line="240" w:lineRule="auto"/>
        <w:rPr>
          <w:rFonts w:asciiTheme="majorBidi" w:hAnsiTheme="majorBidi" w:cstheme="majorBidi"/>
          <w:szCs w:val="22"/>
          <w:lang w:val="fr-FR"/>
        </w:rPr>
      </w:pPr>
    </w:p>
    <w:p w14:paraId="381FA08A" w14:textId="77777777" w:rsidR="002C1965" w:rsidRPr="00D9530C" w:rsidRDefault="002C1965">
      <w:pPr>
        <w:spacing w:line="240" w:lineRule="auto"/>
        <w:rPr>
          <w:rFonts w:asciiTheme="majorBidi" w:hAnsiTheme="majorBidi" w:cstheme="majorBidi"/>
          <w:szCs w:val="22"/>
          <w:lang w:val="fr-FR"/>
        </w:rPr>
      </w:pPr>
    </w:p>
    <w:p w14:paraId="305EA187" w14:textId="77777777" w:rsidR="002C1965" w:rsidRPr="00D9530C" w:rsidRDefault="002C1965">
      <w:pPr>
        <w:spacing w:line="240" w:lineRule="auto"/>
        <w:rPr>
          <w:rFonts w:asciiTheme="majorBidi" w:hAnsiTheme="majorBidi" w:cstheme="majorBidi"/>
          <w:szCs w:val="22"/>
          <w:lang w:val="fr-FR"/>
        </w:rPr>
      </w:pPr>
    </w:p>
    <w:p w14:paraId="39679840" w14:textId="77777777" w:rsidR="002C1965" w:rsidRPr="00D9530C" w:rsidRDefault="002C1965">
      <w:pPr>
        <w:spacing w:line="240" w:lineRule="auto"/>
        <w:rPr>
          <w:rFonts w:asciiTheme="majorBidi" w:hAnsiTheme="majorBidi" w:cstheme="majorBidi"/>
          <w:szCs w:val="22"/>
          <w:lang w:val="fr-FR"/>
        </w:rPr>
      </w:pPr>
    </w:p>
    <w:p w14:paraId="5648B1C8" w14:textId="77777777" w:rsidR="002C1965" w:rsidRPr="00D9530C" w:rsidRDefault="002C1965">
      <w:pPr>
        <w:spacing w:line="240" w:lineRule="auto"/>
        <w:rPr>
          <w:rFonts w:asciiTheme="majorBidi" w:hAnsiTheme="majorBidi" w:cstheme="majorBidi"/>
          <w:szCs w:val="22"/>
          <w:lang w:val="fr-FR"/>
        </w:rPr>
      </w:pPr>
    </w:p>
    <w:p w14:paraId="3DD91A07" w14:textId="77777777" w:rsidR="002C1965" w:rsidRPr="00D9530C" w:rsidRDefault="002C1965">
      <w:pPr>
        <w:spacing w:line="240" w:lineRule="auto"/>
        <w:rPr>
          <w:rFonts w:asciiTheme="majorBidi" w:hAnsiTheme="majorBidi" w:cstheme="majorBidi"/>
          <w:szCs w:val="22"/>
          <w:lang w:val="fr-FR"/>
        </w:rPr>
      </w:pPr>
    </w:p>
    <w:p w14:paraId="4CC84640" w14:textId="77777777" w:rsidR="002C1965" w:rsidRPr="00D9530C" w:rsidRDefault="002C1965">
      <w:pPr>
        <w:spacing w:line="240" w:lineRule="auto"/>
        <w:rPr>
          <w:rFonts w:asciiTheme="majorBidi" w:hAnsiTheme="majorBidi" w:cstheme="majorBidi"/>
          <w:szCs w:val="22"/>
          <w:lang w:val="fr-FR"/>
        </w:rPr>
      </w:pPr>
    </w:p>
    <w:p w14:paraId="3A3BD892" w14:textId="77777777" w:rsidR="002C1965" w:rsidRPr="00D9530C" w:rsidRDefault="002C1965">
      <w:pPr>
        <w:spacing w:line="240" w:lineRule="auto"/>
        <w:rPr>
          <w:rFonts w:asciiTheme="majorBidi" w:hAnsiTheme="majorBidi" w:cstheme="majorBidi"/>
          <w:szCs w:val="22"/>
          <w:lang w:val="fr-FR"/>
        </w:rPr>
      </w:pPr>
    </w:p>
    <w:p w14:paraId="24F03248" w14:textId="77777777" w:rsidR="002C1965" w:rsidRPr="00D9530C" w:rsidRDefault="002C1965">
      <w:pPr>
        <w:spacing w:line="240" w:lineRule="auto"/>
        <w:rPr>
          <w:rFonts w:asciiTheme="majorBidi" w:hAnsiTheme="majorBidi" w:cstheme="majorBidi"/>
          <w:szCs w:val="22"/>
          <w:lang w:val="fr-FR"/>
        </w:rPr>
      </w:pPr>
    </w:p>
    <w:p w14:paraId="2DC5B472" w14:textId="77777777" w:rsidR="002C1965" w:rsidRPr="00D9530C" w:rsidRDefault="002C1965">
      <w:pPr>
        <w:spacing w:line="240" w:lineRule="auto"/>
        <w:rPr>
          <w:rFonts w:asciiTheme="majorBidi" w:hAnsiTheme="majorBidi" w:cstheme="majorBidi"/>
          <w:szCs w:val="22"/>
          <w:lang w:val="fr-FR"/>
        </w:rPr>
      </w:pPr>
    </w:p>
    <w:p w14:paraId="14A84D69" w14:textId="77777777" w:rsidR="002C1965" w:rsidRPr="00D9530C" w:rsidRDefault="002C1965">
      <w:pPr>
        <w:spacing w:line="240" w:lineRule="auto"/>
        <w:rPr>
          <w:rFonts w:asciiTheme="majorBidi" w:hAnsiTheme="majorBidi" w:cstheme="majorBidi"/>
          <w:szCs w:val="22"/>
          <w:lang w:val="fr-FR"/>
        </w:rPr>
      </w:pPr>
    </w:p>
    <w:p w14:paraId="17AE8060" w14:textId="77777777" w:rsidR="002C1965" w:rsidRPr="00D9530C" w:rsidRDefault="002C1965">
      <w:pPr>
        <w:spacing w:line="240" w:lineRule="auto"/>
        <w:rPr>
          <w:rFonts w:asciiTheme="majorBidi" w:hAnsiTheme="majorBidi" w:cstheme="majorBidi"/>
          <w:szCs w:val="22"/>
          <w:lang w:val="fr-FR"/>
        </w:rPr>
      </w:pPr>
    </w:p>
    <w:p w14:paraId="1C7FA471" w14:textId="77777777" w:rsidR="002C1965" w:rsidRPr="00D9530C" w:rsidRDefault="002C1965">
      <w:pPr>
        <w:spacing w:line="240" w:lineRule="auto"/>
        <w:rPr>
          <w:rFonts w:asciiTheme="majorBidi" w:hAnsiTheme="majorBidi" w:cstheme="majorBidi"/>
          <w:szCs w:val="22"/>
          <w:lang w:val="fr-FR"/>
        </w:rPr>
      </w:pPr>
    </w:p>
    <w:p w14:paraId="67D4340D" w14:textId="77777777" w:rsidR="002C1965" w:rsidRPr="00D9530C" w:rsidRDefault="002C1965">
      <w:pPr>
        <w:spacing w:line="240" w:lineRule="auto"/>
        <w:rPr>
          <w:rFonts w:asciiTheme="majorBidi" w:hAnsiTheme="majorBidi" w:cstheme="majorBidi"/>
          <w:szCs w:val="22"/>
          <w:lang w:val="fr-FR"/>
        </w:rPr>
      </w:pPr>
    </w:p>
    <w:p w14:paraId="52DDCEFB" w14:textId="77777777" w:rsidR="002C1965" w:rsidRPr="00D9530C" w:rsidRDefault="002C1965">
      <w:pPr>
        <w:spacing w:line="240" w:lineRule="auto"/>
        <w:rPr>
          <w:rFonts w:asciiTheme="majorBidi" w:hAnsiTheme="majorBidi" w:cstheme="majorBidi"/>
          <w:szCs w:val="22"/>
          <w:lang w:val="fr-FR"/>
        </w:rPr>
      </w:pPr>
    </w:p>
    <w:p w14:paraId="225A617B" w14:textId="77777777" w:rsidR="002C1965" w:rsidRPr="00D9530C" w:rsidRDefault="002C1965">
      <w:pPr>
        <w:spacing w:line="240" w:lineRule="auto"/>
        <w:rPr>
          <w:rFonts w:asciiTheme="majorBidi" w:hAnsiTheme="majorBidi" w:cstheme="majorBidi"/>
          <w:szCs w:val="22"/>
          <w:lang w:val="fr-FR"/>
        </w:rPr>
      </w:pPr>
    </w:p>
    <w:p w14:paraId="005A6D8D" w14:textId="77777777" w:rsidR="002C1965" w:rsidRPr="00D9530C" w:rsidRDefault="002C1965">
      <w:pPr>
        <w:spacing w:line="240" w:lineRule="auto"/>
        <w:rPr>
          <w:rFonts w:asciiTheme="majorBidi" w:hAnsiTheme="majorBidi" w:cstheme="majorBidi"/>
          <w:szCs w:val="22"/>
          <w:lang w:val="fr-FR"/>
        </w:rPr>
      </w:pPr>
    </w:p>
    <w:p w14:paraId="282960BD" w14:textId="77777777" w:rsidR="002C1965" w:rsidRPr="00D9530C" w:rsidRDefault="002C1965">
      <w:pPr>
        <w:spacing w:line="240" w:lineRule="auto"/>
        <w:rPr>
          <w:rFonts w:asciiTheme="majorBidi" w:hAnsiTheme="majorBidi" w:cstheme="majorBidi"/>
          <w:szCs w:val="22"/>
          <w:lang w:val="fr-FR"/>
        </w:rPr>
      </w:pPr>
    </w:p>
    <w:p w14:paraId="5670F413" w14:textId="77777777" w:rsidR="002C1965" w:rsidRPr="00D9530C" w:rsidRDefault="002C1965">
      <w:pPr>
        <w:spacing w:line="240" w:lineRule="auto"/>
        <w:rPr>
          <w:rFonts w:asciiTheme="majorBidi" w:hAnsiTheme="majorBidi" w:cstheme="majorBidi"/>
          <w:szCs w:val="22"/>
          <w:lang w:val="fr-FR"/>
        </w:rPr>
      </w:pPr>
    </w:p>
    <w:p w14:paraId="465054B8" w14:textId="77777777" w:rsidR="002C1965" w:rsidRPr="00D9530C" w:rsidRDefault="002C1965">
      <w:pPr>
        <w:spacing w:line="240" w:lineRule="auto"/>
        <w:rPr>
          <w:rFonts w:asciiTheme="majorBidi" w:hAnsiTheme="majorBidi" w:cstheme="majorBidi"/>
          <w:szCs w:val="22"/>
          <w:lang w:val="fr-FR"/>
        </w:rPr>
      </w:pPr>
    </w:p>
    <w:p w14:paraId="12CEEC31" w14:textId="77777777" w:rsidR="002C1965" w:rsidRPr="00D9530C" w:rsidRDefault="002C1965">
      <w:pPr>
        <w:spacing w:line="240" w:lineRule="auto"/>
        <w:rPr>
          <w:rFonts w:asciiTheme="majorBidi" w:hAnsiTheme="majorBidi" w:cstheme="majorBidi"/>
          <w:szCs w:val="22"/>
          <w:lang w:val="fr-FR"/>
        </w:rPr>
      </w:pPr>
    </w:p>
    <w:p w14:paraId="2747C302" w14:textId="77777777" w:rsidR="002C1965" w:rsidRPr="00D9530C" w:rsidRDefault="002C0AEC" w:rsidP="00E02E34">
      <w:pPr>
        <w:pStyle w:val="TitleA"/>
        <w:rPr>
          <w:rFonts w:asciiTheme="majorBidi" w:hAnsiTheme="majorBidi" w:cstheme="majorBidi"/>
        </w:rPr>
      </w:pPr>
      <w:r w:rsidRPr="00D9530C">
        <w:t>B. NOTICE</w:t>
      </w:r>
    </w:p>
    <w:p w14:paraId="0710E7D7" w14:textId="77777777" w:rsidR="002C1965" w:rsidRPr="00D9530C" w:rsidRDefault="002C0AEC">
      <w:pPr>
        <w:spacing w:line="240" w:lineRule="auto"/>
        <w:jc w:val="center"/>
        <w:rPr>
          <w:rFonts w:asciiTheme="majorBidi" w:hAnsiTheme="majorBidi" w:cstheme="majorBidi"/>
          <w:b/>
          <w:szCs w:val="22"/>
          <w:lang w:val="fr-FR"/>
        </w:rPr>
      </w:pPr>
      <w:r w:rsidRPr="00D9530C">
        <w:rPr>
          <w:szCs w:val="22"/>
          <w:lang w:val="fr-FR"/>
        </w:rPr>
        <w:br w:type="page"/>
      </w:r>
      <w:proofErr w:type="gramStart"/>
      <w:r w:rsidRPr="00D9530C">
        <w:rPr>
          <w:b/>
          <w:bCs/>
          <w:szCs w:val="22"/>
          <w:lang w:val="fr-FR"/>
        </w:rPr>
        <w:lastRenderedPageBreak/>
        <w:t>Notice:</w:t>
      </w:r>
      <w:proofErr w:type="gramEnd"/>
      <w:r w:rsidRPr="00D9530C">
        <w:rPr>
          <w:b/>
          <w:bCs/>
          <w:szCs w:val="22"/>
          <w:lang w:val="fr-FR"/>
        </w:rPr>
        <w:t xml:space="preserve"> Information du patient</w:t>
      </w:r>
    </w:p>
    <w:p w14:paraId="2E9ADADA" w14:textId="77777777" w:rsidR="002C1965" w:rsidRPr="00D9530C" w:rsidRDefault="002C1965">
      <w:pPr>
        <w:spacing w:line="240" w:lineRule="auto"/>
        <w:jc w:val="center"/>
        <w:rPr>
          <w:rFonts w:asciiTheme="majorBidi" w:hAnsiTheme="majorBidi" w:cstheme="majorBidi"/>
          <w:b/>
          <w:szCs w:val="22"/>
          <w:lang w:val="fr-FR"/>
        </w:rPr>
      </w:pPr>
    </w:p>
    <w:p w14:paraId="05CABC6F" w14:textId="77777777" w:rsidR="002C1965" w:rsidRPr="00D9530C" w:rsidRDefault="002C0AEC">
      <w:pPr>
        <w:spacing w:line="240" w:lineRule="auto"/>
        <w:jc w:val="center"/>
        <w:rPr>
          <w:rFonts w:asciiTheme="majorBidi" w:hAnsiTheme="majorBidi" w:cstheme="majorBidi"/>
          <w:b/>
          <w:szCs w:val="22"/>
          <w:lang w:val="fr-FR"/>
        </w:rPr>
      </w:pPr>
      <w:proofErr w:type="spellStart"/>
      <w:r w:rsidRPr="00D9530C">
        <w:rPr>
          <w:b/>
          <w:bCs/>
          <w:szCs w:val="22"/>
          <w:lang w:val="fr-FR"/>
        </w:rPr>
        <w:t>Klisyri</w:t>
      </w:r>
      <w:proofErr w:type="spellEnd"/>
      <w:r w:rsidRPr="00D9530C">
        <w:rPr>
          <w:b/>
          <w:bCs/>
          <w:szCs w:val="22"/>
          <w:lang w:val="fr-FR"/>
        </w:rPr>
        <w:t xml:space="preserve"> 10 mg/g pommade</w:t>
      </w:r>
    </w:p>
    <w:p w14:paraId="4DAB9CA1" w14:textId="77777777" w:rsidR="002C1965" w:rsidRPr="00D9530C" w:rsidRDefault="002C0AEC">
      <w:pPr>
        <w:spacing w:line="240" w:lineRule="auto"/>
        <w:jc w:val="center"/>
        <w:rPr>
          <w:rFonts w:asciiTheme="majorBidi" w:hAnsiTheme="majorBidi" w:cstheme="majorBidi"/>
          <w:szCs w:val="22"/>
          <w:lang w:val="fr-FR"/>
        </w:rPr>
      </w:pPr>
      <w:proofErr w:type="spellStart"/>
      <w:proofErr w:type="gramStart"/>
      <w:r w:rsidRPr="00D9530C">
        <w:rPr>
          <w:szCs w:val="22"/>
          <w:lang w:val="fr-FR"/>
        </w:rPr>
        <w:t>tirbanibuline</w:t>
      </w:r>
      <w:proofErr w:type="spellEnd"/>
      <w:proofErr w:type="gramEnd"/>
    </w:p>
    <w:p w14:paraId="4BA4B011" w14:textId="77777777" w:rsidR="002C1965" w:rsidRPr="00D9530C" w:rsidRDefault="002C1965">
      <w:pPr>
        <w:spacing w:line="240" w:lineRule="auto"/>
        <w:jc w:val="center"/>
        <w:rPr>
          <w:rFonts w:asciiTheme="majorBidi" w:hAnsiTheme="majorBidi" w:cstheme="majorBidi"/>
          <w:b/>
          <w:szCs w:val="22"/>
          <w:lang w:val="fr-FR"/>
        </w:rPr>
      </w:pPr>
    </w:p>
    <w:p w14:paraId="08036561" w14:textId="77777777" w:rsidR="002C1965" w:rsidRPr="00D9530C" w:rsidRDefault="002C0AEC">
      <w:pPr>
        <w:spacing w:line="240" w:lineRule="auto"/>
        <w:rPr>
          <w:rFonts w:asciiTheme="majorBidi" w:hAnsiTheme="majorBidi" w:cstheme="majorBidi"/>
          <w:szCs w:val="22"/>
          <w:lang w:val="fr-FR"/>
        </w:rPr>
      </w:pPr>
      <w:r w:rsidRPr="00D9530C">
        <w:rPr>
          <w:rFonts w:asciiTheme="majorBidi" w:hAnsiTheme="majorBidi"/>
          <w:noProof/>
          <w:lang w:val="fr-FR" w:eastAsia="fr-FR"/>
        </w:rPr>
        <w:drawing>
          <wp:inline distT="0" distB="0" distL="0" distR="0" wp14:anchorId="2130DF56" wp14:editId="6AF49931">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42431"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D9530C">
        <w:rPr>
          <w:szCs w:val="22"/>
          <w:lang w:val="fr-FR"/>
        </w:rPr>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0554EE9E" w14:textId="77777777" w:rsidR="002C1965" w:rsidRPr="00D9530C" w:rsidRDefault="002C1965">
      <w:pPr>
        <w:tabs>
          <w:tab w:val="clear" w:pos="567"/>
        </w:tabs>
        <w:spacing w:line="240" w:lineRule="auto"/>
        <w:rPr>
          <w:rFonts w:asciiTheme="majorBidi" w:hAnsiTheme="majorBidi" w:cstheme="majorBidi"/>
          <w:szCs w:val="22"/>
          <w:lang w:val="fr-FR"/>
        </w:rPr>
      </w:pPr>
    </w:p>
    <w:p w14:paraId="2652D59A" w14:textId="77777777" w:rsidR="002C1965" w:rsidRPr="00D9530C" w:rsidRDefault="002C0AEC">
      <w:pPr>
        <w:keepNext/>
        <w:tabs>
          <w:tab w:val="clear" w:pos="567"/>
        </w:tabs>
        <w:suppressAutoHyphens/>
        <w:spacing w:line="240" w:lineRule="auto"/>
        <w:rPr>
          <w:rFonts w:asciiTheme="majorBidi" w:hAnsiTheme="majorBidi" w:cstheme="majorBidi"/>
          <w:szCs w:val="22"/>
          <w:lang w:val="fr-FR"/>
        </w:rPr>
      </w:pPr>
      <w:r w:rsidRPr="00D9530C">
        <w:rPr>
          <w:b/>
          <w:bCs/>
          <w:szCs w:val="22"/>
          <w:lang w:val="fr-FR"/>
        </w:rPr>
        <w:t>Veuillez lire attentivement cette notice avant d’utiliser ce médicament car elle contient des informations importantes pour vous.</w:t>
      </w:r>
    </w:p>
    <w:p w14:paraId="52D9433F" w14:textId="77777777" w:rsidR="002C1965" w:rsidRPr="00D9530C" w:rsidRDefault="002C0AEC" w:rsidP="00E02E34">
      <w:pPr>
        <w:numPr>
          <w:ilvl w:val="0"/>
          <w:numId w:val="1"/>
        </w:numPr>
        <w:tabs>
          <w:tab w:val="clear" w:pos="567"/>
        </w:tabs>
        <w:spacing w:line="240" w:lineRule="auto"/>
        <w:ind w:left="567" w:hanging="567"/>
        <w:rPr>
          <w:rFonts w:asciiTheme="majorBidi" w:hAnsiTheme="majorBidi" w:cstheme="majorBidi"/>
          <w:szCs w:val="22"/>
          <w:lang w:val="fr-FR"/>
        </w:rPr>
      </w:pPr>
      <w:r w:rsidRPr="00D9530C">
        <w:rPr>
          <w:szCs w:val="22"/>
          <w:lang w:val="fr-FR"/>
        </w:rPr>
        <w:t xml:space="preserve">Gardez cette notice. Vous pourriez avoir besoin de la relire. </w:t>
      </w:r>
    </w:p>
    <w:p w14:paraId="73F59A9B" w14:textId="77777777" w:rsidR="002C1965" w:rsidRPr="00D9530C" w:rsidRDefault="002C0AEC" w:rsidP="00E02E34">
      <w:pPr>
        <w:numPr>
          <w:ilvl w:val="0"/>
          <w:numId w:val="1"/>
        </w:numPr>
        <w:tabs>
          <w:tab w:val="clear" w:pos="567"/>
        </w:tabs>
        <w:spacing w:line="240" w:lineRule="auto"/>
        <w:ind w:left="567" w:right="-2" w:hanging="567"/>
        <w:rPr>
          <w:rFonts w:asciiTheme="majorBidi" w:hAnsiTheme="majorBidi" w:cstheme="majorBidi"/>
          <w:szCs w:val="22"/>
          <w:lang w:val="fr-FR"/>
        </w:rPr>
      </w:pPr>
      <w:r w:rsidRPr="00D9530C">
        <w:rPr>
          <w:szCs w:val="22"/>
          <w:lang w:val="fr-FR"/>
        </w:rPr>
        <w:t>Si vous avez d’autres questions, interrogez votre médecin ou votre pharmacien.</w:t>
      </w:r>
    </w:p>
    <w:p w14:paraId="30391A88" w14:textId="77777777" w:rsidR="002C1965" w:rsidRPr="00D9530C" w:rsidRDefault="002C0AEC" w:rsidP="00E02E34">
      <w:pPr>
        <w:numPr>
          <w:ilvl w:val="0"/>
          <w:numId w:val="1"/>
        </w:numPr>
        <w:tabs>
          <w:tab w:val="clear" w:pos="567"/>
        </w:tabs>
        <w:spacing w:line="240" w:lineRule="auto"/>
        <w:ind w:left="567" w:right="-2" w:hanging="567"/>
        <w:rPr>
          <w:rFonts w:asciiTheme="majorBidi" w:hAnsiTheme="majorBidi" w:cstheme="majorBidi"/>
          <w:szCs w:val="22"/>
          <w:lang w:val="fr-FR"/>
        </w:rPr>
      </w:pPr>
      <w:r w:rsidRPr="00D9530C">
        <w:rPr>
          <w:szCs w:val="22"/>
          <w:lang w:val="fr-FR"/>
        </w:rPr>
        <w:t xml:space="preserve">Ce médicament vous a été personnellement prescrit. Ne le donnez pas à d’autres personnes. Il pourrait leur être nocif, même si les signes de leur maladie sont identiques aux vôtres. </w:t>
      </w:r>
    </w:p>
    <w:p w14:paraId="19BB8E61" w14:textId="1F136293" w:rsidR="002C1965" w:rsidRPr="00D9530C" w:rsidRDefault="002C0AEC" w:rsidP="00E02E34">
      <w:pPr>
        <w:numPr>
          <w:ilvl w:val="0"/>
          <w:numId w:val="1"/>
        </w:numPr>
        <w:spacing w:line="240" w:lineRule="auto"/>
        <w:ind w:left="567" w:hanging="567"/>
        <w:rPr>
          <w:rFonts w:asciiTheme="majorBidi" w:hAnsiTheme="majorBidi" w:cstheme="majorBidi"/>
          <w:szCs w:val="22"/>
          <w:lang w:val="fr-FR"/>
        </w:rPr>
      </w:pPr>
      <w:r w:rsidRPr="00D9530C">
        <w:rPr>
          <w:szCs w:val="22"/>
          <w:lang w:val="fr-FR"/>
        </w:rPr>
        <w:t>Si vous ressentez un quelconque effet indésirable, parlez-en à votre médecin ou pharmacien.</w:t>
      </w:r>
      <w:r w:rsidRPr="00D9530C">
        <w:rPr>
          <w:color w:val="FF0000"/>
          <w:szCs w:val="22"/>
          <w:lang w:val="fr-FR"/>
        </w:rPr>
        <w:t xml:space="preserve"> </w:t>
      </w:r>
      <w:r w:rsidRPr="00D9530C">
        <w:rPr>
          <w:szCs w:val="22"/>
          <w:lang w:val="fr-FR"/>
        </w:rPr>
        <w:t>Ceci s’applique aussi à tout effet indésirable qui ne serait pas mentionné dans cette notice. Voir rubrique</w:t>
      </w:r>
      <w:ins w:id="68" w:author="Author" w:date="2025-12-11T10:05:00Z">
        <w:r w:rsidR="00D9530C" w:rsidRPr="00D9530C">
          <w:rPr>
            <w:szCs w:val="22"/>
            <w:lang w:val="fr-FR"/>
          </w:rPr>
          <w:t> </w:t>
        </w:r>
      </w:ins>
      <w:del w:id="69" w:author="Author" w:date="2025-12-11T10:05:00Z">
        <w:r w:rsidR="009933D1" w:rsidRPr="00D9530C" w:rsidDel="00D9530C">
          <w:rPr>
            <w:szCs w:val="22"/>
            <w:lang w:val="fr-FR"/>
          </w:rPr>
          <w:delText xml:space="preserve"> </w:delText>
        </w:r>
      </w:del>
      <w:r w:rsidRPr="00D9530C">
        <w:rPr>
          <w:szCs w:val="22"/>
          <w:lang w:val="fr-FR"/>
        </w:rPr>
        <w:t>4.</w:t>
      </w:r>
    </w:p>
    <w:p w14:paraId="4B51D0D7" w14:textId="77777777" w:rsidR="002C1965" w:rsidRPr="00D9530C" w:rsidRDefault="002C1965">
      <w:pPr>
        <w:tabs>
          <w:tab w:val="clear" w:pos="567"/>
        </w:tabs>
        <w:spacing w:line="240" w:lineRule="auto"/>
        <w:ind w:right="-2"/>
        <w:rPr>
          <w:rFonts w:asciiTheme="majorBidi" w:hAnsiTheme="majorBidi" w:cstheme="majorBidi"/>
          <w:szCs w:val="22"/>
          <w:lang w:val="fr-FR"/>
        </w:rPr>
      </w:pPr>
    </w:p>
    <w:p w14:paraId="1CC5AB63" w14:textId="77777777" w:rsidR="002C1965" w:rsidRPr="00D9530C" w:rsidRDefault="002C0AEC">
      <w:pPr>
        <w:keepNext/>
        <w:numPr>
          <w:ilvl w:val="12"/>
          <w:numId w:val="0"/>
        </w:numPr>
        <w:tabs>
          <w:tab w:val="clear" w:pos="567"/>
        </w:tabs>
        <w:suppressAutoHyphens/>
        <w:spacing w:line="240" w:lineRule="auto"/>
        <w:rPr>
          <w:rFonts w:asciiTheme="majorBidi" w:hAnsiTheme="majorBidi" w:cstheme="majorBidi"/>
          <w:b/>
          <w:szCs w:val="22"/>
          <w:lang w:val="fr-FR"/>
        </w:rPr>
      </w:pPr>
      <w:r w:rsidRPr="00D9530C">
        <w:rPr>
          <w:b/>
          <w:bCs/>
          <w:szCs w:val="22"/>
          <w:lang w:val="fr-FR"/>
        </w:rPr>
        <w:t>Que contient cette notice ?</w:t>
      </w:r>
    </w:p>
    <w:p w14:paraId="664CC24A" w14:textId="77777777" w:rsidR="002C1965" w:rsidRPr="00D9530C" w:rsidRDefault="002C1965">
      <w:pPr>
        <w:keepNext/>
        <w:numPr>
          <w:ilvl w:val="12"/>
          <w:numId w:val="0"/>
        </w:numPr>
        <w:tabs>
          <w:tab w:val="clear" w:pos="567"/>
        </w:tabs>
        <w:suppressAutoHyphens/>
        <w:spacing w:line="240" w:lineRule="auto"/>
        <w:rPr>
          <w:rFonts w:asciiTheme="majorBidi" w:hAnsiTheme="majorBidi" w:cstheme="majorBidi"/>
          <w:b/>
          <w:szCs w:val="22"/>
          <w:lang w:val="fr-FR"/>
        </w:rPr>
      </w:pPr>
    </w:p>
    <w:p w14:paraId="29C67C1B" w14:textId="77777777" w:rsidR="002C1965" w:rsidRPr="00D9530C" w:rsidRDefault="002C0AEC">
      <w:pPr>
        <w:numPr>
          <w:ilvl w:val="12"/>
          <w:numId w:val="0"/>
        </w:numPr>
        <w:spacing w:line="240" w:lineRule="auto"/>
        <w:ind w:left="567" w:hanging="567"/>
        <w:rPr>
          <w:rFonts w:asciiTheme="majorBidi" w:hAnsiTheme="majorBidi" w:cstheme="majorBidi"/>
          <w:szCs w:val="22"/>
          <w:lang w:val="fr-FR"/>
        </w:rPr>
      </w:pPr>
      <w:r w:rsidRPr="00D9530C">
        <w:rPr>
          <w:szCs w:val="22"/>
          <w:lang w:val="fr-FR"/>
        </w:rPr>
        <w:t>1.</w:t>
      </w:r>
      <w:r w:rsidRPr="00D9530C">
        <w:rPr>
          <w:szCs w:val="22"/>
          <w:lang w:val="fr-FR"/>
        </w:rPr>
        <w:tab/>
        <w:t xml:space="preserve">Qu’est-ce que </w:t>
      </w:r>
      <w:proofErr w:type="spellStart"/>
      <w:r w:rsidRPr="00D9530C">
        <w:rPr>
          <w:szCs w:val="22"/>
          <w:lang w:val="fr-FR"/>
        </w:rPr>
        <w:t>Klisyri</w:t>
      </w:r>
      <w:proofErr w:type="spellEnd"/>
      <w:r w:rsidRPr="00D9530C">
        <w:rPr>
          <w:szCs w:val="22"/>
          <w:lang w:val="fr-FR"/>
        </w:rPr>
        <w:t xml:space="preserve"> et dans quels cas est-il utilisé</w:t>
      </w:r>
      <w:r w:rsidR="007C094B" w:rsidRPr="00D9530C">
        <w:rPr>
          <w:szCs w:val="22"/>
          <w:lang w:val="fr-FR"/>
        </w:rPr>
        <w:t> ?</w:t>
      </w:r>
    </w:p>
    <w:p w14:paraId="3E93EEE0" w14:textId="77777777" w:rsidR="002C1965" w:rsidRPr="00D9530C" w:rsidRDefault="002C0AEC">
      <w:pPr>
        <w:numPr>
          <w:ilvl w:val="12"/>
          <w:numId w:val="0"/>
        </w:numPr>
        <w:spacing w:line="240" w:lineRule="auto"/>
        <w:ind w:left="567" w:hanging="567"/>
        <w:rPr>
          <w:rFonts w:asciiTheme="majorBidi" w:hAnsiTheme="majorBidi" w:cstheme="majorBidi"/>
          <w:szCs w:val="22"/>
          <w:lang w:val="fr-FR"/>
        </w:rPr>
      </w:pPr>
      <w:r w:rsidRPr="00D9530C">
        <w:rPr>
          <w:szCs w:val="22"/>
          <w:lang w:val="fr-FR"/>
        </w:rPr>
        <w:t>2.</w:t>
      </w:r>
      <w:r w:rsidRPr="00D9530C">
        <w:rPr>
          <w:szCs w:val="22"/>
          <w:lang w:val="fr-FR"/>
        </w:rPr>
        <w:tab/>
        <w:t>Quelles sont les informations à connaître avant d’utiliser Klisyri</w:t>
      </w:r>
      <w:r w:rsidR="007C094B" w:rsidRPr="00D9530C">
        <w:rPr>
          <w:szCs w:val="22"/>
          <w:lang w:val="fr-FR"/>
        </w:rPr>
        <w:t> ?</w:t>
      </w:r>
    </w:p>
    <w:p w14:paraId="4C3FE3C3" w14:textId="77777777" w:rsidR="002C1965" w:rsidRPr="00D9530C" w:rsidRDefault="002C0AEC">
      <w:pPr>
        <w:numPr>
          <w:ilvl w:val="12"/>
          <w:numId w:val="0"/>
        </w:numPr>
        <w:spacing w:line="240" w:lineRule="auto"/>
        <w:ind w:left="567" w:hanging="567"/>
        <w:rPr>
          <w:rFonts w:asciiTheme="majorBidi" w:hAnsiTheme="majorBidi" w:cstheme="majorBidi"/>
          <w:szCs w:val="22"/>
          <w:lang w:val="fr-FR"/>
        </w:rPr>
      </w:pPr>
      <w:r w:rsidRPr="00D9530C">
        <w:rPr>
          <w:szCs w:val="22"/>
          <w:lang w:val="fr-FR"/>
        </w:rPr>
        <w:t>3.</w:t>
      </w:r>
      <w:r w:rsidRPr="00D9530C">
        <w:rPr>
          <w:szCs w:val="22"/>
          <w:lang w:val="fr-FR"/>
        </w:rPr>
        <w:tab/>
        <w:t xml:space="preserve">Comment utiliser </w:t>
      </w:r>
      <w:proofErr w:type="spellStart"/>
      <w:r w:rsidRPr="00D9530C">
        <w:rPr>
          <w:szCs w:val="22"/>
          <w:lang w:val="fr-FR"/>
        </w:rPr>
        <w:t>Klisyri</w:t>
      </w:r>
      <w:proofErr w:type="spellEnd"/>
      <w:r w:rsidR="007C094B" w:rsidRPr="00D9530C">
        <w:rPr>
          <w:szCs w:val="22"/>
          <w:lang w:val="fr-FR"/>
        </w:rPr>
        <w:t> ?</w:t>
      </w:r>
    </w:p>
    <w:p w14:paraId="4A118841" w14:textId="77777777" w:rsidR="002C1965" w:rsidRPr="00D9530C" w:rsidRDefault="002C0AEC">
      <w:pPr>
        <w:numPr>
          <w:ilvl w:val="12"/>
          <w:numId w:val="0"/>
        </w:numPr>
        <w:spacing w:line="240" w:lineRule="auto"/>
        <w:ind w:left="567" w:hanging="567"/>
        <w:rPr>
          <w:rFonts w:asciiTheme="majorBidi" w:hAnsiTheme="majorBidi" w:cstheme="majorBidi"/>
          <w:szCs w:val="22"/>
          <w:lang w:val="fr-FR"/>
        </w:rPr>
      </w:pPr>
      <w:r w:rsidRPr="00D9530C">
        <w:rPr>
          <w:szCs w:val="22"/>
          <w:lang w:val="fr-FR"/>
        </w:rPr>
        <w:t>4.</w:t>
      </w:r>
      <w:r w:rsidRPr="00D9530C">
        <w:rPr>
          <w:szCs w:val="22"/>
          <w:lang w:val="fr-FR"/>
        </w:rPr>
        <w:tab/>
        <w:t xml:space="preserve">Quels sont les effets indésirables éventuels ? </w:t>
      </w:r>
    </w:p>
    <w:p w14:paraId="1DA50C58" w14:textId="77777777" w:rsidR="002C1965" w:rsidRPr="00D9530C" w:rsidRDefault="002C0AEC">
      <w:pPr>
        <w:spacing w:line="240" w:lineRule="auto"/>
        <w:ind w:left="567" w:hanging="567"/>
        <w:rPr>
          <w:rFonts w:asciiTheme="majorBidi" w:hAnsiTheme="majorBidi" w:cstheme="majorBidi"/>
          <w:szCs w:val="22"/>
          <w:lang w:val="fr-FR"/>
        </w:rPr>
      </w:pPr>
      <w:r w:rsidRPr="00D9530C">
        <w:rPr>
          <w:szCs w:val="22"/>
          <w:lang w:val="fr-FR"/>
        </w:rPr>
        <w:t>5.</w:t>
      </w:r>
      <w:r w:rsidRPr="00D9530C">
        <w:rPr>
          <w:szCs w:val="22"/>
          <w:lang w:val="fr-FR"/>
        </w:rPr>
        <w:tab/>
        <w:t xml:space="preserve">Comment conserver </w:t>
      </w:r>
      <w:proofErr w:type="spellStart"/>
      <w:r w:rsidRPr="00D9530C">
        <w:rPr>
          <w:szCs w:val="22"/>
          <w:lang w:val="fr-FR"/>
        </w:rPr>
        <w:t>Klisyri</w:t>
      </w:r>
      <w:proofErr w:type="spellEnd"/>
      <w:r w:rsidR="007C094B" w:rsidRPr="00D9530C">
        <w:rPr>
          <w:szCs w:val="22"/>
          <w:lang w:val="fr-FR"/>
        </w:rPr>
        <w:t> ?</w:t>
      </w:r>
    </w:p>
    <w:p w14:paraId="5FD74091" w14:textId="77777777" w:rsidR="002C1965" w:rsidRPr="00D9530C" w:rsidRDefault="002C0AEC">
      <w:pPr>
        <w:spacing w:line="240" w:lineRule="auto"/>
        <w:ind w:left="567" w:hanging="567"/>
        <w:rPr>
          <w:rFonts w:asciiTheme="majorBidi" w:hAnsiTheme="majorBidi" w:cstheme="majorBidi"/>
          <w:szCs w:val="22"/>
          <w:lang w:val="fr-FR"/>
        </w:rPr>
      </w:pPr>
      <w:r w:rsidRPr="00D9530C">
        <w:rPr>
          <w:szCs w:val="22"/>
          <w:lang w:val="fr-FR"/>
        </w:rPr>
        <w:t>6.</w:t>
      </w:r>
      <w:r w:rsidRPr="00D9530C">
        <w:rPr>
          <w:szCs w:val="22"/>
          <w:lang w:val="fr-FR"/>
        </w:rPr>
        <w:tab/>
        <w:t>Contenu de l’emballage et autres informations</w:t>
      </w:r>
    </w:p>
    <w:p w14:paraId="5FD4E825"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05DABBBF"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33613BDF" w14:textId="77777777" w:rsidR="002C1965" w:rsidRPr="00D9530C" w:rsidRDefault="002C0AEC">
      <w:pPr>
        <w:keepNext/>
        <w:suppressAutoHyphens/>
        <w:spacing w:line="240" w:lineRule="auto"/>
        <w:rPr>
          <w:rFonts w:asciiTheme="majorBidi" w:hAnsiTheme="majorBidi" w:cstheme="majorBidi"/>
          <w:b/>
          <w:szCs w:val="22"/>
          <w:lang w:val="fr-FR"/>
        </w:rPr>
      </w:pPr>
      <w:r w:rsidRPr="00D9530C">
        <w:rPr>
          <w:b/>
          <w:bCs/>
          <w:szCs w:val="22"/>
          <w:lang w:val="fr-FR"/>
        </w:rPr>
        <w:t>1.</w:t>
      </w:r>
      <w:r w:rsidRPr="00D9530C">
        <w:rPr>
          <w:b/>
          <w:bCs/>
          <w:szCs w:val="22"/>
          <w:lang w:val="fr-FR"/>
        </w:rPr>
        <w:tab/>
        <w:t xml:space="preserve">Qu’est-ce que </w:t>
      </w:r>
      <w:proofErr w:type="spellStart"/>
      <w:r w:rsidRPr="00D9530C">
        <w:rPr>
          <w:b/>
          <w:bCs/>
          <w:szCs w:val="22"/>
          <w:lang w:val="fr-FR"/>
        </w:rPr>
        <w:t>Klisyri</w:t>
      </w:r>
      <w:proofErr w:type="spellEnd"/>
      <w:r w:rsidRPr="00D9530C">
        <w:rPr>
          <w:b/>
          <w:bCs/>
          <w:szCs w:val="22"/>
          <w:lang w:val="fr-FR"/>
        </w:rPr>
        <w:t xml:space="preserve"> et dans quels cas est-il utilisé</w:t>
      </w:r>
    </w:p>
    <w:p w14:paraId="3442974E" w14:textId="77777777" w:rsidR="002C1965" w:rsidRPr="00D9530C" w:rsidRDefault="002C1965">
      <w:pPr>
        <w:keepNext/>
        <w:tabs>
          <w:tab w:val="clear" w:pos="567"/>
          <w:tab w:val="left" w:pos="426"/>
        </w:tabs>
        <w:spacing w:line="240" w:lineRule="auto"/>
        <w:ind w:right="-29"/>
        <w:rPr>
          <w:rFonts w:asciiTheme="majorBidi" w:hAnsiTheme="majorBidi" w:cstheme="majorBidi"/>
          <w:szCs w:val="22"/>
          <w:lang w:val="fr-FR"/>
        </w:rPr>
      </w:pPr>
    </w:p>
    <w:p w14:paraId="79B35523" w14:textId="5723211C" w:rsidR="002C1965" w:rsidRPr="00D9530C" w:rsidRDefault="002C0AEC">
      <w:pPr>
        <w:tabs>
          <w:tab w:val="clear" w:pos="567"/>
          <w:tab w:val="left" w:pos="426"/>
        </w:tabs>
        <w:spacing w:line="240" w:lineRule="auto"/>
        <w:ind w:right="-29"/>
        <w:rPr>
          <w:rFonts w:asciiTheme="majorBidi" w:hAnsiTheme="majorBidi" w:cstheme="majorBidi"/>
          <w:szCs w:val="22"/>
          <w:lang w:val="fr-FR"/>
        </w:rPr>
      </w:pPr>
      <w:proofErr w:type="spellStart"/>
      <w:r w:rsidRPr="00D9530C">
        <w:rPr>
          <w:szCs w:val="22"/>
          <w:lang w:val="fr-FR"/>
        </w:rPr>
        <w:t>Klisyri</w:t>
      </w:r>
      <w:proofErr w:type="spellEnd"/>
      <w:r w:rsidRPr="00D9530C">
        <w:rPr>
          <w:szCs w:val="22"/>
          <w:lang w:val="fr-FR"/>
        </w:rPr>
        <w:t xml:space="preserve"> contient la substance active </w:t>
      </w:r>
      <w:proofErr w:type="spellStart"/>
      <w:r w:rsidRPr="00D9530C">
        <w:rPr>
          <w:szCs w:val="22"/>
          <w:lang w:val="fr-FR"/>
        </w:rPr>
        <w:t>tirbanibuline</w:t>
      </w:r>
      <w:proofErr w:type="spellEnd"/>
      <w:r w:rsidRPr="00D9530C">
        <w:rPr>
          <w:szCs w:val="22"/>
          <w:lang w:val="fr-FR"/>
        </w:rPr>
        <w:t xml:space="preserve">. Il est utilisé pour le traitement de la kératose actinique </w:t>
      </w:r>
      <w:r w:rsidR="00FE3788" w:rsidRPr="00D9530C">
        <w:rPr>
          <w:szCs w:val="22"/>
          <w:lang w:val="fr-FR"/>
        </w:rPr>
        <w:t xml:space="preserve">légère </w:t>
      </w:r>
      <w:r w:rsidRPr="00D9530C">
        <w:rPr>
          <w:szCs w:val="22"/>
          <w:lang w:val="fr-FR"/>
        </w:rPr>
        <w:t xml:space="preserve">chez l’adulte. La kératose actinique est une zone de peau rugueuse qui s’est développée chez des personnes ayant été trop fortement exposées au soleil pendant une longue période. </w:t>
      </w:r>
      <w:proofErr w:type="spellStart"/>
      <w:r w:rsidRPr="00D9530C">
        <w:rPr>
          <w:szCs w:val="22"/>
          <w:lang w:val="fr-FR"/>
        </w:rPr>
        <w:t>Klisyri</w:t>
      </w:r>
      <w:proofErr w:type="spellEnd"/>
      <w:r w:rsidRPr="00D9530C">
        <w:rPr>
          <w:szCs w:val="22"/>
          <w:lang w:val="fr-FR"/>
        </w:rPr>
        <w:t xml:space="preserve"> ne </w:t>
      </w:r>
      <w:r w:rsidR="0022598C" w:rsidRPr="00D9530C">
        <w:rPr>
          <w:szCs w:val="22"/>
          <w:lang w:val="fr-FR"/>
        </w:rPr>
        <w:t xml:space="preserve">doit </w:t>
      </w:r>
      <w:r w:rsidRPr="00D9530C">
        <w:rPr>
          <w:szCs w:val="22"/>
          <w:lang w:val="fr-FR"/>
        </w:rPr>
        <w:t>être utilisé que dans le traitement de la kératose actinique plate sur le visage et le cuir chevelu.</w:t>
      </w:r>
    </w:p>
    <w:p w14:paraId="6FD61CB1" w14:textId="77777777" w:rsidR="002C1965" w:rsidRPr="00D9530C" w:rsidRDefault="002C1965">
      <w:pPr>
        <w:tabs>
          <w:tab w:val="clear" w:pos="567"/>
        </w:tabs>
        <w:spacing w:line="240" w:lineRule="auto"/>
        <w:ind w:right="-2"/>
        <w:rPr>
          <w:rFonts w:asciiTheme="majorBidi" w:hAnsiTheme="majorBidi" w:cstheme="majorBidi"/>
          <w:szCs w:val="22"/>
          <w:lang w:val="fr-FR"/>
        </w:rPr>
      </w:pPr>
    </w:p>
    <w:p w14:paraId="0417B19C" w14:textId="77777777" w:rsidR="002C1965" w:rsidRPr="00D9530C" w:rsidRDefault="002C1965">
      <w:pPr>
        <w:tabs>
          <w:tab w:val="clear" w:pos="567"/>
        </w:tabs>
        <w:spacing w:line="240" w:lineRule="auto"/>
        <w:ind w:right="-2"/>
        <w:rPr>
          <w:rFonts w:asciiTheme="majorBidi" w:hAnsiTheme="majorBidi" w:cstheme="majorBidi"/>
          <w:szCs w:val="22"/>
          <w:lang w:val="fr-FR"/>
        </w:rPr>
      </w:pPr>
    </w:p>
    <w:p w14:paraId="1C05522A" w14:textId="77777777" w:rsidR="002C1965" w:rsidRPr="00D9530C" w:rsidRDefault="002C0AEC">
      <w:pPr>
        <w:keepNext/>
        <w:suppressAutoHyphens/>
        <w:spacing w:line="240" w:lineRule="auto"/>
        <w:rPr>
          <w:rFonts w:asciiTheme="majorBidi" w:hAnsiTheme="majorBidi" w:cstheme="majorBidi"/>
          <w:b/>
          <w:szCs w:val="22"/>
          <w:lang w:val="fr-FR"/>
        </w:rPr>
      </w:pPr>
      <w:r w:rsidRPr="00D9530C">
        <w:rPr>
          <w:b/>
          <w:bCs/>
          <w:szCs w:val="22"/>
          <w:lang w:val="fr-FR"/>
        </w:rPr>
        <w:t>2.</w:t>
      </w:r>
      <w:r w:rsidRPr="00D9530C">
        <w:rPr>
          <w:b/>
          <w:bCs/>
          <w:szCs w:val="22"/>
          <w:lang w:val="fr-FR"/>
        </w:rPr>
        <w:tab/>
        <w:t>Quelles sont les informations à connaître avant d’utiliser Klisyri</w:t>
      </w:r>
    </w:p>
    <w:p w14:paraId="132DDA58" w14:textId="77777777" w:rsidR="002C1965" w:rsidRPr="00D9530C" w:rsidRDefault="002C1965">
      <w:pPr>
        <w:keepNext/>
        <w:suppressAutoHyphens/>
        <w:spacing w:line="240" w:lineRule="auto"/>
        <w:rPr>
          <w:rFonts w:asciiTheme="majorBidi" w:hAnsiTheme="majorBidi" w:cstheme="majorBidi"/>
          <w:szCs w:val="22"/>
          <w:lang w:val="fr-FR"/>
        </w:rPr>
      </w:pPr>
    </w:p>
    <w:p w14:paraId="611E2793" w14:textId="77777777" w:rsidR="002C1965" w:rsidRPr="00D9530C" w:rsidRDefault="002C0AEC">
      <w:pPr>
        <w:numPr>
          <w:ilvl w:val="12"/>
          <w:numId w:val="0"/>
        </w:numPr>
        <w:tabs>
          <w:tab w:val="clear" w:pos="567"/>
        </w:tabs>
        <w:spacing w:line="240" w:lineRule="auto"/>
        <w:ind w:left="567" w:hanging="567"/>
        <w:rPr>
          <w:rFonts w:asciiTheme="majorBidi" w:hAnsiTheme="majorBidi" w:cstheme="majorBidi"/>
          <w:b/>
          <w:szCs w:val="22"/>
          <w:lang w:val="fr-FR"/>
        </w:rPr>
      </w:pPr>
      <w:r w:rsidRPr="00D9530C">
        <w:rPr>
          <w:b/>
          <w:bCs/>
          <w:szCs w:val="22"/>
          <w:lang w:val="fr-FR"/>
        </w:rPr>
        <w:t xml:space="preserve">N’utilisez jamais </w:t>
      </w:r>
      <w:proofErr w:type="spellStart"/>
      <w:r w:rsidRPr="00D9530C">
        <w:rPr>
          <w:b/>
          <w:bCs/>
          <w:szCs w:val="22"/>
          <w:lang w:val="fr-FR"/>
        </w:rPr>
        <w:t>Klisyri</w:t>
      </w:r>
      <w:proofErr w:type="spellEnd"/>
    </w:p>
    <w:p w14:paraId="5CE128CA" w14:textId="77777777" w:rsidR="002C1965" w:rsidRPr="00D9530C" w:rsidRDefault="002C0AEC" w:rsidP="00E02E34">
      <w:pPr>
        <w:numPr>
          <w:ilvl w:val="0"/>
          <w:numId w:val="4"/>
        </w:numPr>
        <w:tabs>
          <w:tab w:val="clear" w:pos="567"/>
        </w:tabs>
        <w:autoSpaceDE w:val="0"/>
        <w:autoSpaceDN w:val="0"/>
        <w:adjustRightInd w:val="0"/>
        <w:spacing w:line="240" w:lineRule="auto"/>
        <w:ind w:left="567" w:hanging="567"/>
        <w:rPr>
          <w:rFonts w:asciiTheme="majorBidi" w:hAnsiTheme="majorBidi" w:cstheme="majorBidi"/>
          <w:szCs w:val="22"/>
          <w:lang w:val="fr-FR" w:eastAsia="de-DE"/>
        </w:rPr>
      </w:pPr>
      <w:proofErr w:type="gramStart"/>
      <w:r w:rsidRPr="00D9530C">
        <w:rPr>
          <w:szCs w:val="22"/>
          <w:lang w:val="fr-FR" w:eastAsia="de-DE"/>
        </w:rPr>
        <w:t>si</w:t>
      </w:r>
      <w:proofErr w:type="gramEnd"/>
      <w:r w:rsidRPr="00D9530C">
        <w:rPr>
          <w:szCs w:val="22"/>
          <w:lang w:val="fr-FR" w:eastAsia="de-DE"/>
        </w:rPr>
        <w:t xml:space="preserve"> vous êtes allergique à la </w:t>
      </w:r>
      <w:proofErr w:type="spellStart"/>
      <w:r w:rsidRPr="00D9530C">
        <w:rPr>
          <w:szCs w:val="22"/>
          <w:lang w:val="fr-FR" w:eastAsia="de-DE"/>
        </w:rPr>
        <w:t>tirbanibuline</w:t>
      </w:r>
      <w:proofErr w:type="spellEnd"/>
      <w:r w:rsidRPr="00D9530C">
        <w:rPr>
          <w:szCs w:val="22"/>
          <w:lang w:val="fr-FR" w:eastAsia="de-DE"/>
        </w:rPr>
        <w:t xml:space="preserve"> ou à l’un des autres composants contenus dans ce médicament mentionnés dans la rubrique 6. </w:t>
      </w:r>
    </w:p>
    <w:p w14:paraId="44E6A6EC" w14:textId="77777777" w:rsidR="002C1965" w:rsidRPr="00D9530C" w:rsidRDefault="002C1965">
      <w:pPr>
        <w:spacing w:line="240" w:lineRule="auto"/>
        <w:rPr>
          <w:rFonts w:asciiTheme="majorBidi" w:hAnsiTheme="majorBidi" w:cstheme="majorBidi"/>
          <w:szCs w:val="22"/>
          <w:lang w:val="fr-FR"/>
        </w:rPr>
      </w:pPr>
    </w:p>
    <w:p w14:paraId="5F9E87E5" w14:textId="77777777" w:rsidR="002C1965" w:rsidRPr="00D9530C" w:rsidRDefault="002C0AEC">
      <w:pPr>
        <w:keepNext/>
        <w:numPr>
          <w:ilvl w:val="12"/>
          <w:numId w:val="0"/>
        </w:numPr>
        <w:tabs>
          <w:tab w:val="clear" w:pos="567"/>
        </w:tabs>
        <w:suppressAutoHyphens/>
        <w:spacing w:line="240" w:lineRule="auto"/>
        <w:rPr>
          <w:rFonts w:asciiTheme="majorBidi" w:hAnsiTheme="majorBidi" w:cstheme="majorBidi"/>
          <w:b/>
          <w:szCs w:val="22"/>
          <w:lang w:val="fr-FR"/>
        </w:rPr>
      </w:pPr>
      <w:r w:rsidRPr="00D9530C">
        <w:rPr>
          <w:b/>
          <w:bCs/>
          <w:szCs w:val="22"/>
          <w:lang w:val="fr-FR"/>
        </w:rPr>
        <w:t xml:space="preserve">Avertissements et précautions </w:t>
      </w:r>
    </w:p>
    <w:p w14:paraId="5FD04610" w14:textId="77777777" w:rsidR="002C1965" w:rsidRPr="00D9530C" w:rsidRDefault="002C0AEC">
      <w:pPr>
        <w:keepNext/>
        <w:numPr>
          <w:ilvl w:val="12"/>
          <w:numId w:val="0"/>
        </w:numPr>
        <w:tabs>
          <w:tab w:val="clear" w:pos="567"/>
        </w:tabs>
        <w:spacing w:line="240" w:lineRule="auto"/>
        <w:ind w:left="567" w:hanging="482"/>
        <w:rPr>
          <w:rFonts w:asciiTheme="majorBidi" w:hAnsiTheme="majorBidi" w:cstheme="majorBidi"/>
          <w:i/>
          <w:szCs w:val="22"/>
          <w:lang w:val="fr-FR"/>
        </w:rPr>
      </w:pPr>
      <w:r w:rsidRPr="00D9530C">
        <w:rPr>
          <w:szCs w:val="22"/>
          <w:lang w:val="fr-FR"/>
        </w:rPr>
        <w:t xml:space="preserve">Adressez-vous à votre médecin ou pharmacien avant d’utiliser </w:t>
      </w:r>
      <w:proofErr w:type="spellStart"/>
      <w:r w:rsidRPr="00D9530C">
        <w:rPr>
          <w:szCs w:val="22"/>
          <w:lang w:val="fr-FR"/>
        </w:rPr>
        <w:t>Klisyri</w:t>
      </w:r>
      <w:proofErr w:type="spellEnd"/>
      <w:r w:rsidRPr="00D9530C">
        <w:rPr>
          <w:szCs w:val="22"/>
          <w:lang w:val="fr-FR"/>
        </w:rPr>
        <w:t>.</w:t>
      </w:r>
    </w:p>
    <w:p w14:paraId="541CC6E7" w14:textId="50068D46"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 xml:space="preserve">N’utilisez pas </w:t>
      </w:r>
      <w:proofErr w:type="spellStart"/>
      <w:r w:rsidRPr="00D9530C">
        <w:rPr>
          <w:szCs w:val="22"/>
          <w:lang w:val="fr-FR" w:eastAsia="de-DE"/>
        </w:rPr>
        <w:t>Klisyri</w:t>
      </w:r>
      <w:proofErr w:type="spellEnd"/>
      <w:r w:rsidRPr="00D9530C">
        <w:rPr>
          <w:szCs w:val="22"/>
          <w:lang w:val="fr-FR" w:eastAsia="de-DE"/>
        </w:rPr>
        <w:t xml:space="preserve"> tant que la zone à traiter n’est pas guérie après un traitement médicamenteux, une procédure ou un traitement chirurgical antérieur(e). Ne pas appliquer </w:t>
      </w:r>
      <w:proofErr w:type="spellStart"/>
      <w:r w:rsidRPr="00D9530C">
        <w:rPr>
          <w:szCs w:val="22"/>
          <w:lang w:val="fr-FR" w:eastAsia="de-DE"/>
        </w:rPr>
        <w:t>Klisyri</w:t>
      </w:r>
      <w:proofErr w:type="spellEnd"/>
      <w:r w:rsidRPr="00D9530C">
        <w:rPr>
          <w:szCs w:val="22"/>
          <w:lang w:val="fr-FR" w:eastAsia="de-DE"/>
        </w:rPr>
        <w:t xml:space="preserve"> sur des plaies ouvertes ou une peau </w:t>
      </w:r>
      <w:r w:rsidR="0022598C" w:rsidRPr="00D9530C">
        <w:rPr>
          <w:szCs w:val="22"/>
          <w:lang w:val="fr-FR" w:eastAsia="de-DE"/>
        </w:rPr>
        <w:t>lésée</w:t>
      </w:r>
      <w:r w:rsidRPr="00D9530C">
        <w:rPr>
          <w:szCs w:val="22"/>
          <w:lang w:val="fr-FR" w:eastAsia="de-DE"/>
        </w:rPr>
        <w:t>.</w:t>
      </w:r>
    </w:p>
    <w:p w14:paraId="6F0765C1"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proofErr w:type="spellStart"/>
      <w:r w:rsidRPr="00D9530C">
        <w:rPr>
          <w:szCs w:val="22"/>
          <w:lang w:val="fr-FR" w:eastAsia="de-DE"/>
        </w:rPr>
        <w:t>Lavez</w:t>
      </w:r>
      <w:proofErr w:type="spellEnd"/>
      <w:r w:rsidRPr="00D9530C">
        <w:rPr>
          <w:szCs w:val="22"/>
          <w:lang w:val="fr-FR" w:eastAsia="de-DE"/>
        </w:rPr>
        <w:t xml:space="preserve">-vous les mains si vous touchez la zone où vous avez appliqué la pommade. </w:t>
      </w:r>
    </w:p>
    <w:p w14:paraId="09D79527"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 xml:space="preserve">Ne mettez pas </w:t>
      </w:r>
      <w:proofErr w:type="spellStart"/>
      <w:r w:rsidRPr="00D9530C">
        <w:rPr>
          <w:szCs w:val="22"/>
          <w:lang w:val="fr-FR" w:eastAsia="de-DE"/>
        </w:rPr>
        <w:t>Klisyri</w:t>
      </w:r>
      <w:proofErr w:type="spellEnd"/>
      <w:r w:rsidRPr="00D9530C">
        <w:rPr>
          <w:szCs w:val="22"/>
          <w:lang w:val="fr-FR" w:eastAsia="de-DE"/>
        </w:rPr>
        <w:t xml:space="preserve"> dans vos yeux. En cas de contact accidentel avec les yeux, rincez-les abondamment avec de l’eau, consultez un médecin dès que possible et prenez cette notice avec vous.</w:t>
      </w:r>
    </w:p>
    <w:p w14:paraId="2E81AC58"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N’appliquez pas la pommade par voie interne, à l’intérieur des narines, à l’intérieur des oreilles ou sur les lèvres. En cas de contact accidentel de la pommade avec l’une de ces zones, lavez-la par rinçage avec de l’eau.</w:t>
      </w:r>
    </w:p>
    <w:p w14:paraId="3FBD8822"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lastRenderedPageBreak/>
        <w:t>N’avalez pas ce médicament. Si vous avalez accidentellement ce médicament, buvez beaucoup d’eau et consultez un médecin sans oublier de prendre cette notice avec vous.</w:t>
      </w:r>
    </w:p>
    <w:p w14:paraId="651C43DC" w14:textId="06474C05"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Si vous avez des problèmes de système immunitaire, prévenez votre médecin.</w:t>
      </w:r>
    </w:p>
    <w:p w14:paraId="08644204"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Soyez vigilant pour détecter l’apparition de nouvelles plaques rouges squameuses, de plaies ouvertes et d’excroissances surélevées ou verruqueuses autour de la zone de traitement. Si vous observez l’un de ces symptômes, parlez-en immédiatement à votre médecin.</w:t>
      </w:r>
    </w:p>
    <w:p w14:paraId="094546EF"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 xml:space="preserve">Après avoir utilisé </w:t>
      </w:r>
      <w:proofErr w:type="spellStart"/>
      <w:r w:rsidRPr="00D9530C">
        <w:rPr>
          <w:szCs w:val="22"/>
          <w:lang w:val="fr-FR" w:eastAsia="de-DE"/>
        </w:rPr>
        <w:t>Klisyri</w:t>
      </w:r>
      <w:proofErr w:type="spellEnd"/>
      <w:r w:rsidRPr="00D9530C">
        <w:rPr>
          <w:szCs w:val="22"/>
          <w:lang w:val="fr-FR" w:eastAsia="de-DE"/>
        </w:rPr>
        <w:t>, évitez les activités qui pourraient causer une transpiration excessive et évitez autant que possible l’exposition au soleil (y compris les lampes solaires et les cabines de bronzage). À l’extérieur, portez des vêtements de protection et un chapeau.</w:t>
      </w:r>
    </w:p>
    <w:p w14:paraId="41BEEA22"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 xml:space="preserve">Ne couvrez pas la zone traitée avec des bandages après avoir utilisé </w:t>
      </w:r>
      <w:proofErr w:type="spellStart"/>
      <w:r w:rsidRPr="00D9530C">
        <w:rPr>
          <w:szCs w:val="22"/>
          <w:lang w:val="fr-FR" w:eastAsia="de-DE"/>
        </w:rPr>
        <w:t>Klisyri</w:t>
      </w:r>
      <w:proofErr w:type="spellEnd"/>
      <w:r w:rsidRPr="00D9530C">
        <w:rPr>
          <w:szCs w:val="22"/>
          <w:lang w:val="fr-FR" w:eastAsia="de-DE"/>
        </w:rPr>
        <w:t>.</w:t>
      </w:r>
    </w:p>
    <w:p w14:paraId="5428F3BD"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N’appliquez pas une quantité de pommade supérieure à celle recommandée par le médecin.</w:t>
      </w:r>
    </w:p>
    <w:p w14:paraId="421B8E40"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N’appliquez pas la pommade plus d’une fois par jour.</w:t>
      </w:r>
    </w:p>
    <w:p w14:paraId="362CF901"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Ne laissez pas d’autres personnes ou animaux de compagnie toucher la zone traitée pendant environ 8 heures après l’application de la pommade. Si la zone traitée est touchée, la zone de contact de la personne ou de l’animal doit être lavée.</w:t>
      </w:r>
    </w:p>
    <w:p w14:paraId="76596756"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r w:rsidRPr="00D9530C">
        <w:rPr>
          <w:szCs w:val="22"/>
          <w:lang w:val="fr-FR" w:eastAsia="de-DE"/>
        </w:rPr>
        <w:t>Contactez votre médecin si vous présentez des réactions cutanées à ce médicament dans la zone traitée qui s’aggravent (voir rubrique 4).</w:t>
      </w:r>
    </w:p>
    <w:p w14:paraId="5EDE557C" w14:textId="77777777" w:rsidR="002C1965" w:rsidRPr="00D9530C" w:rsidRDefault="002C1965">
      <w:pPr>
        <w:numPr>
          <w:ilvl w:val="12"/>
          <w:numId w:val="0"/>
        </w:numPr>
        <w:tabs>
          <w:tab w:val="clear" w:pos="567"/>
        </w:tabs>
        <w:spacing w:line="240" w:lineRule="auto"/>
        <w:ind w:left="567" w:hanging="567"/>
        <w:rPr>
          <w:rFonts w:asciiTheme="majorBidi" w:hAnsiTheme="majorBidi" w:cstheme="majorBidi"/>
          <w:szCs w:val="22"/>
          <w:lang w:val="fr-FR"/>
        </w:rPr>
      </w:pPr>
    </w:p>
    <w:p w14:paraId="12827102" w14:textId="77777777" w:rsidR="002C1965" w:rsidRPr="00D9530C" w:rsidRDefault="002C0AEC">
      <w:pPr>
        <w:keepNext/>
        <w:numPr>
          <w:ilvl w:val="12"/>
          <w:numId w:val="0"/>
        </w:numPr>
        <w:tabs>
          <w:tab w:val="clear" w:pos="567"/>
        </w:tabs>
        <w:spacing w:line="240" w:lineRule="auto"/>
        <w:rPr>
          <w:rFonts w:asciiTheme="majorBidi" w:hAnsiTheme="majorBidi" w:cstheme="majorBidi"/>
          <w:b/>
          <w:szCs w:val="22"/>
          <w:lang w:val="fr-FR"/>
        </w:rPr>
      </w:pPr>
      <w:r w:rsidRPr="00D9530C">
        <w:rPr>
          <w:b/>
          <w:bCs/>
          <w:szCs w:val="22"/>
          <w:lang w:val="fr-FR"/>
        </w:rPr>
        <w:t>Enfants et adolescents</w:t>
      </w:r>
    </w:p>
    <w:p w14:paraId="31360FFA" w14:textId="77777777" w:rsidR="002C1965" w:rsidRPr="00D9530C" w:rsidRDefault="002C0AEC">
      <w:pPr>
        <w:pStyle w:val="Default"/>
        <w:rPr>
          <w:rFonts w:asciiTheme="majorBidi" w:hAnsiTheme="majorBidi" w:cstheme="majorBidi"/>
          <w:sz w:val="22"/>
          <w:szCs w:val="22"/>
          <w:lang w:val="fr-FR"/>
        </w:rPr>
      </w:pPr>
      <w:r w:rsidRPr="00D9530C">
        <w:rPr>
          <w:rFonts w:eastAsia="Times New Roman"/>
          <w:sz w:val="22"/>
          <w:szCs w:val="22"/>
          <w:lang w:val="fr-FR"/>
        </w:rPr>
        <w:t>Ne donnez pas ce médicament à des enfants et adolescents de moins de 18 ans, car ils n’ont pas de kératose actinique.</w:t>
      </w:r>
    </w:p>
    <w:p w14:paraId="020FB0C8" w14:textId="77777777" w:rsidR="002C1965" w:rsidRPr="00D9530C" w:rsidRDefault="002C1965">
      <w:pPr>
        <w:numPr>
          <w:ilvl w:val="12"/>
          <w:numId w:val="0"/>
        </w:numPr>
        <w:tabs>
          <w:tab w:val="clear" w:pos="567"/>
        </w:tabs>
        <w:spacing w:line="240" w:lineRule="auto"/>
        <w:ind w:left="567" w:hanging="567"/>
        <w:rPr>
          <w:rFonts w:asciiTheme="majorBidi" w:hAnsiTheme="majorBidi" w:cstheme="majorBidi"/>
          <w:szCs w:val="22"/>
          <w:lang w:val="fr-FR"/>
        </w:rPr>
      </w:pPr>
    </w:p>
    <w:p w14:paraId="2EFD9CA8" w14:textId="77777777" w:rsidR="002C1965" w:rsidRPr="00D9530C" w:rsidRDefault="002C0AEC">
      <w:pPr>
        <w:keepNext/>
        <w:numPr>
          <w:ilvl w:val="12"/>
          <w:numId w:val="0"/>
        </w:numPr>
        <w:tabs>
          <w:tab w:val="clear" w:pos="567"/>
        </w:tabs>
        <w:spacing w:line="240" w:lineRule="auto"/>
        <w:rPr>
          <w:rFonts w:asciiTheme="majorBidi" w:hAnsiTheme="majorBidi" w:cstheme="majorBidi"/>
          <w:b/>
          <w:szCs w:val="22"/>
          <w:lang w:val="fr-FR"/>
        </w:rPr>
      </w:pPr>
      <w:r w:rsidRPr="00D9530C">
        <w:rPr>
          <w:b/>
          <w:bCs/>
          <w:szCs w:val="22"/>
          <w:lang w:val="fr-FR"/>
        </w:rPr>
        <w:t xml:space="preserve">Autres médicaments et </w:t>
      </w:r>
      <w:proofErr w:type="spellStart"/>
      <w:r w:rsidRPr="00D9530C">
        <w:rPr>
          <w:b/>
          <w:bCs/>
          <w:szCs w:val="22"/>
          <w:lang w:val="fr-FR"/>
        </w:rPr>
        <w:t>Klisyri</w:t>
      </w:r>
      <w:proofErr w:type="spellEnd"/>
    </w:p>
    <w:p w14:paraId="526FB51F" w14:textId="77777777" w:rsidR="002C1965" w:rsidRPr="00D9530C" w:rsidRDefault="002C0AEC">
      <w:pPr>
        <w:pStyle w:val="Default"/>
        <w:rPr>
          <w:rFonts w:asciiTheme="majorBidi" w:hAnsiTheme="majorBidi" w:cstheme="majorBidi"/>
          <w:sz w:val="22"/>
          <w:szCs w:val="22"/>
          <w:lang w:val="fr-FR"/>
        </w:rPr>
      </w:pPr>
      <w:r w:rsidRPr="00D9530C">
        <w:rPr>
          <w:rFonts w:eastAsia="Times New Roman"/>
          <w:sz w:val="22"/>
          <w:szCs w:val="22"/>
          <w:lang w:val="fr-FR"/>
        </w:rPr>
        <w:t xml:space="preserve">Informez votre médecin ou pharmacien si vous utilisez, avez récemment utilisé ou pourriez utiliser tout autre médicament. </w:t>
      </w:r>
    </w:p>
    <w:p w14:paraId="228439CF" w14:textId="77777777" w:rsidR="002C1965" w:rsidRPr="00D9530C" w:rsidRDefault="002C1965">
      <w:pPr>
        <w:pStyle w:val="Default"/>
        <w:rPr>
          <w:rFonts w:asciiTheme="majorBidi" w:hAnsiTheme="majorBidi" w:cstheme="majorBidi"/>
          <w:sz w:val="22"/>
          <w:szCs w:val="22"/>
          <w:lang w:val="fr-FR"/>
        </w:rPr>
      </w:pPr>
    </w:p>
    <w:p w14:paraId="45AA81FB" w14:textId="77777777" w:rsidR="002C1965" w:rsidRPr="00D9530C" w:rsidRDefault="002C0AEC">
      <w:pPr>
        <w:pStyle w:val="Default"/>
        <w:rPr>
          <w:rFonts w:asciiTheme="majorBidi" w:hAnsiTheme="majorBidi" w:cstheme="majorBidi"/>
          <w:sz w:val="22"/>
          <w:szCs w:val="22"/>
          <w:lang w:val="fr-FR"/>
        </w:rPr>
      </w:pPr>
      <w:r w:rsidRPr="00D9530C">
        <w:rPr>
          <w:rFonts w:eastAsia="Times New Roman"/>
          <w:sz w:val="22"/>
          <w:szCs w:val="22"/>
          <w:lang w:val="fr-FR"/>
        </w:rPr>
        <w:t xml:space="preserve">Si vous avez déjà utilisé </w:t>
      </w:r>
      <w:proofErr w:type="spellStart"/>
      <w:r w:rsidRPr="00D9530C">
        <w:rPr>
          <w:rFonts w:eastAsia="Times New Roman"/>
          <w:sz w:val="22"/>
          <w:szCs w:val="22"/>
          <w:lang w:val="fr-FR"/>
        </w:rPr>
        <w:t>Klisyri</w:t>
      </w:r>
      <w:proofErr w:type="spellEnd"/>
      <w:r w:rsidRPr="00D9530C">
        <w:rPr>
          <w:rFonts w:eastAsia="Times New Roman"/>
          <w:sz w:val="22"/>
          <w:szCs w:val="22"/>
          <w:lang w:val="fr-FR"/>
        </w:rPr>
        <w:t xml:space="preserve"> ou des médicaments similaires, prévenez votre médecin avant de commencer le traitement.</w:t>
      </w:r>
    </w:p>
    <w:p w14:paraId="39495479"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4D3A7B13" w14:textId="77777777" w:rsidR="002C1965" w:rsidRPr="00D9530C" w:rsidRDefault="002C0AEC">
      <w:pPr>
        <w:keepNext/>
        <w:numPr>
          <w:ilvl w:val="12"/>
          <w:numId w:val="0"/>
        </w:numPr>
        <w:tabs>
          <w:tab w:val="clear" w:pos="567"/>
        </w:tabs>
        <w:spacing w:line="240" w:lineRule="auto"/>
        <w:rPr>
          <w:rFonts w:asciiTheme="majorBidi" w:hAnsiTheme="majorBidi" w:cstheme="majorBidi"/>
          <w:b/>
          <w:szCs w:val="22"/>
          <w:lang w:val="fr-FR"/>
        </w:rPr>
      </w:pPr>
      <w:r w:rsidRPr="00D9530C">
        <w:rPr>
          <w:b/>
          <w:bCs/>
          <w:szCs w:val="22"/>
          <w:lang w:val="fr-FR"/>
        </w:rPr>
        <w:t>Grossesse, allaitement et fertilité</w:t>
      </w:r>
    </w:p>
    <w:p w14:paraId="57906EED" w14:textId="77777777" w:rsidR="002C1965" w:rsidRPr="00D9530C" w:rsidRDefault="002C0AEC">
      <w:pPr>
        <w:numPr>
          <w:ilvl w:val="12"/>
          <w:numId w:val="0"/>
        </w:numPr>
        <w:tabs>
          <w:tab w:val="clear" w:pos="567"/>
        </w:tabs>
        <w:spacing w:line="240" w:lineRule="auto"/>
        <w:rPr>
          <w:rFonts w:asciiTheme="majorBidi" w:hAnsiTheme="majorBidi" w:cstheme="majorBidi"/>
          <w:szCs w:val="22"/>
          <w:lang w:val="fr-FR"/>
        </w:rPr>
      </w:pPr>
      <w:r w:rsidRPr="00D9530C">
        <w:rPr>
          <w:szCs w:val="22"/>
          <w:lang w:val="fr-FR"/>
        </w:rPr>
        <w:t xml:space="preserve">Si vous êtes enceinte ou que vous allaitez, si vous pensez être enceinte ou planifiez une grossesse, demandez conseil à votre médecin avant de prendre ce médicament. </w:t>
      </w:r>
    </w:p>
    <w:p w14:paraId="5AFC70EF" w14:textId="77777777" w:rsidR="002C1965" w:rsidRPr="00D9530C" w:rsidRDefault="002C0AEC">
      <w:pPr>
        <w:numPr>
          <w:ilvl w:val="12"/>
          <w:numId w:val="0"/>
        </w:numPr>
        <w:tabs>
          <w:tab w:val="clear" w:pos="567"/>
        </w:tabs>
        <w:spacing w:line="240" w:lineRule="auto"/>
        <w:rPr>
          <w:szCs w:val="22"/>
          <w:lang w:val="fr-FR"/>
        </w:rPr>
      </w:pPr>
      <w:proofErr w:type="spellStart"/>
      <w:r w:rsidRPr="00D9530C">
        <w:rPr>
          <w:szCs w:val="22"/>
          <w:lang w:val="fr-FR"/>
        </w:rPr>
        <w:t>Klisyri</w:t>
      </w:r>
      <w:proofErr w:type="spellEnd"/>
      <w:r w:rsidRPr="00D9530C">
        <w:rPr>
          <w:szCs w:val="22"/>
          <w:lang w:val="fr-FR"/>
        </w:rPr>
        <w:t xml:space="preserve"> ne doit pas être utilisé pendant la grossesse. </w:t>
      </w:r>
    </w:p>
    <w:p w14:paraId="21855DD0" w14:textId="77777777" w:rsidR="002C1965" w:rsidRPr="00D9530C" w:rsidRDefault="002C1965">
      <w:pPr>
        <w:numPr>
          <w:ilvl w:val="12"/>
          <w:numId w:val="0"/>
        </w:numPr>
        <w:tabs>
          <w:tab w:val="clear" w:pos="567"/>
        </w:tabs>
        <w:spacing w:line="240" w:lineRule="auto"/>
        <w:rPr>
          <w:rFonts w:asciiTheme="majorBidi" w:hAnsiTheme="majorBidi" w:cstheme="majorBidi"/>
          <w:szCs w:val="22"/>
          <w:lang w:val="fr-FR"/>
        </w:rPr>
      </w:pPr>
    </w:p>
    <w:p w14:paraId="146CB800" w14:textId="77777777" w:rsidR="002C1965" w:rsidRPr="00D9530C" w:rsidRDefault="002C0AEC">
      <w:pPr>
        <w:keepNext/>
        <w:numPr>
          <w:ilvl w:val="12"/>
          <w:numId w:val="0"/>
        </w:numPr>
        <w:tabs>
          <w:tab w:val="clear" w:pos="567"/>
        </w:tabs>
        <w:spacing w:line="240" w:lineRule="auto"/>
        <w:rPr>
          <w:rFonts w:asciiTheme="majorBidi" w:hAnsiTheme="majorBidi" w:cstheme="majorBidi"/>
          <w:b/>
          <w:szCs w:val="22"/>
          <w:lang w:val="fr-FR"/>
        </w:rPr>
      </w:pPr>
      <w:r w:rsidRPr="00D9530C">
        <w:rPr>
          <w:b/>
          <w:bCs/>
          <w:szCs w:val="22"/>
          <w:lang w:val="fr-FR"/>
        </w:rPr>
        <w:t>Conduite de véhicules et utilisation de machines</w:t>
      </w:r>
    </w:p>
    <w:p w14:paraId="29DB9DC3" w14:textId="77777777" w:rsidR="002C1965" w:rsidRPr="00D9530C" w:rsidRDefault="002C0AEC">
      <w:pPr>
        <w:numPr>
          <w:ilvl w:val="12"/>
          <w:numId w:val="0"/>
        </w:numPr>
        <w:tabs>
          <w:tab w:val="clear" w:pos="567"/>
        </w:tabs>
        <w:spacing w:line="240" w:lineRule="auto"/>
        <w:rPr>
          <w:szCs w:val="22"/>
          <w:lang w:val="fr-FR"/>
        </w:rPr>
      </w:pPr>
      <w:r w:rsidRPr="00D9530C">
        <w:rPr>
          <w:szCs w:val="22"/>
          <w:lang w:val="fr-FR"/>
        </w:rPr>
        <w:t>Ce médicament ne devrait pas avoir d’effet sur votre capacité à conduire ou à utiliser des machines.</w:t>
      </w:r>
    </w:p>
    <w:p w14:paraId="693FF96F" w14:textId="77777777" w:rsidR="002C1965" w:rsidRPr="00D9530C" w:rsidRDefault="002C1965">
      <w:pPr>
        <w:numPr>
          <w:ilvl w:val="12"/>
          <w:numId w:val="0"/>
        </w:numPr>
        <w:tabs>
          <w:tab w:val="clear" w:pos="567"/>
        </w:tabs>
        <w:spacing w:line="240" w:lineRule="auto"/>
        <w:rPr>
          <w:rFonts w:asciiTheme="majorBidi" w:hAnsiTheme="majorBidi" w:cstheme="majorBidi"/>
          <w:szCs w:val="22"/>
          <w:lang w:val="fr-FR"/>
        </w:rPr>
      </w:pPr>
    </w:p>
    <w:p w14:paraId="56510EFC" w14:textId="77777777" w:rsidR="002C1965" w:rsidRPr="00D9530C" w:rsidRDefault="002C0AEC">
      <w:pPr>
        <w:numPr>
          <w:ilvl w:val="12"/>
          <w:numId w:val="0"/>
        </w:numPr>
        <w:tabs>
          <w:tab w:val="clear" w:pos="567"/>
        </w:tabs>
        <w:spacing w:line="240" w:lineRule="auto"/>
        <w:ind w:right="-2"/>
        <w:rPr>
          <w:b/>
          <w:bCs/>
          <w:szCs w:val="22"/>
          <w:lang w:val="fr-FR"/>
        </w:rPr>
      </w:pPr>
      <w:proofErr w:type="spellStart"/>
      <w:r w:rsidRPr="00D9530C">
        <w:rPr>
          <w:b/>
          <w:bCs/>
          <w:szCs w:val="22"/>
          <w:lang w:val="fr-FR"/>
        </w:rPr>
        <w:t>Klisyri</w:t>
      </w:r>
      <w:proofErr w:type="spellEnd"/>
      <w:r w:rsidRPr="00D9530C">
        <w:rPr>
          <w:b/>
          <w:bCs/>
          <w:szCs w:val="22"/>
          <w:lang w:val="fr-FR"/>
        </w:rPr>
        <w:t xml:space="preserve"> contient du propylène glycol</w:t>
      </w:r>
    </w:p>
    <w:p w14:paraId="1CAB52C5" w14:textId="01BD18E0" w:rsidR="0099522D" w:rsidRPr="00D9530C" w:rsidRDefault="002C0AEC" w:rsidP="00D9530C">
      <w:pPr>
        <w:spacing w:line="240" w:lineRule="auto"/>
        <w:rPr>
          <w:rFonts w:asciiTheme="majorBidi" w:hAnsiTheme="majorBidi" w:cstheme="majorBidi"/>
          <w:szCs w:val="22"/>
          <w:lang w:val="fr-FR"/>
        </w:rPr>
      </w:pPr>
      <w:del w:id="70" w:author="Author" w:date="2025-12-11T10:03:00Z">
        <w:r w:rsidRPr="00D9530C">
          <w:rPr>
            <w:bCs/>
            <w:szCs w:val="22"/>
            <w:lang w:val="fr-FR"/>
          </w:rPr>
          <w:delText>Le</w:delText>
        </w:r>
      </w:del>
      <w:ins w:id="71" w:author="Author" w:date="2025-12-11T10:03:00Z">
        <w:r w:rsidR="0099522D" w:rsidRPr="00D9530C">
          <w:rPr>
            <w:szCs w:val="22"/>
            <w:lang w:val="fr-FR"/>
          </w:rPr>
          <w:t>Ce médicament contient 222,5 mg de</w:t>
        </w:r>
      </w:ins>
      <w:r w:rsidR="0099522D" w:rsidRPr="00D9530C">
        <w:rPr>
          <w:szCs w:val="22"/>
          <w:lang w:val="fr-FR"/>
        </w:rPr>
        <w:t xml:space="preserve"> propylène glycol </w:t>
      </w:r>
      <w:del w:id="72" w:author="Author" w:date="2025-12-11T10:03:00Z">
        <w:r w:rsidRPr="00D9530C">
          <w:rPr>
            <w:bCs/>
            <w:szCs w:val="22"/>
            <w:lang w:val="fr-FR"/>
          </w:rPr>
          <w:delText>peut causer une irritation cutanée</w:delText>
        </w:r>
      </w:del>
      <w:ins w:id="73" w:author="Author" w:date="2025-12-11T09:34:00Z">
        <w:r w:rsidR="00B76F91">
          <w:rPr>
            <w:bCs/>
            <w:szCs w:val="22"/>
            <w:lang w:val="fr-FR"/>
          </w:rPr>
          <w:t>par</w:t>
        </w:r>
      </w:ins>
      <w:ins w:id="74" w:author="Author" w:date="2025-12-11T10:03:00Z">
        <w:r w:rsidR="0099522D" w:rsidRPr="00D9530C">
          <w:rPr>
            <w:szCs w:val="22"/>
            <w:lang w:val="fr-FR"/>
          </w:rPr>
          <w:t xml:space="preserve"> sachet</w:t>
        </w:r>
      </w:ins>
      <w:ins w:id="75" w:author="Author" w:date="2025-12-11T09:34:00Z">
        <w:r w:rsidR="00B76F91">
          <w:rPr>
            <w:szCs w:val="22"/>
            <w:lang w:val="fr-FR"/>
          </w:rPr>
          <w:t xml:space="preserve"> </w:t>
        </w:r>
      </w:ins>
      <w:ins w:id="76" w:author="Author" w:date="2025-12-11T10:03:00Z">
        <w:r w:rsidR="0099522D" w:rsidRPr="00D9530C">
          <w:rPr>
            <w:szCs w:val="22"/>
            <w:lang w:val="fr-FR"/>
          </w:rPr>
          <w:t>équivalent à 890 mg/g</w:t>
        </w:r>
      </w:ins>
      <w:r w:rsidR="0099522D" w:rsidRPr="00D9530C">
        <w:rPr>
          <w:szCs w:val="22"/>
          <w:lang w:val="fr-FR"/>
        </w:rPr>
        <w:t>.</w:t>
      </w:r>
    </w:p>
    <w:p w14:paraId="0F3C8956" w14:textId="63684519" w:rsidR="002C1965" w:rsidRDefault="002C1965">
      <w:pPr>
        <w:numPr>
          <w:ilvl w:val="12"/>
          <w:numId w:val="0"/>
        </w:numPr>
        <w:tabs>
          <w:tab w:val="clear" w:pos="567"/>
        </w:tabs>
        <w:spacing w:line="240" w:lineRule="auto"/>
        <w:ind w:right="-2"/>
        <w:rPr>
          <w:ins w:id="77" w:author="Author" w:date="2025-12-12T09:35:00Z"/>
          <w:rFonts w:asciiTheme="majorBidi" w:hAnsiTheme="majorBidi" w:cstheme="majorBidi"/>
          <w:szCs w:val="22"/>
          <w:lang w:val="fr-FR"/>
        </w:rPr>
      </w:pPr>
    </w:p>
    <w:p w14:paraId="322FBDC7" w14:textId="77777777" w:rsidR="00D3751D" w:rsidRPr="00D9530C" w:rsidRDefault="00D3751D">
      <w:pPr>
        <w:numPr>
          <w:ilvl w:val="12"/>
          <w:numId w:val="0"/>
        </w:numPr>
        <w:tabs>
          <w:tab w:val="clear" w:pos="567"/>
        </w:tabs>
        <w:spacing w:line="240" w:lineRule="auto"/>
        <w:ind w:right="-2"/>
        <w:rPr>
          <w:rFonts w:asciiTheme="majorBidi" w:hAnsiTheme="majorBidi" w:cstheme="majorBidi"/>
          <w:szCs w:val="22"/>
          <w:lang w:val="fr-FR"/>
        </w:rPr>
      </w:pPr>
    </w:p>
    <w:p w14:paraId="206D7233" w14:textId="77777777" w:rsidR="002C1965" w:rsidRPr="00D9530C" w:rsidRDefault="002C0AEC">
      <w:pPr>
        <w:keepNext/>
        <w:spacing w:line="240" w:lineRule="auto"/>
        <w:rPr>
          <w:rFonts w:asciiTheme="majorBidi" w:hAnsiTheme="majorBidi" w:cstheme="majorBidi"/>
          <w:b/>
          <w:szCs w:val="22"/>
          <w:lang w:val="fr-FR"/>
        </w:rPr>
      </w:pPr>
      <w:r w:rsidRPr="00D9530C">
        <w:rPr>
          <w:b/>
          <w:bCs/>
          <w:szCs w:val="22"/>
          <w:lang w:val="fr-FR"/>
        </w:rPr>
        <w:t>3.</w:t>
      </w:r>
      <w:r w:rsidRPr="00D9530C">
        <w:rPr>
          <w:b/>
          <w:bCs/>
          <w:szCs w:val="22"/>
          <w:lang w:val="fr-FR"/>
        </w:rPr>
        <w:tab/>
        <w:t xml:space="preserve">Comment utiliser </w:t>
      </w:r>
      <w:proofErr w:type="spellStart"/>
      <w:r w:rsidRPr="00D9530C">
        <w:rPr>
          <w:b/>
          <w:bCs/>
          <w:szCs w:val="22"/>
          <w:lang w:val="fr-FR"/>
        </w:rPr>
        <w:t>Klisyri</w:t>
      </w:r>
      <w:proofErr w:type="spellEnd"/>
      <w:r w:rsidRPr="00D9530C">
        <w:rPr>
          <w:b/>
          <w:bCs/>
          <w:szCs w:val="22"/>
          <w:lang w:val="fr-FR"/>
        </w:rPr>
        <w:t xml:space="preserve"> </w:t>
      </w:r>
    </w:p>
    <w:p w14:paraId="21C2CCB8" w14:textId="77777777" w:rsidR="002C1965" w:rsidRPr="00D9530C" w:rsidRDefault="002C1965">
      <w:pPr>
        <w:keepNext/>
        <w:numPr>
          <w:ilvl w:val="12"/>
          <w:numId w:val="0"/>
        </w:numPr>
        <w:tabs>
          <w:tab w:val="clear" w:pos="567"/>
        </w:tabs>
        <w:spacing w:line="240" w:lineRule="auto"/>
        <w:ind w:right="-2"/>
        <w:rPr>
          <w:rFonts w:asciiTheme="majorBidi" w:hAnsiTheme="majorBidi" w:cstheme="majorBidi"/>
          <w:szCs w:val="22"/>
          <w:lang w:val="fr-FR"/>
        </w:rPr>
      </w:pPr>
    </w:p>
    <w:p w14:paraId="49347F8B" w14:textId="77777777" w:rsidR="002C1965" w:rsidRPr="00D9530C" w:rsidRDefault="002C0AEC">
      <w:pPr>
        <w:numPr>
          <w:ilvl w:val="12"/>
          <w:numId w:val="0"/>
        </w:numPr>
        <w:tabs>
          <w:tab w:val="clear" w:pos="567"/>
        </w:tabs>
        <w:spacing w:line="240" w:lineRule="auto"/>
        <w:ind w:right="-2"/>
        <w:rPr>
          <w:szCs w:val="22"/>
          <w:lang w:val="fr-FR"/>
        </w:rPr>
      </w:pPr>
      <w:r w:rsidRPr="00D9530C">
        <w:rPr>
          <w:szCs w:val="22"/>
          <w:lang w:val="fr-FR"/>
        </w:rPr>
        <w:t>Veillez à toujours utiliser ce médicament en suivant exactement les indications de votre médecin. Vérifiez auprès de votre médecin ou pharmacien en cas de doute.</w:t>
      </w:r>
    </w:p>
    <w:p w14:paraId="7E0DC305" w14:textId="77777777" w:rsidR="002C1965" w:rsidRPr="00D9530C" w:rsidRDefault="002C1965">
      <w:pPr>
        <w:numPr>
          <w:ilvl w:val="12"/>
          <w:numId w:val="0"/>
        </w:numPr>
        <w:tabs>
          <w:tab w:val="clear" w:pos="567"/>
        </w:tabs>
        <w:spacing w:line="240" w:lineRule="auto"/>
        <w:ind w:right="-2"/>
        <w:rPr>
          <w:szCs w:val="22"/>
          <w:lang w:val="fr-FR"/>
        </w:rPr>
      </w:pPr>
    </w:p>
    <w:p w14:paraId="70FF9A9D" w14:textId="4E1417D6" w:rsidR="002C1965" w:rsidRPr="00D9530C" w:rsidRDefault="002C0AEC">
      <w:pPr>
        <w:numPr>
          <w:ilvl w:val="12"/>
          <w:numId w:val="0"/>
        </w:numPr>
        <w:tabs>
          <w:tab w:val="clear" w:pos="567"/>
        </w:tabs>
        <w:spacing w:line="240" w:lineRule="auto"/>
        <w:ind w:right="-2"/>
        <w:rPr>
          <w:rFonts w:asciiTheme="majorBidi" w:hAnsiTheme="majorBidi" w:cstheme="majorBidi"/>
          <w:szCs w:val="22"/>
          <w:lang w:val="fr-FR"/>
        </w:rPr>
      </w:pPr>
      <w:r w:rsidRPr="00D9530C">
        <w:rPr>
          <w:szCs w:val="22"/>
          <w:lang w:val="fr-FR"/>
        </w:rPr>
        <w:t>Ce médicament est conçu pour traiter une zone ne dépassant pas 25 cm² pendant une durée de 5 jours.</w:t>
      </w:r>
      <w:r w:rsidR="00FE3788" w:rsidRPr="00D9530C">
        <w:rPr>
          <w:szCs w:val="22"/>
          <w:lang w:val="fr-FR"/>
        </w:rPr>
        <w:t xml:space="preserve"> </w:t>
      </w:r>
      <w:r w:rsidR="00FE3788" w:rsidRPr="00D9530C">
        <w:rPr>
          <w:rFonts w:ascii="Times" w:eastAsia="SimSun" w:hAnsi="Times" w:cs="Times"/>
          <w:szCs w:val="22"/>
          <w:lang w:val="fr-FR" w:eastAsia="en-GB"/>
        </w:rPr>
        <w:t xml:space="preserve">Si la zone traitée ne montre pas de guérison complète environ 8 semaines après le début du cycle de traitement ou </w:t>
      </w:r>
      <w:r w:rsidR="00EF1E00" w:rsidRPr="00D9530C">
        <w:rPr>
          <w:rFonts w:ascii="Times" w:eastAsia="SimSun" w:hAnsi="Times" w:cs="Times"/>
          <w:szCs w:val="22"/>
          <w:lang w:val="fr-FR" w:eastAsia="en-GB"/>
        </w:rPr>
        <w:t xml:space="preserve">si de nouvelles lésions </w:t>
      </w:r>
      <w:r w:rsidR="0094771D" w:rsidRPr="00D9530C">
        <w:rPr>
          <w:rFonts w:ascii="Times" w:eastAsia="SimSun" w:hAnsi="Times" w:cs="Times"/>
          <w:szCs w:val="22"/>
          <w:lang w:val="fr-FR" w:eastAsia="en-GB"/>
        </w:rPr>
        <w:t xml:space="preserve">se développent dans </w:t>
      </w:r>
      <w:r w:rsidR="00EF1E00" w:rsidRPr="00D9530C">
        <w:rPr>
          <w:rFonts w:ascii="Times" w:eastAsia="SimSun" w:hAnsi="Times" w:cs="Times"/>
          <w:szCs w:val="22"/>
          <w:lang w:val="fr-FR" w:eastAsia="en-GB"/>
        </w:rPr>
        <w:t>la zone de traitement</w:t>
      </w:r>
      <w:r w:rsidR="00FE3788" w:rsidRPr="00D9530C">
        <w:rPr>
          <w:rFonts w:ascii="Times" w:eastAsia="SimSun" w:hAnsi="Times" w:cs="Times"/>
          <w:szCs w:val="22"/>
          <w:lang w:val="fr-FR" w:eastAsia="en-GB"/>
        </w:rPr>
        <w:t xml:space="preserve">, le traitement doit être réévalué </w:t>
      </w:r>
      <w:r w:rsidR="00EF1E00" w:rsidRPr="00D9530C">
        <w:rPr>
          <w:rFonts w:ascii="Times" w:eastAsia="SimSun" w:hAnsi="Times" w:cs="Times"/>
          <w:szCs w:val="22"/>
          <w:lang w:val="fr-FR" w:eastAsia="en-GB"/>
        </w:rPr>
        <w:t xml:space="preserve">par votre médecin </w:t>
      </w:r>
      <w:r w:rsidR="00FE3788" w:rsidRPr="00D9530C">
        <w:rPr>
          <w:rFonts w:ascii="Times" w:eastAsia="SimSun" w:hAnsi="Times" w:cs="Times"/>
          <w:szCs w:val="22"/>
          <w:lang w:val="fr-FR" w:eastAsia="en-GB"/>
        </w:rPr>
        <w:t xml:space="preserve">et </w:t>
      </w:r>
      <w:r w:rsidR="00EF1E00" w:rsidRPr="00D9530C">
        <w:rPr>
          <w:rFonts w:ascii="Times" w:eastAsia="SimSun" w:hAnsi="Times" w:cs="Times"/>
          <w:szCs w:val="22"/>
          <w:lang w:val="fr-FR" w:eastAsia="en-GB"/>
        </w:rPr>
        <w:t>d’autres traitement doivent être envisagés.</w:t>
      </w:r>
    </w:p>
    <w:p w14:paraId="18DB665C" w14:textId="77777777" w:rsidR="002C1965" w:rsidRPr="00D9530C" w:rsidRDefault="002C1965">
      <w:pPr>
        <w:spacing w:line="240" w:lineRule="auto"/>
        <w:rPr>
          <w:rFonts w:asciiTheme="majorBidi" w:hAnsiTheme="majorBidi" w:cstheme="majorBidi"/>
          <w:szCs w:val="22"/>
          <w:lang w:val="fr-FR"/>
        </w:rPr>
      </w:pPr>
    </w:p>
    <w:p w14:paraId="33F28B80" w14:textId="736A9907" w:rsidR="002C1965" w:rsidRPr="00D9530C" w:rsidRDefault="002C0AEC">
      <w:pPr>
        <w:numPr>
          <w:ilvl w:val="12"/>
          <w:numId w:val="0"/>
        </w:numPr>
        <w:tabs>
          <w:tab w:val="clear" w:pos="567"/>
        </w:tabs>
        <w:spacing w:line="240" w:lineRule="auto"/>
        <w:ind w:right="-2"/>
        <w:rPr>
          <w:rFonts w:asciiTheme="majorBidi" w:hAnsiTheme="majorBidi" w:cstheme="majorBidi"/>
          <w:szCs w:val="22"/>
          <w:lang w:val="fr-FR"/>
        </w:rPr>
      </w:pPr>
      <w:r w:rsidRPr="00D9530C">
        <w:rPr>
          <w:szCs w:val="22"/>
          <w:lang w:val="fr-FR"/>
        </w:rPr>
        <w:t xml:space="preserve">Appliquez une fine couche de </w:t>
      </w:r>
      <w:proofErr w:type="spellStart"/>
      <w:r w:rsidRPr="00D9530C">
        <w:rPr>
          <w:szCs w:val="22"/>
          <w:lang w:val="fr-FR"/>
        </w:rPr>
        <w:t>Klisyri</w:t>
      </w:r>
      <w:proofErr w:type="spellEnd"/>
      <w:r w:rsidRPr="00D9530C">
        <w:rPr>
          <w:szCs w:val="22"/>
          <w:lang w:val="fr-FR"/>
        </w:rPr>
        <w:t xml:space="preserve"> sur la zone affectée </w:t>
      </w:r>
      <w:r w:rsidR="0022598C" w:rsidRPr="00D9530C">
        <w:rPr>
          <w:szCs w:val="22"/>
          <w:lang w:val="fr-FR"/>
        </w:rPr>
        <w:t>du</w:t>
      </w:r>
      <w:r w:rsidRPr="00D9530C">
        <w:rPr>
          <w:szCs w:val="22"/>
          <w:lang w:val="fr-FR"/>
        </w:rPr>
        <w:t xml:space="preserve"> visage ou </w:t>
      </w:r>
      <w:r w:rsidR="0022598C" w:rsidRPr="00D9530C">
        <w:rPr>
          <w:szCs w:val="22"/>
          <w:lang w:val="fr-FR"/>
        </w:rPr>
        <w:t xml:space="preserve">du </w:t>
      </w:r>
      <w:r w:rsidRPr="00D9530C">
        <w:rPr>
          <w:szCs w:val="22"/>
          <w:lang w:val="fr-FR"/>
        </w:rPr>
        <w:t xml:space="preserve">cuir chevelu une fois par jour pendant 5 jours consécutifs. Un sachet contient suffisamment de pommade pour couvrir la zone de traitement. </w:t>
      </w:r>
      <w:r w:rsidRPr="00D9530C">
        <w:rPr>
          <w:color w:val="000000"/>
          <w:szCs w:val="22"/>
          <w:lang w:val="fr-FR"/>
        </w:rPr>
        <w:t>Ne conservez pas le sachet ouvert pour une utilisation ultérieure, même s’il reste encore de la pommade.</w:t>
      </w:r>
    </w:p>
    <w:p w14:paraId="7ADE6A30"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419CB896" w14:textId="77777777" w:rsidR="002C1965" w:rsidRPr="00D9530C" w:rsidRDefault="002C0AEC">
      <w:pPr>
        <w:pStyle w:val="Default"/>
        <w:keepNext/>
        <w:autoSpaceDE/>
        <w:autoSpaceDN/>
        <w:adjustRightInd/>
        <w:rPr>
          <w:rFonts w:asciiTheme="majorBidi" w:hAnsiTheme="majorBidi" w:cstheme="majorBidi"/>
          <w:sz w:val="22"/>
          <w:szCs w:val="22"/>
          <w:lang w:val="fr-FR"/>
        </w:rPr>
      </w:pPr>
      <w:r w:rsidRPr="00D9530C">
        <w:rPr>
          <w:rFonts w:eastAsia="Times New Roman"/>
          <w:sz w:val="22"/>
          <w:szCs w:val="22"/>
          <w:lang w:val="fr-FR"/>
        </w:rPr>
        <w:lastRenderedPageBreak/>
        <w:t>Instructions d’application :</w:t>
      </w:r>
    </w:p>
    <w:p w14:paraId="346223CA" w14:textId="77777777" w:rsidR="002C1965" w:rsidRPr="00D9530C" w:rsidRDefault="002C0AEC" w:rsidP="00E02E34">
      <w:pPr>
        <w:pStyle w:val="Default"/>
        <w:numPr>
          <w:ilvl w:val="0"/>
          <w:numId w:val="6"/>
        </w:numPr>
        <w:ind w:left="567" w:hanging="567"/>
        <w:rPr>
          <w:rFonts w:asciiTheme="majorBidi" w:hAnsiTheme="majorBidi" w:cstheme="majorBidi"/>
          <w:sz w:val="22"/>
          <w:szCs w:val="22"/>
          <w:lang w:val="fr-FR"/>
        </w:rPr>
      </w:pPr>
      <w:proofErr w:type="spellStart"/>
      <w:r w:rsidRPr="00D9530C">
        <w:rPr>
          <w:rFonts w:eastAsia="Times New Roman"/>
          <w:sz w:val="22"/>
          <w:szCs w:val="22"/>
          <w:lang w:val="fr-FR"/>
        </w:rPr>
        <w:t>Lavez</w:t>
      </w:r>
      <w:proofErr w:type="spellEnd"/>
      <w:r w:rsidRPr="00D9530C">
        <w:rPr>
          <w:rFonts w:eastAsia="Times New Roman"/>
          <w:sz w:val="22"/>
          <w:szCs w:val="22"/>
          <w:lang w:val="fr-FR"/>
        </w:rPr>
        <w:t>-vous les mains avec du savon et de l’eau avant d’appliquer la pommade.</w:t>
      </w:r>
    </w:p>
    <w:p w14:paraId="3403D94C" w14:textId="77777777" w:rsidR="002C1965" w:rsidRPr="00D9530C" w:rsidRDefault="002C0AEC" w:rsidP="00E02E34">
      <w:pPr>
        <w:pStyle w:val="Default"/>
        <w:numPr>
          <w:ilvl w:val="0"/>
          <w:numId w:val="6"/>
        </w:numPr>
        <w:ind w:left="567" w:hanging="567"/>
        <w:rPr>
          <w:rFonts w:asciiTheme="majorBidi" w:hAnsiTheme="majorBidi" w:cstheme="majorBidi"/>
          <w:sz w:val="22"/>
          <w:szCs w:val="22"/>
          <w:lang w:val="fr-FR"/>
        </w:rPr>
      </w:pPr>
      <w:r w:rsidRPr="00D9530C">
        <w:rPr>
          <w:rFonts w:eastAsia="Times New Roman"/>
          <w:sz w:val="22"/>
          <w:szCs w:val="22"/>
          <w:lang w:val="fr-FR"/>
        </w:rPr>
        <w:t xml:space="preserve">Lavez la zone affectée avec un savon doux et de l’eau, puis séchez-la doucement. </w:t>
      </w:r>
    </w:p>
    <w:p w14:paraId="12B3F514" w14:textId="77777777" w:rsidR="002C1965" w:rsidRPr="00D9530C" w:rsidRDefault="002C0AEC" w:rsidP="00E02E34">
      <w:pPr>
        <w:pStyle w:val="Default"/>
        <w:numPr>
          <w:ilvl w:val="0"/>
          <w:numId w:val="6"/>
        </w:numPr>
        <w:ind w:left="567" w:hanging="567"/>
        <w:rPr>
          <w:rFonts w:asciiTheme="majorBidi" w:hAnsiTheme="majorBidi" w:cstheme="majorBidi"/>
          <w:sz w:val="22"/>
          <w:szCs w:val="22"/>
          <w:lang w:val="fr-FR"/>
        </w:rPr>
      </w:pPr>
      <w:r w:rsidRPr="00D9530C">
        <w:rPr>
          <w:rFonts w:eastAsia="Times New Roman"/>
          <w:sz w:val="22"/>
          <w:szCs w:val="22"/>
          <w:lang w:val="fr-FR"/>
        </w:rPr>
        <w:t xml:space="preserve">Ouvrez un nouveau sachet chaque fois que vous appliquez ce médicament. </w:t>
      </w:r>
    </w:p>
    <w:p w14:paraId="1CCDCA26" w14:textId="77777777" w:rsidR="002C1965" w:rsidRPr="00D9530C" w:rsidRDefault="002C0AEC" w:rsidP="00E02E34">
      <w:pPr>
        <w:pStyle w:val="Default"/>
        <w:numPr>
          <w:ilvl w:val="0"/>
          <w:numId w:val="6"/>
        </w:numPr>
        <w:ind w:left="567" w:hanging="567"/>
        <w:rPr>
          <w:rFonts w:asciiTheme="majorBidi" w:hAnsiTheme="majorBidi" w:cstheme="majorBidi"/>
          <w:sz w:val="22"/>
          <w:szCs w:val="22"/>
          <w:lang w:val="fr-FR"/>
        </w:rPr>
      </w:pPr>
      <w:r w:rsidRPr="00D9530C">
        <w:rPr>
          <w:rFonts w:eastAsia="Times New Roman"/>
          <w:sz w:val="22"/>
          <w:szCs w:val="22"/>
          <w:lang w:val="fr-FR"/>
        </w:rPr>
        <w:t>Ouvrez le sachet le long des perforations (Figure 1).</w:t>
      </w:r>
    </w:p>
    <w:p w14:paraId="1DD0CB07" w14:textId="77777777" w:rsidR="002C1965" w:rsidRPr="00D9530C" w:rsidRDefault="002C0AEC" w:rsidP="00E02E34">
      <w:pPr>
        <w:pStyle w:val="Default"/>
        <w:numPr>
          <w:ilvl w:val="0"/>
          <w:numId w:val="6"/>
        </w:numPr>
        <w:ind w:left="567" w:hanging="567"/>
        <w:rPr>
          <w:rFonts w:asciiTheme="majorBidi" w:hAnsiTheme="majorBidi" w:cstheme="majorBidi"/>
          <w:sz w:val="22"/>
          <w:szCs w:val="22"/>
          <w:lang w:val="fr-FR"/>
        </w:rPr>
      </w:pPr>
      <w:r w:rsidRPr="00D9530C">
        <w:rPr>
          <w:rFonts w:eastAsia="Times New Roman"/>
          <w:sz w:val="22"/>
          <w:szCs w:val="22"/>
          <w:lang w:val="fr-FR"/>
        </w:rPr>
        <w:t xml:space="preserve">Pressez un peu de pommade sur le bout de votre doigt (Figure 2). </w:t>
      </w:r>
    </w:p>
    <w:p w14:paraId="6E09A05C" w14:textId="77777777" w:rsidR="002C1965" w:rsidRPr="00D9530C" w:rsidRDefault="002C0AEC" w:rsidP="00E02E34">
      <w:pPr>
        <w:pStyle w:val="Default"/>
        <w:numPr>
          <w:ilvl w:val="0"/>
          <w:numId w:val="6"/>
        </w:numPr>
        <w:ind w:left="567" w:hanging="567"/>
        <w:rPr>
          <w:rFonts w:asciiTheme="majorBidi" w:hAnsiTheme="majorBidi" w:cstheme="majorBidi"/>
          <w:sz w:val="22"/>
          <w:szCs w:val="22"/>
          <w:lang w:val="fr-FR"/>
        </w:rPr>
      </w:pPr>
      <w:r w:rsidRPr="00D9530C">
        <w:rPr>
          <w:rFonts w:eastAsia="Times New Roman"/>
          <w:sz w:val="22"/>
          <w:szCs w:val="22"/>
          <w:lang w:val="fr-FR"/>
        </w:rPr>
        <w:t xml:space="preserve">Appliquez une fine couche de pommade uniformément sur toute la zone affectée (Figure 3). </w:t>
      </w:r>
    </w:p>
    <w:p w14:paraId="0259DAF1" w14:textId="77777777" w:rsidR="002C1965" w:rsidRPr="00D9530C" w:rsidRDefault="002C0AEC" w:rsidP="00E02E34">
      <w:pPr>
        <w:pStyle w:val="Default"/>
        <w:numPr>
          <w:ilvl w:val="0"/>
          <w:numId w:val="6"/>
        </w:numPr>
        <w:ind w:left="567" w:hanging="567"/>
        <w:rPr>
          <w:rFonts w:asciiTheme="majorBidi" w:hAnsiTheme="majorBidi" w:cstheme="majorBidi"/>
          <w:sz w:val="22"/>
          <w:szCs w:val="22"/>
          <w:lang w:val="fr-FR"/>
        </w:rPr>
      </w:pPr>
      <w:proofErr w:type="spellStart"/>
      <w:r w:rsidRPr="00D9530C">
        <w:rPr>
          <w:rFonts w:eastAsia="Times New Roman"/>
          <w:sz w:val="22"/>
          <w:szCs w:val="22"/>
          <w:lang w:val="fr-FR"/>
        </w:rPr>
        <w:t>Lavez</w:t>
      </w:r>
      <w:proofErr w:type="spellEnd"/>
      <w:r w:rsidRPr="00D9530C">
        <w:rPr>
          <w:rFonts w:eastAsia="Times New Roman"/>
          <w:sz w:val="22"/>
          <w:szCs w:val="22"/>
          <w:lang w:val="fr-FR"/>
        </w:rPr>
        <w:t>-vous les mains avec du savon et de l’eau immédiatement après avoir appliqué la pommade (Figure 4).</w:t>
      </w:r>
    </w:p>
    <w:p w14:paraId="4C310A38" w14:textId="77777777" w:rsidR="002C1965" w:rsidRPr="00D9530C" w:rsidRDefault="002C0AEC" w:rsidP="00E02E34">
      <w:pPr>
        <w:pStyle w:val="C-BodyText"/>
        <w:numPr>
          <w:ilvl w:val="0"/>
          <w:numId w:val="6"/>
        </w:numPr>
        <w:spacing w:before="0" w:after="0" w:line="240" w:lineRule="auto"/>
        <w:ind w:left="567" w:hanging="567"/>
        <w:rPr>
          <w:rFonts w:asciiTheme="majorBidi" w:hAnsiTheme="majorBidi" w:cstheme="majorBidi"/>
          <w:sz w:val="22"/>
          <w:szCs w:val="22"/>
          <w:lang w:val="fr-FR"/>
        </w:rPr>
      </w:pPr>
      <w:r w:rsidRPr="00D9530C">
        <w:rPr>
          <w:sz w:val="22"/>
          <w:szCs w:val="22"/>
          <w:lang w:val="fr-FR"/>
        </w:rPr>
        <w:t xml:space="preserve">Ne </w:t>
      </w:r>
      <w:proofErr w:type="spellStart"/>
      <w:r w:rsidRPr="00D9530C">
        <w:rPr>
          <w:sz w:val="22"/>
          <w:szCs w:val="22"/>
          <w:lang w:val="fr-FR"/>
        </w:rPr>
        <w:t>lavez</w:t>
      </w:r>
      <w:proofErr w:type="spellEnd"/>
      <w:r w:rsidRPr="00D9530C">
        <w:rPr>
          <w:sz w:val="22"/>
          <w:szCs w:val="22"/>
          <w:lang w:val="fr-FR"/>
        </w:rPr>
        <w:t xml:space="preserve"> pas et ne touchez pas la zone traitée pendant environ 8 heures. Passé ce délai, vous pouvez laver la zone traitée avec un savon doux et de l’eau.</w:t>
      </w:r>
    </w:p>
    <w:p w14:paraId="1061E8CE" w14:textId="77777777" w:rsidR="002C1965" w:rsidRPr="00D9530C" w:rsidRDefault="002C0AEC" w:rsidP="00E02E34">
      <w:pPr>
        <w:pStyle w:val="C-BodyText"/>
        <w:numPr>
          <w:ilvl w:val="0"/>
          <w:numId w:val="6"/>
        </w:numPr>
        <w:spacing w:before="0" w:after="0" w:line="240" w:lineRule="auto"/>
        <w:ind w:left="567" w:hanging="567"/>
        <w:rPr>
          <w:rFonts w:asciiTheme="majorBidi" w:hAnsiTheme="majorBidi" w:cstheme="majorBidi"/>
          <w:sz w:val="22"/>
          <w:szCs w:val="22"/>
          <w:lang w:val="fr-FR"/>
        </w:rPr>
      </w:pPr>
      <w:r w:rsidRPr="00D9530C">
        <w:rPr>
          <w:sz w:val="22"/>
          <w:szCs w:val="22"/>
          <w:lang w:val="fr-FR"/>
        </w:rPr>
        <w:t>Ne couvrez pas la zone traitée avec des bandages après avoir appliqué Klisyri.</w:t>
      </w:r>
    </w:p>
    <w:p w14:paraId="172CE4E1" w14:textId="034F9889" w:rsidR="002C1965" w:rsidRPr="00D9530C" w:rsidRDefault="002C0AEC" w:rsidP="00E02E34">
      <w:pPr>
        <w:pStyle w:val="Default"/>
        <w:numPr>
          <w:ilvl w:val="0"/>
          <w:numId w:val="6"/>
        </w:numPr>
        <w:ind w:left="567" w:hanging="567"/>
        <w:rPr>
          <w:rFonts w:asciiTheme="majorBidi" w:hAnsiTheme="majorBidi" w:cstheme="majorBidi"/>
          <w:sz w:val="22"/>
          <w:szCs w:val="22"/>
          <w:lang w:val="fr-FR"/>
        </w:rPr>
      </w:pPr>
      <w:r w:rsidRPr="00D9530C">
        <w:rPr>
          <w:rFonts w:eastAsia="Times New Roman"/>
          <w:sz w:val="22"/>
          <w:szCs w:val="22"/>
          <w:lang w:val="fr-FR"/>
        </w:rPr>
        <w:t>Répétez les étapes ci-dessus chaque jour de traitement à environ la même heure de la journée.</w:t>
      </w:r>
    </w:p>
    <w:p w14:paraId="30554E80"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53B15845" w14:textId="77777777" w:rsidR="002C1965" w:rsidRPr="00D9530C" w:rsidRDefault="002C0AEC">
      <w:pPr>
        <w:numPr>
          <w:ilvl w:val="12"/>
          <w:numId w:val="0"/>
        </w:numPr>
        <w:tabs>
          <w:tab w:val="clear" w:pos="567"/>
        </w:tabs>
        <w:spacing w:line="240" w:lineRule="auto"/>
        <w:ind w:left="567" w:hanging="567"/>
        <w:rPr>
          <w:rFonts w:asciiTheme="majorBidi" w:hAnsiTheme="majorBidi" w:cstheme="majorBidi"/>
          <w:b/>
          <w:szCs w:val="22"/>
          <w:lang w:val="fr-FR"/>
        </w:rPr>
      </w:pPr>
      <w:r w:rsidRPr="00D9530C">
        <w:rPr>
          <w:rFonts w:asciiTheme="majorBidi" w:hAnsiTheme="majorBidi"/>
          <w:b/>
          <w:noProof/>
          <w:lang w:val="fr-FR" w:eastAsia="fr-FR"/>
        </w:rPr>
        <w:drawing>
          <wp:inline distT="0" distB="0" distL="0" distR="0" wp14:anchorId="44A5DA6C" wp14:editId="29B9312F">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95405" name=""/>
                    <pic:cNvPicPr/>
                  </pic:nvPicPr>
                  <pic:blipFill>
                    <a:blip r:embed="rId16" cstate="print"/>
                    <a:stretch>
                      <a:fillRect/>
                    </a:stretch>
                  </pic:blipFill>
                  <pic:spPr>
                    <a:xfrm>
                      <a:off x="0" y="0"/>
                      <a:ext cx="5760085" cy="1346200"/>
                    </a:xfrm>
                    <a:prstGeom prst="rect">
                      <a:avLst/>
                    </a:prstGeom>
                  </pic:spPr>
                </pic:pic>
              </a:graphicData>
            </a:graphic>
          </wp:inline>
        </w:drawing>
      </w:r>
    </w:p>
    <w:p w14:paraId="55942BC0" w14:textId="77777777" w:rsidR="002C1965" w:rsidRPr="00D9530C" w:rsidRDefault="002C1965">
      <w:pPr>
        <w:numPr>
          <w:ilvl w:val="12"/>
          <w:numId w:val="0"/>
        </w:numPr>
        <w:tabs>
          <w:tab w:val="clear" w:pos="567"/>
        </w:tabs>
        <w:spacing w:line="240" w:lineRule="auto"/>
        <w:rPr>
          <w:rFonts w:asciiTheme="majorBidi" w:hAnsiTheme="majorBidi" w:cstheme="majorBidi"/>
          <w:b/>
          <w:szCs w:val="22"/>
          <w:lang w:val="fr-FR"/>
        </w:rPr>
      </w:pPr>
    </w:p>
    <w:p w14:paraId="305F590A" w14:textId="77777777" w:rsidR="002C1965" w:rsidRPr="00D9530C" w:rsidRDefault="002C0AEC">
      <w:pPr>
        <w:keepNext/>
        <w:numPr>
          <w:ilvl w:val="12"/>
          <w:numId w:val="0"/>
        </w:numPr>
        <w:tabs>
          <w:tab w:val="clear" w:pos="567"/>
        </w:tabs>
        <w:spacing w:line="240" w:lineRule="auto"/>
        <w:rPr>
          <w:rFonts w:asciiTheme="majorBidi" w:hAnsiTheme="majorBidi" w:cstheme="majorBidi"/>
          <w:b/>
          <w:szCs w:val="22"/>
          <w:lang w:val="fr-FR"/>
        </w:rPr>
      </w:pPr>
      <w:r w:rsidRPr="00D9530C">
        <w:rPr>
          <w:b/>
          <w:bCs/>
          <w:szCs w:val="22"/>
          <w:lang w:val="fr-FR"/>
        </w:rPr>
        <w:t xml:space="preserve">Si vous avez utilisé plus de </w:t>
      </w:r>
      <w:proofErr w:type="spellStart"/>
      <w:r w:rsidRPr="00D9530C">
        <w:rPr>
          <w:b/>
          <w:bCs/>
          <w:szCs w:val="22"/>
          <w:lang w:val="fr-FR"/>
        </w:rPr>
        <w:t>Klisyri</w:t>
      </w:r>
      <w:proofErr w:type="spellEnd"/>
      <w:r w:rsidRPr="00D9530C">
        <w:rPr>
          <w:b/>
          <w:bCs/>
          <w:szCs w:val="22"/>
          <w:lang w:val="fr-FR"/>
        </w:rPr>
        <w:t xml:space="preserve"> que vous n’auriez dû</w:t>
      </w:r>
    </w:p>
    <w:p w14:paraId="54E7AAE0" w14:textId="77777777" w:rsidR="002C1965" w:rsidRPr="00D9530C" w:rsidRDefault="002C0AEC">
      <w:pPr>
        <w:tabs>
          <w:tab w:val="clear" w:pos="567"/>
        </w:tabs>
        <w:autoSpaceDE w:val="0"/>
        <w:autoSpaceDN w:val="0"/>
        <w:adjustRightInd w:val="0"/>
        <w:spacing w:line="240" w:lineRule="auto"/>
        <w:rPr>
          <w:rFonts w:asciiTheme="majorBidi" w:hAnsiTheme="majorBidi" w:cstheme="majorBidi"/>
          <w:szCs w:val="22"/>
          <w:lang w:val="fr-FR"/>
        </w:rPr>
      </w:pPr>
      <w:r w:rsidRPr="00D9530C">
        <w:rPr>
          <w:szCs w:val="22"/>
          <w:lang w:val="fr-FR"/>
        </w:rPr>
        <w:t>Lavez la zone traitée avec un savon doux et de l’eau. Veuillez contacter votre médecin ou pharmacien si vous présentez des réactions cutanées sévères.</w:t>
      </w:r>
    </w:p>
    <w:p w14:paraId="56932FD6" w14:textId="77777777" w:rsidR="002C1965" w:rsidRPr="00D9530C" w:rsidRDefault="002C0AEC">
      <w:pPr>
        <w:spacing w:line="240" w:lineRule="auto"/>
        <w:rPr>
          <w:rFonts w:asciiTheme="majorBidi" w:hAnsiTheme="majorBidi" w:cstheme="majorBidi"/>
          <w:szCs w:val="22"/>
          <w:lang w:val="fr-FR"/>
        </w:rPr>
      </w:pPr>
      <w:r w:rsidRPr="00D9530C">
        <w:rPr>
          <w:rFonts w:asciiTheme="majorBidi" w:hAnsiTheme="majorBidi" w:cstheme="majorBidi"/>
          <w:szCs w:val="22"/>
          <w:lang w:val="fr-FR"/>
        </w:rPr>
        <w:t xml:space="preserve"> </w:t>
      </w:r>
    </w:p>
    <w:p w14:paraId="679F0420" w14:textId="77777777" w:rsidR="002C1965" w:rsidRPr="00D9530C" w:rsidRDefault="002C0AEC">
      <w:pPr>
        <w:keepNext/>
        <w:numPr>
          <w:ilvl w:val="12"/>
          <w:numId w:val="0"/>
        </w:numPr>
        <w:tabs>
          <w:tab w:val="clear" w:pos="567"/>
        </w:tabs>
        <w:spacing w:line="240" w:lineRule="auto"/>
        <w:rPr>
          <w:rFonts w:asciiTheme="majorBidi" w:hAnsiTheme="majorBidi" w:cstheme="majorBidi"/>
          <w:b/>
          <w:szCs w:val="22"/>
          <w:lang w:val="fr-FR"/>
        </w:rPr>
      </w:pPr>
      <w:r w:rsidRPr="00D9530C">
        <w:rPr>
          <w:b/>
          <w:bCs/>
          <w:szCs w:val="22"/>
          <w:lang w:val="fr-FR"/>
        </w:rPr>
        <w:t>Si vous oubliez d’utiliser Klisyri</w:t>
      </w:r>
    </w:p>
    <w:p w14:paraId="5A6E223B" w14:textId="77777777" w:rsidR="002C1965" w:rsidRPr="00D9530C" w:rsidRDefault="002C0AEC">
      <w:pPr>
        <w:pStyle w:val="Default"/>
        <w:rPr>
          <w:rFonts w:asciiTheme="majorBidi" w:hAnsiTheme="majorBidi" w:cstheme="majorBidi"/>
          <w:color w:val="auto"/>
          <w:sz w:val="22"/>
          <w:szCs w:val="22"/>
          <w:lang w:val="fr-FR"/>
        </w:rPr>
      </w:pPr>
      <w:r w:rsidRPr="00D9530C">
        <w:rPr>
          <w:rFonts w:eastAsia="Times New Roman"/>
          <w:sz w:val="22"/>
          <w:szCs w:val="22"/>
          <w:lang w:val="fr-FR"/>
        </w:rPr>
        <w:t xml:space="preserve">Si vous oubliez une dose, appliquez la pommade dès que vous vous en souvenez, puis continuez l’administration selon le calendrier habituel. N’appliquez pas la pommade </w:t>
      </w:r>
      <w:r w:rsidRPr="00D9530C">
        <w:rPr>
          <w:rFonts w:eastAsia="Times New Roman"/>
          <w:color w:val="auto"/>
          <w:sz w:val="22"/>
          <w:szCs w:val="22"/>
          <w:lang w:val="fr-FR"/>
        </w:rPr>
        <w:t xml:space="preserve">plus d’une fois par jour. </w:t>
      </w:r>
    </w:p>
    <w:p w14:paraId="4E240CC5"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580ACB84" w14:textId="77777777" w:rsidR="002C1965" w:rsidRPr="00D9530C" w:rsidRDefault="002C0AEC">
      <w:pPr>
        <w:numPr>
          <w:ilvl w:val="12"/>
          <w:numId w:val="0"/>
        </w:numPr>
        <w:tabs>
          <w:tab w:val="clear" w:pos="567"/>
        </w:tabs>
        <w:spacing w:line="240" w:lineRule="auto"/>
        <w:ind w:right="-2"/>
        <w:rPr>
          <w:rFonts w:asciiTheme="majorBidi" w:hAnsiTheme="majorBidi" w:cstheme="majorBidi"/>
          <w:szCs w:val="22"/>
          <w:lang w:val="fr-FR"/>
        </w:rPr>
      </w:pPr>
      <w:r w:rsidRPr="00D9530C">
        <w:rPr>
          <w:szCs w:val="22"/>
          <w:lang w:val="fr-FR"/>
        </w:rPr>
        <w:t>Si vous avez d’autres questions sur l’utilisation de ce médicament, demandez plus d’informations à votre médecin ou votre pharmacien.</w:t>
      </w:r>
    </w:p>
    <w:p w14:paraId="312E5AA6" w14:textId="77777777" w:rsidR="002C1965" w:rsidRPr="00D9530C" w:rsidRDefault="002C1965">
      <w:pPr>
        <w:numPr>
          <w:ilvl w:val="12"/>
          <w:numId w:val="0"/>
        </w:numPr>
        <w:tabs>
          <w:tab w:val="clear" w:pos="567"/>
        </w:tabs>
        <w:spacing w:line="240" w:lineRule="auto"/>
        <w:rPr>
          <w:rFonts w:asciiTheme="majorBidi" w:hAnsiTheme="majorBidi" w:cstheme="majorBidi"/>
          <w:szCs w:val="22"/>
          <w:lang w:val="fr-FR"/>
        </w:rPr>
      </w:pPr>
    </w:p>
    <w:p w14:paraId="5A586805" w14:textId="77777777" w:rsidR="002C1965" w:rsidRPr="00D9530C" w:rsidRDefault="002C1965">
      <w:pPr>
        <w:numPr>
          <w:ilvl w:val="12"/>
          <w:numId w:val="0"/>
        </w:numPr>
        <w:tabs>
          <w:tab w:val="clear" w:pos="567"/>
        </w:tabs>
        <w:spacing w:line="240" w:lineRule="auto"/>
        <w:rPr>
          <w:rFonts w:asciiTheme="majorBidi" w:hAnsiTheme="majorBidi" w:cstheme="majorBidi"/>
          <w:szCs w:val="22"/>
          <w:lang w:val="fr-FR"/>
        </w:rPr>
      </w:pPr>
    </w:p>
    <w:p w14:paraId="0C9B803B" w14:textId="77777777" w:rsidR="002C1965" w:rsidRPr="00D9530C" w:rsidRDefault="002C0AEC">
      <w:pPr>
        <w:keepNext/>
        <w:spacing w:line="240" w:lineRule="auto"/>
        <w:rPr>
          <w:rFonts w:asciiTheme="majorBidi" w:hAnsiTheme="majorBidi" w:cstheme="majorBidi"/>
          <w:b/>
          <w:szCs w:val="22"/>
          <w:lang w:val="fr-FR"/>
        </w:rPr>
      </w:pPr>
      <w:r w:rsidRPr="00D9530C">
        <w:rPr>
          <w:b/>
          <w:bCs/>
          <w:szCs w:val="22"/>
          <w:lang w:val="fr-FR"/>
        </w:rPr>
        <w:t>4.</w:t>
      </w:r>
      <w:r w:rsidRPr="00D9530C">
        <w:rPr>
          <w:b/>
          <w:bCs/>
          <w:szCs w:val="22"/>
          <w:lang w:val="fr-FR"/>
        </w:rPr>
        <w:tab/>
        <w:t xml:space="preserve">Quels sont les effets indésirables éventuels ? </w:t>
      </w:r>
    </w:p>
    <w:p w14:paraId="449306F0" w14:textId="77777777" w:rsidR="002C1965" w:rsidRPr="00D9530C" w:rsidRDefault="002C1965">
      <w:pPr>
        <w:keepNext/>
        <w:numPr>
          <w:ilvl w:val="12"/>
          <w:numId w:val="0"/>
        </w:numPr>
        <w:tabs>
          <w:tab w:val="clear" w:pos="567"/>
        </w:tabs>
        <w:spacing w:line="240" w:lineRule="auto"/>
        <w:ind w:right="-2"/>
        <w:rPr>
          <w:rFonts w:asciiTheme="majorBidi" w:hAnsiTheme="majorBidi" w:cstheme="majorBidi"/>
          <w:b/>
          <w:szCs w:val="22"/>
          <w:lang w:val="fr-FR"/>
        </w:rPr>
      </w:pPr>
    </w:p>
    <w:p w14:paraId="577E052B" w14:textId="77777777" w:rsidR="002C1965" w:rsidRPr="00D9530C" w:rsidRDefault="002C0AEC">
      <w:pPr>
        <w:pStyle w:val="Default"/>
        <w:rPr>
          <w:rFonts w:asciiTheme="majorBidi" w:hAnsiTheme="majorBidi" w:cstheme="majorBidi"/>
          <w:sz w:val="22"/>
          <w:szCs w:val="22"/>
          <w:lang w:val="fr-FR"/>
        </w:rPr>
      </w:pPr>
      <w:r w:rsidRPr="00D9530C">
        <w:rPr>
          <w:rFonts w:eastAsia="Times New Roman"/>
          <w:sz w:val="22"/>
          <w:szCs w:val="22"/>
          <w:lang w:val="fr-FR"/>
        </w:rPr>
        <w:t>Comme tous les médicaments, ce médicament peut provoquer des effets indésirables, mais ils ne surviennent pas systématiquement chez tout le monde.</w:t>
      </w:r>
    </w:p>
    <w:p w14:paraId="1899369D" w14:textId="77777777" w:rsidR="002C1965" w:rsidRPr="00D9530C" w:rsidRDefault="002C1965">
      <w:pPr>
        <w:pStyle w:val="Default"/>
        <w:rPr>
          <w:rFonts w:asciiTheme="majorBidi" w:hAnsiTheme="majorBidi" w:cstheme="majorBidi"/>
          <w:sz w:val="22"/>
          <w:szCs w:val="22"/>
          <w:lang w:val="fr-FR"/>
        </w:rPr>
      </w:pPr>
    </w:p>
    <w:p w14:paraId="48D0DF67" w14:textId="77777777" w:rsidR="002C1965" w:rsidRPr="00D9530C" w:rsidRDefault="002C0AEC">
      <w:pPr>
        <w:pStyle w:val="Default"/>
        <w:rPr>
          <w:rFonts w:asciiTheme="majorBidi" w:hAnsiTheme="majorBidi" w:cstheme="majorBidi"/>
          <w:sz w:val="22"/>
          <w:szCs w:val="22"/>
          <w:lang w:val="fr-FR"/>
        </w:rPr>
      </w:pPr>
      <w:r w:rsidRPr="00D9530C">
        <w:rPr>
          <w:rFonts w:eastAsia="Times New Roman"/>
          <w:sz w:val="22"/>
          <w:szCs w:val="22"/>
          <w:lang w:val="fr-FR"/>
        </w:rPr>
        <w:t>Après avoir utilisé ce médicament, vous pouvez ressentir des effets indésirables sur la peau à l’endroit où vous appliquez la pommade. Ces effets indésirables peuvent s’aggraver jusqu’à 8 jours après le début du traitement et disparaissent généralement dans les 2 à 3 semaines suivant la fin du traitement. Contactez votre médecin si ces effets indésirables s’aggravent.</w:t>
      </w:r>
    </w:p>
    <w:p w14:paraId="10175F5E" w14:textId="77777777" w:rsidR="002C1965" w:rsidRPr="00D9530C" w:rsidRDefault="002C1965">
      <w:pPr>
        <w:numPr>
          <w:ilvl w:val="12"/>
          <w:numId w:val="0"/>
        </w:numPr>
        <w:tabs>
          <w:tab w:val="clear" w:pos="567"/>
        </w:tabs>
        <w:spacing w:line="240" w:lineRule="auto"/>
        <w:ind w:left="567" w:right="-2" w:hanging="567"/>
        <w:rPr>
          <w:rFonts w:asciiTheme="majorBidi" w:hAnsiTheme="majorBidi" w:cstheme="majorBidi"/>
          <w:szCs w:val="22"/>
          <w:lang w:val="fr-FR"/>
        </w:rPr>
      </w:pPr>
    </w:p>
    <w:p w14:paraId="6BB250AB" w14:textId="77777777" w:rsidR="002C1965" w:rsidRPr="00D9530C" w:rsidRDefault="002C0AEC">
      <w:pPr>
        <w:keepNext/>
        <w:numPr>
          <w:ilvl w:val="12"/>
          <w:numId w:val="0"/>
        </w:numPr>
        <w:tabs>
          <w:tab w:val="clear" w:pos="567"/>
        </w:tabs>
        <w:spacing w:line="240" w:lineRule="auto"/>
        <w:ind w:right="-2"/>
        <w:rPr>
          <w:rFonts w:asciiTheme="majorBidi" w:hAnsiTheme="majorBidi" w:cstheme="majorBidi"/>
          <w:b/>
          <w:szCs w:val="22"/>
          <w:u w:val="single"/>
          <w:lang w:val="fr-FR"/>
        </w:rPr>
      </w:pPr>
      <w:r w:rsidRPr="00D9530C">
        <w:rPr>
          <w:b/>
          <w:bCs/>
          <w:szCs w:val="22"/>
          <w:u w:val="single"/>
          <w:lang w:val="fr-FR"/>
        </w:rPr>
        <w:t>Effets indésirables les plus fréquents dans la zone traitée :</w:t>
      </w:r>
    </w:p>
    <w:p w14:paraId="32CDA0D0" w14:textId="77777777" w:rsidR="002C1965" w:rsidRPr="00D9530C" w:rsidRDefault="002C1965">
      <w:pPr>
        <w:keepNext/>
        <w:numPr>
          <w:ilvl w:val="12"/>
          <w:numId w:val="0"/>
        </w:numPr>
        <w:tabs>
          <w:tab w:val="clear" w:pos="567"/>
        </w:tabs>
        <w:spacing w:line="240" w:lineRule="auto"/>
        <w:rPr>
          <w:rFonts w:asciiTheme="majorBidi" w:hAnsiTheme="majorBidi" w:cstheme="majorBidi"/>
          <w:b/>
          <w:szCs w:val="22"/>
          <w:lang w:val="fr-FR"/>
        </w:rPr>
      </w:pPr>
    </w:p>
    <w:p w14:paraId="159F2C99" w14:textId="77777777" w:rsidR="002C1965" w:rsidRPr="00D9530C" w:rsidRDefault="002C0AEC">
      <w:pPr>
        <w:numPr>
          <w:ilvl w:val="12"/>
          <w:numId w:val="0"/>
        </w:numPr>
        <w:tabs>
          <w:tab w:val="clear" w:pos="567"/>
        </w:tabs>
        <w:spacing w:line="240" w:lineRule="auto"/>
        <w:ind w:left="567" w:hanging="567"/>
        <w:rPr>
          <w:rFonts w:asciiTheme="majorBidi" w:hAnsiTheme="majorBidi" w:cstheme="majorBidi"/>
          <w:b/>
          <w:szCs w:val="22"/>
          <w:lang w:val="fr-FR"/>
        </w:rPr>
      </w:pPr>
      <w:r w:rsidRPr="00D9530C">
        <w:rPr>
          <w:b/>
          <w:bCs/>
          <w:szCs w:val="22"/>
          <w:lang w:val="fr-FR"/>
        </w:rPr>
        <w:t>Très fréquents</w:t>
      </w:r>
      <w:r w:rsidRPr="00D9530C">
        <w:rPr>
          <w:szCs w:val="22"/>
          <w:lang w:val="fr-FR"/>
        </w:rPr>
        <w:t xml:space="preserve"> (pouvant toucher plus de 1 personne sur 10)</w:t>
      </w:r>
    </w:p>
    <w:p w14:paraId="167EA5AD"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proofErr w:type="gramStart"/>
      <w:r w:rsidRPr="00D9530C">
        <w:rPr>
          <w:szCs w:val="22"/>
          <w:lang w:val="fr-FR" w:eastAsia="de-DE"/>
        </w:rPr>
        <w:t>rougeur</w:t>
      </w:r>
      <w:proofErr w:type="gramEnd"/>
      <w:r w:rsidRPr="00D9530C">
        <w:rPr>
          <w:szCs w:val="22"/>
          <w:lang w:val="fr-FR" w:eastAsia="de-DE"/>
        </w:rPr>
        <w:t xml:space="preserve"> (érythème) </w:t>
      </w:r>
    </w:p>
    <w:p w14:paraId="13A6AB40"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proofErr w:type="gramStart"/>
      <w:r w:rsidRPr="00D9530C">
        <w:rPr>
          <w:szCs w:val="22"/>
          <w:lang w:val="fr-FR" w:eastAsia="de-DE"/>
        </w:rPr>
        <w:t>peau</w:t>
      </w:r>
      <w:proofErr w:type="gramEnd"/>
      <w:r w:rsidRPr="00D9530C">
        <w:rPr>
          <w:szCs w:val="22"/>
          <w:lang w:val="fr-FR" w:eastAsia="de-DE"/>
        </w:rPr>
        <w:t xml:space="preserve"> qui pèle (desquamation)</w:t>
      </w:r>
    </w:p>
    <w:p w14:paraId="7C048213"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proofErr w:type="gramStart"/>
      <w:r w:rsidRPr="00D9530C">
        <w:rPr>
          <w:szCs w:val="22"/>
          <w:lang w:val="fr-FR" w:eastAsia="de-DE"/>
        </w:rPr>
        <w:t>croûtes</w:t>
      </w:r>
      <w:proofErr w:type="gramEnd"/>
    </w:p>
    <w:p w14:paraId="53FF0C36"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proofErr w:type="gramStart"/>
      <w:r w:rsidRPr="00D9530C">
        <w:rPr>
          <w:szCs w:val="22"/>
          <w:lang w:val="fr-FR" w:eastAsia="de-DE"/>
        </w:rPr>
        <w:t>gonflement</w:t>
      </w:r>
      <w:proofErr w:type="gramEnd"/>
    </w:p>
    <w:p w14:paraId="7A845073"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proofErr w:type="gramStart"/>
      <w:r w:rsidRPr="00D9530C">
        <w:rPr>
          <w:szCs w:val="22"/>
          <w:lang w:val="fr-FR" w:eastAsia="de-DE"/>
        </w:rPr>
        <w:t>perte</w:t>
      </w:r>
      <w:proofErr w:type="gramEnd"/>
      <w:r w:rsidRPr="00D9530C">
        <w:rPr>
          <w:szCs w:val="22"/>
          <w:lang w:val="fr-FR" w:eastAsia="de-DE"/>
        </w:rPr>
        <w:t xml:space="preserve"> de la couche supérieure de la peau (érosion, ulcère)</w:t>
      </w:r>
    </w:p>
    <w:p w14:paraId="410F4E01" w14:textId="77777777" w:rsidR="002C1965" w:rsidRPr="00D9530C" w:rsidRDefault="002C1965">
      <w:pPr>
        <w:numPr>
          <w:ilvl w:val="12"/>
          <w:numId w:val="0"/>
        </w:numPr>
        <w:tabs>
          <w:tab w:val="clear" w:pos="567"/>
        </w:tabs>
        <w:spacing w:line="240" w:lineRule="auto"/>
        <w:ind w:left="567" w:hanging="567"/>
        <w:rPr>
          <w:rFonts w:asciiTheme="majorBidi" w:hAnsiTheme="majorBidi" w:cstheme="majorBidi"/>
          <w:b/>
          <w:bCs/>
          <w:szCs w:val="22"/>
          <w:u w:val="single"/>
          <w:lang w:val="fr-FR"/>
        </w:rPr>
      </w:pPr>
    </w:p>
    <w:p w14:paraId="03304A84" w14:textId="77777777" w:rsidR="002C1965" w:rsidRPr="00D9530C" w:rsidRDefault="002C0AEC">
      <w:pPr>
        <w:keepNext/>
        <w:numPr>
          <w:ilvl w:val="12"/>
          <w:numId w:val="0"/>
        </w:numPr>
        <w:tabs>
          <w:tab w:val="clear" w:pos="567"/>
        </w:tabs>
        <w:spacing w:line="240" w:lineRule="auto"/>
        <w:rPr>
          <w:rFonts w:asciiTheme="majorBidi" w:hAnsiTheme="majorBidi" w:cstheme="majorBidi"/>
          <w:b/>
          <w:bCs/>
          <w:szCs w:val="22"/>
          <w:u w:val="single"/>
          <w:lang w:val="fr-FR"/>
        </w:rPr>
      </w:pPr>
      <w:r w:rsidRPr="00D9530C">
        <w:rPr>
          <w:b/>
          <w:bCs/>
          <w:szCs w:val="22"/>
          <w:u w:val="single"/>
          <w:lang w:val="fr-FR"/>
        </w:rPr>
        <w:lastRenderedPageBreak/>
        <w:t>Autres effets indésirables éventuels dans la zone traitée :</w:t>
      </w:r>
    </w:p>
    <w:p w14:paraId="6EA76EBC" w14:textId="77777777" w:rsidR="002C1965" w:rsidRPr="00D9530C" w:rsidRDefault="002C1965">
      <w:pPr>
        <w:keepNext/>
        <w:numPr>
          <w:ilvl w:val="12"/>
          <w:numId w:val="0"/>
        </w:numPr>
        <w:tabs>
          <w:tab w:val="clear" w:pos="567"/>
        </w:tabs>
        <w:spacing w:line="240" w:lineRule="auto"/>
        <w:rPr>
          <w:rFonts w:asciiTheme="majorBidi" w:hAnsiTheme="majorBidi" w:cstheme="majorBidi"/>
          <w:b/>
          <w:szCs w:val="22"/>
          <w:lang w:val="fr-FR"/>
        </w:rPr>
      </w:pPr>
    </w:p>
    <w:p w14:paraId="285018C3" w14:textId="77777777" w:rsidR="002C1965" w:rsidRPr="00D9530C" w:rsidRDefault="002C0AEC">
      <w:pPr>
        <w:numPr>
          <w:ilvl w:val="12"/>
          <w:numId w:val="0"/>
        </w:numPr>
        <w:tabs>
          <w:tab w:val="clear" w:pos="567"/>
        </w:tabs>
        <w:spacing w:line="240" w:lineRule="auto"/>
        <w:ind w:left="567" w:hanging="567"/>
        <w:rPr>
          <w:rFonts w:asciiTheme="majorBidi" w:hAnsiTheme="majorBidi" w:cstheme="majorBidi"/>
          <w:szCs w:val="22"/>
          <w:lang w:val="fr-FR"/>
        </w:rPr>
      </w:pPr>
      <w:r w:rsidRPr="00D9530C">
        <w:rPr>
          <w:b/>
          <w:bCs/>
          <w:szCs w:val="22"/>
          <w:lang w:val="fr-FR"/>
        </w:rPr>
        <w:t>Fréquents</w:t>
      </w:r>
      <w:r w:rsidRPr="00D9530C">
        <w:rPr>
          <w:szCs w:val="22"/>
          <w:lang w:val="fr-FR"/>
        </w:rPr>
        <w:t xml:space="preserve"> (pouvant toucher jusqu’à 1 personne sur 10)</w:t>
      </w:r>
    </w:p>
    <w:p w14:paraId="23D2C1FD"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proofErr w:type="gramStart"/>
      <w:r w:rsidRPr="00D9530C">
        <w:rPr>
          <w:szCs w:val="22"/>
          <w:lang w:val="fr-FR" w:eastAsia="de-DE"/>
        </w:rPr>
        <w:t>douleur</w:t>
      </w:r>
      <w:proofErr w:type="gramEnd"/>
      <w:r w:rsidRPr="00D9530C">
        <w:rPr>
          <w:szCs w:val="22"/>
          <w:lang w:val="fr-FR" w:eastAsia="de-DE"/>
        </w:rPr>
        <w:t xml:space="preserve"> (sensibilité, picotements ou sensation de brûlure) </w:t>
      </w:r>
    </w:p>
    <w:p w14:paraId="6768D5E2"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proofErr w:type="gramStart"/>
      <w:r w:rsidRPr="00D9530C">
        <w:rPr>
          <w:szCs w:val="22"/>
          <w:lang w:val="fr-FR" w:eastAsia="de-DE"/>
        </w:rPr>
        <w:t>démangeaisons</w:t>
      </w:r>
      <w:proofErr w:type="gramEnd"/>
      <w:r w:rsidRPr="00D9530C">
        <w:rPr>
          <w:szCs w:val="22"/>
          <w:lang w:val="fr-FR" w:eastAsia="de-DE"/>
        </w:rPr>
        <w:t xml:space="preserve"> (prurit)</w:t>
      </w:r>
    </w:p>
    <w:p w14:paraId="3BE22A2D" w14:textId="77777777" w:rsidR="002C1965" w:rsidRPr="00D9530C" w:rsidRDefault="002C0AEC" w:rsidP="00E02E34">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fr-FR" w:eastAsia="de-DE"/>
        </w:rPr>
      </w:pPr>
      <w:proofErr w:type="gramStart"/>
      <w:r w:rsidRPr="00D9530C">
        <w:rPr>
          <w:szCs w:val="22"/>
          <w:lang w:val="fr-FR" w:eastAsia="de-DE"/>
        </w:rPr>
        <w:t>cloques</w:t>
      </w:r>
      <w:proofErr w:type="gramEnd"/>
      <w:r w:rsidRPr="00D9530C">
        <w:rPr>
          <w:szCs w:val="22"/>
          <w:lang w:val="fr-FR" w:eastAsia="de-DE"/>
        </w:rPr>
        <w:t xml:space="preserve"> (vésicules, pustules) </w:t>
      </w:r>
    </w:p>
    <w:p w14:paraId="6E78C97A" w14:textId="77777777" w:rsidR="002C1965" w:rsidRPr="00D9530C" w:rsidRDefault="002C1965">
      <w:pPr>
        <w:numPr>
          <w:ilvl w:val="12"/>
          <w:numId w:val="0"/>
        </w:numPr>
        <w:tabs>
          <w:tab w:val="clear" w:pos="567"/>
        </w:tabs>
        <w:spacing w:line="240" w:lineRule="auto"/>
        <w:ind w:left="567" w:hanging="567"/>
        <w:rPr>
          <w:rFonts w:asciiTheme="majorBidi" w:hAnsiTheme="majorBidi" w:cstheme="majorBidi"/>
          <w:b/>
          <w:szCs w:val="22"/>
          <w:lang w:val="fr-FR"/>
        </w:rPr>
      </w:pPr>
    </w:p>
    <w:p w14:paraId="2AD631F3" w14:textId="77777777" w:rsidR="002C1965" w:rsidRPr="00D9530C" w:rsidRDefault="002C0AEC">
      <w:pPr>
        <w:keepNext/>
        <w:numPr>
          <w:ilvl w:val="12"/>
          <w:numId w:val="0"/>
        </w:numPr>
        <w:tabs>
          <w:tab w:val="clear" w:pos="567"/>
        </w:tabs>
        <w:spacing w:line="240" w:lineRule="auto"/>
        <w:rPr>
          <w:rFonts w:asciiTheme="majorBidi" w:hAnsiTheme="majorBidi" w:cstheme="majorBidi"/>
          <w:b/>
          <w:szCs w:val="22"/>
          <w:lang w:val="fr-FR"/>
        </w:rPr>
      </w:pPr>
      <w:r w:rsidRPr="00D9530C">
        <w:rPr>
          <w:b/>
          <w:bCs/>
          <w:szCs w:val="22"/>
          <w:lang w:val="fr-FR"/>
        </w:rPr>
        <w:t>Déclaration des effets secondaires</w:t>
      </w:r>
    </w:p>
    <w:p w14:paraId="76470F04" w14:textId="158398D5" w:rsidR="002C1965" w:rsidRPr="00D9530C" w:rsidRDefault="002C0AEC">
      <w:pPr>
        <w:pStyle w:val="BodytextAgency"/>
        <w:spacing w:after="0" w:line="240" w:lineRule="auto"/>
        <w:rPr>
          <w:rFonts w:asciiTheme="majorBidi" w:hAnsiTheme="majorBidi" w:cstheme="majorBidi"/>
          <w:sz w:val="22"/>
          <w:szCs w:val="22"/>
          <w:lang w:val="fr-FR"/>
        </w:rPr>
      </w:pPr>
      <w:r w:rsidRPr="00D9530C">
        <w:rPr>
          <w:rFonts w:ascii="Times New Roman" w:eastAsia="Times New Roman" w:hAnsi="Times New Roman" w:cs="Times New Roman"/>
          <w:sz w:val="22"/>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D9530C">
        <w:rPr>
          <w:rFonts w:ascii="Times New Roman" w:eastAsia="Times New Roman" w:hAnsi="Times New Roman" w:cs="Times New Roman"/>
          <w:sz w:val="22"/>
          <w:szCs w:val="22"/>
          <w:shd w:val="clear" w:color="auto" w:fill="D9D9D9" w:themeFill="background1" w:themeFillShade="D9"/>
          <w:lang w:val="fr-FR"/>
        </w:rPr>
        <w:t xml:space="preserve">le système national de déclaration décrit en </w:t>
      </w:r>
      <w:hyperlink r:id="rId17" w:history="1">
        <w:r w:rsidRPr="00D9530C">
          <w:rPr>
            <w:rFonts w:ascii="Times New Roman" w:eastAsia="Times New Roman" w:hAnsi="Times New Roman" w:cs="Times New Roman"/>
            <w:color w:val="0000FF"/>
            <w:sz w:val="22"/>
            <w:szCs w:val="22"/>
            <w:u w:val="single"/>
            <w:shd w:val="clear" w:color="auto" w:fill="D9D9D9" w:themeFill="background1" w:themeFillShade="D9"/>
            <w:lang w:val="fr-FR"/>
          </w:rPr>
          <w:t>Annexe V</w:t>
        </w:r>
      </w:hyperlink>
      <w:r w:rsidRPr="00D9530C">
        <w:rPr>
          <w:rFonts w:ascii="Times New Roman" w:eastAsia="Times New Roman" w:hAnsi="Times New Roman" w:cs="Times New Roman"/>
          <w:sz w:val="22"/>
          <w:szCs w:val="22"/>
          <w:lang w:val="fr-FR"/>
        </w:rPr>
        <w:t>.</w:t>
      </w:r>
      <w:r w:rsidR="00E80675" w:rsidRPr="00D9530C">
        <w:rPr>
          <w:rFonts w:ascii="Times New Roman" w:eastAsia="Times New Roman" w:hAnsi="Times New Roman" w:cs="Times New Roman"/>
          <w:sz w:val="22"/>
          <w:szCs w:val="22"/>
          <w:lang w:val="fr-FR"/>
        </w:rPr>
        <w:t xml:space="preserve"> </w:t>
      </w:r>
      <w:r w:rsidRPr="00D9530C">
        <w:rPr>
          <w:rFonts w:ascii="Times New Roman" w:eastAsia="Times New Roman" w:hAnsi="Times New Roman" w:cs="Times New Roman"/>
          <w:sz w:val="22"/>
          <w:szCs w:val="22"/>
          <w:lang w:val="fr-FR"/>
        </w:rPr>
        <w:t>En signalant les effets indésirables, vous contribuez à fournir davantage d’informations sur la sécurité du médicament.</w:t>
      </w:r>
    </w:p>
    <w:p w14:paraId="1F180132" w14:textId="77777777" w:rsidR="002C1965" w:rsidRPr="00D9530C" w:rsidRDefault="002C1965">
      <w:pPr>
        <w:autoSpaceDE w:val="0"/>
        <w:autoSpaceDN w:val="0"/>
        <w:adjustRightInd w:val="0"/>
        <w:spacing w:line="240" w:lineRule="auto"/>
        <w:rPr>
          <w:rFonts w:asciiTheme="majorBidi" w:hAnsiTheme="majorBidi" w:cstheme="majorBidi"/>
          <w:szCs w:val="22"/>
          <w:lang w:val="fr-FR"/>
        </w:rPr>
      </w:pPr>
    </w:p>
    <w:p w14:paraId="76F28EA3" w14:textId="77777777" w:rsidR="002C1965" w:rsidRPr="00D9530C" w:rsidRDefault="002C1965">
      <w:pPr>
        <w:autoSpaceDE w:val="0"/>
        <w:autoSpaceDN w:val="0"/>
        <w:adjustRightInd w:val="0"/>
        <w:spacing w:line="240" w:lineRule="auto"/>
        <w:rPr>
          <w:rFonts w:asciiTheme="majorBidi" w:hAnsiTheme="majorBidi" w:cstheme="majorBidi"/>
          <w:szCs w:val="22"/>
          <w:lang w:val="fr-FR"/>
        </w:rPr>
      </w:pPr>
    </w:p>
    <w:p w14:paraId="5256FB40"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5.</w:t>
      </w:r>
      <w:r w:rsidRPr="00D9530C">
        <w:rPr>
          <w:b/>
          <w:bCs/>
          <w:szCs w:val="22"/>
          <w:lang w:val="fr-FR"/>
        </w:rPr>
        <w:tab/>
        <w:t xml:space="preserve">Comment conserver </w:t>
      </w:r>
      <w:proofErr w:type="spellStart"/>
      <w:r w:rsidRPr="00D9530C">
        <w:rPr>
          <w:b/>
          <w:bCs/>
          <w:szCs w:val="22"/>
          <w:lang w:val="fr-FR"/>
        </w:rPr>
        <w:t>Klisyri</w:t>
      </w:r>
      <w:proofErr w:type="spellEnd"/>
    </w:p>
    <w:p w14:paraId="6DF19FC9" w14:textId="77777777" w:rsidR="002C1965" w:rsidRPr="00D9530C" w:rsidRDefault="002C1965">
      <w:pPr>
        <w:keepNext/>
        <w:numPr>
          <w:ilvl w:val="12"/>
          <w:numId w:val="0"/>
        </w:numPr>
        <w:tabs>
          <w:tab w:val="clear" w:pos="567"/>
        </w:tabs>
        <w:spacing w:line="240" w:lineRule="auto"/>
        <w:ind w:right="-2"/>
        <w:rPr>
          <w:rFonts w:asciiTheme="majorBidi" w:hAnsiTheme="majorBidi" w:cstheme="majorBidi"/>
          <w:szCs w:val="22"/>
          <w:lang w:val="fr-FR"/>
        </w:rPr>
      </w:pPr>
    </w:p>
    <w:p w14:paraId="698BE48B" w14:textId="77777777" w:rsidR="002C1965" w:rsidRPr="00D9530C" w:rsidRDefault="002C0AEC">
      <w:pPr>
        <w:numPr>
          <w:ilvl w:val="12"/>
          <w:numId w:val="0"/>
        </w:numPr>
        <w:tabs>
          <w:tab w:val="clear" w:pos="567"/>
        </w:tabs>
        <w:spacing w:line="240" w:lineRule="auto"/>
        <w:ind w:right="-2"/>
        <w:rPr>
          <w:rFonts w:asciiTheme="majorBidi" w:hAnsiTheme="majorBidi" w:cstheme="majorBidi"/>
          <w:szCs w:val="22"/>
          <w:lang w:val="fr-FR"/>
        </w:rPr>
      </w:pPr>
      <w:r w:rsidRPr="00D9530C">
        <w:rPr>
          <w:szCs w:val="22"/>
          <w:lang w:val="fr-FR"/>
        </w:rPr>
        <w:t>Tenir ce médicament hors de la vue et de la portée des enfants.</w:t>
      </w:r>
    </w:p>
    <w:p w14:paraId="36CB9285"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3AC0D2FB" w14:textId="77777777" w:rsidR="002C1965" w:rsidRPr="00D9530C" w:rsidRDefault="002C0AEC">
      <w:pPr>
        <w:spacing w:line="240" w:lineRule="auto"/>
        <w:rPr>
          <w:rFonts w:asciiTheme="majorBidi" w:hAnsiTheme="majorBidi" w:cstheme="majorBidi"/>
          <w:szCs w:val="22"/>
          <w:lang w:val="fr-FR"/>
        </w:rPr>
      </w:pPr>
      <w:r w:rsidRPr="00D9530C">
        <w:rPr>
          <w:szCs w:val="22"/>
          <w:lang w:val="fr-FR"/>
        </w:rPr>
        <w:t>Ne pas mettre au réfrigérateur et ne pas congeler.</w:t>
      </w:r>
    </w:p>
    <w:p w14:paraId="126AB8C9"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233FA314" w14:textId="77777777" w:rsidR="002C1965" w:rsidRPr="00D9530C" w:rsidRDefault="002C0AEC">
      <w:pPr>
        <w:pStyle w:val="Default"/>
        <w:rPr>
          <w:rFonts w:asciiTheme="majorBidi" w:hAnsiTheme="majorBidi" w:cstheme="majorBidi"/>
          <w:sz w:val="22"/>
          <w:szCs w:val="22"/>
          <w:lang w:val="fr-FR"/>
        </w:rPr>
      </w:pPr>
      <w:r w:rsidRPr="00D9530C">
        <w:rPr>
          <w:rFonts w:eastAsia="Times New Roman"/>
          <w:sz w:val="22"/>
          <w:szCs w:val="22"/>
          <w:lang w:val="fr-FR"/>
        </w:rPr>
        <w:t>N’utilisez pas ce médicament après la date de péremption indiquée sur l’emballage extérieur et sur l’étiquette après EXP. La date de péremption fait référence au dernier jour de ce mois.</w:t>
      </w:r>
    </w:p>
    <w:p w14:paraId="5B60089C" w14:textId="77777777" w:rsidR="002C1965" w:rsidRPr="00D9530C" w:rsidRDefault="002C1965">
      <w:pPr>
        <w:pStyle w:val="Default"/>
        <w:rPr>
          <w:rFonts w:asciiTheme="majorBidi" w:hAnsiTheme="majorBidi" w:cstheme="majorBidi"/>
          <w:sz w:val="22"/>
          <w:szCs w:val="22"/>
          <w:lang w:val="fr-FR"/>
        </w:rPr>
      </w:pPr>
    </w:p>
    <w:p w14:paraId="0E373A6B" w14:textId="77777777" w:rsidR="002C1965" w:rsidRPr="00D9530C" w:rsidRDefault="002C0AEC">
      <w:pPr>
        <w:pStyle w:val="Default"/>
        <w:rPr>
          <w:rFonts w:asciiTheme="majorBidi" w:hAnsiTheme="majorBidi" w:cstheme="majorBidi"/>
          <w:sz w:val="22"/>
          <w:szCs w:val="22"/>
          <w:lang w:val="fr-FR"/>
        </w:rPr>
      </w:pPr>
      <w:r w:rsidRPr="00D9530C">
        <w:rPr>
          <w:rFonts w:eastAsia="Times New Roman"/>
          <w:sz w:val="22"/>
          <w:szCs w:val="22"/>
          <w:lang w:val="fr-FR"/>
        </w:rPr>
        <w:t>À usage unique</w:t>
      </w:r>
      <w:r w:rsidR="00D664F5" w:rsidRPr="00D9530C">
        <w:rPr>
          <w:rFonts w:eastAsia="Times New Roman"/>
          <w:sz w:val="22"/>
          <w:szCs w:val="22"/>
          <w:lang w:val="fr-FR"/>
        </w:rPr>
        <w:t xml:space="preserve"> seulement</w:t>
      </w:r>
      <w:r w:rsidRPr="00D9530C">
        <w:rPr>
          <w:rFonts w:eastAsia="Times New Roman"/>
          <w:sz w:val="22"/>
          <w:szCs w:val="22"/>
          <w:lang w:val="fr-FR"/>
        </w:rPr>
        <w:t xml:space="preserve">. Ne réutilisez pas les sachets une fois ouverts. </w:t>
      </w:r>
    </w:p>
    <w:p w14:paraId="77C8C401"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6C144FD9" w14:textId="77777777" w:rsidR="002C1965" w:rsidRPr="00D9530C" w:rsidRDefault="002C0AEC">
      <w:pPr>
        <w:numPr>
          <w:ilvl w:val="12"/>
          <w:numId w:val="0"/>
        </w:numPr>
        <w:tabs>
          <w:tab w:val="clear" w:pos="567"/>
        </w:tabs>
        <w:spacing w:line="240" w:lineRule="auto"/>
        <w:ind w:right="-2"/>
        <w:rPr>
          <w:rFonts w:asciiTheme="majorBidi" w:hAnsiTheme="majorBidi" w:cstheme="majorBidi"/>
          <w:i/>
          <w:iCs/>
          <w:szCs w:val="22"/>
          <w:lang w:val="fr-FR"/>
        </w:rPr>
      </w:pPr>
      <w:r w:rsidRPr="00D9530C">
        <w:rPr>
          <w:szCs w:val="22"/>
          <w:lang w:val="fr-FR"/>
        </w:rPr>
        <w:t>Ne jetez aucun médicament au tout-à-l’égout ou avec les ordures ménagères. Demandez à votre pharmacien d’éliminer les médicaments que vous n’utilisez plus. Ces mesures contribueront à protéger l’environnement.</w:t>
      </w:r>
    </w:p>
    <w:p w14:paraId="624830D7"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06868F6F"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73395B4E" w14:textId="77777777" w:rsidR="002C1965" w:rsidRPr="00D9530C" w:rsidRDefault="002C0AEC">
      <w:pPr>
        <w:keepNext/>
        <w:spacing w:line="240" w:lineRule="auto"/>
        <w:ind w:left="567" w:hanging="567"/>
        <w:outlineLvl w:val="0"/>
        <w:rPr>
          <w:rFonts w:asciiTheme="majorBidi" w:hAnsiTheme="majorBidi" w:cstheme="majorBidi"/>
          <w:b/>
          <w:szCs w:val="22"/>
          <w:lang w:val="fr-FR"/>
        </w:rPr>
      </w:pPr>
      <w:r w:rsidRPr="00D9530C">
        <w:rPr>
          <w:b/>
          <w:bCs/>
          <w:szCs w:val="22"/>
          <w:lang w:val="fr-FR"/>
        </w:rPr>
        <w:t>6.</w:t>
      </w:r>
      <w:r w:rsidRPr="00D9530C">
        <w:rPr>
          <w:b/>
          <w:bCs/>
          <w:szCs w:val="22"/>
          <w:lang w:val="fr-FR"/>
        </w:rPr>
        <w:tab/>
        <w:t>Contenu de l’emballage et autres informations</w:t>
      </w:r>
    </w:p>
    <w:p w14:paraId="7A70B233" w14:textId="77777777" w:rsidR="002C1965" w:rsidRPr="00D9530C" w:rsidRDefault="002C1965">
      <w:pPr>
        <w:keepNext/>
        <w:numPr>
          <w:ilvl w:val="12"/>
          <w:numId w:val="0"/>
        </w:numPr>
        <w:tabs>
          <w:tab w:val="clear" w:pos="567"/>
        </w:tabs>
        <w:spacing w:line="240" w:lineRule="auto"/>
        <w:rPr>
          <w:rFonts w:asciiTheme="majorBidi" w:hAnsiTheme="majorBidi" w:cstheme="majorBidi"/>
          <w:szCs w:val="22"/>
          <w:lang w:val="fr-FR"/>
        </w:rPr>
      </w:pPr>
    </w:p>
    <w:p w14:paraId="507139E6" w14:textId="77777777" w:rsidR="002C1965" w:rsidRPr="00D9530C" w:rsidRDefault="002C0AEC">
      <w:pPr>
        <w:keepNext/>
        <w:numPr>
          <w:ilvl w:val="12"/>
          <w:numId w:val="0"/>
        </w:numPr>
        <w:tabs>
          <w:tab w:val="clear" w:pos="567"/>
        </w:tabs>
        <w:spacing w:line="240" w:lineRule="auto"/>
        <w:ind w:left="567" w:hanging="567"/>
        <w:rPr>
          <w:rFonts w:asciiTheme="majorBidi" w:hAnsiTheme="majorBidi" w:cstheme="majorBidi"/>
          <w:b/>
          <w:szCs w:val="22"/>
          <w:lang w:val="fr-FR"/>
        </w:rPr>
      </w:pPr>
      <w:r w:rsidRPr="00D9530C">
        <w:rPr>
          <w:b/>
          <w:bCs/>
          <w:szCs w:val="22"/>
          <w:lang w:val="fr-FR"/>
        </w:rPr>
        <w:t xml:space="preserve">Ce que contient </w:t>
      </w:r>
      <w:proofErr w:type="spellStart"/>
      <w:r w:rsidRPr="00D9530C">
        <w:rPr>
          <w:b/>
          <w:bCs/>
          <w:szCs w:val="22"/>
          <w:lang w:val="fr-FR"/>
        </w:rPr>
        <w:t>Klisyri</w:t>
      </w:r>
      <w:proofErr w:type="spellEnd"/>
      <w:r w:rsidRPr="00D9530C">
        <w:rPr>
          <w:b/>
          <w:bCs/>
          <w:szCs w:val="22"/>
          <w:lang w:val="fr-FR"/>
        </w:rPr>
        <w:t xml:space="preserve"> </w:t>
      </w:r>
    </w:p>
    <w:p w14:paraId="22C711A3" w14:textId="77777777" w:rsidR="002C1965" w:rsidRPr="00D9530C" w:rsidRDefault="002C0AEC" w:rsidP="00E02E34">
      <w:pPr>
        <w:pStyle w:val="Prrafodelista"/>
        <w:widowControl w:val="0"/>
        <w:numPr>
          <w:ilvl w:val="0"/>
          <w:numId w:val="7"/>
        </w:numPr>
        <w:tabs>
          <w:tab w:val="clear" w:pos="567"/>
          <w:tab w:val="left" w:pos="709"/>
        </w:tabs>
        <w:spacing w:line="240" w:lineRule="auto"/>
        <w:ind w:hanging="720"/>
        <w:rPr>
          <w:rFonts w:asciiTheme="majorBidi" w:hAnsiTheme="majorBidi" w:cstheme="majorBidi"/>
          <w:szCs w:val="22"/>
          <w:lang w:val="fr-FR"/>
        </w:rPr>
      </w:pPr>
      <w:r w:rsidRPr="00D9530C">
        <w:rPr>
          <w:szCs w:val="22"/>
          <w:lang w:val="fr-FR"/>
        </w:rPr>
        <w:t xml:space="preserve">La substance active est la </w:t>
      </w:r>
      <w:proofErr w:type="spellStart"/>
      <w:r w:rsidRPr="00D9530C">
        <w:rPr>
          <w:szCs w:val="22"/>
          <w:lang w:val="fr-FR"/>
        </w:rPr>
        <w:t>tirbanibuline</w:t>
      </w:r>
      <w:proofErr w:type="spellEnd"/>
      <w:r w:rsidRPr="00D9530C">
        <w:rPr>
          <w:szCs w:val="22"/>
          <w:lang w:val="fr-FR"/>
        </w:rPr>
        <w:t xml:space="preserve">. Chaque sachet contient 2,5 mg de </w:t>
      </w:r>
      <w:proofErr w:type="spellStart"/>
      <w:r w:rsidRPr="00D9530C">
        <w:rPr>
          <w:szCs w:val="22"/>
          <w:lang w:val="fr-FR"/>
        </w:rPr>
        <w:t>tirbanibuline</w:t>
      </w:r>
      <w:proofErr w:type="spellEnd"/>
      <w:r w:rsidRPr="00D9530C">
        <w:rPr>
          <w:szCs w:val="22"/>
          <w:lang w:val="fr-FR"/>
        </w:rPr>
        <w:t xml:space="preserve"> dans 250 mg de pommade. Chaque gramme de pommade contient 10 mg de </w:t>
      </w:r>
      <w:proofErr w:type="spellStart"/>
      <w:r w:rsidRPr="00D9530C">
        <w:rPr>
          <w:szCs w:val="22"/>
          <w:lang w:val="fr-FR"/>
        </w:rPr>
        <w:t>tirbanibuline</w:t>
      </w:r>
      <w:proofErr w:type="spellEnd"/>
      <w:r w:rsidRPr="00D9530C">
        <w:rPr>
          <w:szCs w:val="22"/>
          <w:lang w:val="fr-FR"/>
        </w:rPr>
        <w:t>.</w:t>
      </w:r>
    </w:p>
    <w:p w14:paraId="49FC4EF7" w14:textId="51B091CB" w:rsidR="002C1965" w:rsidRPr="00D9530C" w:rsidRDefault="002C0AEC" w:rsidP="00E02E34">
      <w:pPr>
        <w:pStyle w:val="Prrafodelista"/>
        <w:numPr>
          <w:ilvl w:val="0"/>
          <w:numId w:val="7"/>
        </w:numPr>
        <w:tabs>
          <w:tab w:val="clear" w:pos="567"/>
          <w:tab w:val="left" w:pos="709"/>
        </w:tabs>
        <w:spacing w:line="240" w:lineRule="auto"/>
        <w:ind w:hanging="720"/>
        <w:rPr>
          <w:rFonts w:asciiTheme="majorBidi" w:hAnsiTheme="majorBidi" w:cstheme="majorBidi"/>
          <w:szCs w:val="22"/>
          <w:lang w:val="fr-FR"/>
        </w:rPr>
      </w:pPr>
      <w:r w:rsidRPr="00D9530C">
        <w:rPr>
          <w:szCs w:val="22"/>
          <w:lang w:val="fr-FR"/>
        </w:rPr>
        <w:t xml:space="preserve">Les autres composants sont le propylène glycol </w:t>
      </w:r>
      <w:ins w:id="78" w:author="Author" w:date="2025-12-11T10:03:00Z">
        <w:r w:rsidR="0099522D" w:rsidRPr="00D9530C">
          <w:rPr>
            <w:szCs w:val="22"/>
            <w:lang w:val="fr-FR"/>
          </w:rPr>
          <w:t xml:space="preserve">(E1520) </w:t>
        </w:r>
      </w:ins>
      <w:r w:rsidRPr="00D9530C">
        <w:rPr>
          <w:szCs w:val="22"/>
          <w:lang w:val="fr-FR"/>
        </w:rPr>
        <w:t xml:space="preserve">et le </w:t>
      </w:r>
      <w:proofErr w:type="spellStart"/>
      <w:r w:rsidRPr="00D9530C">
        <w:rPr>
          <w:szCs w:val="22"/>
          <w:lang w:val="fr-FR"/>
        </w:rPr>
        <w:t>monostéarate</w:t>
      </w:r>
      <w:proofErr w:type="spellEnd"/>
      <w:r w:rsidRPr="00D9530C">
        <w:rPr>
          <w:szCs w:val="22"/>
          <w:lang w:val="fr-FR"/>
        </w:rPr>
        <w:t xml:space="preserve"> de glycérol</w:t>
      </w:r>
      <w:r w:rsidR="00E80675" w:rsidRPr="00D9530C">
        <w:rPr>
          <w:szCs w:val="22"/>
          <w:lang w:val="fr-FR"/>
        </w:rPr>
        <w:t xml:space="preserve"> </w:t>
      </w:r>
      <w:r w:rsidRPr="00D9530C">
        <w:rPr>
          <w:szCs w:val="22"/>
          <w:lang w:val="fr-FR"/>
        </w:rPr>
        <w:t>40-55.</w:t>
      </w:r>
    </w:p>
    <w:p w14:paraId="6F6E2EC6" w14:textId="77777777" w:rsidR="002C1965" w:rsidRPr="00D9530C" w:rsidRDefault="002C1965">
      <w:pPr>
        <w:pStyle w:val="Default"/>
        <w:rPr>
          <w:rFonts w:asciiTheme="majorBidi" w:hAnsiTheme="majorBidi" w:cstheme="majorBidi"/>
          <w:sz w:val="22"/>
          <w:szCs w:val="22"/>
          <w:lang w:val="fr-FR"/>
        </w:rPr>
      </w:pPr>
    </w:p>
    <w:p w14:paraId="710541FC" w14:textId="77777777" w:rsidR="002C1965" w:rsidRPr="00D9530C" w:rsidRDefault="002C0AEC">
      <w:pPr>
        <w:keepNext/>
        <w:numPr>
          <w:ilvl w:val="12"/>
          <w:numId w:val="0"/>
        </w:numPr>
        <w:tabs>
          <w:tab w:val="clear" w:pos="567"/>
        </w:tabs>
        <w:spacing w:line="240" w:lineRule="auto"/>
        <w:rPr>
          <w:rFonts w:asciiTheme="majorBidi" w:hAnsiTheme="majorBidi" w:cstheme="majorBidi"/>
          <w:b/>
          <w:szCs w:val="22"/>
          <w:lang w:val="fr-FR"/>
        </w:rPr>
      </w:pPr>
      <w:r w:rsidRPr="00D9530C">
        <w:rPr>
          <w:b/>
          <w:bCs/>
          <w:szCs w:val="22"/>
          <w:lang w:val="fr-FR"/>
        </w:rPr>
        <w:t xml:space="preserve">Comment se présente </w:t>
      </w:r>
      <w:proofErr w:type="spellStart"/>
      <w:r w:rsidRPr="00D9530C">
        <w:rPr>
          <w:b/>
          <w:bCs/>
          <w:szCs w:val="22"/>
          <w:lang w:val="fr-FR"/>
        </w:rPr>
        <w:t>Klisyri</w:t>
      </w:r>
      <w:proofErr w:type="spellEnd"/>
      <w:r w:rsidRPr="00D9530C">
        <w:rPr>
          <w:b/>
          <w:bCs/>
          <w:szCs w:val="22"/>
          <w:lang w:val="fr-FR"/>
        </w:rPr>
        <w:t xml:space="preserve"> et contenu de l’emballage extérieur</w:t>
      </w:r>
    </w:p>
    <w:p w14:paraId="71C15BA7" w14:textId="77777777" w:rsidR="002C1965" w:rsidRPr="00D9530C" w:rsidRDefault="002C0AEC">
      <w:pPr>
        <w:widowControl w:val="0"/>
        <w:spacing w:line="240" w:lineRule="auto"/>
        <w:rPr>
          <w:rFonts w:asciiTheme="majorBidi" w:hAnsiTheme="majorBidi" w:cstheme="majorBidi"/>
          <w:bCs/>
          <w:szCs w:val="22"/>
          <w:lang w:val="fr-FR"/>
        </w:rPr>
      </w:pPr>
      <w:r w:rsidRPr="00D9530C">
        <w:rPr>
          <w:bCs/>
          <w:szCs w:val="22"/>
          <w:lang w:val="fr-FR"/>
        </w:rPr>
        <w:t xml:space="preserve">Chaque sachet de </w:t>
      </w:r>
      <w:proofErr w:type="spellStart"/>
      <w:r w:rsidRPr="00D9530C">
        <w:rPr>
          <w:bCs/>
          <w:szCs w:val="22"/>
          <w:lang w:val="fr-FR"/>
        </w:rPr>
        <w:t>Klisyri</w:t>
      </w:r>
      <w:proofErr w:type="spellEnd"/>
      <w:r w:rsidRPr="00D9530C">
        <w:rPr>
          <w:bCs/>
          <w:szCs w:val="22"/>
          <w:lang w:val="fr-FR"/>
        </w:rPr>
        <w:t xml:space="preserve"> contient 250 mg de pommade blanche à blanc cassé.</w:t>
      </w:r>
    </w:p>
    <w:p w14:paraId="21E6004B" w14:textId="77777777" w:rsidR="002C1965" w:rsidRPr="00D9530C" w:rsidRDefault="002C0AEC">
      <w:pPr>
        <w:widowControl w:val="0"/>
        <w:spacing w:line="240" w:lineRule="auto"/>
        <w:rPr>
          <w:rFonts w:asciiTheme="majorBidi" w:hAnsiTheme="majorBidi" w:cstheme="majorBidi"/>
          <w:bCs/>
          <w:szCs w:val="22"/>
          <w:lang w:val="fr-FR"/>
        </w:rPr>
      </w:pPr>
      <w:r w:rsidRPr="00D9530C">
        <w:rPr>
          <w:bCs/>
          <w:szCs w:val="22"/>
          <w:lang w:val="fr-FR"/>
        </w:rPr>
        <w:t xml:space="preserve">Chaque boîte contient 5 sachets en polyéthylène/feuille d’aluminium. </w:t>
      </w:r>
    </w:p>
    <w:p w14:paraId="0FA60302" w14:textId="77777777" w:rsidR="002C1965" w:rsidRPr="00D9530C" w:rsidRDefault="002C1965">
      <w:pPr>
        <w:numPr>
          <w:ilvl w:val="12"/>
          <w:numId w:val="0"/>
        </w:numPr>
        <w:tabs>
          <w:tab w:val="clear" w:pos="567"/>
        </w:tabs>
        <w:spacing w:line="240" w:lineRule="auto"/>
        <w:rPr>
          <w:rFonts w:asciiTheme="majorBidi" w:hAnsiTheme="majorBidi" w:cstheme="majorBidi"/>
          <w:szCs w:val="22"/>
          <w:lang w:val="fr-FR"/>
        </w:rPr>
      </w:pPr>
    </w:p>
    <w:p w14:paraId="6ECE1B52" w14:textId="77777777" w:rsidR="002C1965" w:rsidRPr="00D9530C" w:rsidRDefault="002C0AEC">
      <w:pPr>
        <w:keepNext/>
        <w:numPr>
          <w:ilvl w:val="12"/>
          <w:numId w:val="0"/>
        </w:numPr>
        <w:tabs>
          <w:tab w:val="clear" w:pos="567"/>
        </w:tabs>
        <w:spacing w:line="240" w:lineRule="auto"/>
        <w:rPr>
          <w:rFonts w:asciiTheme="majorBidi" w:hAnsiTheme="majorBidi" w:cstheme="majorBidi"/>
          <w:b/>
          <w:szCs w:val="22"/>
          <w:lang w:val="fr-FR"/>
        </w:rPr>
      </w:pPr>
      <w:r w:rsidRPr="00D9530C">
        <w:rPr>
          <w:b/>
          <w:bCs/>
          <w:szCs w:val="22"/>
          <w:lang w:val="fr-FR"/>
        </w:rPr>
        <w:t xml:space="preserve">Titulaire de l’Autorisation de mise sur le marché </w:t>
      </w:r>
    </w:p>
    <w:p w14:paraId="73FB1072" w14:textId="77777777" w:rsidR="002C1965" w:rsidRPr="00BE5D60" w:rsidRDefault="002C0AEC">
      <w:pPr>
        <w:keepNext/>
        <w:tabs>
          <w:tab w:val="clear" w:pos="567"/>
        </w:tabs>
        <w:spacing w:line="240" w:lineRule="auto"/>
        <w:rPr>
          <w:rFonts w:asciiTheme="majorBidi" w:hAnsiTheme="majorBidi" w:cstheme="majorBidi"/>
          <w:szCs w:val="22"/>
          <w:lang w:val="es-ES"/>
        </w:rPr>
      </w:pPr>
      <w:r w:rsidRPr="00BE5D60">
        <w:rPr>
          <w:szCs w:val="22"/>
          <w:lang w:val="es-ES"/>
        </w:rPr>
        <w:t>Almirall, S.A.</w:t>
      </w:r>
    </w:p>
    <w:p w14:paraId="01B2E8C4" w14:textId="77777777" w:rsidR="002C1965" w:rsidRPr="00BE5D60" w:rsidRDefault="002C0AEC">
      <w:pPr>
        <w:keepNext/>
        <w:tabs>
          <w:tab w:val="clear" w:pos="567"/>
        </w:tabs>
        <w:spacing w:line="240" w:lineRule="auto"/>
        <w:rPr>
          <w:rFonts w:asciiTheme="majorBidi" w:hAnsiTheme="majorBidi" w:cstheme="majorBidi"/>
          <w:szCs w:val="22"/>
          <w:lang w:val="es-ES"/>
        </w:rPr>
      </w:pPr>
      <w:r w:rsidRPr="00BE5D60">
        <w:rPr>
          <w:szCs w:val="22"/>
          <w:lang w:val="es-ES"/>
        </w:rPr>
        <w:t xml:space="preserve">Ronda General Mitre, 151 </w:t>
      </w:r>
    </w:p>
    <w:p w14:paraId="47986AB7" w14:textId="77777777" w:rsidR="002C1965" w:rsidRPr="00BE5D60" w:rsidRDefault="002C0AEC">
      <w:pPr>
        <w:keepNext/>
        <w:tabs>
          <w:tab w:val="clear" w:pos="567"/>
        </w:tabs>
        <w:spacing w:line="240" w:lineRule="auto"/>
        <w:rPr>
          <w:rFonts w:asciiTheme="majorBidi" w:hAnsiTheme="majorBidi" w:cstheme="majorBidi"/>
          <w:szCs w:val="22"/>
          <w:lang w:val="es-ES"/>
        </w:rPr>
      </w:pPr>
      <w:r w:rsidRPr="00BE5D60">
        <w:rPr>
          <w:szCs w:val="22"/>
          <w:lang w:val="es-ES"/>
        </w:rPr>
        <w:t xml:space="preserve">08022 Barcelona </w:t>
      </w:r>
    </w:p>
    <w:p w14:paraId="3D42BB36" w14:textId="77777777" w:rsidR="002C1965" w:rsidRPr="00D9530C" w:rsidRDefault="002C0AEC">
      <w:pPr>
        <w:keepLines/>
        <w:tabs>
          <w:tab w:val="clear" w:pos="567"/>
        </w:tabs>
        <w:spacing w:line="240" w:lineRule="auto"/>
        <w:rPr>
          <w:rFonts w:asciiTheme="majorBidi" w:hAnsiTheme="majorBidi"/>
          <w:lang w:val="fr-FR"/>
        </w:rPr>
      </w:pPr>
      <w:r w:rsidRPr="00D9530C">
        <w:rPr>
          <w:lang w:val="fr-FR"/>
        </w:rPr>
        <w:t>Espagne</w:t>
      </w:r>
    </w:p>
    <w:p w14:paraId="4414D119" w14:textId="77777777" w:rsidR="002C1965" w:rsidRPr="00D9530C" w:rsidRDefault="002C1965">
      <w:pPr>
        <w:tabs>
          <w:tab w:val="clear" w:pos="567"/>
        </w:tabs>
        <w:spacing w:line="240" w:lineRule="auto"/>
        <w:rPr>
          <w:rFonts w:asciiTheme="majorBidi" w:hAnsiTheme="majorBidi"/>
          <w:lang w:val="fr-FR"/>
        </w:rPr>
      </w:pPr>
    </w:p>
    <w:p w14:paraId="6DA674AF" w14:textId="77777777" w:rsidR="002C1965" w:rsidRPr="00BE5D60" w:rsidRDefault="002C0AEC">
      <w:pPr>
        <w:keepNext/>
        <w:spacing w:line="240" w:lineRule="auto"/>
        <w:rPr>
          <w:rFonts w:asciiTheme="majorBidi" w:hAnsiTheme="majorBidi"/>
          <w:b/>
          <w:lang w:val="fr-FR"/>
        </w:rPr>
      </w:pPr>
      <w:r w:rsidRPr="00BE5D60">
        <w:rPr>
          <w:b/>
          <w:lang w:val="fr-FR"/>
        </w:rPr>
        <w:t>Fabricant</w:t>
      </w:r>
    </w:p>
    <w:p w14:paraId="25D75E27" w14:textId="77777777" w:rsidR="002C1965" w:rsidRPr="00BE5D60" w:rsidRDefault="002C0AEC">
      <w:pPr>
        <w:keepNext/>
        <w:spacing w:line="240" w:lineRule="auto"/>
        <w:rPr>
          <w:rFonts w:asciiTheme="majorBidi" w:hAnsiTheme="majorBidi"/>
          <w:lang w:val="fr-FR"/>
        </w:rPr>
      </w:pPr>
      <w:r w:rsidRPr="00BE5D60">
        <w:rPr>
          <w:lang w:val="fr-FR"/>
        </w:rPr>
        <w:t>Almirall Hermal GmbH</w:t>
      </w:r>
    </w:p>
    <w:p w14:paraId="5243CC51" w14:textId="77777777" w:rsidR="002C1965" w:rsidRPr="00BE5D60" w:rsidRDefault="002C0AEC">
      <w:pPr>
        <w:keepNext/>
        <w:spacing w:line="240" w:lineRule="auto"/>
        <w:rPr>
          <w:rFonts w:asciiTheme="majorBidi" w:hAnsiTheme="majorBidi"/>
          <w:lang w:val="fr-FR"/>
        </w:rPr>
      </w:pPr>
      <w:r w:rsidRPr="00BE5D60">
        <w:rPr>
          <w:lang w:val="fr-FR"/>
        </w:rPr>
        <w:t>Scholtzstrasse 3</w:t>
      </w:r>
    </w:p>
    <w:p w14:paraId="0E022A94" w14:textId="77777777" w:rsidR="002C1965" w:rsidRPr="00D9530C" w:rsidRDefault="002C0AEC">
      <w:pPr>
        <w:keepNext/>
        <w:spacing w:line="240" w:lineRule="auto"/>
        <w:rPr>
          <w:rFonts w:asciiTheme="majorBidi" w:hAnsiTheme="majorBidi" w:cstheme="majorBidi"/>
          <w:szCs w:val="22"/>
          <w:lang w:val="fr-FR"/>
        </w:rPr>
      </w:pPr>
      <w:r w:rsidRPr="00D9530C">
        <w:rPr>
          <w:szCs w:val="22"/>
          <w:lang w:val="fr-FR"/>
        </w:rPr>
        <w:t xml:space="preserve">21465 </w:t>
      </w:r>
      <w:proofErr w:type="spellStart"/>
      <w:r w:rsidRPr="00D9530C">
        <w:rPr>
          <w:szCs w:val="22"/>
          <w:lang w:val="fr-FR"/>
        </w:rPr>
        <w:t>Reinbek</w:t>
      </w:r>
      <w:proofErr w:type="spellEnd"/>
    </w:p>
    <w:p w14:paraId="04281981" w14:textId="77777777" w:rsidR="002C1965" w:rsidRPr="00D9530C" w:rsidRDefault="002C0AEC">
      <w:pPr>
        <w:keepLines/>
        <w:spacing w:line="240" w:lineRule="auto"/>
        <w:rPr>
          <w:rFonts w:asciiTheme="majorBidi" w:hAnsiTheme="majorBidi" w:cstheme="majorBidi"/>
          <w:szCs w:val="22"/>
          <w:lang w:val="fr-FR"/>
        </w:rPr>
      </w:pPr>
      <w:r w:rsidRPr="00D9530C">
        <w:rPr>
          <w:szCs w:val="22"/>
          <w:lang w:val="fr-FR"/>
        </w:rPr>
        <w:t>Allemagne</w:t>
      </w:r>
    </w:p>
    <w:p w14:paraId="11672403" w14:textId="77777777" w:rsidR="002C1965" w:rsidRPr="00D9530C" w:rsidRDefault="002C1965">
      <w:pPr>
        <w:numPr>
          <w:ilvl w:val="12"/>
          <w:numId w:val="0"/>
        </w:numPr>
        <w:tabs>
          <w:tab w:val="clear" w:pos="567"/>
        </w:tabs>
        <w:spacing w:line="240" w:lineRule="auto"/>
        <w:ind w:right="-2"/>
        <w:rPr>
          <w:rFonts w:asciiTheme="majorBidi" w:hAnsiTheme="majorBidi" w:cstheme="majorBidi"/>
          <w:szCs w:val="22"/>
          <w:lang w:val="fr-FR"/>
        </w:rPr>
      </w:pPr>
    </w:p>
    <w:p w14:paraId="3CDD38C5" w14:textId="77777777" w:rsidR="002C1965" w:rsidRPr="00D9530C" w:rsidRDefault="002C0AEC">
      <w:pPr>
        <w:keepNext/>
        <w:numPr>
          <w:ilvl w:val="12"/>
          <w:numId w:val="0"/>
        </w:numPr>
        <w:tabs>
          <w:tab w:val="clear" w:pos="567"/>
        </w:tabs>
        <w:spacing w:line="240" w:lineRule="auto"/>
        <w:ind w:right="-2"/>
        <w:rPr>
          <w:rFonts w:asciiTheme="majorBidi" w:hAnsiTheme="majorBidi" w:cstheme="majorBidi"/>
          <w:szCs w:val="22"/>
          <w:lang w:val="fr-FR"/>
        </w:rPr>
      </w:pPr>
      <w:r w:rsidRPr="00D9530C">
        <w:rPr>
          <w:szCs w:val="22"/>
          <w:lang w:val="fr-FR"/>
        </w:rPr>
        <w:lastRenderedPageBreak/>
        <w:t xml:space="preserve">Pour toute information complémentaire concernant ce médicament, veuillez prendre contact avec le représentant local du titulaire de l’autorisation de mise sur le </w:t>
      </w:r>
      <w:proofErr w:type="gramStart"/>
      <w:r w:rsidRPr="00D9530C">
        <w:rPr>
          <w:szCs w:val="22"/>
          <w:lang w:val="fr-FR"/>
        </w:rPr>
        <w:t>marché:</w:t>
      </w:r>
      <w:proofErr w:type="gramEnd"/>
    </w:p>
    <w:p w14:paraId="0DD7A174" w14:textId="77777777" w:rsidR="002C1965" w:rsidRPr="00D9530C" w:rsidRDefault="002C1965">
      <w:pPr>
        <w:keepNext/>
        <w:spacing w:line="240" w:lineRule="auto"/>
        <w:rPr>
          <w:rFonts w:asciiTheme="majorBidi" w:hAnsiTheme="majorBidi" w:cstheme="majorBidi"/>
          <w:szCs w:val="22"/>
          <w:lang w:val="fr-FR"/>
        </w:rPr>
      </w:pPr>
    </w:p>
    <w:tbl>
      <w:tblPr>
        <w:tblW w:w="9356" w:type="dxa"/>
        <w:tblInd w:w="-34" w:type="dxa"/>
        <w:tblLayout w:type="fixed"/>
        <w:tblLook w:val="0000" w:firstRow="0" w:lastRow="0" w:firstColumn="0" w:lastColumn="0" w:noHBand="0" w:noVBand="0"/>
      </w:tblPr>
      <w:tblGrid>
        <w:gridCol w:w="4661"/>
        <w:gridCol w:w="4695"/>
      </w:tblGrid>
      <w:tr w:rsidR="002C1965" w:rsidRPr="00D9530C" w14:paraId="50B09799" w14:textId="77777777" w:rsidTr="001B18D2">
        <w:tc>
          <w:tcPr>
            <w:tcW w:w="4661" w:type="dxa"/>
          </w:tcPr>
          <w:p w14:paraId="2459A859" w14:textId="77777777" w:rsidR="002C1965" w:rsidRPr="00D9530C" w:rsidRDefault="002C0AEC">
            <w:pPr>
              <w:pStyle w:val="Default"/>
              <w:keepLines/>
              <w:rPr>
                <w:rFonts w:asciiTheme="majorBidi" w:hAnsiTheme="majorBidi" w:cstheme="majorBidi"/>
                <w:sz w:val="22"/>
                <w:szCs w:val="22"/>
                <w:lang w:val="fr-FR"/>
              </w:rPr>
            </w:pPr>
            <w:proofErr w:type="spellStart"/>
            <w:r w:rsidRPr="00D9530C">
              <w:rPr>
                <w:rFonts w:asciiTheme="majorBidi" w:hAnsiTheme="majorBidi" w:cstheme="majorBidi"/>
                <w:b/>
                <w:bCs/>
                <w:sz w:val="22"/>
                <w:szCs w:val="22"/>
                <w:lang w:val="fr-FR"/>
              </w:rPr>
              <w:t>België</w:t>
            </w:r>
            <w:proofErr w:type="spellEnd"/>
            <w:r w:rsidRPr="00D9530C">
              <w:rPr>
                <w:rFonts w:asciiTheme="majorBidi" w:hAnsiTheme="majorBidi" w:cstheme="majorBidi"/>
                <w:b/>
                <w:bCs/>
                <w:sz w:val="22"/>
                <w:szCs w:val="22"/>
                <w:lang w:val="fr-FR"/>
              </w:rPr>
              <w:t>/Belgique/</w:t>
            </w:r>
            <w:proofErr w:type="spellStart"/>
            <w:r w:rsidRPr="00D9530C">
              <w:rPr>
                <w:rFonts w:asciiTheme="majorBidi" w:hAnsiTheme="majorBidi" w:cstheme="majorBidi"/>
                <w:b/>
                <w:bCs/>
                <w:sz w:val="22"/>
                <w:szCs w:val="22"/>
                <w:lang w:val="fr-FR"/>
              </w:rPr>
              <w:t>Belgien</w:t>
            </w:r>
            <w:proofErr w:type="spellEnd"/>
            <w:r w:rsidRPr="00D9530C">
              <w:rPr>
                <w:rFonts w:asciiTheme="majorBidi" w:hAnsiTheme="majorBidi" w:cstheme="majorBidi"/>
                <w:b/>
                <w:bCs/>
                <w:sz w:val="22"/>
                <w:szCs w:val="22"/>
                <w:lang w:val="fr-FR"/>
              </w:rPr>
              <w:t xml:space="preserve">/ Luxembourg/Luxemburg </w:t>
            </w:r>
          </w:p>
          <w:p w14:paraId="1E9C2391" w14:textId="77777777" w:rsidR="002C1965" w:rsidRPr="00D9530C" w:rsidRDefault="002C0AEC">
            <w:pPr>
              <w:pStyle w:val="Default"/>
              <w:keepLines/>
              <w:rPr>
                <w:rFonts w:asciiTheme="majorBidi" w:hAnsiTheme="majorBidi" w:cstheme="majorBidi"/>
                <w:sz w:val="22"/>
                <w:szCs w:val="22"/>
                <w:lang w:val="fr-FR"/>
              </w:rPr>
            </w:pPr>
            <w:r w:rsidRPr="00D9530C">
              <w:rPr>
                <w:rFonts w:asciiTheme="majorBidi" w:hAnsiTheme="majorBidi" w:cstheme="majorBidi"/>
                <w:sz w:val="22"/>
                <w:szCs w:val="22"/>
                <w:lang w:val="fr-FR"/>
              </w:rPr>
              <w:t>Almirall N.V.</w:t>
            </w:r>
          </w:p>
          <w:p w14:paraId="670D4538" w14:textId="77777777" w:rsidR="002C1965" w:rsidRPr="00D9530C" w:rsidRDefault="002C0AEC">
            <w:pPr>
              <w:pStyle w:val="Default"/>
              <w:keepLines/>
              <w:rPr>
                <w:rFonts w:asciiTheme="majorBidi" w:hAnsiTheme="majorBidi" w:cstheme="majorBidi"/>
                <w:sz w:val="22"/>
                <w:szCs w:val="22"/>
                <w:lang w:val="fr-FR"/>
              </w:rPr>
            </w:pPr>
            <w:r w:rsidRPr="00D9530C">
              <w:rPr>
                <w:rFonts w:asciiTheme="majorBidi" w:hAnsiTheme="majorBidi" w:cstheme="majorBidi"/>
                <w:sz w:val="22"/>
                <w:szCs w:val="22"/>
                <w:lang w:val="fr-FR"/>
              </w:rPr>
              <w:t>Tél/</w:t>
            </w:r>
            <w:proofErr w:type="gramStart"/>
            <w:r w:rsidRPr="00D9530C">
              <w:rPr>
                <w:rFonts w:asciiTheme="majorBidi" w:hAnsiTheme="majorBidi" w:cstheme="majorBidi"/>
                <w:sz w:val="22"/>
                <w:szCs w:val="22"/>
                <w:lang w:val="fr-FR"/>
              </w:rPr>
              <w:t>Tel:</w:t>
            </w:r>
            <w:proofErr w:type="gramEnd"/>
            <w:r w:rsidRPr="00D9530C">
              <w:rPr>
                <w:rFonts w:asciiTheme="majorBidi" w:hAnsiTheme="majorBidi" w:cstheme="majorBidi"/>
                <w:sz w:val="22"/>
                <w:szCs w:val="22"/>
                <w:lang w:val="fr-FR"/>
              </w:rPr>
              <w:t xml:space="preserve"> +32 (0)2 771 86 37 </w:t>
            </w:r>
          </w:p>
          <w:p w14:paraId="0325637E" w14:textId="77777777" w:rsidR="002C1965" w:rsidRPr="00D9530C" w:rsidRDefault="002C1965">
            <w:pPr>
              <w:spacing w:line="240" w:lineRule="auto"/>
              <w:ind w:right="34"/>
              <w:rPr>
                <w:rFonts w:asciiTheme="majorBidi" w:hAnsiTheme="majorBidi" w:cstheme="majorBidi"/>
                <w:szCs w:val="22"/>
                <w:lang w:val="fr-FR"/>
              </w:rPr>
            </w:pPr>
          </w:p>
        </w:tc>
        <w:tc>
          <w:tcPr>
            <w:tcW w:w="4695" w:type="dxa"/>
          </w:tcPr>
          <w:p w14:paraId="4C668CB3" w14:textId="77777777" w:rsidR="002C1965" w:rsidRPr="00D9530C" w:rsidRDefault="002C0AEC">
            <w:pPr>
              <w:pStyle w:val="Default"/>
              <w:keepLines/>
              <w:rPr>
                <w:rFonts w:asciiTheme="majorBidi" w:hAnsiTheme="majorBidi" w:cstheme="majorBidi"/>
                <w:sz w:val="22"/>
                <w:szCs w:val="22"/>
                <w:lang w:val="fr-FR"/>
              </w:rPr>
            </w:pPr>
            <w:proofErr w:type="spellStart"/>
            <w:r w:rsidRPr="00D9530C">
              <w:rPr>
                <w:rFonts w:asciiTheme="majorBidi" w:hAnsiTheme="majorBidi" w:cstheme="majorBidi"/>
                <w:b/>
                <w:bCs/>
                <w:sz w:val="22"/>
                <w:szCs w:val="22"/>
                <w:lang w:val="fr-FR"/>
              </w:rPr>
              <w:t>Ísland</w:t>
            </w:r>
            <w:proofErr w:type="spellEnd"/>
            <w:r w:rsidRPr="00D9530C">
              <w:rPr>
                <w:rFonts w:asciiTheme="majorBidi" w:hAnsiTheme="majorBidi" w:cstheme="majorBidi"/>
                <w:b/>
                <w:bCs/>
                <w:sz w:val="22"/>
                <w:szCs w:val="22"/>
                <w:lang w:val="fr-FR"/>
              </w:rPr>
              <w:t xml:space="preserve"> </w:t>
            </w:r>
          </w:p>
          <w:p w14:paraId="15308427" w14:textId="77777777" w:rsidR="002C1965" w:rsidRPr="00D9530C" w:rsidRDefault="002C0AEC">
            <w:pPr>
              <w:pStyle w:val="Default"/>
              <w:keepLines/>
              <w:rPr>
                <w:rFonts w:asciiTheme="majorBidi" w:hAnsiTheme="majorBidi" w:cstheme="majorBidi"/>
                <w:sz w:val="22"/>
                <w:szCs w:val="22"/>
                <w:lang w:val="fr-FR"/>
              </w:rPr>
            </w:pPr>
            <w:proofErr w:type="spellStart"/>
            <w:r w:rsidRPr="00D9530C">
              <w:rPr>
                <w:rFonts w:asciiTheme="majorBidi" w:hAnsiTheme="majorBidi" w:cstheme="majorBidi"/>
                <w:sz w:val="22"/>
                <w:szCs w:val="22"/>
                <w:lang w:val="fr-FR"/>
              </w:rPr>
              <w:t>Vistor</w:t>
            </w:r>
            <w:proofErr w:type="spellEnd"/>
            <w:r w:rsidRPr="00D9530C">
              <w:rPr>
                <w:rFonts w:asciiTheme="majorBidi" w:hAnsiTheme="majorBidi" w:cstheme="majorBidi"/>
                <w:sz w:val="22"/>
                <w:szCs w:val="22"/>
                <w:lang w:val="fr-FR"/>
              </w:rPr>
              <w:t xml:space="preserve"> </w:t>
            </w:r>
            <w:proofErr w:type="spellStart"/>
            <w:r w:rsidRPr="00D9530C">
              <w:rPr>
                <w:rFonts w:asciiTheme="majorBidi" w:hAnsiTheme="majorBidi" w:cstheme="majorBidi"/>
                <w:sz w:val="22"/>
                <w:szCs w:val="22"/>
                <w:lang w:val="fr-FR"/>
              </w:rPr>
              <w:t>hf</w:t>
            </w:r>
            <w:proofErr w:type="spellEnd"/>
            <w:r w:rsidRPr="00D9530C">
              <w:rPr>
                <w:rFonts w:asciiTheme="majorBidi" w:hAnsiTheme="majorBidi" w:cstheme="majorBidi"/>
                <w:sz w:val="22"/>
                <w:szCs w:val="22"/>
                <w:lang w:val="fr-FR"/>
              </w:rPr>
              <w:t>.</w:t>
            </w:r>
          </w:p>
          <w:p w14:paraId="014A7D7A" w14:textId="77777777" w:rsidR="002C1965" w:rsidRPr="00D9530C" w:rsidRDefault="002C0AEC">
            <w:pPr>
              <w:pStyle w:val="Default"/>
              <w:keepLines/>
              <w:rPr>
                <w:rFonts w:asciiTheme="majorBidi" w:hAnsiTheme="majorBidi" w:cstheme="majorBidi"/>
                <w:sz w:val="22"/>
                <w:szCs w:val="22"/>
                <w:lang w:val="fr-FR"/>
              </w:rPr>
            </w:pPr>
            <w:proofErr w:type="spellStart"/>
            <w:proofErr w:type="gramStart"/>
            <w:r w:rsidRPr="00D9530C">
              <w:rPr>
                <w:rFonts w:asciiTheme="majorBidi" w:hAnsiTheme="majorBidi" w:cstheme="majorBidi"/>
                <w:sz w:val="22"/>
                <w:szCs w:val="22"/>
                <w:lang w:val="fr-FR"/>
              </w:rPr>
              <w:t>Sími</w:t>
            </w:r>
            <w:proofErr w:type="spellEnd"/>
            <w:r w:rsidRPr="00D9530C">
              <w:rPr>
                <w:rFonts w:asciiTheme="majorBidi" w:hAnsiTheme="majorBidi" w:cstheme="majorBidi"/>
                <w:sz w:val="22"/>
                <w:szCs w:val="22"/>
                <w:lang w:val="fr-FR"/>
              </w:rPr>
              <w:t>:</w:t>
            </w:r>
            <w:proofErr w:type="gramEnd"/>
            <w:r w:rsidRPr="00D9530C">
              <w:rPr>
                <w:rFonts w:asciiTheme="majorBidi" w:hAnsiTheme="majorBidi" w:cstheme="majorBidi"/>
                <w:sz w:val="22"/>
                <w:szCs w:val="22"/>
                <w:lang w:val="fr-FR"/>
              </w:rPr>
              <w:t xml:space="preserve"> +354 535 70 00 </w:t>
            </w:r>
          </w:p>
          <w:p w14:paraId="21BC525E" w14:textId="77777777" w:rsidR="002C1965" w:rsidRPr="00D9530C" w:rsidRDefault="002C1965">
            <w:pPr>
              <w:suppressAutoHyphens/>
              <w:spacing w:line="240" w:lineRule="auto"/>
              <w:rPr>
                <w:rFonts w:asciiTheme="majorBidi" w:hAnsiTheme="majorBidi" w:cstheme="majorBidi"/>
                <w:szCs w:val="22"/>
                <w:lang w:val="fr-FR"/>
              </w:rPr>
            </w:pPr>
          </w:p>
        </w:tc>
      </w:tr>
      <w:tr w:rsidR="002C1965" w:rsidRPr="00D9530C" w14:paraId="08E45312" w14:textId="77777777" w:rsidTr="001B18D2">
        <w:tc>
          <w:tcPr>
            <w:tcW w:w="4661" w:type="dxa"/>
          </w:tcPr>
          <w:p w14:paraId="21B49772" w14:textId="2632953C" w:rsidR="002C1965" w:rsidRPr="00FE1840" w:rsidRDefault="002C0AEC">
            <w:pPr>
              <w:pStyle w:val="Default"/>
              <w:rPr>
                <w:rFonts w:asciiTheme="majorBidi" w:hAnsiTheme="majorBidi" w:cstheme="majorBidi"/>
                <w:sz w:val="22"/>
                <w:szCs w:val="22"/>
                <w:lang w:val="en-GB"/>
              </w:rPr>
            </w:pPr>
            <w:proofErr w:type="spellStart"/>
            <w:r w:rsidRPr="00D9530C">
              <w:rPr>
                <w:rFonts w:asciiTheme="majorBidi" w:hAnsiTheme="majorBidi" w:cstheme="majorBidi"/>
                <w:b/>
                <w:bCs/>
                <w:sz w:val="22"/>
                <w:szCs w:val="22"/>
                <w:lang w:val="fr-FR"/>
              </w:rPr>
              <w:t>България</w:t>
            </w:r>
            <w:proofErr w:type="spellEnd"/>
            <w:r w:rsidRPr="00FE1840">
              <w:rPr>
                <w:rFonts w:asciiTheme="majorBidi" w:hAnsiTheme="majorBidi" w:cstheme="majorBidi"/>
                <w:b/>
                <w:bCs/>
                <w:sz w:val="22"/>
                <w:szCs w:val="22"/>
                <w:lang w:val="en-GB"/>
              </w:rPr>
              <w:t xml:space="preserve">/ Eesti/ </w:t>
            </w:r>
            <w:proofErr w:type="spellStart"/>
            <w:r w:rsidRPr="00D9530C">
              <w:rPr>
                <w:rFonts w:asciiTheme="majorBidi" w:hAnsiTheme="majorBidi" w:cstheme="majorBidi"/>
                <w:b/>
                <w:bCs/>
                <w:sz w:val="22"/>
                <w:szCs w:val="22"/>
                <w:lang w:val="fr-FR"/>
              </w:rPr>
              <w:t>Ελλάδ</w:t>
            </w:r>
            <w:proofErr w:type="spellEnd"/>
            <w:r w:rsidRPr="00D9530C">
              <w:rPr>
                <w:rFonts w:asciiTheme="majorBidi" w:hAnsiTheme="majorBidi" w:cstheme="majorBidi"/>
                <w:b/>
                <w:bCs/>
                <w:sz w:val="22"/>
                <w:szCs w:val="22"/>
                <w:lang w:val="fr-FR"/>
              </w:rPr>
              <w:t>α</w:t>
            </w:r>
            <w:r w:rsidRPr="00FE1840">
              <w:rPr>
                <w:rFonts w:asciiTheme="majorBidi" w:hAnsiTheme="majorBidi" w:cstheme="majorBidi"/>
                <w:b/>
                <w:bCs/>
                <w:sz w:val="22"/>
                <w:szCs w:val="22"/>
                <w:lang w:val="en-GB"/>
              </w:rPr>
              <w:t xml:space="preserve">/ España/ Hrvatska/ </w:t>
            </w:r>
            <w:proofErr w:type="spellStart"/>
            <w:r w:rsidRPr="00D9530C">
              <w:rPr>
                <w:rFonts w:asciiTheme="majorBidi" w:hAnsiTheme="majorBidi" w:cstheme="majorBidi"/>
                <w:b/>
                <w:bCs/>
                <w:sz w:val="22"/>
                <w:szCs w:val="22"/>
                <w:lang w:val="fr-FR"/>
              </w:rPr>
              <w:t>Κύ</w:t>
            </w:r>
            <w:proofErr w:type="spellEnd"/>
            <w:r w:rsidRPr="00D9530C">
              <w:rPr>
                <w:rFonts w:asciiTheme="majorBidi" w:hAnsiTheme="majorBidi" w:cstheme="majorBidi"/>
                <w:b/>
                <w:bCs/>
                <w:sz w:val="22"/>
                <w:szCs w:val="22"/>
                <w:lang w:val="fr-FR"/>
              </w:rPr>
              <w:t>προς</w:t>
            </w:r>
            <w:r w:rsidRPr="00FE1840">
              <w:rPr>
                <w:rFonts w:asciiTheme="majorBidi" w:hAnsiTheme="majorBidi" w:cstheme="majorBidi"/>
                <w:b/>
                <w:bCs/>
                <w:sz w:val="22"/>
                <w:szCs w:val="22"/>
                <w:lang w:val="en-GB"/>
              </w:rPr>
              <w:t xml:space="preserve">/ </w:t>
            </w:r>
            <w:proofErr w:type="spellStart"/>
            <w:r w:rsidRPr="00FE1840">
              <w:rPr>
                <w:rFonts w:asciiTheme="majorBidi" w:hAnsiTheme="majorBidi" w:cstheme="majorBidi"/>
                <w:b/>
                <w:bCs/>
                <w:sz w:val="22"/>
                <w:szCs w:val="22"/>
                <w:lang w:val="en-GB"/>
              </w:rPr>
              <w:t>Latvija</w:t>
            </w:r>
            <w:proofErr w:type="spellEnd"/>
            <w:r w:rsidRPr="00FE1840">
              <w:rPr>
                <w:rFonts w:asciiTheme="majorBidi" w:hAnsiTheme="majorBidi" w:cstheme="majorBidi"/>
                <w:b/>
                <w:bCs/>
                <w:sz w:val="22"/>
                <w:szCs w:val="22"/>
                <w:lang w:val="en-GB"/>
              </w:rPr>
              <w:t xml:space="preserve">/ Lietuva/ </w:t>
            </w:r>
            <w:proofErr w:type="spellStart"/>
            <w:r w:rsidRPr="00FE1840">
              <w:rPr>
                <w:rFonts w:asciiTheme="majorBidi" w:hAnsiTheme="majorBidi" w:cstheme="majorBidi"/>
                <w:b/>
                <w:bCs/>
                <w:sz w:val="22"/>
                <w:szCs w:val="22"/>
                <w:lang w:val="en-GB"/>
              </w:rPr>
              <w:t>Magyarország</w:t>
            </w:r>
            <w:proofErr w:type="spellEnd"/>
            <w:r w:rsidRPr="00FE1840">
              <w:rPr>
                <w:rFonts w:asciiTheme="majorBidi" w:hAnsiTheme="majorBidi" w:cstheme="majorBidi"/>
                <w:b/>
                <w:bCs/>
                <w:sz w:val="22"/>
                <w:szCs w:val="22"/>
                <w:lang w:val="en-GB"/>
              </w:rPr>
              <w:t xml:space="preserve">/ Malta/ </w:t>
            </w:r>
            <w:proofErr w:type="spellStart"/>
            <w:r w:rsidRPr="00FE1840">
              <w:rPr>
                <w:rFonts w:asciiTheme="majorBidi" w:hAnsiTheme="majorBidi" w:cstheme="majorBidi"/>
                <w:b/>
                <w:bCs/>
                <w:sz w:val="22"/>
                <w:szCs w:val="22"/>
                <w:lang w:val="en-GB"/>
              </w:rPr>
              <w:t>România</w:t>
            </w:r>
            <w:proofErr w:type="spellEnd"/>
            <w:r w:rsidRPr="00FE1840">
              <w:rPr>
                <w:rFonts w:asciiTheme="majorBidi" w:hAnsiTheme="majorBidi" w:cstheme="majorBidi"/>
                <w:b/>
                <w:bCs/>
                <w:sz w:val="22"/>
                <w:szCs w:val="22"/>
                <w:lang w:val="en-GB"/>
              </w:rPr>
              <w:t>/ Slovenija</w:t>
            </w:r>
          </w:p>
          <w:p w14:paraId="2822BDE4" w14:textId="77777777" w:rsidR="002C1965" w:rsidRPr="00FE1840" w:rsidRDefault="002C0AEC">
            <w:pPr>
              <w:pStyle w:val="Default"/>
              <w:ind w:right="-2"/>
              <w:rPr>
                <w:rFonts w:asciiTheme="majorBidi" w:hAnsiTheme="majorBidi" w:cstheme="majorBidi"/>
                <w:sz w:val="22"/>
                <w:szCs w:val="22"/>
                <w:lang w:val="en-GB"/>
              </w:rPr>
            </w:pPr>
            <w:r w:rsidRPr="00FE1840">
              <w:rPr>
                <w:rFonts w:asciiTheme="majorBidi" w:hAnsiTheme="majorBidi" w:cstheme="majorBidi"/>
                <w:sz w:val="22"/>
                <w:szCs w:val="22"/>
                <w:lang w:val="en-GB"/>
              </w:rPr>
              <w:t>Almirall, S.A.</w:t>
            </w:r>
          </w:p>
          <w:p w14:paraId="57DBA69F" w14:textId="77777777" w:rsidR="002C1965" w:rsidRPr="00FE1840" w:rsidRDefault="002C0AEC">
            <w:pPr>
              <w:pStyle w:val="Default"/>
              <w:ind w:right="-2"/>
              <w:rPr>
                <w:rFonts w:asciiTheme="majorBidi" w:hAnsiTheme="majorBidi" w:cstheme="majorBidi"/>
                <w:sz w:val="22"/>
                <w:szCs w:val="22"/>
                <w:lang w:val="en-GB"/>
              </w:rPr>
            </w:pPr>
            <w:proofErr w:type="spellStart"/>
            <w:r w:rsidRPr="00FE1840">
              <w:rPr>
                <w:rFonts w:asciiTheme="majorBidi" w:hAnsiTheme="majorBidi" w:cstheme="majorBidi"/>
                <w:sz w:val="22"/>
                <w:szCs w:val="22"/>
                <w:lang w:val="en-GB"/>
              </w:rPr>
              <w:t>Te</w:t>
            </w:r>
            <w:proofErr w:type="spellEnd"/>
            <w:r w:rsidRPr="00D9530C">
              <w:rPr>
                <w:rFonts w:asciiTheme="majorBidi" w:hAnsiTheme="majorBidi" w:cstheme="majorBidi"/>
                <w:sz w:val="22"/>
                <w:szCs w:val="22"/>
                <w:lang w:val="fr-FR"/>
              </w:rPr>
              <w:t>л</w:t>
            </w:r>
            <w:r w:rsidRPr="00FE1840">
              <w:rPr>
                <w:rFonts w:asciiTheme="majorBidi" w:hAnsiTheme="majorBidi" w:cstheme="majorBidi"/>
                <w:sz w:val="22"/>
                <w:szCs w:val="22"/>
                <w:lang w:val="en-GB"/>
              </w:rPr>
              <w:t xml:space="preserve">./ Tel/ </w:t>
            </w:r>
            <w:proofErr w:type="spellStart"/>
            <w:r w:rsidRPr="00D9530C">
              <w:rPr>
                <w:rFonts w:asciiTheme="majorBidi" w:hAnsiTheme="majorBidi" w:cstheme="majorBidi"/>
                <w:sz w:val="22"/>
                <w:szCs w:val="22"/>
                <w:lang w:val="fr-FR"/>
              </w:rPr>
              <w:t>Τηλ</w:t>
            </w:r>
            <w:proofErr w:type="spellEnd"/>
            <w:r w:rsidRPr="00FE1840">
              <w:rPr>
                <w:rFonts w:asciiTheme="majorBidi" w:hAnsiTheme="majorBidi" w:cstheme="majorBidi"/>
                <w:sz w:val="22"/>
                <w:szCs w:val="22"/>
                <w:lang w:val="en-GB"/>
              </w:rPr>
              <w:t xml:space="preserve">: +34 93 291 30 00 </w:t>
            </w:r>
          </w:p>
          <w:p w14:paraId="6C414569" w14:textId="77777777" w:rsidR="002C1965" w:rsidRPr="00FE1840" w:rsidRDefault="002C1965">
            <w:pPr>
              <w:tabs>
                <w:tab w:val="left" w:pos="-720"/>
              </w:tabs>
              <w:suppressAutoHyphens/>
              <w:spacing w:line="240" w:lineRule="auto"/>
              <w:rPr>
                <w:rFonts w:asciiTheme="majorBidi" w:hAnsiTheme="majorBidi" w:cstheme="majorBidi"/>
                <w:szCs w:val="22"/>
              </w:rPr>
            </w:pPr>
          </w:p>
        </w:tc>
        <w:tc>
          <w:tcPr>
            <w:tcW w:w="4695" w:type="dxa"/>
          </w:tcPr>
          <w:p w14:paraId="1F10C4E2" w14:textId="77777777" w:rsidR="002C1965" w:rsidRPr="00D9530C" w:rsidRDefault="002C0AEC">
            <w:pPr>
              <w:pStyle w:val="Default"/>
              <w:ind w:right="-2"/>
              <w:rPr>
                <w:rFonts w:asciiTheme="majorBidi" w:hAnsiTheme="majorBidi" w:cstheme="majorBidi"/>
                <w:sz w:val="22"/>
                <w:szCs w:val="22"/>
                <w:lang w:val="fr-FR"/>
              </w:rPr>
            </w:pPr>
            <w:r w:rsidRPr="00D9530C">
              <w:rPr>
                <w:rFonts w:asciiTheme="majorBidi" w:hAnsiTheme="majorBidi" w:cstheme="majorBidi"/>
                <w:b/>
                <w:bCs/>
                <w:sz w:val="22"/>
                <w:szCs w:val="22"/>
                <w:lang w:val="fr-FR"/>
              </w:rPr>
              <w:t xml:space="preserve">Italia </w:t>
            </w:r>
          </w:p>
          <w:p w14:paraId="615DCFC4" w14:textId="77777777" w:rsidR="002C1965" w:rsidRPr="00D9530C" w:rsidRDefault="002C0AEC">
            <w:pPr>
              <w:pStyle w:val="Default"/>
              <w:ind w:right="-2"/>
              <w:rPr>
                <w:rFonts w:asciiTheme="majorBidi" w:hAnsiTheme="majorBidi" w:cstheme="majorBidi"/>
                <w:sz w:val="22"/>
                <w:szCs w:val="22"/>
                <w:lang w:val="fr-FR"/>
              </w:rPr>
            </w:pPr>
            <w:r w:rsidRPr="00D9530C">
              <w:rPr>
                <w:rFonts w:asciiTheme="majorBidi" w:hAnsiTheme="majorBidi" w:cstheme="majorBidi"/>
                <w:sz w:val="22"/>
                <w:szCs w:val="22"/>
                <w:lang w:val="fr-FR"/>
              </w:rPr>
              <w:t xml:space="preserve">Almirall </w:t>
            </w:r>
            <w:proofErr w:type="spellStart"/>
            <w:r w:rsidRPr="00D9530C">
              <w:rPr>
                <w:rFonts w:asciiTheme="majorBidi" w:hAnsiTheme="majorBidi" w:cstheme="majorBidi"/>
                <w:sz w:val="22"/>
                <w:szCs w:val="22"/>
                <w:lang w:val="fr-FR"/>
              </w:rPr>
              <w:t>SpA</w:t>
            </w:r>
            <w:proofErr w:type="spellEnd"/>
          </w:p>
          <w:p w14:paraId="66F87ED9" w14:textId="77777777" w:rsidR="002C1965" w:rsidRPr="00D9530C" w:rsidRDefault="002C0AEC">
            <w:pPr>
              <w:pStyle w:val="Default"/>
              <w:ind w:right="-2"/>
              <w:rPr>
                <w:rFonts w:asciiTheme="majorBidi" w:hAnsiTheme="majorBidi" w:cstheme="majorBidi"/>
                <w:sz w:val="22"/>
                <w:szCs w:val="22"/>
                <w:lang w:val="fr-FR"/>
              </w:rPr>
            </w:pPr>
            <w:r w:rsidRPr="00D9530C">
              <w:rPr>
                <w:rFonts w:asciiTheme="majorBidi" w:hAnsiTheme="majorBidi" w:cstheme="majorBidi"/>
                <w:sz w:val="22"/>
                <w:szCs w:val="22"/>
                <w:lang w:val="fr-FR"/>
              </w:rPr>
              <w:t>Tel</w:t>
            </w:r>
            <w:proofErr w:type="gramStart"/>
            <w:r w:rsidRPr="00D9530C">
              <w:rPr>
                <w:rFonts w:asciiTheme="majorBidi" w:hAnsiTheme="majorBidi" w:cstheme="majorBidi"/>
                <w:sz w:val="22"/>
                <w:szCs w:val="22"/>
                <w:lang w:val="fr-FR"/>
              </w:rPr>
              <w:t>.:</w:t>
            </w:r>
            <w:proofErr w:type="gramEnd"/>
            <w:r w:rsidRPr="00D9530C">
              <w:rPr>
                <w:rFonts w:asciiTheme="majorBidi" w:hAnsiTheme="majorBidi" w:cstheme="majorBidi"/>
                <w:sz w:val="22"/>
                <w:szCs w:val="22"/>
                <w:lang w:val="fr-FR"/>
              </w:rPr>
              <w:t xml:space="preserve"> +39 02 346181 </w:t>
            </w:r>
          </w:p>
          <w:p w14:paraId="66273335" w14:textId="77777777" w:rsidR="002C1965" w:rsidRPr="00D9530C" w:rsidRDefault="002C1965">
            <w:pPr>
              <w:tabs>
                <w:tab w:val="left" w:pos="-720"/>
              </w:tabs>
              <w:suppressAutoHyphens/>
              <w:spacing w:line="240" w:lineRule="auto"/>
              <w:rPr>
                <w:rFonts w:asciiTheme="majorBidi" w:hAnsiTheme="majorBidi" w:cstheme="majorBidi"/>
                <w:szCs w:val="22"/>
                <w:lang w:val="fr-FR"/>
              </w:rPr>
            </w:pPr>
          </w:p>
        </w:tc>
      </w:tr>
      <w:tr w:rsidR="0020523A" w:rsidRPr="00D9530C" w14:paraId="314EDBF4" w14:textId="77777777" w:rsidTr="001B18D2">
        <w:trPr>
          <w:trHeight w:val="1023"/>
        </w:trPr>
        <w:tc>
          <w:tcPr>
            <w:tcW w:w="4661" w:type="dxa"/>
          </w:tcPr>
          <w:p w14:paraId="7BE4E033" w14:textId="77777777" w:rsidR="0020523A" w:rsidRPr="00FE1840" w:rsidRDefault="0020523A" w:rsidP="0020523A">
            <w:pPr>
              <w:pStyle w:val="Default"/>
              <w:ind w:right="-2"/>
              <w:rPr>
                <w:sz w:val="22"/>
                <w:szCs w:val="22"/>
                <w:lang w:val="en-GB" w:eastAsia="en-US"/>
              </w:rPr>
            </w:pPr>
            <w:proofErr w:type="spellStart"/>
            <w:r w:rsidRPr="00FE1840">
              <w:rPr>
                <w:b/>
                <w:bCs/>
                <w:sz w:val="22"/>
                <w:szCs w:val="22"/>
                <w:lang w:val="en-GB"/>
              </w:rPr>
              <w:t>Česká</w:t>
            </w:r>
            <w:proofErr w:type="spellEnd"/>
            <w:r w:rsidRPr="00FE1840">
              <w:rPr>
                <w:b/>
                <w:bCs/>
                <w:sz w:val="22"/>
                <w:szCs w:val="22"/>
                <w:lang w:val="en-GB"/>
              </w:rPr>
              <w:t xml:space="preserve"> </w:t>
            </w:r>
            <w:proofErr w:type="spellStart"/>
            <w:r w:rsidRPr="00FE1840">
              <w:rPr>
                <w:b/>
                <w:bCs/>
                <w:sz w:val="22"/>
                <w:szCs w:val="22"/>
                <w:lang w:val="en-GB"/>
              </w:rPr>
              <w:t>republika</w:t>
            </w:r>
            <w:proofErr w:type="spellEnd"/>
            <w:r w:rsidRPr="00FE1840">
              <w:rPr>
                <w:b/>
                <w:bCs/>
                <w:sz w:val="22"/>
                <w:szCs w:val="22"/>
                <w:lang w:val="en-GB"/>
              </w:rPr>
              <w:t>/</w:t>
            </w:r>
            <w:proofErr w:type="spellStart"/>
            <w:r w:rsidRPr="00FE1840">
              <w:rPr>
                <w:b/>
                <w:bCs/>
                <w:sz w:val="22"/>
                <w:szCs w:val="22"/>
                <w:lang w:val="en-GB"/>
              </w:rPr>
              <w:t>Slovenská</w:t>
            </w:r>
            <w:proofErr w:type="spellEnd"/>
            <w:r w:rsidRPr="00FE1840">
              <w:rPr>
                <w:b/>
                <w:bCs/>
                <w:sz w:val="22"/>
                <w:szCs w:val="22"/>
                <w:lang w:val="en-GB"/>
              </w:rPr>
              <w:t xml:space="preserve"> </w:t>
            </w:r>
            <w:proofErr w:type="spellStart"/>
            <w:r w:rsidRPr="00FE1840">
              <w:rPr>
                <w:b/>
                <w:bCs/>
                <w:sz w:val="22"/>
                <w:szCs w:val="22"/>
                <w:lang w:val="en-GB"/>
              </w:rPr>
              <w:t>republika</w:t>
            </w:r>
            <w:proofErr w:type="spellEnd"/>
          </w:p>
          <w:p w14:paraId="1679F153" w14:textId="77777777" w:rsidR="0020523A" w:rsidRPr="00FE1840" w:rsidRDefault="0020523A" w:rsidP="0020523A">
            <w:pPr>
              <w:pStyle w:val="Default"/>
              <w:ind w:right="-2"/>
              <w:rPr>
                <w:sz w:val="22"/>
                <w:szCs w:val="22"/>
                <w:lang w:val="en-GB"/>
              </w:rPr>
            </w:pPr>
            <w:r w:rsidRPr="00FE1840">
              <w:rPr>
                <w:sz w:val="22"/>
                <w:szCs w:val="22"/>
                <w:lang w:val="en-GB"/>
              </w:rPr>
              <w:t xml:space="preserve">Almirall </w:t>
            </w:r>
            <w:proofErr w:type="spellStart"/>
            <w:r w:rsidRPr="00FE1840">
              <w:rPr>
                <w:sz w:val="22"/>
                <w:szCs w:val="22"/>
                <w:lang w:val="en-GB"/>
              </w:rPr>
              <w:t>s.r.o</w:t>
            </w:r>
            <w:proofErr w:type="spellEnd"/>
          </w:p>
          <w:p w14:paraId="5F2BCD19" w14:textId="77777777" w:rsidR="0020523A" w:rsidRPr="00D9530C" w:rsidRDefault="0020523A" w:rsidP="0020523A">
            <w:pPr>
              <w:pStyle w:val="Default"/>
              <w:ind w:right="-2"/>
              <w:rPr>
                <w:sz w:val="22"/>
                <w:szCs w:val="22"/>
                <w:lang w:val="fr-FR"/>
              </w:rPr>
            </w:pPr>
            <w:proofErr w:type="gramStart"/>
            <w:r w:rsidRPr="00D9530C">
              <w:rPr>
                <w:sz w:val="22"/>
                <w:szCs w:val="22"/>
                <w:lang w:val="fr-FR"/>
              </w:rPr>
              <w:t>Tel:</w:t>
            </w:r>
            <w:proofErr w:type="gramEnd"/>
            <w:r w:rsidRPr="00D9530C">
              <w:rPr>
                <w:sz w:val="22"/>
                <w:szCs w:val="22"/>
                <w:lang w:val="fr-FR"/>
              </w:rPr>
              <w:t xml:space="preserve"> +420 739 686 638</w:t>
            </w:r>
          </w:p>
          <w:p w14:paraId="4D21F477" w14:textId="77777777" w:rsidR="0020523A" w:rsidRPr="00D9530C" w:rsidRDefault="0020523A">
            <w:pPr>
              <w:pStyle w:val="Default"/>
              <w:ind w:right="-2"/>
              <w:rPr>
                <w:rFonts w:asciiTheme="majorBidi" w:hAnsiTheme="majorBidi" w:cstheme="majorBidi"/>
                <w:b/>
                <w:bCs/>
                <w:sz w:val="22"/>
                <w:szCs w:val="22"/>
                <w:lang w:val="fr-FR"/>
              </w:rPr>
            </w:pPr>
          </w:p>
        </w:tc>
        <w:tc>
          <w:tcPr>
            <w:tcW w:w="4695" w:type="dxa"/>
          </w:tcPr>
          <w:p w14:paraId="2AAC5BEA" w14:textId="77777777" w:rsidR="0020523A" w:rsidRPr="00D9530C" w:rsidRDefault="0020523A">
            <w:pPr>
              <w:pStyle w:val="Default"/>
              <w:ind w:right="-2"/>
              <w:rPr>
                <w:rFonts w:asciiTheme="majorBidi" w:hAnsiTheme="majorBidi"/>
                <w:b/>
                <w:sz w:val="22"/>
                <w:lang w:val="fr-FR"/>
              </w:rPr>
            </w:pPr>
          </w:p>
        </w:tc>
      </w:tr>
      <w:tr w:rsidR="002C1965" w:rsidRPr="00D9530C" w14:paraId="598A0C93" w14:textId="77777777" w:rsidTr="001B18D2">
        <w:trPr>
          <w:trHeight w:val="1023"/>
        </w:trPr>
        <w:tc>
          <w:tcPr>
            <w:tcW w:w="4661" w:type="dxa"/>
          </w:tcPr>
          <w:p w14:paraId="3A5392B6" w14:textId="77777777" w:rsidR="002C1965" w:rsidRPr="00FE1840" w:rsidRDefault="002C0AEC">
            <w:pPr>
              <w:pStyle w:val="Default"/>
              <w:ind w:right="-2"/>
              <w:rPr>
                <w:rFonts w:asciiTheme="majorBidi" w:hAnsiTheme="majorBidi" w:cstheme="majorBidi"/>
                <w:sz w:val="22"/>
                <w:szCs w:val="22"/>
                <w:lang w:val="en-GB"/>
              </w:rPr>
            </w:pPr>
            <w:r w:rsidRPr="00FE1840">
              <w:rPr>
                <w:rFonts w:asciiTheme="majorBidi" w:hAnsiTheme="majorBidi" w:cstheme="majorBidi"/>
                <w:b/>
                <w:bCs/>
                <w:sz w:val="22"/>
                <w:szCs w:val="22"/>
                <w:lang w:val="en-GB"/>
              </w:rPr>
              <w:t>Danmark/ Norge</w:t>
            </w:r>
            <w:r w:rsidRPr="00FE1840">
              <w:rPr>
                <w:rFonts w:asciiTheme="majorBidi" w:hAnsiTheme="majorBidi" w:cstheme="majorBidi"/>
                <w:sz w:val="22"/>
                <w:szCs w:val="22"/>
                <w:lang w:val="en-GB"/>
              </w:rPr>
              <w:t xml:space="preserve">/ </w:t>
            </w:r>
            <w:r w:rsidRPr="00FE1840">
              <w:rPr>
                <w:rFonts w:asciiTheme="majorBidi" w:hAnsiTheme="majorBidi" w:cstheme="majorBidi"/>
                <w:b/>
                <w:bCs/>
                <w:sz w:val="22"/>
                <w:szCs w:val="22"/>
                <w:lang w:val="en-GB"/>
              </w:rPr>
              <w:t xml:space="preserve">Suomi/Finland/ Sverige </w:t>
            </w:r>
          </w:p>
          <w:p w14:paraId="33301A4C" w14:textId="77777777" w:rsidR="002C1965" w:rsidRPr="00FE1840" w:rsidRDefault="002C0AEC">
            <w:pPr>
              <w:pStyle w:val="Default"/>
              <w:ind w:right="-2"/>
              <w:rPr>
                <w:rFonts w:asciiTheme="majorBidi" w:hAnsiTheme="majorBidi" w:cstheme="majorBidi"/>
                <w:sz w:val="22"/>
                <w:szCs w:val="22"/>
                <w:lang w:val="en-GB"/>
              </w:rPr>
            </w:pPr>
            <w:r w:rsidRPr="00FE1840">
              <w:rPr>
                <w:rFonts w:asciiTheme="majorBidi" w:hAnsiTheme="majorBidi" w:cstheme="majorBidi"/>
                <w:sz w:val="22"/>
                <w:szCs w:val="22"/>
                <w:lang w:val="en-GB"/>
              </w:rPr>
              <w:t xml:space="preserve">Almirall </w:t>
            </w:r>
            <w:proofErr w:type="spellStart"/>
            <w:r w:rsidRPr="00FE1840">
              <w:rPr>
                <w:rFonts w:asciiTheme="majorBidi" w:hAnsiTheme="majorBidi" w:cstheme="majorBidi"/>
                <w:sz w:val="22"/>
                <w:szCs w:val="22"/>
                <w:lang w:val="en-GB"/>
              </w:rPr>
              <w:t>ApS</w:t>
            </w:r>
            <w:proofErr w:type="spellEnd"/>
          </w:p>
          <w:p w14:paraId="576DA8B4" w14:textId="77777777" w:rsidR="002C1965" w:rsidRPr="00FE1840" w:rsidRDefault="002C0AEC">
            <w:pPr>
              <w:pStyle w:val="Default"/>
              <w:ind w:right="-2"/>
              <w:rPr>
                <w:rFonts w:asciiTheme="majorBidi" w:hAnsiTheme="majorBidi"/>
                <w:sz w:val="22"/>
                <w:lang w:val="en-GB"/>
              </w:rPr>
            </w:pPr>
            <w:proofErr w:type="spellStart"/>
            <w:r w:rsidRPr="00FE1840">
              <w:rPr>
                <w:rFonts w:asciiTheme="majorBidi" w:hAnsiTheme="majorBidi"/>
                <w:sz w:val="22"/>
                <w:lang w:val="en-GB"/>
              </w:rPr>
              <w:t>Tlf</w:t>
            </w:r>
            <w:proofErr w:type="spellEnd"/>
            <w:r w:rsidRPr="00FE1840">
              <w:rPr>
                <w:rFonts w:asciiTheme="majorBidi" w:hAnsiTheme="majorBidi"/>
                <w:sz w:val="22"/>
                <w:lang w:val="en-GB"/>
              </w:rPr>
              <w:t xml:space="preserve">/ Puh/Tel: +45 70 25 75 75 </w:t>
            </w:r>
          </w:p>
          <w:p w14:paraId="24EDEC17" w14:textId="77777777" w:rsidR="002C1965" w:rsidRPr="00FE1840" w:rsidRDefault="002C1965">
            <w:pPr>
              <w:tabs>
                <w:tab w:val="left" w:pos="-720"/>
              </w:tabs>
              <w:suppressAutoHyphens/>
              <w:spacing w:line="240" w:lineRule="auto"/>
              <w:rPr>
                <w:rFonts w:asciiTheme="majorBidi" w:hAnsiTheme="majorBidi"/>
              </w:rPr>
            </w:pPr>
          </w:p>
        </w:tc>
        <w:tc>
          <w:tcPr>
            <w:tcW w:w="4695" w:type="dxa"/>
          </w:tcPr>
          <w:p w14:paraId="5686FB02" w14:textId="77777777" w:rsidR="002C1965" w:rsidRPr="00FE1840" w:rsidRDefault="002C0AEC">
            <w:pPr>
              <w:pStyle w:val="Default"/>
              <w:ind w:right="-2"/>
              <w:rPr>
                <w:rFonts w:asciiTheme="majorBidi" w:hAnsiTheme="majorBidi"/>
                <w:sz w:val="22"/>
                <w:lang w:val="en-GB"/>
              </w:rPr>
            </w:pPr>
            <w:r w:rsidRPr="00FE1840">
              <w:rPr>
                <w:rFonts w:asciiTheme="majorBidi" w:hAnsiTheme="majorBidi"/>
                <w:b/>
                <w:sz w:val="22"/>
                <w:lang w:val="en-GB"/>
              </w:rPr>
              <w:t xml:space="preserve">Nederland </w:t>
            </w:r>
          </w:p>
          <w:p w14:paraId="13584E9A" w14:textId="77777777" w:rsidR="002C1965" w:rsidRPr="00FE1840" w:rsidRDefault="002C0AEC">
            <w:pPr>
              <w:pStyle w:val="Default"/>
              <w:ind w:right="-2"/>
              <w:rPr>
                <w:rFonts w:asciiTheme="majorBidi" w:hAnsiTheme="majorBidi"/>
                <w:sz w:val="22"/>
                <w:lang w:val="en-GB"/>
              </w:rPr>
            </w:pPr>
            <w:r w:rsidRPr="00FE1840">
              <w:rPr>
                <w:rFonts w:asciiTheme="majorBidi" w:hAnsiTheme="majorBidi"/>
                <w:sz w:val="22"/>
                <w:lang w:val="en-GB"/>
              </w:rPr>
              <w:t>Almirall B.V.</w:t>
            </w:r>
          </w:p>
          <w:p w14:paraId="3DCC1960" w14:textId="2F0A0A28" w:rsidR="002C1965" w:rsidRPr="00FE1840" w:rsidRDefault="002C0AEC">
            <w:pPr>
              <w:pStyle w:val="Default"/>
              <w:ind w:right="-2"/>
              <w:rPr>
                <w:rFonts w:asciiTheme="majorBidi" w:hAnsiTheme="majorBidi"/>
                <w:sz w:val="22"/>
                <w:lang w:val="en-GB"/>
              </w:rPr>
            </w:pPr>
            <w:r w:rsidRPr="00FE1840">
              <w:rPr>
                <w:rFonts w:asciiTheme="majorBidi" w:hAnsiTheme="majorBidi"/>
                <w:sz w:val="22"/>
                <w:lang w:val="en-GB"/>
              </w:rPr>
              <w:t xml:space="preserve">Tel: </w:t>
            </w:r>
            <w:r w:rsidR="00741B50" w:rsidRPr="00FE1840">
              <w:rPr>
                <w:rFonts w:asciiTheme="majorBidi" w:hAnsiTheme="majorBidi"/>
                <w:sz w:val="22"/>
                <w:lang w:val="en-GB"/>
              </w:rPr>
              <w:t>+31 (0) 30 711 15 10</w:t>
            </w:r>
          </w:p>
          <w:p w14:paraId="59F650E3" w14:textId="77777777" w:rsidR="002C1965" w:rsidRPr="00FE1840" w:rsidRDefault="002C1965">
            <w:pPr>
              <w:spacing w:line="240" w:lineRule="auto"/>
              <w:rPr>
                <w:rFonts w:asciiTheme="majorBidi" w:hAnsiTheme="majorBidi"/>
              </w:rPr>
            </w:pPr>
          </w:p>
        </w:tc>
      </w:tr>
      <w:tr w:rsidR="002C1965" w:rsidRPr="00D9530C" w14:paraId="3F47513C" w14:textId="77777777" w:rsidTr="001B18D2">
        <w:tc>
          <w:tcPr>
            <w:tcW w:w="4661" w:type="dxa"/>
          </w:tcPr>
          <w:p w14:paraId="201143C3" w14:textId="77777777" w:rsidR="002C1965" w:rsidRPr="00FE1840" w:rsidRDefault="002C0AEC">
            <w:pPr>
              <w:pStyle w:val="Default"/>
              <w:rPr>
                <w:rFonts w:asciiTheme="majorBidi" w:hAnsiTheme="majorBidi" w:cstheme="majorBidi"/>
                <w:sz w:val="22"/>
                <w:szCs w:val="22"/>
                <w:lang w:val="en-GB"/>
              </w:rPr>
            </w:pPr>
            <w:r w:rsidRPr="00FE1840">
              <w:rPr>
                <w:rFonts w:asciiTheme="majorBidi" w:hAnsiTheme="majorBidi" w:cstheme="majorBidi"/>
                <w:b/>
                <w:bCs/>
                <w:sz w:val="22"/>
                <w:szCs w:val="22"/>
                <w:lang w:val="en-GB"/>
              </w:rPr>
              <w:t xml:space="preserve">Deutschland </w:t>
            </w:r>
          </w:p>
          <w:p w14:paraId="516159F1" w14:textId="77777777" w:rsidR="002C1965" w:rsidRPr="00FE1840" w:rsidRDefault="002C0AEC">
            <w:pPr>
              <w:pStyle w:val="Default"/>
              <w:ind w:right="-2"/>
              <w:rPr>
                <w:rFonts w:asciiTheme="majorBidi" w:hAnsiTheme="majorBidi" w:cstheme="majorBidi"/>
                <w:sz w:val="22"/>
                <w:szCs w:val="22"/>
                <w:lang w:val="en-GB"/>
              </w:rPr>
            </w:pPr>
            <w:r w:rsidRPr="00FE1840">
              <w:rPr>
                <w:rFonts w:asciiTheme="majorBidi" w:hAnsiTheme="majorBidi" w:cstheme="majorBidi"/>
                <w:sz w:val="22"/>
                <w:szCs w:val="22"/>
                <w:lang w:val="en-GB"/>
              </w:rPr>
              <w:t xml:space="preserve">Almirall </w:t>
            </w:r>
            <w:proofErr w:type="spellStart"/>
            <w:r w:rsidRPr="00FE1840">
              <w:rPr>
                <w:rFonts w:asciiTheme="majorBidi" w:hAnsiTheme="majorBidi" w:cstheme="majorBidi"/>
                <w:sz w:val="22"/>
                <w:szCs w:val="22"/>
                <w:lang w:val="en-GB"/>
              </w:rPr>
              <w:t>Hermal</w:t>
            </w:r>
            <w:proofErr w:type="spellEnd"/>
            <w:r w:rsidRPr="00FE1840">
              <w:rPr>
                <w:rFonts w:asciiTheme="majorBidi" w:hAnsiTheme="majorBidi" w:cstheme="majorBidi"/>
                <w:sz w:val="22"/>
                <w:szCs w:val="22"/>
                <w:lang w:val="en-GB"/>
              </w:rPr>
              <w:t xml:space="preserve"> GmbH</w:t>
            </w:r>
          </w:p>
          <w:p w14:paraId="1EC4650B" w14:textId="77777777" w:rsidR="002C1965" w:rsidRPr="00FE1840" w:rsidRDefault="002C0AEC">
            <w:pPr>
              <w:pStyle w:val="Default"/>
              <w:ind w:right="-2"/>
              <w:rPr>
                <w:rFonts w:asciiTheme="majorBidi" w:hAnsiTheme="majorBidi" w:cstheme="majorBidi"/>
                <w:sz w:val="22"/>
                <w:szCs w:val="22"/>
                <w:lang w:val="en-GB"/>
              </w:rPr>
            </w:pPr>
            <w:r w:rsidRPr="00FE1840">
              <w:rPr>
                <w:rFonts w:asciiTheme="majorBidi" w:hAnsiTheme="majorBidi" w:cstheme="majorBidi"/>
                <w:sz w:val="22"/>
                <w:szCs w:val="22"/>
                <w:lang w:val="en-GB"/>
              </w:rPr>
              <w:t xml:space="preserve">Tel.: +49 (0)40 72704-0 </w:t>
            </w:r>
          </w:p>
          <w:p w14:paraId="6F651F73" w14:textId="77777777" w:rsidR="002C1965" w:rsidRPr="00FE1840" w:rsidRDefault="002C1965">
            <w:pPr>
              <w:tabs>
                <w:tab w:val="left" w:pos="-720"/>
              </w:tabs>
              <w:suppressAutoHyphens/>
              <w:spacing w:line="240" w:lineRule="auto"/>
              <w:rPr>
                <w:rFonts w:asciiTheme="majorBidi" w:hAnsiTheme="majorBidi" w:cstheme="majorBidi"/>
                <w:szCs w:val="22"/>
              </w:rPr>
            </w:pPr>
          </w:p>
        </w:tc>
        <w:tc>
          <w:tcPr>
            <w:tcW w:w="4695" w:type="dxa"/>
          </w:tcPr>
          <w:p w14:paraId="1574716C" w14:textId="77777777" w:rsidR="002C1965" w:rsidRPr="00D9530C" w:rsidRDefault="002C0AEC">
            <w:pPr>
              <w:pStyle w:val="Default"/>
              <w:ind w:right="-2"/>
              <w:rPr>
                <w:rFonts w:asciiTheme="majorBidi" w:hAnsiTheme="majorBidi" w:cstheme="majorBidi"/>
                <w:sz w:val="22"/>
                <w:szCs w:val="22"/>
                <w:lang w:val="fr-FR"/>
              </w:rPr>
            </w:pPr>
            <w:r w:rsidRPr="00D9530C">
              <w:rPr>
                <w:rFonts w:asciiTheme="majorBidi" w:hAnsiTheme="majorBidi" w:cstheme="majorBidi"/>
                <w:b/>
                <w:bCs/>
                <w:sz w:val="22"/>
                <w:szCs w:val="22"/>
                <w:lang w:val="fr-FR"/>
              </w:rPr>
              <w:t xml:space="preserve">Österreich </w:t>
            </w:r>
          </w:p>
          <w:p w14:paraId="2F2FEC6A" w14:textId="77777777" w:rsidR="002C1965" w:rsidRPr="00D9530C" w:rsidRDefault="002C0AEC">
            <w:pPr>
              <w:pStyle w:val="Default"/>
              <w:ind w:right="-2"/>
              <w:rPr>
                <w:rFonts w:asciiTheme="majorBidi" w:hAnsiTheme="majorBidi" w:cstheme="majorBidi"/>
                <w:sz w:val="22"/>
                <w:szCs w:val="22"/>
                <w:lang w:val="fr-FR"/>
              </w:rPr>
            </w:pPr>
            <w:r w:rsidRPr="00D9530C">
              <w:rPr>
                <w:rFonts w:asciiTheme="majorBidi" w:hAnsiTheme="majorBidi" w:cstheme="majorBidi"/>
                <w:sz w:val="22"/>
                <w:szCs w:val="22"/>
                <w:lang w:val="fr-FR"/>
              </w:rPr>
              <w:t>Almirall GmbH</w:t>
            </w:r>
          </w:p>
          <w:p w14:paraId="5C8D707A" w14:textId="77777777" w:rsidR="002C1965" w:rsidRPr="00D9530C" w:rsidRDefault="002C0AEC">
            <w:pPr>
              <w:pStyle w:val="Default"/>
              <w:ind w:right="-2"/>
              <w:rPr>
                <w:rFonts w:asciiTheme="majorBidi" w:hAnsiTheme="majorBidi" w:cstheme="majorBidi"/>
                <w:sz w:val="22"/>
                <w:szCs w:val="22"/>
                <w:lang w:val="fr-FR"/>
              </w:rPr>
            </w:pPr>
            <w:r w:rsidRPr="00D9530C">
              <w:rPr>
                <w:rFonts w:asciiTheme="majorBidi" w:hAnsiTheme="majorBidi" w:cstheme="majorBidi"/>
                <w:sz w:val="22"/>
                <w:szCs w:val="22"/>
                <w:lang w:val="fr-FR"/>
              </w:rPr>
              <w:t>Tel</w:t>
            </w:r>
            <w:proofErr w:type="gramStart"/>
            <w:r w:rsidRPr="00D9530C">
              <w:rPr>
                <w:rFonts w:asciiTheme="majorBidi" w:hAnsiTheme="majorBidi" w:cstheme="majorBidi"/>
                <w:sz w:val="22"/>
                <w:szCs w:val="22"/>
                <w:lang w:val="fr-FR"/>
              </w:rPr>
              <w:t>.:</w:t>
            </w:r>
            <w:proofErr w:type="gramEnd"/>
            <w:r w:rsidRPr="00D9530C">
              <w:rPr>
                <w:rFonts w:asciiTheme="majorBidi" w:hAnsiTheme="majorBidi" w:cstheme="majorBidi"/>
                <w:sz w:val="22"/>
                <w:szCs w:val="22"/>
                <w:lang w:val="fr-FR"/>
              </w:rPr>
              <w:t xml:space="preserve"> +43 (0)1/595 39 60 </w:t>
            </w:r>
          </w:p>
          <w:p w14:paraId="3920ED95" w14:textId="77777777" w:rsidR="002C1965" w:rsidRPr="00D9530C" w:rsidRDefault="002C1965">
            <w:pPr>
              <w:spacing w:line="240" w:lineRule="auto"/>
              <w:rPr>
                <w:rFonts w:asciiTheme="majorBidi" w:hAnsiTheme="majorBidi" w:cstheme="majorBidi"/>
                <w:szCs w:val="22"/>
                <w:lang w:val="fr-FR"/>
              </w:rPr>
            </w:pPr>
          </w:p>
        </w:tc>
      </w:tr>
      <w:tr w:rsidR="002C1965" w:rsidRPr="00D9530C" w14:paraId="5DBDEBE1" w14:textId="77777777" w:rsidTr="001B18D2">
        <w:tc>
          <w:tcPr>
            <w:tcW w:w="4661" w:type="dxa"/>
          </w:tcPr>
          <w:p w14:paraId="2E04380D" w14:textId="77777777" w:rsidR="002C1965" w:rsidRPr="00D9530C" w:rsidRDefault="002C0AEC">
            <w:pPr>
              <w:pStyle w:val="Default"/>
              <w:rPr>
                <w:rFonts w:asciiTheme="majorBidi" w:hAnsiTheme="majorBidi" w:cstheme="majorBidi"/>
                <w:sz w:val="22"/>
                <w:szCs w:val="22"/>
                <w:lang w:val="fr-FR"/>
              </w:rPr>
            </w:pPr>
            <w:r w:rsidRPr="00D9530C">
              <w:rPr>
                <w:rFonts w:asciiTheme="majorBidi" w:hAnsiTheme="majorBidi" w:cstheme="majorBidi"/>
                <w:b/>
                <w:bCs/>
                <w:sz w:val="22"/>
                <w:szCs w:val="22"/>
                <w:lang w:val="fr-FR"/>
              </w:rPr>
              <w:t xml:space="preserve">France </w:t>
            </w:r>
          </w:p>
          <w:p w14:paraId="72E7089C" w14:textId="2F347A39" w:rsidR="002C1965" w:rsidRPr="00D9530C" w:rsidRDefault="002C0AEC">
            <w:pPr>
              <w:pStyle w:val="Default"/>
              <w:ind w:right="-2"/>
              <w:rPr>
                <w:rFonts w:asciiTheme="majorBidi" w:hAnsiTheme="majorBidi" w:cstheme="majorBidi"/>
                <w:sz w:val="22"/>
                <w:szCs w:val="22"/>
                <w:lang w:val="fr-FR"/>
              </w:rPr>
            </w:pPr>
            <w:r w:rsidRPr="00D9530C">
              <w:rPr>
                <w:rFonts w:asciiTheme="majorBidi" w:hAnsiTheme="majorBidi" w:cstheme="majorBidi"/>
                <w:sz w:val="22"/>
                <w:szCs w:val="22"/>
                <w:lang w:val="fr-FR"/>
              </w:rPr>
              <w:t>Almirall SAS</w:t>
            </w:r>
          </w:p>
          <w:p w14:paraId="24424A3A" w14:textId="77777777" w:rsidR="002C1965" w:rsidRPr="00D9530C" w:rsidRDefault="002C0AEC">
            <w:pPr>
              <w:pStyle w:val="Default"/>
              <w:ind w:right="-2"/>
              <w:rPr>
                <w:rFonts w:asciiTheme="majorBidi" w:hAnsiTheme="majorBidi" w:cstheme="majorBidi"/>
                <w:sz w:val="22"/>
                <w:szCs w:val="22"/>
                <w:lang w:val="fr-FR"/>
              </w:rPr>
            </w:pPr>
            <w:proofErr w:type="gramStart"/>
            <w:r w:rsidRPr="00D9530C">
              <w:rPr>
                <w:rFonts w:asciiTheme="majorBidi" w:hAnsiTheme="majorBidi" w:cstheme="majorBidi"/>
                <w:sz w:val="22"/>
                <w:szCs w:val="22"/>
                <w:lang w:val="fr-FR"/>
              </w:rPr>
              <w:t>Tél.:</w:t>
            </w:r>
            <w:proofErr w:type="gramEnd"/>
            <w:r w:rsidRPr="00D9530C">
              <w:rPr>
                <w:rFonts w:asciiTheme="majorBidi" w:hAnsiTheme="majorBidi" w:cstheme="majorBidi"/>
                <w:sz w:val="22"/>
                <w:szCs w:val="22"/>
                <w:lang w:val="fr-FR"/>
              </w:rPr>
              <w:t xml:space="preserve"> +33(0)1 46 46 19 20 </w:t>
            </w:r>
          </w:p>
          <w:p w14:paraId="1E2648CC" w14:textId="77777777" w:rsidR="002C1965" w:rsidRPr="00D9530C" w:rsidRDefault="002C1965">
            <w:pPr>
              <w:tabs>
                <w:tab w:val="left" w:pos="-720"/>
              </w:tabs>
              <w:suppressAutoHyphens/>
              <w:spacing w:line="240" w:lineRule="auto"/>
              <w:rPr>
                <w:rFonts w:asciiTheme="majorBidi" w:hAnsiTheme="majorBidi" w:cstheme="majorBidi"/>
                <w:szCs w:val="22"/>
                <w:lang w:val="fr-FR"/>
              </w:rPr>
            </w:pPr>
          </w:p>
        </w:tc>
        <w:tc>
          <w:tcPr>
            <w:tcW w:w="4695" w:type="dxa"/>
          </w:tcPr>
          <w:p w14:paraId="3DC376A7" w14:textId="77777777" w:rsidR="002C1965" w:rsidRPr="00FE1840" w:rsidRDefault="002C0AEC">
            <w:pPr>
              <w:pStyle w:val="Default"/>
              <w:ind w:right="-2"/>
              <w:rPr>
                <w:rFonts w:asciiTheme="majorBidi" w:hAnsiTheme="majorBidi" w:cstheme="majorBidi"/>
                <w:sz w:val="22"/>
                <w:szCs w:val="22"/>
                <w:lang w:val="en-GB"/>
              </w:rPr>
            </w:pPr>
            <w:r w:rsidRPr="00FE1840">
              <w:rPr>
                <w:rFonts w:asciiTheme="majorBidi" w:hAnsiTheme="majorBidi" w:cstheme="majorBidi"/>
                <w:b/>
                <w:bCs/>
                <w:sz w:val="22"/>
                <w:szCs w:val="22"/>
                <w:lang w:val="en-GB"/>
              </w:rPr>
              <w:t xml:space="preserve">Polska </w:t>
            </w:r>
          </w:p>
          <w:p w14:paraId="0EABB585" w14:textId="77777777" w:rsidR="002C1965" w:rsidRPr="00FE1840" w:rsidRDefault="002C0AEC">
            <w:pPr>
              <w:pStyle w:val="Default"/>
              <w:ind w:right="-2"/>
              <w:rPr>
                <w:rFonts w:asciiTheme="majorBidi" w:hAnsiTheme="majorBidi" w:cstheme="majorBidi"/>
                <w:sz w:val="22"/>
                <w:szCs w:val="22"/>
                <w:lang w:val="en-GB"/>
              </w:rPr>
            </w:pPr>
            <w:r w:rsidRPr="00FE1840">
              <w:rPr>
                <w:rFonts w:asciiTheme="majorBidi" w:hAnsiTheme="majorBidi" w:cstheme="majorBidi"/>
                <w:sz w:val="22"/>
                <w:szCs w:val="22"/>
                <w:lang w:val="en-GB"/>
              </w:rPr>
              <w:t xml:space="preserve">Almirall </w:t>
            </w:r>
            <w:proofErr w:type="spellStart"/>
            <w:proofErr w:type="gramStart"/>
            <w:r w:rsidRPr="00FE1840">
              <w:rPr>
                <w:rFonts w:asciiTheme="majorBidi" w:hAnsiTheme="majorBidi" w:cstheme="majorBidi"/>
                <w:sz w:val="22"/>
                <w:szCs w:val="22"/>
                <w:lang w:val="en-GB"/>
              </w:rPr>
              <w:t>Sp.z</w:t>
            </w:r>
            <w:proofErr w:type="spellEnd"/>
            <w:proofErr w:type="gramEnd"/>
            <w:r w:rsidRPr="00FE1840">
              <w:rPr>
                <w:rFonts w:asciiTheme="majorBidi" w:hAnsiTheme="majorBidi" w:cstheme="majorBidi"/>
                <w:sz w:val="22"/>
                <w:szCs w:val="22"/>
                <w:lang w:val="en-GB"/>
              </w:rPr>
              <w:t xml:space="preserve"> o. o.</w:t>
            </w:r>
          </w:p>
          <w:p w14:paraId="6C5F626A" w14:textId="77777777" w:rsidR="002C1965" w:rsidRPr="00BE5D60" w:rsidRDefault="002C0AEC">
            <w:pPr>
              <w:pStyle w:val="Default"/>
              <w:ind w:right="-2"/>
              <w:rPr>
                <w:rFonts w:asciiTheme="majorBidi" w:hAnsiTheme="majorBidi" w:cstheme="majorBidi"/>
                <w:sz w:val="22"/>
                <w:szCs w:val="22"/>
                <w:lang w:val="en-US"/>
              </w:rPr>
            </w:pPr>
            <w:r w:rsidRPr="00BE5D60">
              <w:rPr>
                <w:rFonts w:asciiTheme="majorBidi" w:hAnsiTheme="majorBidi" w:cstheme="majorBidi"/>
                <w:sz w:val="22"/>
                <w:szCs w:val="22"/>
                <w:lang w:val="en-US"/>
              </w:rPr>
              <w:t xml:space="preserve">Tel.: +48 22 330 02 57 </w:t>
            </w:r>
          </w:p>
          <w:p w14:paraId="224F7811" w14:textId="77777777" w:rsidR="002C1965" w:rsidRPr="00BE5D60" w:rsidRDefault="002C1965">
            <w:pPr>
              <w:tabs>
                <w:tab w:val="left" w:pos="-720"/>
              </w:tabs>
              <w:suppressAutoHyphens/>
              <w:spacing w:line="240" w:lineRule="auto"/>
              <w:rPr>
                <w:rFonts w:asciiTheme="majorBidi" w:hAnsiTheme="majorBidi" w:cstheme="majorBidi"/>
                <w:szCs w:val="22"/>
                <w:lang w:val="en-US"/>
              </w:rPr>
            </w:pPr>
          </w:p>
        </w:tc>
      </w:tr>
      <w:tr w:rsidR="002C1965" w:rsidRPr="00D9530C" w14:paraId="746DA9DD" w14:textId="77777777" w:rsidTr="001B18D2">
        <w:tc>
          <w:tcPr>
            <w:tcW w:w="4661" w:type="dxa"/>
          </w:tcPr>
          <w:p w14:paraId="5A0F106C" w14:textId="41FACEC2" w:rsidR="002C1965" w:rsidRPr="00FE1840" w:rsidRDefault="002C0AEC" w:rsidP="00422A1E">
            <w:pPr>
              <w:pStyle w:val="Default"/>
              <w:ind w:right="-2"/>
              <w:rPr>
                <w:rFonts w:asciiTheme="majorBidi" w:hAnsiTheme="majorBidi" w:cstheme="majorBidi"/>
                <w:sz w:val="22"/>
                <w:szCs w:val="22"/>
                <w:lang w:val="en-GB"/>
              </w:rPr>
            </w:pPr>
            <w:r w:rsidRPr="00FE1840">
              <w:rPr>
                <w:rFonts w:asciiTheme="majorBidi" w:hAnsiTheme="majorBidi" w:cstheme="majorBidi"/>
                <w:b/>
                <w:bCs/>
                <w:sz w:val="22"/>
                <w:szCs w:val="22"/>
                <w:lang w:val="en-GB"/>
              </w:rPr>
              <w:t>Ireland</w:t>
            </w:r>
          </w:p>
          <w:p w14:paraId="0EF5D87A" w14:textId="77777777" w:rsidR="002C1965" w:rsidRPr="00FE1840" w:rsidRDefault="002C0AEC">
            <w:pPr>
              <w:pStyle w:val="Default"/>
              <w:ind w:right="-2"/>
              <w:rPr>
                <w:rFonts w:asciiTheme="majorBidi" w:hAnsiTheme="majorBidi"/>
                <w:sz w:val="22"/>
                <w:lang w:val="en-GB"/>
              </w:rPr>
            </w:pPr>
            <w:r w:rsidRPr="00FE1840">
              <w:rPr>
                <w:rFonts w:asciiTheme="majorBidi" w:hAnsiTheme="majorBidi"/>
                <w:sz w:val="22"/>
                <w:lang w:val="en-GB"/>
              </w:rPr>
              <w:t>Almirall, S.</w:t>
            </w:r>
            <w:r w:rsidR="001B18D2" w:rsidRPr="00FE1840">
              <w:rPr>
                <w:rFonts w:asciiTheme="majorBidi" w:hAnsiTheme="majorBidi"/>
                <w:sz w:val="22"/>
                <w:lang w:val="en-GB"/>
              </w:rPr>
              <w:t> </w:t>
            </w:r>
            <w:r w:rsidRPr="00FE1840">
              <w:rPr>
                <w:rFonts w:asciiTheme="majorBidi" w:hAnsiTheme="majorBidi"/>
                <w:sz w:val="22"/>
                <w:lang w:val="en-GB"/>
              </w:rPr>
              <w:t>A.</w:t>
            </w:r>
          </w:p>
          <w:p w14:paraId="087E809D" w14:textId="4DDAC550" w:rsidR="002C1965" w:rsidRPr="00FE1840" w:rsidRDefault="002C0AEC">
            <w:pPr>
              <w:pStyle w:val="Default"/>
              <w:ind w:right="-2"/>
              <w:rPr>
                <w:rFonts w:asciiTheme="majorBidi" w:hAnsiTheme="majorBidi"/>
                <w:sz w:val="22"/>
                <w:lang w:val="en-GB"/>
              </w:rPr>
            </w:pPr>
            <w:r w:rsidRPr="00FE1840">
              <w:rPr>
                <w:rFonts w:asciiTheme="majorBidi" w:hAnsiTheme="majorBidi"/>
                <w:sz w:val="22"/>
                <w:lang w:val="en-GB"/>
              </w:rPr>
              <w:t xml:space="preserve">Tel: </w:t>
            </w:r>
            <w:r w:rsidR="00741B50" w:rsidRPr="00FE1840">
              <w:rPr>
                <w:rFonts w:asciiTheme="majorBidi" w:hAnsiTheme="majorBidi"/>
                <w:sz w:val="22"/>
                <w:lang w:val="en-GB"/>
              </w:rPr>
              <w:t>+353 1800 849322</w:t>
            </w:r>
          </w:p>
          <w:p w14:paraId="7818B4AA" w14:textId="77777777" w:rsidR="002C1965" w:rsidRPr="00FE1840" w:rsidRDefault="002C1965">
            <w:pPr>
              <w:tabs>
                <w:tab w:val="left" w:pos="-720"/>
              </w:tabs>
              <w:suppressAutoHyphens/>
              <w:spacing w:line="240" w:lineRule="auto"/>
              <w:rPr>
                <w:rFonts w:asciiTheme="majorBidi" w:hAnsiTheme="majorBidi"/>
              </w:rPr>
            </w:pPr>
          </w:p>
        </w:tc>
        <w:tc>
          <w:tcPr>
            <w:tcW w:w="4695" w:type="dxa"/>
          </w:tcPr>
          <w:p w14:paraId="66D7CF59" w14:textId="77777777" w:rsidR="002C1965" w:rsidRPr="00BE5D60" w:rsidRDefault="002C0AEC">
            <w:pPr>
              <w:pStyle w:val="Default"/>
              <w:ind w:right="-2"/>
              <w:rPr>
                <w:rFonts w:asciiTheme="majorBidi" w:hAnsiTheme="majorBidi" w:cstheme="majorBidi"/>
                <w:sz w:val="22"/>
                <w:szCs w:val="22"/>
              </w:rPr>
            </w:pPr>
            <w:r w:rsidRPr="00BE5D60">
              <w:rPr>
                <w:rFonts w:asciiTheme="majorBidi" w:hAnsiTheme="majorBidi" w:cstheme="majorBidi"/>
                <w:b/>
                <w:bCs/>
                <w:sz w:val="22"/>
                <w:szCs w:val="22"/>
              </w:rPr>
              <w:t xml:space="preserve">Portugal </w:t>
            </w:r>
          </w:p>
          <w:p w14:paraId="003A7143" w14:textId="77777777" w:rsidR="002C1965" w:rsidRPr="00BE5D60" w:rsidRDefault="002C0AEC">
            <w:pPr>
              <w:autoSpaceDE w:val="0"/>
              <w:autoSpaceDN w:val="0"/>
              <w:adjustRightInd w:val="0"/>
              <w:spacing w:line="240" w:lineRule="auto"/>
              <w:rPr>
                <w:rFonts w:asciiTheme="majorBidi" w:hAnsiTheme="majorBidi" w:cstheme="majorBidi"/>
                <w:szCs w:val="22"/>
                <w:lang w:val="es-ES"/>
              </w:rPr>
            </w:pPr>
            <w:r w:rsidRPr="00BE5D60">
              <w:rPr>
                <w:rFonts w:asciiTheme="majorBidi" w:hAnsiTheme="majorBidi" w:cstheme="majorBidi"/>
                <w:szCs w:val="22"/>
                <w:lang w:val="es-ES"/>
              </w:rPr>
              <w:t xml:space="preserve">Almirall - Produtos Farmacêuticos, Lda. </w:t>
            </w:r>
          </w:p>
          <w:p w14:paraId="5D17C857" w14:textId="77777777" w:rsidR="002C1965" w:rsidRPr="00D9530C" w:rsidRDefault="002C0AEC">
            <w:pPr>
              <w:spacing w:line="240" w:lineRule="auto"/>
              <w:rPr>
                <w:rFonts w:asciiTheme="majorBidi" w:hAnsiTheme="majorBidi" w:cstheme="majorBidi"/>
                <w:szCs w:val="22"/>
                <w:lang w:val="fr-FR"/>
              </w:rPr>
            </w:pPr>
            <w:r w:rsidRPr="00D9530C">
              <w:rPr>
                <w:rFonts w:asciiTheme="majorBidi" w:hAnsiTheme="majorBidi" w:cstheme="majorBidi"/>
                <w:szCs w:val="22"/>
                <w:lang w:val="fr-FR"/>
              </w:rPr>
              <w:t>Tel</w:t>
            </w:r>
            <w:proofErr w:type="gramStart"/>
            <w:r w:rsidRPr="00D9530C">
              <w:rPr>
                <w:rFonts w:asciiTheme="majorBidi" w:hAnsiTheme="majorBidi" w:cstheme="majorBidi"/>
                <w:szCs w:val="22"/>
                <w:lang w:val="fr-FR"/>
              </w:rPr>
              <w:t>.:</w:t>
            </w:r>
            <w:proofErr w:type="gramEnd"/>
            <w:r w:rsidRPr="00D9530C">
              <w:rPr>
                <w:rFonts w:asciiTheme="majorBidi" w:hAnsiTheme="majorBidi" w:cstheme="majorBidi"/>
                <w:szCs w:val="22"/>
                <w:lang w:val="fr-FR"/>
              </w:rPr>
              <w:t xml:space="preserve"> +351 21 415 57 50</w:t>
            </w:r>
          </w:p>
        </w:tc>
      </w:tr>
      <w:tr w:rsidR="002C1965" w:rsidRPr="00D9530C" w14:paraId="680EA228" w14:textId="77777777" w:rsidTr="001B18D2">
        <w:tc>
          <w:tcPr>
            <w:tcW w:w="4661" w:type="dxa"/>
          </w:tcPr>
          <w:p w14:paraId="2E1A7FF8" w14:textId="77777777" w:rsidR="002C1965" w:rsidRPr="00D9530C" w:rsidRDefault="002C1965">
            <w:pPr>
              <w:tabs>
                <w:tab w:val="left" w:pos="-720"/>
              </w:tabs>
              <w:suppressAutoHyphens/>
              <w:spacing w:line="240" w:lineRule="auto"/>
              <w:rPr>
                <w:rFonts w:asciiTheme="majorBidi" w:hAnsiTheme="majorBidi" w:cstheme="majorBidi"/>
                <w:szCs w:val="22"/>
                <w:lang w:val="fr-FR"/>
              </w:rPr>
            </w:pPr>
          </w:p>
        </w:tc>
        <w:tc>
          <w:tcPr>
            <w:tcW w:w="4695" w:type="dxa"/>
          </w:tcPr>
          <w:p w14:paraId="49AC0A29" w14:textId="77777777" w:rsidR="002C1965" w:rsidRPr="00D9530C" w:rsidRDefault="002C1965">
            <w:pPr>
              <w:tabs>
                <w:tab w:val="left" w:pos="-720"/>
              </w:tabs>
              <w:suppressAutoHyphens/>
              <w:spacing w:line="240" w:lineRule="auto"/>
              <w:rPr>
                <w:rFonts w:asciiTheme="majorBidi" w:hAnsiTheme="majorBidi" w:cstheme="majorBidi"/>
                <w:szCs w:val="22"/>
                <w:lang w:val="fr-FR"/>
              </w:rPr>
            </w:pPr>
          </w:p>
        </w:tc>
      </w:tr>
    </w:tbl>
    <w:p w14:paraId="146FBB84" w14:textId="77777777" w:rsidR="00E80675" w:rsidRPr="00D9530C" w:rsidRDefault="00E80675" w:rsidP="00E80675">
      <w:pPr>
        <w:keepNext/>
        <w:spacing w:line="240" w:lineRule="auto"/>
        <w:rPr>
          <w:rFonts w:asciiTheme="majorBidi" w:hAnsiTheme="majorBidi" w:cstheme="majorBidi"/>
          <w:noProof/>
          <w:szCs w:val="22"/>
          <w:lang w:val="fr-FR"/>
        </w:rPr>
      </w:pPr>
    </w:p>
    <w:p w14:paraId="1D796869" w14:textId="77777777" w:rsidR="002C1965" w:rsidRPr="00D9530C" w:rsidRDefault="002C1965">
      <w:pPr>
        <w:spacing w:line="240" w:lineRule="auto"/>
        <w:rPr>
          <w:rFonts w:asciiTheme="majorBidi" w:hAnsiTheme="majorBidi" w:cstheme="majorBidi"/>
          <w:b/>
          <w:szCs w:val="22"/>
          <w:lang w:val="fr-FR"/>
        </w:rPr>
      </w:pPr>
    </w:p>
    <w:p w14:paraId="55A73320" w14:textId="77777777" w:rsidR="002C1965" w:rsidRPr="00D9530C" w:rsidRDefault="002C0AEC">
      <w:pPr>
        <w:spacing w:line="240" w:lineRule="auto"/>
        <w:rPr>
          <w:rFonts w:asciiTheme="majorBidi" w:hAnsiTheme="majorBidi" w:cstheme="majorBidi"/>
          <w:b/>
          <w:szCs w:val="22"/>
          <w:lang w:val="fr-FR"/>
        </w:rPr>
      </w:pPr>
      <w:r w:rsidRPr="00D9530C">
        <w:rPr>
          <w:b/>
          <w:bCs/>
          <w:szCs w:val="22"/>
          <w:lang w:val="fr-FR"/>
        </w:rPr>
        <w:t>La dernière date à laquelle cette notice a été révisée est</w:t>
      </w:r>
    </w:p>
    <w:p w14:paraId="0A612832" w14:textId="77777777" w:rsidR="002C1965" w:rsidRPr="00D9530C" w:rsidRDefault="002C1965">
      <w:pPr>
        <w:numPr>
          <w:ilvl w:val="12"/>
          <w:numId w:val="0"/>
        </w:numPr>
        <w:spacing w:line="240" w:lineRule="auto"/>
        <w:ind w:right="-2"/>
        <w:rPr>
          <w:rFonts w:asciiTheme="majorBidi" w:hAnsiTheme="majorBidi" w:cstheme="majorBidi"/>
          <w:iCs/>
          <w:szCs w:val="22"/>
          <w:lang w:val="fr-FR"/>
        </w:rPr>
      </w:pPr>
    </w:p>
    <w:p w14:paraId="4C4FCA46" w14:textId="77777777" w:rsidR="002C1965" w:rsidRPr="00D9530C" w:rsidRDefault="002C1965">
      <w:pPr>
        <w:numPr>
          <w:ilvl w:val="12"/>
          <w:numId w:val="0"/>
        </w:numPr>
        <w:spacing w:line="240" w:lineRule="auto"/>
        <w:ind w:right="-2"/>
        <w:rPr>
          <w:rFonts w:asciiTheme="majorBidi" w:hAnsiTheme="majorBidi" w:cstheme="majorBidi"/>
          <w:szCs w:val="22"/>
          <w:lang w:val="fr-FR"/>
        </w:rPr>
      </w:pPr>
    </w:p>
    <w:p w14:paraId="2C0FBD8B" w14:textId="1E7799A8" w:rsidR="002C1965" w:rsidRPr="00D9530C" w:rsidRDefault="002C0AEC">
      <w:pPr>
        <w:numPr>
          <w:ilvl w:val="12"/>
          <w:numId w:val="0"/>
        </w:numPr>
        <w:spacing w:line="240" w:lineRule="auto"/>
        <w:ind w:right="-2"/>
        <w:rPr>
          <w:rFonts w:asciiTheme="majorBidi" w:hAnsiTheme="majorBidi" w:cstheme="majorBidi"/>
          <w:szCs w:val="22"/>
          <w:lang w:val="fr-FR"/>
        </w:rPr>
      </w:pPr>
      <w:r w:rsidRPr="00D9530C">
        <w:rPr>
          <w:szCs w:val="22"/>
          <w:lang w:val="fr-FR"/>
        </w:rPr>
        <w:t xml:space="preserve">Des informations détaillées sur ce médicament sont disponibles sur le site internet de l’Agence européenne des médicaments </w:t>
      </w:r>
      <w:del w:id="79" w:author="Author" w:date="2025-12-11T10:03:00Z">
        <w:r w:rsidR="00D9530C" w:rsidRPr="00D9530C">
          <w:fldChar w:fldCharType="begin"/>
        </w:r>
        <w:r w:rsidR="00D9530C" w:rsidRPr="00D9530C">
          <w:rPr>
            <w:lang w:val="fr-FR"/>
          </w:rPr>
          <w:delInstrText xml:space="preserve"> HYPERLINK "http://www.ema.europa.eu/" </w:delInstrText>
        </w:r>
        <w:r w:rsidR="00D9530C" w:rsidRPr="00D9530C">
          <w:fldChar w:fldCharType="separate"/>
        </w:r>
        <w:r w:rsidRPr="00D9530C">
          <w:rPr>
            <w:rStyle w:val="Lienhypertexte1"/>
            <w:lang w:val="fr-FR"/>
          </w:rPr>
          <w:delText>http://www.ema.europa.eu</w:delText>
        </w:r>
        <w:r w:rsidRPr="00D9530C">
          <w:rPr>
            <w:rStyle w:val="Lienhypertexte1"/>
            <w:szCs w:val="22"/>
            <w:lang w:val="fr-FR"/>
          </w:rPr>
          <w:delText>/</w:delText>
        </w:r>
        <w:r w:rsidR="00D9530C" w:rsidRPr="00D9530C">
          <w:rPr>
            <w:rStyle w:val="Lienhypertexte1"/>
            <w:szCs w:val="22"/>
            <w:lang w:val="fr-FR"/>
          </w:rPr>
          <w:fldChar w:fldCharType="end"/>
        </w:r>
        <w:r w:rsidRPr="00D9530C">
          <w:rPr>
            <w:szCs w:val="22"/>
            <w:lang w:val="fr-FR"/>
          </w:rPr>
          <w:delText>.</w:delText>
        </w:r>
      </w:del>
      <w:ins w:id="80" w:author="Author" w:date="2025-12-11T10:03:00Z">
        <w:r w:rsidR="0099522D" w:rsidRPr="00D9530C">
          <w:rPr>
            <w:rStyle w:val="Lienhypertexte1"/>
            <w:lang w:val="fr-FR"/>
          </w:rPr>
          <w:fldChar w:fldCharType="begin"/>
        </w:r>
        <w:r w:rsidR="0099522D" w:rsidRPr="00D9530C">
          <w:rPr>
            <w:rStyle w:val="Lienhypertexte1"/>
            <w:lang w:val="fr-FR"/>
          </w:rPr>
          <w:instrText>HYPERLINK "https://www.ema.europa.eu</w:instrText>
        </w:r>
        <w:r w:rsidR="0099522D" w:rsidRPr="00D9530C">
          <w:rPr>
            <w:rStyle w:val="Lienhypertexte1"/>
            <w:szCs w:val="22"/>
            <w:lang w:val="fr-FR"/>
          </w:rPr>
          <w:instrText>/</w:instrText>
        </w:r>
        <w:r w:rsidR="0099522D" w:rsidRPr="00D9530C">
          <w:rPr>
            <w:rStyle w:val="Lienhypertexte1"/>
            <w:lang w:val="fr-FR"/>
          </w:rPr>
          <w:instrText>"</w:instrText>
        </w:r>
        <w:r w:rsidR="0099522D" w:rsidRPr="00D9530C">
          <w:rPr>
            <w:rStyle w:val="Lienhypertexte1"/>
            <w:lang w:val="fr-FR"/>
          </w:rPr>
        </w:r>
        <w:r w:rsidR="0099522D" w:rsidRPr="00D9530C">
          <w:rPr>
            <w:rStyle w:val="Lienhypertexte1"/>
            <w:lang w:val="fr-FR"/>
          </w:rPr>
          <w:fldChar w:fldCharType="separate"/>
        </w:r>
        <w:r w:rsidR="0099522D" w:rsidRPr="00D9530C">
          <w:rPr>
            <w:rStyle w:val="Hipervnculo"/>
            <w:lang w:val="fr-FR"/>
          </w:rPr>
          <w:t>https://www.ema.europa.eu</w:t>
        </w:r>
        <w:r w:rsidR="0099522D" w:rsidRPr="00D9530C">
          <w:rPr>
            <w:rStyle w:val="Hipervnculo"/>
            <w:szCs w:val="22"/>
            <w:lang w:val="fr-FR"/>
          </w:rPr>
          <w:t>/</w:t>
        </w:r>
        <w:r w:rsidR="0099522D" w:rsidRPr="00D9530C">
          <w:rPr>
            <w:rStyle w:val="Lienhypertexte1"/>
            <w:lang w:val="fr-FR"/>
          </w:rPr>
          <w:fldChar w:fldCharType="end"/>
        </w:r>
        <w:r w:rsidRPr="00D9530C">
          <w:rPr>
            <w:szCs w:val="22"/>
            <w:lang w:val="fr-FR"/>
          </w:rPr>
          <w:t>.</w:t>
        </w:r>
      </w:ins>
    </w:p>
    <w:sectPr w:rsidR="002C1965" w:rsidRPr="00D9530C">
      <w:headerReference w:type="even" r:id="rId18"/>
      <w:headerReference w:type="default"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7022" w14:textId="77777777" w:rsidR="00874D79" w:rsidRDefault="00874D79">
      <w:pPr>
        <w:spacing w:line="240" w:lineRule="auto"/>
      </w:pPr>
      <w:r>
        <w:separator/>
      </w:r>
    </w:p>
  </w:endnote>
  <w:endnote w:type="continuationSeparator" w:id="0">
    <w:p w14:paraId="49B745BE" w14:textId="77777777" w:rsidR="00874D79" w:rsidRDefault="00874D79">
      <w:pPr>
        <w:spacing w:line="240" w:lineRule="auto"/>
      </w:pPr>
      <w:r>
        <w:continuationSeparator/>
      </w:r>
    </w:p>
  </w:endnote>
  <w:endnote w:type="continuationNotice" w:id="1">
    <w:p w14:paraId="47D388B2" w14:textId="77777777" w:rsidR="00874D79" w:rsidRDefault="00874D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ECD5" w14:textId="2AFB753B" w:rsidR="0003460A" w:rsidRDefault="0003460A">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677EAA">
      <w:rPr>
        <w:rStyle w:val="Nmerodepgina"/>
        <w:rFonts w:cs="Arial"/>
      </w:rPr>
      <w:t>2</w:t>
    </w:r>
    <w:r>
      <w:rPr>
        <w:rStyle w:val="Nmerodep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E16E" w14:textId="0F718B4D" w:rsidR="0003460A" w:rsidRDefault="0003460A">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677EAA">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6BD50" w14:textId="77777777" w:rsidR="00874D79" w:rsidRDefault="00874D79">
      <w:pPr>
        <w:spacing w:line="240" w:lineRule="auto"/>
      </w:pPr>
      <w:r>
        <w:separator/>
      </w:r>
    </w:p>
  </w:footnote>
  <w:footnote w:type="continuationSeparator" w:id="0">
    <w:p w14:paraId="0E6F0090" w14:textId="77777777" w:rsidR="00874D79" w:rsidRDefault="00874D79">
      <w:pPr>
        <w:spacing w:line="240" w:lineRule="auto"/>
      </w:pPr>
      <w:r>
        <w:continuationSeparator/>
      </w:r>
    </w:p>
  </w:footnote>
  <w:footnote w:type="continuationNotice" w:id="1">
    <w:p w14:paraId="56107964" w14:textId="77777777" w:rsidR="00874D79" w:rsidRDefault="00874D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74D4" w14:textId="18081987" w:rsidR="00750AD4" w:rsidRDefault="00750AD4">
    <w:pPr>
      <w:pStyle w:val="Encabezado"/>
    </w:pPr>
    <w:r>
      <w:rPr>
        <w:noProof/>
      </w:rPr>
      <mc:AlternateContent>
        <mc:Choice Requires="wps">
          <w:drawing>
            <wp:anchor distT="0" distB="0" distL="0" distR="0" simplePos="0" relativeHeight="251659264" behindDoc="0" locked="0" layoutInCell="1" allowOverlap="1" wp14:anchorId="09C7FD74" wp14:editId="012F4A31">
              <wp:simplePos x="635" y="635"/>
              <wp:positionH relativeFrom="page">
                <wp:align>right</wp:align>
              </wp:positionH>
              <wp:positionV relativeFrom="page">
                <wp:align>top</wp:align>
              </wp:positionV>
              <wp:extent cx="1068070" cy="355600"/>
              <wp:effectExtent l="0" t="0" r="0" b="6350"/>
              <wp:wrapNone/>
              <wp:docPr id="25592796" name="Cuadro de texto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614ED4C6" w14:textId="28458C65" w:rsidR="00750AD4" w:rsidRPr="00750AD4" w:rsidRDefault="00750AD4" w:rsidP="00750AD4">
                          <w:pPr>
                            <w:rPr>
                              <w:rFonts w:ascii="Aptos" w:eastAsia="Aptos" w:hAnsi="Aptos" w:cs="Aptos"/>
                              <w:noProof/>
                              <w:color w:val="000000"/>
                              <w:sz w:val="20"/>
                            </w:rPr>
                          </w:pPr>
                          <w:r w:rsidRPr="00750AD4">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C7FD74" id="_x0000_t202" coordsize="21600,21600" o:spt="202" path="m,l,21600r21600,l21600,xe">
              <v:stroke joinstyle="miter"/>
              <v:path gradientshapeok="t" o:connecttype="rect"/>
            </v:shapetype>
            <v:shape id="Cuadro de texto 3"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fill o:detectmouseclick="t"/>
              <v:textbox style="mso-fit-shape-to-text:t" inset="0,15pt,20pt,0">
                <w:txbxContent>
                  <w:p w14:paraId="614ED4C6" w14:textId="28458C65" w:rsidR="00750AD4" w:rsidRPr="00750AD4" w:rsidRDefault="00750AD4" w:rsidP="00750AD4">
                    <w:pPr>
                      <w:rPr>
                        <w:rFonts w:ascii="Aptos" w:eastAsia="Aptos" w:hAnsi="Aptos" w:cs="Aptos"/>
                        <w:noProof/>
                        <w:color w:val="000000"/>
                        <w:sz w:val="20"/>
                      </w:rPr>
                    </w:pPr>
                    <w:r w:rsidRPr="00750AD4">
                      <w:rPr>
                        <w:rFonts w:ascii="Aptos" w:eastAsia="Aptos" w:hAnsi="Aptos" w:cs="Aptos"/>
                        <w:noProof/>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11DA" w14:textId="77B93A7D" w:rsidR="00750AD4" w:rsidRDefault="00750AD4">
    <w:pPr>
      <w:pStyle w:val="Encabezado"/>
    </w:pPr>
    <w:r>
      <w:rPr>
        <w:noProof/>
      </w:rPr>
      <mc:AlternateContent>
        <mc:Choice Requires="wps">
          <w:drawing>
            <wp:anchor distT="0" distB="0" distL="0" distR="0" simplePos="0" relativeHeight="251660288" behindDoc="0" locked="0" layoutInCell="1" allowOverlap="1" wp14:anchorId="1805D84B" wp14:editId="2D6B98D8">
              <wp:simplePos x="901065" y="468630"/>
              <wp:positionH relativeFrom="page">
                <wp:align>right</wp:align>
              </wp:positionH>
              <wp:positionV relativeFrom="page">
                <wp:align>top</wp:align>
              </wp:positionV>
              <wp:extent cx="1068070" cy="355600"/>
              <wp:effectExtent l="0" t="0" r="0" b="6350"/>
              <wp:wrapNone/>
              <wp:docPr id="609947081" name="Cuadro de texto 4"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7871C181" w14:textId="629264C3" w:rsidR="00750AD4" w:rsidRPr="00750AD4" w:rsidRDefault="00750AD4" w:rsidP="00750AD4">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05D84B" id="_x0000_t202" coordsize="21600,21600" o:spt="202" path="m,l,21600r21600,l21600,xe">
              <v:stroke joinstyle="miter"/>
              <v:path gradientshapeok="t" o:connecttype="rect"/>
            </v:shapetype>
            <v:shape id="Cuadro de texto 4" o:spid="_x0000_s1027" type="#_x0000_t202" alt="INTERNAL USE" style="position:absolute;margin-left:32.9pt;margin-top:0;width:84.1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textbox style="mso-fit-shape-to-text:t" inset="0,15pt,20pt,0">
                <w:txbxContent>
                  <w:p w14:paraId="7871C181" w14:textId="629264C3" w:rsidR="00750AD4" w:rsidRPr="00750AD4" w:rsidRDefault="00750AD4" w:rsidP="00750AD4">
                    <w:pPr>
                      <w:rPr>
                        <w:rFonts w:ascii="Aptos" w:eastAsia="Aptos" w:hAnsi="Aptos" w:cs="Aptos"/>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D990" w14:textId="410188F6" w:rsidR="00750AD4" w:rsidRDefault="00750AD4">
    <w:pPr>
      <w:pStyle w:val="Encabezado"/>
    </w:pPr>
    <w:r>
      <w:rPr>
        <w:noProof/>
      </w:rPr>
      <mc:AlternateContent>
        <mc:Choice Requires="wps">
          <w:drawing>
            <wp:anchor distT="0" distB="0" distL="0" distR="0" simplePos="0" relativeHeight="251658240" behindDoc="0" locked="0" layoutInCell="1" allowOverlap="1" wp14:anchorId="72F02D84" wp14:editId="2FA966A4">
              <wp:simplePos x="904875" y="466725"/>
              <wp:positionH relativeFrom="page">
                <wp:align>right</wp:align>
              </wp:positionH>
              <wp:positionV relativeFrom="page">
                <wp:align>top</wp:align>
              </wp:positionV>
              <wp:extent cx="1068070" cy="355600"/>
              <wp:effectExtent l="0" t="0" r="0" b="6350"/>
              <wp:wrapNone/>
              <wp:docPr id="547916140"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57E0F63C" w14:textId="0EE1E2C8" w:rsidR="00750AD4" w:rsidRPr="00750AD4" w:rsidRDefault="00750AD4" w:rsidP="00750AD4">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F02D84" id="_x0000_t202" coordsize="21600,21600" o:spt="202" path="m,l,21600r21600,l21600,xe">
              <v:stroke joinstyle="miter"/>
              <v:path gradientshapeok="t" o:connecttype="rect"/>
            </v:shapetype>
            <v:shape id="Cuadro de texto 2" o:spid="_x0000_s1028" type="#_x0000_t202" alt="INTERNAL USE" style="position:absolute;margin-left:32.9pt;margin-top:0;width:84.1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nFAIAACI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" filled="f" stroked="f">
              <v:textbox style="mso-fit-shape-to-text:t" inset="0,15pt,20pt,0">
                <w:txbxContent>
                  <w:p w14:paraId="57E0F63C" w14:textId="0EE1E2C8" w:rsidR="00750AD4" w:rsidRPr="00750AD4" w:rsidRDefault="00750AD4" w:rsidP="00750AD4">
                    <w:pPr>
                      <w:rPr>
                        <w:rFonts w:ascii="Aptos" w:eastAsia="Aptos" w:hAnsi="Aptos" w:cs="Aptos"/>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8E452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AB76436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63C9E3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4B705BE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BCFA5A1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30BAD4"/>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D435A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407D3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28E2A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48D47724">
      <w:start w:val="1"/>
      <w:numFmt w:val="bullet"/>
      <w:lvlText w:val=""/>
      <w:lvlJc w:val="left"/>
      <w:pPr>
        <w:tabs>
          <w:tab w:val="num" w:pos="720"/>
        </w:tabs>
        <w:ind w:left="720" w:hanging="360"/>
      </w:pPr>
      <w:rPr>
        <w:rFonts w:ascii="Symbol" w:hAnsi="Symbol" w:hint="default"/>
      </w:rPr>
    </w:lvl>
    <w:lvl w:ilvl="1" w:tplc="0E4001CC" w:tentative="1">
      <w:start w:val="1"/>
      <w:numFmt w:val="bullet"/>
      <w:lvlText w:val="o"/>
      <w:lvlJc w:val="left"/>
      <w:pPr>
        <w:tabs>
          <w:tab w:val="num" w:pos="1440"/>
        </w:tabs>
        <w:ind w:left="1440" w:hanging="360"/>
      </w:pPr>
      <w:rPr>
        <w:rFonts w:ascii="Courier New" w:hAnsi="Courier New" w:cs="Courier New" w:hint="default"/>
      </w:rPr>
    </w:lvl>
    <w:lvl w:ilvl="2" w:tplc="5BA429F8" w:tentative="1">
      <w:start w:val="1"/>
      <w:numFmt w:val="bullet"/>
      <w:lvlText w:val=""/>
      <w:lvlJc w:val="left"/>
      <w:pPr>
        <w:tabs>
          <w:tab w:val="num" w:pos="2160"/>
        </w:tabs>
        <w:ind w:left="2160" w:hanging="360"/>
      </w:pPr>
      <w:rPr>
        <w:rFonts w:ascii="Wingdings" w:hAnsi="Wingdings" w:hint="default"/>
      </w:rPr>
    </w:lvl>
    <w:lvl w:ilvl="3" w:tplc="80A246F0" w:tentative="1">
      <w:start w:val="1"/>
      <w:numFmt w:val="bullet"/>
      <w:lvlText w:val=""/>
      <w:lvlJc w:val="left"/>
      <w:pPr>
        <w:tabs>
          <w:tab w:val="num" w:pos="2880"/>
        </w:tabs>
        <w:ind w:left="2880" w:hanging="360"/>
      </w:pPr>
      <w:rPr>
        <w:rFonts w:ascii="Symbol" w:hAnsi="Symbol" w:hint="default"/>
      </w:rPr>
    </w:lvl>
    <w:lvl w:ilvl="4" w:tplc="CC465784" w:tentative="1">
      <w:start w:val="1"/>
      <w:numFmt w:val="bullet"/>
      <w:lvlText w:val="o"/>
      <w:lvlJc w:val="left"/>
      <w:pPr>
        <w:tabs>
          <w:tab w:val="num" w:pos="3600"/>
        </w:tabs>
        <w:ind w:left="3600" w:hanging="360"/>
      </w:pPr>
      <w:rPr>
        <w:rFonts w:ascii="Courier New" w:hAnsi="Courier New" w:cs="Courier New" w:hint="default"/>
      </w:rPr>
    </w:lvl>
    <w:lvl w:ilvl="5" w:tplc="BAAA9C8E" w:tentative="1">
      <w:start w:val="1"/>
      <w:numFmt w:val="bullet"/>
      <w:lvlText w:val=""/>
      <w:lvlJc w:val="left"/>
      <w:pPr>
        <w:tabs>
          <w:tab w:val="num" w:pos="4320"/>
        </w:tabs>
        <w:ind w:left="4320" w:hanging="360"/>
      </w:pPr>
      <w:rPr>
        <w:rFonts w:ascii="Wingdings" w:hAnsi="Wingdings" w:hint="default"/>
      </w:rPr>
    </w:lvl>
    <w:lvl w:ilvl="6" w:tplc="73C6D854" w:tentative="1">
      <w:start w:val="1"/>
      <w:numFmt w:val="bullet"/>
      <w:lvlText w:val=""/>
      <w:lvlJc w:val="left"/>
      <w:pPr>
        <w:tabs>
          <w:tab w:val="num" w:pos="5040"/>
        </w:tabs>
        <w:ind w:left="5040" w:hanging="360"/>
      </w:pPr>
      <w:rPr>
        <w:rFonts w:ascii="Symbol" w:hAnsi="Symbol" w:hint="default"/>
      </w:rPr>
    </w:lvl>
    <w:lvl w:ilvl="7" w:tplc="A922E750" w:tentative="1">
      <w:start w:val="1"/>
      <w:numFmt w:val="bullet"/>
      <w:lvlText w:val="o"/>
      <w:lvlJc w:val="left"/>
      <w:pPr>
        <w:tabs>
          <w:tab w:val="num" w:pos="5760"/>
        </w:tabs>
        <w:ind w:left="5760" w:hanging="360"/>
      </w:pPr>
      <w:rPr>
        <w:rFonts w:ascii="Courier New" w:hAnsi="Courier New" w:cs="Courier New" w:hint="default"/>
      </w:rPr>
    </w:lvl>
    <w:lvl w:ilvl="8" w:tplc="647095E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75691"/>
    <w:multiLevelType w:val="hybridMultilevel"/>
    <w:tmpl w:val="8EFCD54C"/>
    <w:lvl w:ilvl="0" w:tplc="301642E8">
      <w:start w:val="1"/>
      <w:numFmt w:val="bullet"/>
      <w:lvlText w:val="-"/>
      <w:lvlJc w:val="left"/>
      <w:pPr>
        <w:ind w:left="720" w:hanging="360"/>
      </w:pPr>
      <w:rPr>
        <w:rFonts w:hint="default"/>
      </w:rPr>
    </w:lvl>
    <w:lvl w:ilvl="1" w:tplc="15FEF3BC" w:tentative="1">
      <w:start w:val="1"/>
      <w:numFmt w:val="bullet"/>
      <w:lvlText w:val="o"/>
      <w:lvlJc w:val="left"/>
      <w:pPr>
        <w:ind w:left="1440" w:hanging="360"/>
      </w:pPr>
      <w:rPr>
        <w:rFonts w:ascii="Courier New" w:hAnsi="Courier New" w:cs="Courier New" w:hint="default"/>
      </w:rPr>
    </w:lvl>
    <w:lvl w:ilvl="2" w:tplc="2DF46170" w:tentative="1">
      <w:start w:val="1"/>
      <w:numFmt w:val="bullet"/>
      <w:lvlText w:val=""/>
      <w:lvlJc w:val="left"/>
      <w:pPr>
        <w:ind w:left="2160" w:hanging="360"/>
      </w:pPr>
      <w:rPr>
        <w:rFonts w:ascii="Wingdings" w:hAnsi="Wingdings" w:hint="default"/>
      </w:rPr>
    </w:lvl>
    <w:lvl w:ilvl="3" w:tplc="65C84176" w:tentative="1">
      <w:start w:val="1"/>
      <w:numFmt w:val="bullet"/>
      <w:lvlText w:val=""/>
      <w:lvlJc w:val="left"/>
      <w:pPr>
        <w:ind w:left="2880" w:hanging="360"/>
      </w:pPr>
      <w:rPr>
        <w:rFonts w:ascii="Symbol" w:hAnsi="Symbol" w:hint="default"/>
      </w:rPr>
    </w:lvl>
    <w:lvl w:ilvl="4" w:tplc="9A24DB8C" w:tentative="1">
      <w:start w:val="1"/>
      <w:numFmt w:val="bullet"/>
      <w:lvlText w:val="o"/>
      <w:lvlJc w:val="left"/>
      <w:pPr>
        <w:ind w:left="3600" w:hanging="360"/>
      </w:pPr>
      <w:rPr>
        <w:rFonts w:ascii="Courier New" w:hAnsi="Courier New" w:cs="Courier New" w:hint="default"/>
      </w:rPr>
    </w:lvl>
    <w:lvl w:ilvl="5" w:tplc="32AE9F48" w:tentative="1">
      <w:start w:val="1"/>
      <w:numFmt w:val="bullet"/>
      <w:lvlText w:val=""/>
      <w:lvlJc w:val="left"/>
      <w:pPr>
        <w:ind w:left="4320" w:hanging="360"/>
      </w:pPr>
      <w:rPr>
        <w:rFonts w:ascii="Wingdings" w:hAnsi="Wingdings" w:hint="default"/>
      </w:rPr>
    </w:lvl>
    <w:lvl w:ilvl="6" w:tplc="FB908E96" w:tentative="1">
      <w:start w:val="1"/>
      <w:numFmt w:val="bullet"/>
      <w:lvlText w:val=""/>
      <w:lvlJc w:val="left"/>
      <w:pPr>
        <w:ind w:left="5040" w:hanging="360"/>
      </w:pPr>
      <w:rPr>
        <w:rFonts w:ascii="Symbol" w:hAnsi="Symbol" w:hint="default"/>
      </w:rPr>
    </w:lvl>
    <w:lvl w:ilvl="7" w:tplc="9D94A68A" w:tentative="1">
      <w:start w:val="1"/>
      <w:numFmt w:val="bullet"/>
      <w:lvlText w:val="o"/>
      <w:lvlJc w:val="left"/>
      <w:pPr>
        <w:ind w:left="5760" w:hanging="360"/>
      </w:pPr>
      <w:rPr>
        <w:rFonts w:ascii="Courier New" w:hAnsi="Courier New" w:cs="Courier New" w:hint="default"/>
      </w:rPr>
    </w:lvl>
    <w:lvl w:ilvl="8" w:tplc="722EE4D8" w:tentative="1">
      <w:start w:val="1"/>
      <w:numFmt w:val="bullet"/>
      <w:lvlText w:val=""/>
      <w:lvlJc w:val="left"/>
      <w:pPr>
        <w:ind w:left="6480" w:hanging="360"/>
      </w:pPr>
      <w:rPr>
        <w:rFonts w:ascii="Wingdings" w:hAnsi="Wingdings" w:hint="default"/>
      </w:rPr>
    </w:lvl>
  </w:abstractNum>
  <w:abstractNum w:abstractNumId="13" w15:restartNumberingAfterBreak="0">
    <w:nsid w:val="1A282FBB"/>
    <w:multiLevelType w:val="hybridMultilevel"/>
    <w:tmpl w:val="C5409A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D8A4EAB"/>
    <w:multiLevelType w:val="hybridMultilevel"/>
    <w:tmpl w:val="E564B4DC"/>
    <w:lvl w:ilvl="0" w:tplc="7444BB44">
      <w:start w:val="1"/>
      <w:numFmt w:val="decimal"/>
      <w:lvlText w:val="%1."/>
      <w:lvlJc w:val="left"/>
      <w:pPr>
        <w:ind w:left="360" w:hanging="360"/>
      </w:pPr>
    </w:lvl>
    <w:lvl w:ilvl="1" w:tplc="BDD42486" w:tentative="1">
      <w:start w:val="1"/>
      <w:numFmt w:val="lowerLetter"/>
      <w:lvlText w:val="%2."/>
      <w:lvlJc w:val="left"/>
      <w:pPr>
        <w:ind w:left="1080" w:hanging="360"/>
      </w:pPr>
    </w:lvl>
    <w:lvl w:ilvl="2" w:tplc="82F68DE6" w:tentative="1">
      <w:start w:val="1"/>
      <w:numFmt w:val="lowerRoman"/>
      <w:lvlText w:val="%3."/>
      <w:lvlJc w:val="right"/>
      <w:pPr>
        <w:ind w:left="1800" w:hanging="180"/>
      </w:pPr>
    </w:lvl>
    <w:lvl w:ilvl="3" w:tplc="4308E678" w:tentative="1">
      <w:start w:val="1"/>
      <w:numFmt w:val="decimal"/>
      <w:lvlText w:val="%4."/>
      <w:lvlJc w:val="left"/>
      <w:pPr>
        <w:ind w:left="2520" w:hanging="360"/>
      </w:pPr>
    </w:lvl>
    <w:lvl w:ilvl="4" w:tplc="2F3C95D0" w:tentative="1">
      <w:start w:val="1"/>
      <w:numFmt w:val="lowerLetter"/>
      <w:lvlText w:val="%5."/>
      <w:lvlJc w:val="left"/>
      <w:pPr>
        <w:ind w:left="3240" w:hanging="360"/>
      </w:pPr>
    </w:lvl>
    <w:lvl w:ilvl="5" w:tplc="F036E6CC" w:tentative="1">
      <w:start w:val="1"/>
      <w:numFmt w:val="lowerRoman"/>
      <w:lvlText w:val="%6."/>
      <w:lvlJc w:val="right"/>
      <w:pPr>
        <w:ind w:left="3960" w:hanging="180"/>
      </w:pPr>
    </w:lvl>
    <w:lvl w:ilvl="6" w:tplc="C6CC381E" w:tentative="1">
      <w:start w:val="1"/>
      <w:numFmt w:val="decimal"/>
      <w:lvlText w:val="%7."/>
      <w:lvlJc w:val="left"/>
      <w:pPr>
        <w:ind w:left="4680" w:hanging="360"/>
      </w:pPr>
    </w:lvl>
    <w:lvl w:ilvl="7" w:tplc="6318185E" w:tentative="1">
      <w:start w:val="1"/>
      <w:numFmt w:val="lowerLetter"/>
      <w:lvlText w:val="%8."/>
      <w:lvlJc w:val="left"/>
      <w:pPr>
        <w:ind w:left="5400" w:hanging="360"/>
      </w:pPr>
    </w:lvl>
    <w:lvl w:ilvl="8" w:tplc="10B8BCAE" w:tentative="1">
      <w:start w:val="1"/>
      <w:numFmt w:val="lowerRoman"/>
      <w:lvlText w:val="%9."/>
      <w:lvlJc w:val="right"/>
      <w:pPr>
        <w:ind w:left="6120" w:hanging="180"/>
      </w:pPr>
    </w:lvl>
  </w:abstractNum>
  <w:abstractNum w:abstractNumId="15" w15:restartNumberingAfterBreak="0">
    <w:nsid w:val="365F0C92"/>
    <w:multiLevelType w:val="hybridMultilevel"/>
    <w:tmpl w:val="F8904216"/>
    <w:lvl w:ilvl="0" w:tplc="31F60844">
      <w:start w:val="1"/>
      <w:numFmt w:val="bullet"/>
      <w:lvlText w:val=""/>
      <w:lvlJc w:val="left"/>
      <w:pPr>
        <w:ind w:left="720" w:hanging="360"/>
      </w:pPr>
      <w:rPr>
        <w:rFonts w:ascii="Symbol" w:hAnsi="Symbol" w:hint="default"/>
      </w:rPr>
    </w:lvl>
    <w:lvl w:ilvl="1" w:tplc="95B4AA76" w:tentative="1">
      <w:start w:val="1"/>
      <w:numFmt w:val="bullet"/>
      <w:lvlText w:val="o"/>
      <w:lvlJc w:val="left"/>
      <w:pPr>
        <w:ind w:left="1440" w:hanging="360"/>
      </w:pPr>
      <w:rPr>
        <w:rFonts w:ascii="Courier New" w:hAnsi="Courier New" w:cs="Courier New" w:hint="default"/>
      </w:rPr>
    </w:lvl>
    <w:lvl w:ilvl="2" w:tplc="DB3E5C54" w:tentative="1">
      <w:start w:val="1"/>
      <w:numFmt w:val="bullet"/>
      <w:lvlText w:val=""/>
      <w:lvlJc w:val="left"/>
      <w:pPr>
        <w:ind w:left="2160" w:hanging="360"/>
      </w:pPr>
      <w:rPr>
        <w:rFonts w:ascii="Wingdings" w:hAnsi="Wingdings" w:hint="default"/>
      </w:rPr>
    </w:lvl>
    <w:lvl w:ilvl="3" w:tplc="5F2EDB0C" w:tentative="1">
      <w:start w:val="1"/>
      <w:numFmt w:val="bullet"/>
      <w:lvlText w:val=""/>
      <w:lvlJc w:val="left"/>
      <w:pPr>
        <w:ind w:left="2880" w:hanging="360"/>
      </w:pPr>
      <w:rPr>
        <w:rFonts w:ascii="Symbol" w:hAnsi="Symbol" w:hint="default"/>
      </w:rPr>
    </w:lvl>
    <w:lvl w:ilvl="4" w:tplc="1598E472" w:tentative="1">
      <w:start w:val="1"/>
      <w:numFmt w:val="bullet"/>
      <w:lvlText w:val="o"/>
      <w:lvlJc w:val="left"/>
      <w:pPr>
        <w:ind w:left="3600" w:hanging="360"/>
      </w:pPr>
      <w:rPr>
        <w:rFonts w:ascii="Courier New" w:hAnsi="Courier New" w:cs="Courier New" w:hint="default"/>
      </w:rPr>
    </w:lvl>
    <w:lvl w:ilvl="5" w:tplc="6E4A6DB2" w:tentative="1">
      <w:start w:val="1"/>
      <w:numFmt w:val="bullet"/>
      <w:lvlText w:val=""/>
      <w:lvlJc w:val="left"/>
      <w:pPr>
        <w:ind w:left="4320" w:hanging="360"/>
      </w:pPr>
      <w:rPr>
        <w:rFonts w:ascii="Wingdings" w:hAnsi="Wingdings" w:hint="default"/>
      </w:rPr>
    </w:lvl>
    <w:lvl w:ilvl="6" w:tplc="E0BC280E" w:tentative="1">
      <w:start w:val="1"/>
      <w:numFmt w:val="bullet"/>
      <w:lvlText w:val=""/>
      <w:lvlJc w:val="left"/>
      <w:pPr>
        <w:ind w:left="5040" w:hanging="360"/>
      </w:pPr>
      <w:rPr>
        <w:rFonts w:ascii="Symbol" w:hAnsi="Symbol" w:hint="default"/>
      </w:rPr>
    </w:lvl>
    <w:lvl w:ilvl="7" w:tplc="E592B2A8" w:tentative="1">
      <w:start w:val="1"/>
      <w:numFmt w:val="bullet"/>
      <w:lvlText w:val="o"/>
      <w:lvlJc w:val="left"/>
      <w:pPr>
        <w:ind w:left="5760" w:hanging="360"/>
      </w:pPr>
      <w:rPr>
        <w:rFonts w:ascii="Courier New" w:hAnsi="Courier New" w:cs="Courier New" w:hint="default"/>
      </w:rPr>
    </w:lvl>
    <w:lvl w:ilvl="8" w:tplc="52E46082" w:tentative="1">
      <w:start w:val="1"/>
      <w:numFmt w:val="bullet"/>
      <w:lvlText w:val=""/>
      <w:lvlJc w:val="left"/>
      <w:pPr>
        <w:ind w:left="6480" w:hanging="360"/>
      </w:pPr>
      <w:rPr>
        <w:rFonts w:ascii="Wingdings" w:hAnsi="Wingdings" w:hint="default"/>
      </w:rPr>
    </w:lvl>
  </w:abstractNum>
  <w:abstractNum w:abstractNumId="16" w15:restartNumberingAfterBreak="0">
    <w:nsid w:val="46817D9A"/>
    <w:multiLevelType w:val="hybridMultilevel"/>
    <w:tmpl w:val="B4E089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804628"/>
    <w:multiLevelType w:val="multilevel"/>
    <w:tmpl w:val="3BA80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F9337D0"/>
    <w:multiLevelType w:val="hybridMultilevel"/>
    <w:tmpl w:val="B6C885E6"/>
    <w:lvl w:ilvl="0" w:tplc="EC340D64">
      <w:start w:val="1"/>
      <w:numFmt w:val="bullet"/>
      <w:lvlText w:val=""/>
      <w:lvlJc w:val="left"/>
      <w:pPr>
        <w:tabs>
          <w:tab w:val="num" w:pos="720"/>
        </w:tabs>
        <w:ind w:left="720" w:hanging="360"/>
      </w:pPr>
      <w:rPr>
        <w:rFonts w:ascii="Symbol" w:hAnsi="Symbol" w:hint="default"/>
      </w:rPr>
    </w:lvl>
    <w:lvl w:ilvl="1" w:tplc="35DC9326" w:tentative="1">
      <w:start w:val="1"/>
      <w:numFmt w:val="bullet"/>
      <w:lvlText w:val="o"/>
      <w:lvlJc w:val="left"/>
      <w:pPr>
        <w:tabs>
          <w:tab w:val="num" w:pos="1440"/>
        </w:tabs>
        <w:ind w:left="1440" w:hanging="360"/>
      </w:pPr>
      <w:rPr>
        <w:rFonts w:ascii="Courier New" w:hAnsi="Courier New" w:cs="Courier New" w:hint="default"/>
      </w:rPr>
    </w:lvl>
    <w:lvl w:ilvl="2" w:tplc="C16CC818" w:tentative="1">
      <w:start w:val="1"/>
      <w:numFmt w:val="bullet"/>
      <w:lvlText w:val=""/>
      <w:lvlJc w:val="left"/>
      <w:pPr>
        <w:tabs>
          <w:tab w:val="num" w:pos="2160"/>
        </w:tabs>
        <w:ind w:left="2160" w:hanging="360"/>
      </w:pPr>
      <w:rPr>
        <w:rFonts w:ascii="Wingdings" w:hAnsi="Wingdings" w:hint="default"/>
      </w:rPr>
    </w:lvl>
    <w:lvl w:ilvl="3" w:tplc="E28A69D2" w:tentative="1">
      <w:start w:val="1"/>
      <w:numFmt w:val="bullet"/>
      <w:lvlText w:val=""/>
      <w:lvlJc w:val="left"/>
      <w:pPr>
        <w:tabs>
          <w:tab w:val="num" w:pos="2880"/>
        </w:tabs>
        <w:ind w:left="2880" w:hanging="360"/>
      </w:pPr>
      <w:rPr>
        <w:rFonts w:ascii="Symbol" w:hAnsi="Symbol" w:hint="default"/>
      </w:rPr>
    </w:lvl>
    <w:lvl w:ilvl="4" w:tplc="19E8469E" w:tentative="1">
      <w:start w:val="1"/>
      <w:numFmt w:val="bullet"/>
      <w:lvlText w:val="o"/>
      <w:lvlJc w:val="left"/>
      <w:pPr>
        <w:tabs>
          <w:tab w:val="num" w:pos="3600"/>
        </w:tabs>
        <w:ind w:left="3600" w:hanging="360"/>
      </w:pPr>
      <w:rPr>
        <w:rFonts w:ascii="Courier New" w:hAnsi="Courier New" w:cs="Courier New" w:hint="default"/>
      </w:rPr>
    </w:lvl>
    <w:lvl w:ilvl="5" w:tplc="A104A5B6" w:tentative="1">
      <w:start w:val="1"/>
      <w:numFmt w:val="bullet"/>
      <w:lvlText w:val=""/>
      <w:lvlJc w:val="left"/>
      <w:pPr>
        <w:tabs>
          <w:tab w:val="num" w:pos="4320"/>
        </w:tabs>
        <w:ind w:left="4320" w:hanging="360"/>
      </w:pPr>
      <w:rPr>
        <w:rFonts w:ascii="Wingdings" w:hAnsi="Wingdings" w:hint="default"/>
      </w:rPr>
    </w:lvl>
    <w:lvl w:ilvl="6" w:tplc="A12478EE" w:tentative="1">
      <w:start w:val="1"/>
      <w:numFmt w:val="bullet"/>
      <w:lvlText w:val=""/>
      <w:lvlJc w:val="left"/>
      <w:pPr>
        <w:tabs>
          <w:tab w:val="num" w:pos="5040"/>
        </w:tabs>
        <w:ind w:left="5040" w:hanging="360"/>
      </w:pPr>
      <w:rPr>
        <w:rFonts w:ascii="Symbol" w:hAnsi="Symbol" w:hint="default"/>
      </w:rPr>
    </w:lvl>
    <w:lvl w:ilvl="7" w:tplc="E9723B1E" w:tentative="1">
      <w:start w:val="1"/>
      <w:numFmt w:val="bullet"/>
      <w:lvlText w:val="o"/>
      <w:lvlJc w:val="left"/>
      <w:pPr>
        <w:tabs>
          <w:tab w:val="num" w:pos="5760"/>
        </w:tabs>
        <w:ind w:left="5760" w:hanging="360"/>
      </w:pPr>
      <w:rPr>
        <w:rFonts w:ascii="Courier New" w:hAnsi="Courier New" w:cs="Courier New" w:hint="default"/>
      </w:rPr>
    </w:lvl>
    <w:lvl w:ilvl="8" w:tplc="5FB40812" w:tentative="1">
      <w:start w:val="1"/>
      <w:numFmt w:val="bullet"/>
      <w:lvlText w:val=""/>
      <w:lvlJc w:val="left"/>
      <w:pPr>
        <w:tabs>
          <w:tab w:val="num" w:pos="6480"/>
        </w:tabs>
        <w:ind w:left="6480" w:hanging="360"/>
      </w:pPr>
      <w:rPr>
        <w:rFonts w:ascii="Wingdings" w:hAnsi="Wingdings" w:hint="default"/>
      </w:rPr>
    </w:lvl>
  </w:abstractNum>
  <w:num w:numId="1" w16cid:durableId="1817839131">
    <w:abstractNumId w:val="10"/>
    <w:lvlOverride w:ilvl="0">
      <w:lvl w:ilvl="0">
        <w:start w:val="1"/>
        <w:numFmt w:val="bullet"/>
        <w:lvlText w:val="-"/>
        <w:legacy w:legacy="1" w:legacySpace="0" w:legacyIndent="360"/>
        <w:lvlJc w:val="left"/>
        <w:pPr>
          <w:ind w:left="360" w:hanging="360"/>
        </w:pPr>
      </w:lvl>
    </w:lvlOverride>
  </w:num>
  <w:num w:numId="2" w16cid:durableId="1168447856">
    <w:abstractNumId w:val="11"/>
  </w:num>
  <w:num w:numId="3" w16cid:durableId="881089513">
    <w:abstractNumId w:val="18"/>
  </w:num>
  <w:num w:numId="4" w16cid:durableId="1025597755">
    <w:abstractNumId w:val="15"/>
  </w:num>
  <w:num w:numId="5" w16cid:durableId="191037459">
    <w:abstractNumId w:val="9"/>
  </w:num>
  <w:num w:numId="6" w16cid:durableId="1466894916">
    <w:abstractNumId w:val="14"/>
  </w:num>
  <w:num w:numId="7" w16cid:durableId="2071685380">
    <w:abstractNumId w:val="12"/>
  </w:num>
  <w:num w:numId="8" w16cid:durableId="939995351">
    <w:abstractNumId w:val="7"/>
  </w:num>
  <w:num w:numId="9" w16cid:durableId="2030140556">
    <w:abstractNumId w:val="6"/>
  </w:num>
  <w:num w:numId="10" w16cid:durableId="1905986445">
    <w:abstractNumId w:val="5"/>
  </w:num>
  <w:num w:numId="11" w16cid:durableId="1019967310">
    <w:abstractNumId w:val="4"/>
  </w:num>
  <w:num w:numId="12" w16cid:durableId="649024018">
    <w:abstractNumId w:val="8"/>
  </w:num>
  <w:num w:numId="13" w16cid:durableId="1258442692">
    <w:abstractNumId w:val="3"/>
  </w:num>
  <w:num w:numId="14" w16cid:durableId="1213152646">
    <w:abstractNumId w:val="2"/>
  </w:num>
  <w:num w:numId="15" w16cid:durableId="784422908">
    <w:abstractNumId w:val="1"/>
  </w:num>
  <w:num w:numId="16" w16cid:durableId="906889099">
    <w:abstractNumId w:val="0"/>
  </w:num>
  <w:num w:numId="17" w16cid:durableId="2035645267">
    <w:abstractNumId w:val="17"/>
  </w:num>
  <w:num w:numId="18" w16cid:durableId="677074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3374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44597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5567263">
    <w:abstractNumId w:val="16"/>
  </w:num>
  <w:num w:numId="22" w16cid:durableId="412821632">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fr-FR" w:vendorID="64" w:dllVersion="6" w:nlCheck="1" w:checkStyle="1"/>
  <w:activeWritingStyle w:appName="MSWord" w:lang="es-E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FR"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de-DE" w:vendorID="64" w:dllVersion="0" w:nlCheck="1" w:checkStyle="0"/>
  <w:activeWritingStyle w:appName="MSWord" w:lang="sv-SE" w:vendorID="64" w:dllVersion="0" w:nlCheck="1" w:checkStyle="0"/>
  <w:activeWritingStyle w:appName="MSWord" w:lang="pl-PL" w:vendorID="64" w:dllVersion="0" w:nlCheck="1" w:checkStyle="0"/>
  <w:activeWritingStyle w:appName="MSWord" w:lang="fr-BE" w:vendorID="64" w:dllVersion="0" w:nlCheck="1" w:checkStyle="0"/>
  <w:activeWritingStyle w:appName="MSWord" w:lang="fr-FR"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pl-P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zIzMjYyMzc3NLBQ0lEKTi0uzszPAykwqgUArXWI0SwAAAA="/>
    <w:docVar w:name="Registered" w:val="-1"/>
    <w:docVar w:name="Version" w:val="0"/>
  </w:docVars>
  <w:rsids>
    <w:rsidRoot w:val="002C1965"/>
    <w:rsid w:val="000020EF"/>
    <w:rsid w:val="00013EF2"/>
    <w:rsid w:val="0003460A"/>
    <w:rsid w:val="0007613E"/>
    <w:rsid w:val="000857FD"/>
    <w:rsid w:val="000950E7"/>
    <w:rsid w:val="000A3F88"/>
    <w:rsid w:val="000A4DCF"/>
    <w:rsid w:val="000B24B4"/>
    <w:rsid w:val="000C54BA"/>
    <w:rsid w:val="000D7E30"/>
    <w:rsid w:val="000E778B"/>
    <w:rsid w:val="0011159C"/>
    <w:rsid w:val="0011523A"/>
    <w:rsid w:val="00116825"/>
    <w:rsid w:val="00117A79"/>
    <w:rsid w:val="00134597"/>
    <w:rsid w:val="00163CC0"/>
    <w:rsid w:val="001647DA"/>
    <w:rsid w:val="001A2508"/>
    <w:rsid w:val="001B18D2"/>
    <w:rsid w:val="001C0C6D"/>
    <w:rsid w:val="0020523A"/>
    <w:rsid w:val="00224A0F"/>
    <w:rsid w:val="0022598C"/>
    <w:rsid w:val="00240025"/>
    <w:rsid w:val="0024167F"/>
    <w:rsid w:val="00242A20"/>
    <w:rsid w:val="00292E8B"/>
    <w:rsid w:val="002C0A13"/>
    <w:rsid w:val="002C0AEC"/>
    <w:rsid w:val="002C17F5"/>
    <w:rsid w:val="002C1965"/>
    <w:rsid w:val="002F4049"/>
    <w:rsid w:val="00364323"/>
    <w:rsid w:val="0038449B"/>
    <w:rsid w:val="0039527C"/>
    <w:rsid w:val="003B7773"/>
    <w:rsid w:val="00403333"/>
    <w:rsid w:val="00422A1E"/>
    <w:rsid w:val="00437ADB"/>
    <w:rsid w:val="0044695C"/>
    <w:rsid w:val="00460ABD"/>
    <w:rsid w:val="004922D3"/>
    <w:rsid w:val="004E3E7D"/>
    <w:rsid w:val="004E56C3"/>
    <w:rsid w:val="005104C6"/>
    <w:rsid w:val="005315BF"/>
    <w:rsid w:val="00556DFC"/>
    <w:rsid w:val="00577AE5"/>
    <w:rsid w:val="00583690"/>
    <w:rsid w:val="00585BC6"/>
    <w:rsid w:val="005A70A1"/>
    <w:rsid w:val="005C2E89"/>
    <w:rsid w:val="005C2FCE"/>
    <w:rsid w:val="005D2D51"/>
    <w:rsid w:val="00621E3D"/>
    <w:rsid w:val="00677EAA"/>
    <w:rsid w:val="00682DDA"/>
    <w:rsid w:val="006B1AFF"/>
    <w:rsid w:val="006B66A1"/>
    <w:rsid w:val="006D5F00"/>
    <w:rsid w:val="006F270B"/>
    <w:rsid w:val="006F7B11"/>
    <w:rsid w:val="00714FAD"/>
    <w:rsid w:val="00727AA2"/>
    <w:rsid w:val="00741B50"/>
    <w:rsid w:val="00742A93"/>
    <w:rsid w:val="00750AD4"/>
    <w:rsid w:val="00767A6D"/>
    <w:rsid w:val="00784E44"/>
    <w:rsid w:val="007B4169"/>
    <w:rsid w:val="007B5787"/>
    <w:rsid w:val="007B7D56"/>
    <w:rsid w:val="007C094B"/>
    <w:rsid w:val="007E76FF"/>
    <w:rsid w:val="008722C4"/>
    <w:rsid w:val="00874D79"/>
    <w:rsid w:val="008B17DF"/>
    <w:rsid w:val="00903D80"/>
    <w:rsid w:val="00911E8E"/>
    <w:rsid w:val="0094771D"/>
    <w:rsid w:val="009770A0"/>
    <w:rsid w:val="009933D1"/>
    <w:rsid w:val="0099522D"/>
    <w:rsid w:val="009B0499"/>
    <w:rsid w:val="009B223A"/>
    <w:rsid w:val="009C66F4"/>
    <w:rsid w:val="009D744A"/>
    <w:rsid w:val="00A30530"/>
    <w:rsid w:val="00A5237E"/>
    <w:rsid w:val="00A661E1"/>
    <w:rsid w:val="00A8157E"/>
    <w:rsid w:val="00A87F1C"/>
    <w:rsid w:val="00A93DCC"/>
    <w:rsid w:val="00A9592C"/>
    <w:rsid w:val="00AA0235"/>
    <w:rsid w:val="00AC19F2"/>
    <w:rsid w:val="00B76F91"/>
    <w:rsid w:val="00B83304"/>
    <w:rsid w:val="00BD1A2B"/>
    <w:rsid w:val="00BE5D60"/>
    <w:rsid w:val="00BF6210"/>
    <w:rsid w:val="00C0104D"/>
    <w:rsid w:val="00C41FC8"/>
    <w:rsid w:val="00C65431"/>
    <w:rsid w:val="00C67EDD"/>
    <w:rsid w:val="00C74F97"/>
    <w:rsid w:val="00C827DD"/>
    <w:rsid w:val="00C85E0B"/>
    <w:rsid w:val="00C943B2"/>
    <w:rsid w:val="00CA1B60"/>
    <w:rsid w:val="00CB0EE3"/>
    <w:rsid w:val="00CB31F5"/>
    <w:rsid w:val="00CF0728"/>
    <w:rsid w:val="00D0553C"/>
    <w:rsid w:val="00D3751D"/>
    <w:rsid w:val="00D664F5"/>
    <w:rsid w:val="00D9530C"/>
    <w:rsid w:val="00DC071B"/>
    <w:rsid w:val="00DD3CBC"/>
    <w:rsid w:val="00E02E34"/>
    <w:rsid w:val="00E03F43"/>
    <w:rsid w:val="00E36F8A"/>
    <w:rsid w:val="00E401D6"/>
    <w:rsid w:val="00E5288E"/>
    <w:rsid w:val="00E57C5F"/>
    <w:rsid w:val="00E80675"/>
    <w:rsid w:val="00E8348F"/>
    <w:rsid w:val="00E978E5"/>
    <w:rsid w:val="00EB0452"/>
    <w:rsid w:val="00EC19B3"/>
    <w:rsid w:val="00ED071E"/>
    <w:rsid w:val="00EF1E00"/>
    <w:rsid w:val="00F0567B"/>
    <w:rsid w:val="00F211A1"/>
    <w:rsid w:val="00F32D41"/>
    <w:rsid w:val="00F330C1"/>
    <w:rsid w:val="00F70B55"/>
    <w:rsid w:val="00F81EA1"/>
    <w:rsid w:val="00F96442"/>
    <w:rsid w:val="00FB27E2"/>
    <w:rsid w:val="00FC53DD"/>
    <w:rsid w:val="00FE1840"/>
    <w:rsid w:val="00FE3788"/>
  </w:rsids>
  <m:mathPr>
    <m:mathFont m:val="Cambria Math"/>
    <m:brkBin m:val="before"/>
    <m:brkBinSub m:val="--"/>
    <m:smallFrac m:val="0"/>
    <m:dispDef/>
    <m:lMargin m:val="0"/>
    <m:rMargin m:val="0"/>
    <m:defJc m:val="centerGroup"/>
    <m:wrapRight/>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EA503"/>
  <w15:docId w15:val="{7DF366B5-F14D-4723-A898-6207D8D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Ttulo1">
    <w:name w:val="heading 1"/>
    <w:basedOn w:val="Normal"/>
    <w:next w:val="Normal"/>
    <w:link w:val="Ttulo1Car"/>
    <w:qFormat/>
    <w:rsid w:val="000950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rsid w:val="000950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0950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0950E7"/>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0950E7"/>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0950E7"/>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0950E7"/>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0950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0950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8306"/>
      </w:tabs>
    </w:pPr>
    <w:rPr>
      <w:rFonts w:ascii="Arial" w:hAnsi="Arial"/>
      <w:noProof/>
      <w:sz w:val="16"/>
    </w:rPr>
  </w:style>
  <w:style w:type="paragraph" w:styleId="Encabezad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uentedeprrafopredeter"/>
  </w:style>
  <w:style w:type="paragraph" w:styleId="Textoindependiente">
    <w:name w:val="Body Text"/>
    <w:basedOn w:val="Normal"/>
    <w:link w:val="TextoindependienteCar"/>
    <w:pPr>
      <w:tabs>
        <w:tab w:val="clear" w:pos="567"/>
      </w:tabs>
      <w:spacing w:line="240" w:lineRule="auto"/>
    </w:pPr>
    <w:rPr>
      <w:i/>
      <w:color w:val="008000"/>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Cha"/>
    <w:basedOn w:val="Normal"/>
    <w:link w:val="TextocomentarioCar"/>
    <w:uiPriority w:val="99"/>
    <w:qFormat/>
    <w:rPr>
      <w:sz w:val="20"/>
    </w:rPr>
  </w:style>
  <w:style w:type="character" w:styleId="Hipervnculo">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Textodeglobo">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a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Refdecomentario">
    <w:name w:val="annotation reference"/>
    <w:rPr>
      <w:sz w:val="16"/>
      <w:szCs w:val="16"/>
    </w:rPr>
  </w:style>
  <w:style w:type="paragraph" w:styleId="Asuntodelcomentario">
    <w:name w:val="annotation subject"/>
    <w:basedOn w:val="Textocomentario"/>
    <w:next w:val="Textocomentario"/>
    <w:link w:val="AsuntodelcomentarioCar"/>
    <w:rPr>
      <w:b/>
      <w:bCs/>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Cha Car"/>
    <w:link w:val="Textocomentario"/>
    <w:uiPriority w:val="99"/>
    <w:rPr>
      <w:rFonts w:eastAsia="Times New Roman"/>
      <w:lang w:eastAsia="en-US"/>
    </w:rPr>
  </w:style>
  <w:style w:type="character" w:customStyle="1" w:styleId="AsuntodelcomentarioCar">
    <w:name w:val="Asunto del comentario Car"/>
    <w:link w:val="Asuntodelcomentario"/>
    <w:rPr>
      <w:rFonts w:eastAsia="Times New Roman"/>
      <w:b/>
      <w:bCs/>
      <w:lang w:eastAsia="en-US"/>
    </w:rPr>
  </w:style>
  <w:style w:type="paragraph" w:styleId="Revisi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Prrafodelista">
    <w:name w:val="List Paragraph"/>
    <w:basedOn w:val="Normal"/>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Fuentedeprrafopredeter"/>
    <w:link w:val="C-BodyText"/>
    <w:rPr>
      <w:rFonts w:eastAsia="Times New Roman"/>
      <w:sz w:val="24"/>
      <w:lang w:val="en-US" w:eastAsia="en-US"/>
    </w:rPr>
  </w:style>
  <w:style w:type="paragraph" w:customStyle="1" w:styleId="BodyTab">
    <w:name w:val="BodyTab"/>
    <w:basedOn w:val="Normal"/>
    <w:qFormat/>
    <w:pPr>
      <w:tabs>
        <w:tab w:val="clear" w:pos="567"/>
      </w:tabs>
      <w:spacing w:before="240" w:line="240" w:lineRule="auto"/>
    </w:pPr>
    <w:rPr>
      <w:sz w:val="20"/>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Hipervnculovisitado">
    <w:name w:val="FollowedHyperlink"/>
    <w:basedOn w:val="Fuentedeprrafopredeter"/>
    <w:semiHidden/>
    <w:unhideWhenUsed/>
    <w:rPr>
      <w:color w:val="800080" w:themeColor="followedHyperlink"/>
      <w:u w:val="single"/>
    </w:rPr>
  </w:style>
  <w:style w:type="paragraph" w:styleId="Descripcin">
    <w:name w:val="caption"/>
    <w:basedOn w:val="Normal"/>
    <w:next w:val="Normal"/>
    <w:qFormat/>
    <w:pPr>
      <w:keepNext/>
      <w:tabs>
        <w:tab w:val="clear" w:pos="567"/>
        <w:tab w:val="left" w:pos="1138"/>
        <w:tab w:val="left" w:pos="2275"/>
      </w:tabs>
      <w:spacing w:before="120" w:after="120" w:line="240" w:lineRule="auto"/>
      <w:ind w:left="2275" w:hanging="2275"/>
    </w:pPr>
    <w:rPr>
      <w:b/>
      <w:bCs/>
      <w:sz w:val="24"/>
    </w:rPr>
  </w:style>
  <w:style w:type="table" w:styleId="Tablaconcuadrcula">
    <w:name w:val="Table Grid"/>
    <w:basedOn w:val="Tabla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aconvietas">
    <w:name w:val="List Bullet"/>
    <w:basedOn w:val="Normal"/>
    <w:unhideWhenUsed/>
    <w:pPr>
      <w:numPr>
        <w:numId w:val="5"/>
      </w:numPr>
      <w:tabs>
        <w:tab w:val="clear" w:pos="567"/>
      </w:tabs>
      <w:spacing w:before="120" w:after="120" w:line="240" w:lineRule="auto"/>
      <w:contextualSpacing/>
    </w:pPr>
    <w:rPr>
      <w:sz w:val="24"/>
      <w:szCs w:val="24"/>
    </w:rPr>
  </w:style>
  <w:style w:type="paragraph" w:styleId="TDC4">
    <w:name w:val="toc 4"/>
    <w:basedOn w:val="Normal"/>
    <w:next w:val="Normal"/>
    <w:autoRedefine/>
    <w:uiPriority w:val="39"/>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TextoindependienteCar">
    <w:name w:val="Texto independiente Car"/>
    <w:basedOn w:val="Fuentedeprrafopredeter"/>
    <w:link w:val="Textoindependiente"/>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Fuentedeprrafopredeter"/>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Fuentedeprrafopredeter"/>
    <w:link w:val="SageBodyText"/>
    <w:rPr>
      <w:rFonts w:eastAsia="Arial Unicode MS"/>
      <w:sz w:val="24"/>
      <w:szCs w:val="24"/>
      <w:lang w:val="en-US" w:eastAsia="zh-TW"/>
    </w:rPr>
  </w:style>
  <w:style w:type="character" w:styleId="nfasis">
    <w:name w:val="Emphasis"/>
    <w:basedOn w:val="Fuentedeprrafopredeter"/>
    <w:uiPriority w:val="20"/>
    <w:qFormat/>
    <w:rPr>
      <w:i/>
      <w:iCs/>
    </w:rPr>
  </w:style>
  <w:style w:type="character" w:customStyle="1" w:styleId="Lienhypertexte1">
    <w:name w:val="Lien hypertexte1"/>
    <w:uiPriority w:val="99"/>
    <w:rPr>
      <w:color w:val="0000FF"/>
      <w:u w:val="single"/>
    </w:rPr>
  </w:style>
  <w:style w:type="paragraph" w:customStyle="1" w:styleId="TitleA">
    <w:name w:val="Title A"/>
    <w:basedOn w:val="Normal"/>
    <w:link w:val="TitleAChar"/>
    <w:qFormat/>
    <w:rsid w:val="000950E7"/>
    <w:pPr>
      <w:spacing w:line="240" w:lineRule="auto"/>
      <w:jc w:val="center"/>
      <w:outlineLvl w:val="0"/>
    </w:pPr>
    <w:rPr>
      <w:b/>
      <w:bCs/>
      <w:szCs w:val="22"/>
      <w:lang w:val="fr-FR"/>
    </w:rPr>
  </w:style>
  <w:style w:type="paragraph" w:customStyle="1" w:styleId="TitleB">
    <w:name w:val="Title B"/>
    <w:basedOn w:val="Normal"/>
    <w:link w:val="TitleBChar"/>
    <w:qFormat/>
    <w:rsid w:val="000950E7"/>
    <w:pPr>
      <w:keepNext/>
      <w:spacing w:line="240" w:lineRule="auto"/>
      <w:ind w:left="567" w:hanging="567"/>
    </w:pPr>
    <w:rPr>
      <w:b/>
      <w:bCs/>
      <w:szCs w:val="22"/>
      <w:lang w:val="fr-FR"/>
    </w:rPr>
  </w:style>
  <w:style w:type="character" w:customStyle="1" w:styleId="TitleAChar">
    <w:name w:val="Title A Char"/>
    <w:basedOn w:val="Fuentedeprrafopredeter"/>
    <w:link w:val="TitleA"/>
    <w:rsid w:val="000950E7"/>
    <w:rPr>
      <w:rFonts w:eastAsia="Times New Roman"/>
      <w:b/>
      <w:bCs/>
      <w:sz w:val="22"/>
      <w:szCs w:val="22"/>
      <w:lang w:val="fr-FR" w:eastAsia="en-US"/>
    </w:rPr>
  </w:style>
  <w:style w:type="paragraph" w:styleId="Bibliografa">
    <w:name w:val="Bibliography"/>
    <w:basedOn w:val="Normal"/>
    <w:next w:val="Normal"/>
    <w:uiPriority w:val="37"/>
    <w:semiHidden/>
    <w:unhideWhenUsed/>
    <w:rsid w:val="000950E7"/>
  </w:style>
  <w:style w:type="character" w:customStyle="1" w:styleId="TitleBChar">
    <w:name w:val="Title B Char"/>
    <w:basedOn w:val="Fuentedeprrafopredeter"/>
    <w:link w:val="TitleB"/>
    <w:rsid w:val="000950E7"/>
    <w:rPr>
      <w:rFonts w:eastAsia="Times New Roman"/>
      <w:b/>
      <w:bCs/>
      <w:sz w:val="22"/>
      <w:szCs w:val="22"/>
      <w:lang w:val="fr-FR" w:eastAsia="en-US"/>
    </w:rPr>
  </w:style>
  <w:style w:type="paragraph" w:styleId="Textodebloque">
    <w:name w:val="Block Text"/>
    <w:basedOn w:val="Normal"/>
    <w:semiHidden/>
    <w:unhideWhenUsed/>
    <w:rsid w:val="000950E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semiHidden/>
    <w:unhideWhenUsed/>
    <w:rsid w:val="000950E7"/>
    <w:pPr>
      <w:spacing w:after="120" w:line="480" w:lineRule="auto"/>
    </w:pPr>
  </w:style>
  <w:style w:type="character" w:customStyle="1" w:styleId="Textoindependiente2Car">
    <w:name w:val="Texto independiente 2 Car"/>
    <w:basedOn w:val="Fuentedeprrafopredeter"/>
    <w:link w:val="Textoindependiente2"/>
    <w:semiHidden/>
    <w:rsid w:val="000950E7"/>
    <w:rPr>
      <w:rFonts w:eastAsia="Times New Roman"/>
      <w:sz w:val="22"/>
      <w:lang w:eastAsia="en-US"/>
    </w:rPr>
  </w:style>
  <w:style w:type="paragraph" w:styleId="Textoindependiente3">
    <w:name w:val="Body Text 3"/>
    <w:basedOn w:val="Normal"/>
    <w:link w:val="Textoindependiente3Car"/>
    <w:semiHidden/>
    <w:unhideWhenUsed/>
    <w:rsid w:val="000950E7"/>
    <w:pPr>
      <w:spacing w:after="120"/>
    </w:pPr>
    <w:rPr>
      <w:sz w:val="16"/>
      <w:szCs w:val="16"/>
    </w:rPr>
  </w:style>
  <w:style w:type="character" w:customStyle="1" w:styleId="Textoindependiente3Car">
    <w:name w:val="Texto independiente 3 Car"/>
    <w:basedOn w:val="Fuentedeprrafopredeter"/>
    <w:link w:val="Textoindependiente3"/>
    <w:semiHidden/>
    <w:rsid w:val="000950E7"/>
    <w:rPr>
      <w:rFonts w:eastAsia="Times New Roman"/>
      <w:sz w:val="16"/>
      <w:szCs w:val="16"/>
      <w:lang w:eastAsia="en-US"/>
    </w:rPr>
  </w:style>
  <w:style w:type="paragraph" w:styleId="Textoindependienteprimerasangra">
    <w:name w:val="Body Text First Indent"/>
    <w:basedOn w:val="Textoindependiente"/>
    <w:link w:val="TextoindependienteprimerasangraCar"/>
    <w:rsid w:val="000950E7"/>
    <w:pPr>
      <w:tabs>
        <w:tab w:val="left" w:pos="567"/>
      </w:tabs>
      <w:spacing w:line="260" w:lineRule="exact"/>
      <w:ind w:firstLine="360"/>
    </w:pPr>
    <w:rPr>
      <w:i w:val="0"/>
      <w:color w:val="auto"/>
    </w:rPr>
  </w:style>
  <w:style w:type="character" w:customStyle="1" w:styleId="TextoindependienteprimerasangraCar">
    <w:name w:val="Texto independiente primera sangría Car"/>
    <w:basedOn w:val="TextoindependienteCar"/>
    <w:link w:val="Textoindependienteprimerasangra"/>
    <w:rsid w:val="000950E7"/>
    <w:rPr>
      <w:rFonts w:eastAsia="Times New Roman"/>
      <w:i w:val="0"/>
      <w:color w:val="008000"/>
      <w:sz w:val="22"/>
      <w:lang w:eastAsia="en-US"/>
    </w:rPr>
  </w:style>
  <w:style w:type="paragraph" w:styleId="Sangradetextonormal">
    <w:name w:val="Body Text Indent"/>
    <w:basedOn w:val="Normal"/>
    <w:link w:val="SangradetextonormalCar"/>
    <w:semiHidden/>
    <w:unhideWhenUsed/>
    <w:rsid w:val="000950E7"/>
    <w:pPr>
      <w:spacing w:after="120"/>
      <w:ind w:left="283"/>
    </w:pPr>
  </w:style>
  <w:style w:type="character" w:customStyle="1" w:styleId="SangradetextonormalCar">
    <w:name w:val="Sangría de texto normal Car"/>
    <w:basedOn w:val="Fuentedeprrafopredeter"/>
    <w:link w:val="Sangradetextonormal"/>
    <w:semiHidden/>
    <w:rsid w:val="000950E7"/>
    <w:rPr>
      <w:rFonts w:eastAsia="Times New Roman"/>
      <w:sz w:val="22"/>
      <w:lang w:eastAsia="en-US"/>
    </w:rPr>
  </w:style>
  <w:style w:type="paragraph" w:styleId="Textoindependienteprimerasangra2">
    <w:name w:val="Body Text First Indent 2"/>
    <w:basedOn w:val="Sangradetextonormal"/>
    <w:link w:val="Textoindependienteprimerasangra2Car"/>
    <w:semiHidden/>
    <w:unhideWhenUsed/>
    <w:rsid w:val="000950E7"/>
    <w:pPr>
      <w:spacing w:after="0"/>
      <w:ind w:left="360" w:firstLine="360"/>
    </w:pPr>
  </w:style>
  <w:style w:type="character" w:customStyle="1" w:styleId="Textoindependienteprimerasangra2Car">
    <w:name w:val="Texto independiente primera sangría 2 Car"/>
    <w:basedOn w:val="SangradetextonormalCar"/>
    <w:link w:val="Textoindependienteprimerasangra2"/>
    <w:semiHidden/>
    <w:rsid w:val="000950E7"/>
    <w:rPr>
      <w:rFonts w:eastAsia="Times New Roman"/>
      <w:sz w:val="22"/>
      <w:lang w:eastAsia="en-US"/>
    </w:rPr>
  </w:style>
  <w:style w:type="paragraph" w:styleId="Sangra2detindependiente">
    <w:name w:val="Body Text Indent 2"/>
    <w:basedOn w:val="Normal"/>
    <w:link w:val="Sangra2detindependienteCar"/>
    <w:semiHidden/>
    <w:unhideWhenUsed/>
    <w:rsid w:val="000950E7"/>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0950E7"/>
    <w:rPr>
      <w:rFonts w:eastAsia="Times New Roman"/>
      <w:sz w:val="22"/>
      <w:lang w:eastAsia="en-US"/>
    </w:rPr>
  </w:style>
  <w:style w:type="paragraph" w:styleId="Sangra3detindependiente">
    <w:name w:val="Body Text Indent 3"/>
    <w:basedOn w:val="Normal"/>
    <w:link w:val="Sangra3detindependienteCar"/>
    <w:semiHidden/>
    <w:unhideWhenUsed/>
    <w:rsid w:val="000950E7"/>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0950E7"/>
    <w:rPr>
      <w:rFonts w:eastAsia="Times New Roman"/>
      <w:sz w:val="16"/>
      <w:szCs w:val="16"/>
      <w:lang w:eastAsia="en-US"/>
    </w:rPr>
  </w:style>
  <w:style w:type="paragraph" w:styleId="Cierre">
    <w:name w:val="Closing"/>
    <w:basedOn w:val="Normal"/>
    <w:link w:val="CierreCar"/>
    <w:semiHidden/>
    <w:unhideWhenUsed/>
    <w:rsid w:val="000950E7"/>
    <w:pPr>
      <w:spacing w:line="240" w:lineRule="auto"/>
      <w:ind w:left="4252"/>
    </w:pPr>
  </w:style>
  <w:style w:type="character" w:customStyle="1" w:styleId="CierreCar">
    <w:name w:val="Cierre Car"/>
    <w:basedOn w:val="Fuentedeprrafopredeter"/>
    <w:link w:val="Cierre"/>
    <w:semiHidden/>
    <w:rsid w:val="000950E7"/>
    <w:rPr>
      <w:rFonts w:eastAsia="Times New Roman"/>
      <w:sz w:val="22"/>
      <w:lang w:eastAsia="en-US"/>
    </w:rPr>
  </w:style>
  <w:style w:type="paragraph" w:styleId="Fecha">
    <w:name w:val="Date"/>
    <w:basedOn w:val="Normal"/>
    <w:next w:val="Normal"/>
    <w:link w:val="FechaCar"/>
    <w:rsid w:val="000950E7"/>
  </w:style>
  <w:style w:type="character" w:customStyle="1" w:styleId="FechaCar">
    <w:name w:val="Fecha Car"/>
    <w:basedOn w:val="Fuentedeprrafopredeter"/>
    <w:link w:val="Fecha"/>
    <w:rsid w:val="000950E7"/>
    <w:rPr>
      <w:rFonts w:eastAsia="Times New Roman"/>
      <w:sz w:val="22"/>
      <w:lang w:eastAsia="en-US"/>
    </w:rPr>
  </w:style>
  <w:style w:type="paragraph" w:styleId="Mapadeldocumento">
    <w:name w:val="Document Map"/>
    <w:basedOn w:val="Normal"/>
    <w:link w:val="MapadeldocumentoCar"/>
    <w:semiHidden/>
    <w:unhideWhenUsed/>
    <w:rsid w:val="000950E7"/>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semiHidden/>
    <w:rsid w:val="000950E7"/>
    <w:rPr>
      <w:rFonts w:ascii="Segoe UI" w:eastAsia="Times New Roman" w:hAnsi="Segoe UI" w:cs="Segoe UI"/>
      <w:sz w:val="16"/>
      <w:szCs w:val="16"/>
      <w:lang w:eastAsia="en-US"/>
    </w:rPr>
  </w:style>
  <w:style w:type="paragraph" w:styleId="Firmadecorreoelectrnico">
    <w:name w:val="E-mail Signature"/>
    <w:basedOn w:val="Normal"/>
    <w:link w:val="FirmadecorreoelectrnicoCar"/>
    <w:semiHidden/>
    <w:unhideWhenUsed/>
    <w:rsid w:val="000950E7"/>
    <w:pPr>
      <w:spacing w:line="240" w:lineRule="auto"/>
    </w:pPr>
  </w:style>
  <w:style w:type="character" w:customStyle="1" w:styleId="FirmadecorreoelectrnicoCar">
    <w:name w:val="Firma de correo electrónico Car"/>
    <w:basedOn w:val="Fuentedeprrafopredeter"/>
    <w:link w:val="Firmadecorreoelectrnico"/>
    <w:semiHidden/>
    <w:rsid w:val="000950E7"/>
    <w:rPr>
      <w:rFonts w:eastAsia="Times New Roman"/>
      <w:sz w:val="22"/>
      <w:lang w:eastAsia="en-US"/>
    </w:rPr>
  </w:style>
  <w:style w:type="paragraph" w:styleId="Textonotaalfinal">
    <w:name w:val="endnote text"/>
    <w:basedOn w:val="Normal"/>
    <w:link w:val="TextonotaalfinalCar"/>
    <w:semiHidden/>
    <w:unhideWhenUsed/>
    <w:rsid w:val="000950E7"/>
    <w:pPr>
      <w:spacing w:line="240" w:lineRule="auto"/>
    </w:pPr>
    <w:rPr>
      <w:sz w:val="20"/>
    </w:rPr>
  </w:style>
  <w:style w:type="character" w:customStyle="1" w:styleId="TextonotaalfinalCar">
    <w:name w:val="Texto nota al final Car"/>
    <w:basedOn w:val="Fuentedeprrafopredeter"/>
    <w:link w:val="Textonotaalfinal"/>
    <w:semiHidden/>
    <w:rsid w:val="000950E7"/>
    <w:rPr>
      <w:rFonts w:eastAsia="Times New Roman"/>
      <w:lang w:eastAsia="en-US"/>
    </w:rPr>
  </w:style>
  <w:style w:type="paragraph" w:styleId="Direccinsobre">
    <w:name w:val="envelope address"/>
    <w:basedOn w:val="Normal"/>
    <w:semiHidden/>
    <w:unhideWhenUsed/>
    <w:rsid w:val="000950E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rsid w:val="000950E7"/>
    <w:pPr>
      <w:spacing w:line="240" w:lineRule="auto"/>
    </w:pPr>
    <w:rPr>
      <w:rFonts w:asciiTheme="majorHAnsi" w:eastAsiaTheme="majorEastAsia" w:hAnsiTheme="majorHAnsi" w:cstheme="majorBidi"/>
      <w:sz w:val="20"/>
    </w:rPr>
  </w:style>
  <w:style w:type="paragraph" w:styleId="Textonotapie">
    <w:name w:val="footnote text"/>
    <w:basedOn w:val="Normal"/>
    <w:link w:val="TextonotapieCar"/>
    <w:semiHidden/>
    <w:unhideWhenUsed/>
    <w:rsid w:val="000950E7"/>
    <w:pPr>
      <w:spacing w:line="240" w:lineRule="auto"/>
    </w:pPr>
    <w:rPr>
      <w:sz w:val="20"/>
    </w:rPr>
  </w:style>
  <w:style w:type="character" w:customStyle="1" w:styleId="TextonotapieCar">
    <w:name w:val="Texto nota pie Car"/>
    <w:basedOn w:val="Fuentedeprrafopredeter"/>
    <w:link w:val="Textonotapie"/>
    <w:semiHidden/>
    <w:rsid w:val="000950E7"/>
    <w:rPr>
      <w:rFonts w:eastAsia="Times New Roman"/>
      <w:lang w:eastAsia="en-US"/>
    </w:rPr>
  </w:style>
  <w:style w:type="character" w:customStyle="1" w:styleId="Ttulo1Car">
    <w:name w:val="Título 1 Car"/>
    <w:basedOn w:val="Fuentedeprrafopredeter"/>
    <w:link w:val="Ttulo1"/>
    <w:rsid w:val="000950E7"/>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semiHidden/>
    <w:rsid w:val="000950E7"/>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semiHidden/>
    <w:rsid w:val="000950E7"/>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semiHidden/>
    <w:rsid w:val="000950E7"/>
    <w:rPr>
      <w:rFonts w:asciiTheme="majorHAnsi" w:eastAsiaTheme="majorEastAsia" w:hAnsiTheme="majorHAnsi" w:cstheme="majorBidi"/>
      <w:i/>
      <w:iCs/>
      <w:color w:val="365F91" w:themeColor="accent1" w:themeShade="BF"/>
      <w:sz w:val="22"/>
      <w:lang w:eastAsia="en-US"/>
    </w:rPr>
  </w:style>
  <w:style w:type="character" w:customStyle="1" w:styleId="Ttulo5Car">
    <w:name w:val="Título 5 Car"/>
    <w:basedOn w:val="Fuentedeprrafopredeter"/>
    <w:link w:val="Ttulo5"/>
    <w:semiHidden/>
    <w:rsid w:val="000950E7"/>
    <w:rPr>
      <w:rFonts w:asciiTheme="majorHAnsi" w:eastAsiaTheme="majorEastAsia" w:hAnsiTheme="majorHAnsi" w:cstheme="majorBidi"/>
      <w:color w:val="365F91" w:themeColor="accent1" w:themeShade="BF"/>
      <w:sz w:val="22"/>
      <w:lang w:eastAsia="en-US"/>
    </w:rPr>
  </w:style>
  <w:style w:type="character" w:customStyle="1" w:styleId="Ttulo6Car">
    <w:name w:val="Título 6 Car"/>
    <w:basedOn w:val="Fuentedeprrafopredeter"/>
    <w:link w:val="Ttulo6"/>
    <w:semiHidden/>
    <w:rsid w:val="000950E7"/>
    <w:rPr>
      <w:rFonts w:asciiTheme="majorHAnsi" w:eastAsiaTheme="majorEastAsia" w:hAnsiTheme="majorHAnsi" w:cstheme="majorBidi"/>
      <w:color w:val="243F60" w:themeColor="accent1" w:themeShade="7F"/>
      <w:sz w:val="22"/>
      <w:lang w:eastAsia="en-US"/>
    </w:rPr>
  </w:style>
  <w:style w:type="character" w:customStyle="1" w:styleId="Ttulo7Car">
    <w:name w:val="Título 7 Car"/>
    <w:basedOn w:val="Fuentedeprrafopredeter"/>
    <w:link w:val="Ttulo7"/>
    <w:semiHidden/>
    <w:rsid w:val="000950E7"/>
    <w:rPr>
      <w:rFonts w:asciiTheme="majorHAnsi" w:eastAsiaTheme="majorEastAsia" w:hAnsiTheme="majorHAnsi" w:cstheme="majorBidi"/>
      <w:i/>
      <w:iCs/>
      <w:color w:val="243F60" w:themeColor="accent1" w:themeShade="7F"/>
      <w:sz w:val="22"/>
      <w:lang w:eastAsia="en-US"/>
    </w:rPr>
  </w:style>
  <w:style w:type="character" w:customStyle="1" w:styleId="Ttulo8Car">
    <w:name w:val="Título 8 Car"/>
    <w:basedOn w:val="Fuentedeprrafopredeter"/>
    <w:link w:val="Ttulo8"/>
    <w:semiHidden/>
    <w:rsid w:val="000950E7"/>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sid w:val="000950E7"/>
    <w:rPr>
      <w:rFonts w:asciiTheme="majorHAnsi" w:eastAsiaTheme="majorEastAsia" w:hAnsiTheme="majorHAnsi" w:cstheme="majorBidi"/>
      <w:i/>
      <w:iCs/>
      <w:color w:val="272727" w:themeColor="text1" w:themeTint="D8"/>
      <w:sz w:val="21"/>
      <w:szCs w:val="21"/>
      <w:lang w:eastAsia="en-US"/>
    </w:rPr>
  </w:style>
  <w:style w:type="paragraph" w:styleId="DireccinHTML">
    <w:name w:val="HTML Address"/>
    <w:basedOn w:val="Normal"/>
    <w:link w:val="DireccinHTMLCar"/>
    <w:semiHidden/>
    <w:unhideWhenUsed/>
    <w:rsid w:val="000950E7"/>
    <w:pPr>
      <w:spacing w:line="240" w:lineRule="auto"/>
    </w:pPr>
    <w:rPr>
      <w:i/>
      <w:iCs/>
    </w:rPr>
  </w:style>
  <w:style w:type="character" w:customStyle="1" w:styleId="DireccinHTMLCar">
    <w:name w:val="Dirección HTML Car"/>
    <w:basedOn w:val="Fuentedeprrafopredeter"/>
    <w:link w:val="DireccinHTML"/>
    <w:semiHidden/>
    <w:rsid w:val="000950E7"/>
    <w:rPr>
      <w:rFonts w:eastAsia="Times New Roman"/>
      <w:i/>
      <w:iCs/>
      <w:sz w:val="22"/>
      <w:lang w:eastAsia="en-US"/>
    </w:rPr>
  </w:style>
  <w:style w:type="paragraph" w:styleId="HTMLconformatoprevio">
    <w:name w:val="HTML Preformatted"/>
    <w:basedOn w:val="Normal"/>
    <w:link w:val="HTMLconformatoprevioCar"/>
    <w:semiHidden/>
    <w:unhideWhenUsed/>
    <w:rsid w:val="000950E7"/>
    <w:pPr>
      <w:spacing w:line="240" w:lineRule="auto"/>
    </w:pPr>
    <w:rPr>
      <w:rFonts w:ascii="Consolas" w:hAnsi="Consolas"/>
      <w:sz w:val="20"/>
    </w:rPr>
  </w:style>
  <w:style w:type="character" w:customStyle="1" w:styleId="HTMLconformatoprevioCar">
    <w:name w:val="HTML con formato previo Car"/>
    <w:basedOn w:val="Fuentedeprrafopredeter"/>
    <w:link w:val="HTMLconformatoprevio"/>
    <w:semiHidden/>
    <w:rsid w:val="000950E7"/>
    <w:rPr>
      <w:rFonts w:ascii="Consolas" w:eastAsia="Times New Roman" w:hAnsi="Consolas"/>
      <w:lang w:eastAsia="en-US"/>
    </w:rPr>
  </w:style>
  <w:style w:type="paragraph" w:styleId="ndice1">
    <w:name w:val="index 1"/>
    <w:basedOn w:val="Normal"/>
    <w:next w:val="Normal"/>
    <w:autoRedefine/>
    <w:semiHidden/>
    <w:unhideWhenUsed/>
    <w:rsid w:val="000950E7"/>
    <w:pPr>
      <w:tabs>
        <w:tab w:val="clear" w:pos="567"/>
      </w:tabs>
      <w:spacing w:line="240" w:lineRule="auto"/>
      <w:ind w:left="220" w:hanging="220"/>
    </w:pPr>
  </w:style>
  <w:style w:type="paragraph" w:styleId="ndice2">
    <w:name w:val="index 2"/>
    <w:basedOn w:val="Normal"/>
    <w:next w:val="Normal"/>
    <w:autoRedefine/>
    <w:semiHidden/>
    <w:unhideWhenUsed/>
    <w:rsid w:val="000950E7"/>
    <w:pPr>
      <w:tabs>
        <w:tab w:val="clear" w:pos="567"/>
      </w:tabs>
      <w:spacing w:line="240" w:lineRule="auto"/>
      <w:ind w:left="440" w:hanging="220"/>
    </w:pPr>
  </w:style>
  <w:style w:type="paragraph" w:styleId="ndice3">
    <w:name w:val="index 3"/>
    <w:basedOn w:val="Normal"/>
    <w:next w:val="Normal"/>
    <w:autoRedefine/>
    <w:semiHidden/>
    <w:unhideWhenUsed/>
    <w:rsid w:val="000950E7"/>
    <w:pPr>
      <w:tabs>
        <w:tab w:val="clear" w:pos="567"/>
      </w:tabs>
      <w:spacing w:line="240" w:lineRule="auto"/>
      <w:ind w:left="660" w:hanging="220"/>
    </w:pPr>
  </w:style>
  <w:style w:type="paragraph" w:styleId="ndice4">
    <w:name w:val="index 4"/>
    <w:basedOn w:val="Normal"/>
    <w:next w:val="Normal"/>
    <w:autoRedefine/>
    <w:semiHidden/>
    <w:unhideWhenUsed/>
    <w:rsid w:val="000950E7"/>
    <w:pPr>
      <w:tabs>
        <w:tab w:val="clear" w:pos="567"/>
      </w:tabs>
      <w:spacing w:line="240" w:lineRule="auto"/>
      <w:ind w:left="880" w:hanging="220"/>
    </w:pPr>
  </w:style>
  <w:style w:type="paragraph" w:styleId="ndice5">
    <w:name w:val="index 5"/>
    <w:basedOn w:val="Normal"/>
    <w:next w:val="Normal"/>
    <w:autoRedefine/>
    <w:semiHidden/>
    <w:unhideWhenUsed/>
    <w:rsid w:val="000950E7"/>
    <w:pPr>
      <w:tabs>
        <w:tab w:val="clear" w:pos="567"/>
      </w:tabs>
      <w:spacing w:line="240" w:lineRule="auto"/>
      <w:ind w:left="1100" w:hanging="220"/>
    </w:pPr>
  </w:style>
  <w:style w:type="paragraph" w:styleId="ndice6">
    <w:name w:val="index 6"/>
    <w:basedOn w:val="Normal"/>
    <w:next w:val="Normal"/>
    <w:autoRedefine/>
    <w:semiHidden/>
    <w:unhideWhenUsed/>
    <w:rsid w:val="000950E7"/>
    <w:pPr>
      <w:tabs>
        <w:tab w:val="clear" w:pos="567"/>
      </w:tabs>
      <w:spacing w:line="240" w:lineRule="auto"/>
      <w:ind w:left="1320" w:hanging="220"/>
    </w:pPr>
  </w:style>
  <w:style w:type="paragraph" w:styleId="ndice7">
    <w:name w:val="index 7"/>
    <w:basedOn w:val="Normal"/>
    <w:next w:val="Normal"/>
    <w:autoRedefine/>
    <w:semiHidden/>
    <w:unhideWhenUsed/>
    <w:rsid w:val="000950E7"/>
    <w:pPr>
      <w:tabs>
        <w:tab w:val="clear" w:pos="567"/>
      </w:tabs>
      <w:spacing w:line="240" w:lineRule="auto"/>
      <w:ind w:left="1540" w:hanging="220"/>
    </w:pPr>
  </w:style>
  <w:style w:type="paragraph" w:styleId="ndice8">
    <w:name w:val="index 8"/>
    <w:basedOn w:val="Normal"/>
    <w:next w:val="Normal"/>
    <w:autoRedefine/>
    <w:semiHidden/>
    <w:unhideWhenUsed/>
    <w:rsid w:val="000950E7"/>
    <w:pPr>
      <w:tabs>
        <w:tab w:val="clear" w:pos="567"/>
      </w:tabs>
      <w:spacing w:line="240" w:lineRule="auto"/>
      <w:ind w:left="1760" w:hanging="220"/>
    </w:pPr>
  </w:style>
  <w:style w:type="paragraph" w:styleId="ndice9">
    <w:name w:val="index 9"/>
    <w:basedOn w:val="Normal"/>
    <w:next w:val="Normal"/>
    <w:autoRedefine/>
    <w:semiHidden/>
    <w:unhideWhenUsed/>
    <w:rsid w:val="000950E7"/>
    <w:pPr>
      <w:tabs>
        <w:tab w:val="clear" w:pos="567"/>
      </w:tabs>
      <w:spacing w:line="240" w:lineRule="auto"/>
      <w:ind w:left="1980" w:hanging="220"/>
    </w:pPr>
  </w:style>
  <w:style w:type="paragraph" w:styleId="Ttulodendice">
    <w:name w:val="index heading"/>
    <w:basedOn w:val="Normal"/>
    <w:next w:val="ndice1"/>
    <w:semiHidden/>
    <w:unhideWhenUsed/>
    <w:rsid w:val="000950E7"/>
    <w:rPr>
      <w:rFonts w:asciiTheme="majorHAnsi" w:eastAsiaTheme="majorEastAsia" w:hAnsiTheme="majorHAnsi" w:cstheme="majorBidi"/>
      <w:b/>
      <w:bCs/>
    </w:rPr>
  </w:style>
  <w:style w:type="paragraph" w:styleId="Citadestacada">
    <w:name w:val="Intense Quote"/>
    <w:basedOn w:val="Normal"/>
    <w:next w:val="Normal"/>
    <w:link w:val="CitadestacadaCar"/>
    <w:uiPriority w:val="30"/>
    <w:qFormat/>
    <w:rsid w:val="000950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0950E7"/>
    <w:rPr>
      <w:rFonts w:eastAsia="Times New Roman"/>
      <w:i/>
      <w:iCs/>
      <w:color w:val="4F81BD" w:themeColor="accent1"/>
      <w:sz w:val="22"/>
      <w:lang w:eastAsia="en-US"/>
    </w:rPr>
  </w:style>
  <w:style w:type="paragraph" w:styleId="Lista">
    <w:name w:val="List"/>
    <w:basedOn w:val="Normal"/>
    <w:semiHidden/>
    <w:unhideWhenUsed/>
    <w:rsid w:val="000950E7"/>
    <w:pPr>
      <w:ind w:left="283" w:hanging="283"/>
      <w:contextualSpacing/>
    </w:pPr>
  </w:style>
  <w:style w:type="paragraph" w:styleId="Lista2">
    <w:name w:val="List 2"/>
    <w:basedOn w:val="Normal"/>
    <w:semiHidden/>
    <w:unhideWhenUsed/>
    <w:rsid w:val="000950E7"/>
    <w:pPr>
      <w:ind w:left="566" w:hanging="283"/>
      <w:contextualSpacing/>
    </w:pPr>
  </w:style>
  <w:style w:type="paragraph" w:styleId="Lista3">
    <w:name w:val="List 3"/>
    <w:basedOn w:val="Normal"/>
    <w:semiHidden/>
    <w:unhideWhenUsed/>
    <w:rsid w:val="000950E7"/>
    <w:pPr>
      <w:ind w:left="849" w:hanging="283"/>
      <w:contextualSpacing/>
    </w:pPr>
  </w:style>
  <w:style w:type="paragraph" w:styleId="Lista4">
    <w:name w:val="List 4"/>
    <w:basedOn w:val="Normal"/>
    <w:rsid w:val="000950E7"/>
    <w:pPr>
      <w:ind w:left="1132" w:hanging="283"/>
      <w:contextualSpacing/>
    </w:pPr>
  </w:style>
  <w:style w:type="paragraph" w:styleId="Lista5">
    <w:name w:val="List 5"/>
    <w:basedOn w:val="Normal"/>
    <w:rsid w:val="000950E7"/>
    <w:pPr>
      <w:ind w:left="1415" w:hanging="283"/>
      <w:contextualSpacing/>
    </w:pPr>
  </w:style>
  <w:style w:type="paragraph" w:styleId="Listaconvietas2">
    <w:name w:val="List Bullet 2"/>
    <w:basedOn w:val="Normal"/>
    <w:semiHidden/>
    <w:unhideWhenUsed/>
    <w:rsid w:val="000950E7"/>
    <w:pPr>
      <w:numPr>
        <w:numId w:val="8"/>
      </w:numPr>
      <w:contextualSpacing/>
    </w:pPr>
  </w:style>
  <w:style w:type="paragraph" w:styleId="Listaconvietas3">
    <w:name w:val="List Bullet 3"/>
    <w:basedOn w:val="Normal"/>
    <w:semiHidden/>
    <w:unhideWhenUsed/>
    <w:rsid w:val="000950E7"/>
    <w:pPr>
      <w:numPr>
        <w:numId w:val="9"/>
      </w:numPr>
      <w:contextualSpacing/>
    </w:pPr>
  </w:style>
  <w:style w:type="paragraph" w:styleId="Listaconvietas4">
    <w:name w:val="List Bullet 4"/>
    <w:basedOn w:val="Normal"/>
    <w:semiHidden/>
    <w:unhideWhenUsed/>
    <w:rsid w:val="000950E7"/>
    <w:pPr>
      <w:numPr>
        <w:numId w:val="10"/>
      </w:numPr>
      <w:contextualSpacing/>
    </w:pPr>
  </w:style>
  <w:style w:type="paragraph" w:styleId="Listaconvietas5">
    <w:name w:val="List Bullet 5"/>
    <w:basedOn w:val="Normal"/>
    <w:semiHidden/>
    <w:unhideWhenUsed/>
    <w:rsid w:val="000950E7"/>
    <w:pPr>
      <w:numPr>
        <w:numId w:val="11"/>
      </w:numPr>
      <w:contextualSpacing/>
    </w:pPr>
  </w:style>
  <w:style w:type="paragraph" w:styleId="Continuarlista">
    <w:name w:val="List Continue"/>
    <w:basedOn w:val="Normal"/>
    <w:semiHidden/>
    <w:unhideWhenUsed/>
    <w:rsid w:val="000950E7"/>
    <w:pPr>
      <w:spacing w:after="120"/>
      <w:ind w:left="283"/>
      <w:contextualSpacing/>
    </w:pPr>
  </w:style>
  <w:style w:type="paragraph" w:styleId="Continuarlista2">
    <w:name w:val="List Continue 2"/>
    <w:basedOn w:val="Normal"/>
    <w:semiHidden/>
    <w:unhideWhenUsed/>
    <w:rsid w:val="000950E7"/>
    <w:pPr>
      <w:spacing w:after="120"/>
      <w:ind w:left="566"/>
      <w:contextualSpacing/>
    </w:pPr>
  </w:style>
  <w:style w:type="paragraph" w:styleId="Continuarlista3">
    <w:name w:val="List Continue 3"/>
    <w:basedOn w:val="Normal"/>
    <w:semiHidden/>
    <w:unhideWhenUsed/>
    <w:rsid w:val="000950E7"/>
    <w:pPr>
      <w:spacing w:after="120"/>
      <w:ind w:left="849"/>
      <w:contextualSpacing/>
    </w:pPr>
  </w:style>
  <w:style w:type="paragraph" w:styleId="Continuarlista4">
    <w:name w:val="List Continue 4"/>
    <w:basedOn w:val="Normal"/>
    <w:semiHidden/>
    <w:unhideWhenUsed/>
    <w:rsid w:val="000950E7"/>
    <w:pPr>
      <w:spacing w:after="120"/>
      <w:ind w:left="1132"/>
      <w:contextualSpacing/>
    </w:pPr>
  </w:style>
  <w:style w:type="paragraph" w:styleId="Continuarlista5">
    <w:name w:val="List Continue 5"/>
    <w:basedOn w:val="Normal"/>
    <w:semiHidden/>
    <w:unhideWhenUsed/>
    <w:rsid w:val="000950E7"/>
    <w:pPr>
      <w:spacing w:after="120"/>
      <w:ind w:left="1415"/>
      <w:contextualSpacing/>
    </w:pPr>
  </w:style>
  <w:style w:type="paragraph" w:styleId="Listaconnmeros">
    <w:name w:val="List Number"/>
    <w:basedOn w:val="Normal"/>
    <w:rsid w:val="000950E7"/>
    <w:pPr>
      <w:numPr>
        <w:numId w:val="12"/>
      </w:numPr>
      <w:contextualSpacing/>
    </w:pPr>
  </w:style>
  <w:style w:type="paragraph" w:styleId="Listaconnmeros2">
    <w:name w:val="List Number 2"/>
    <w:basedOn w:val="Normal"/>
    <w:semiHidden/>
    <w:unhideWhenUsed/>
    <w:rsid w:val="000950E7"/>
    <w:pPr>
      <w:numPr>
        <w:numId w:val="13"/>
      </w:numPr>
      <w:contextualSpacing/>
    </w:pPr>
  </w:style>
  <w:style w:type="paragraph" w:styleId="Listaconnmeros3">
    <w:name w:val="List Number 3"/>
    <w:basedOn w:val="Normal"/>
    <w:semiHidden/>
    <w:unhideWhenUsed/>
    <w:rsid w:val="000950E7"/>
    <w:pPr>
      <w:numPr>
        <w:numId w:val="14"/>
      </w:numPr>
      <w:contextualSpacing/>
    </w:pPr>
  </w:style>
  <w:style w:type="paragraph" w:styleId="Listaconnmeros4">
    <w:name w:val="List Number 4"/>
    <w:basedOn w:val="Normal"/>
    <w:semiHidden/>
    <w:unhideWhenUsed/>
    <w:rsid w:val="000950E7"/>
    <w:pPr>
      <w:numPr>
        <w:numId w:val="15"/>
      </w:numPr>
      <w:contextualSpacing/>
    </w:pPr>
  </w:style>
  <w:style w:type="paragraph" w:styleId="Listaconnmeros5">
    <w:name w:val="List Number 5"/>
    <w:basedOn w:val="Normal"/>
    <w:semiHidden/>
    <w:unhideWhenUsed/>
    <w:rsid w:val="000950E7"/>
    <w:pPr>
      <w:numPr>
        <w:numId w:val="16"/>
      </w:numPr>
      <w:contextualSpacing/>
    </w:pPr>
  </w:style>
  <w:style w:type="paragraph" w:styleId="Textomacro">
    <w:name w:val="macro"/>
    <w:link w:val="TextomacroCar"/>
    <w:semiHidden/>
    <w:unhideWhenUsed/>
    <w:rsid w:val="000950E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TextomacroCar">
    <w:name w:val="Texto macro Car"/>
    <w:basedOn w:val="Fuentedeprrafopredeter"/>
    <w:link w:val="Textomacro"/>
    <w:semiHidden/>
    <w:rsid w:val="000950E7"/>
    <w:rPr>
      <w:rFonts w:ascii="Consolas" w:eastAsia="Times New Roman" w:hAnsi="Consolas"/>
      <w:lang w:eastAsia="en-US"/>
    </w:rPr>
  </w:style>
  <w:style w:type="paragraph" w:styleId="Encabezadodemensaje">
    <w:name w:val="Message Header"/>
    <w:basedOn w:val="Normal"/>
    <w:link w:val="EncabezadodemensajeCar"/>
    <w:semiHidden/>
    <w:unhideWhenUsed/>
    <w:rsid w:val="000950E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sid w:val="000950E7"/>
    <w:rPr>
      <w:rFonts w:asciiTheme="majorHAnsi" w:eastAsiaTheme="majorEastAsia" w:hAnsiTheme="majorHAnsi" w:cstheme="majorBidi"/>
      <w:sz w:val="24"/>
      <w:szCs w:val="24"/>
      <w:shd w:val="pct20" w:color="auto" w:fill="auto"/>
      <w:lang w:eastAsia="en-US"/>
    </w:rPr>
  </w:style>
  <w:style w:type="paragraph" w:styleId="Sinespaciado">
    <w:name w:val="No Spacing"/>
    <w:uiPriority w:val="1"/>
    <w:qFormat/>
    <w:rsid w:val="000950E7"/>
    <w:pPr>
      <w:tabs>
        <w:tab w:val="left" w:pos="567"/>
      </w:tabs>
    </w:pPr>
    <w:rPr>
      <w:rFonts w:eastAsia="Times New Roman"/>
      <w:sz w:val="22"/>
      <w:lang w:eastAsia="en-US"/>
    </w:rPr>
  </w:style>
  <w:style w:type="paragraph" w:styleId="Sangranormal">
    <w:name w:val="Normal Indent"/>
    <w:basedOn w:val="Normal"/>
    <w:semiHidden/>
    <w:unhideWhenUsed/>
    <w:rsid w:val="000950E7"/>
    <w:pPr>
      <w:ind w:left="708"/>
    </w:pPr>
  </w:style>
  <w:style w:type="paragraph" w:styleId="Encabezadodenota">
    <w:name w:val="Note Heading"/>
    <w:basedOn w:val="Normal"/>
    <w:next w:val="Normal"/>
    <w:link w:val="EncabezadodenotaCar"/>
    <w:semiHidden/>
    <w:unhideWhenUsed/>
    <w:rsid w:val="000950E7"/>
    <w:pPr>
      <w:spacing w:line="240" w:lineRule="auto"/>
    </w:pPr>
  </w:style>
  <w:style w:type="character" w:customStyle="1" w:styleId="EncabezadodenotaCar">
    <w:name w:val="Encabezado de nota Car"/>
    <w:basedOn w:val="Fuentedeprrafopredeter"/>
    <w:link w:val="Encabezadodenota"/>
    <w:semiHidden/>
    <w:rsid w:val="000950E7"/>
    <w:rPr>
      <w:rFonts w:eastAsia="Times New Roman"/>
      <w:sz w:val="22"/>
      <w:lang w:eastAsia="en-US"/>
    </w:rPr>
  </w:style>
  <w:style w:type="paragraph" w:styleId="Textosinformato">
    <w:name w:val="Plain Text"/>
    <w:basedOn w:val="Normal"/>
    <w:link w:val="TextosinformatoCar"/>
    <w:semiHidden/>
    <w:unhideWhenUsed/>
    <w:rsid w:val="000950E7"/>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sid w:val="000950E7"/>
    <w:rPr>
      <w:rFonts w:ascii="Consolas" w:eastAsia="Times New Roman" w:hAnsi="Consolas"/>
      <w:sz w:val="21"/>
      <w:szCs w:val="21"/>
      <w:lang w:eastAsia="en-US"/>
    </w:rPr>
  </w:style>
  <w:style w:type="paragraph" w:styleId="Cita">
    <w:name w:val="Quote"/>
    <w:basedOn w:val="Normal"/>
    <w:next w:val="Normal"/>
    <w:link w:val="CitaCar"/>
    <w:uiPriority w:val="29"/>
    <w:qFormat/>
    <w:rsid w:val="000950E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950E7"/>
    <w:rPr>
      <w:rFonts w:eastAsia="Times New Roman"/>
      <w:i/>
      <w:iCs/>
      <w:color w:val="404040" w:themeColor="text1" w:themeTint="BF"/>
      <w:sz w:val="22"/>
      <w:lang w:eastAsia="en-US"/>
    </w:rPr>
  </w:style>
  <w:style w:type="paragraph" w:styleId="Saludo">
    <w:name w:val="Salutation"/>
    <w:basedOn w:val="Normal"/>
    <w:next w:val="Normal"/>
    <w:link w:val="SaludoCar"/>
    <w:rsid w:val="000950E7"/>
  </w:style>
  <w:style w:type="character" w:customStyle="1" w:styleId="SaludoCar">
    <w:name w:val="Saludo Car"/>
    <w:basedOn w:val="Fuentedeprrafopredeter"/>
    <w:link w:val="Saludo"/>
    <w:rsid w:val="000950E7"/>
    <w:rPr>
      <w:rFonts w:eastAsia="Times New Roman"/>
      <w:sz w:val="22"/>
      <w:lang w:eastAsia="en-US"/>
    </w:rPr>
  </w:style>
  <w:style w:type="paragraph" w:styleId="Firma">
    <w:name w:val="Signature"/>
    <w:basedOn w:val="Normal"/>
    <w:link w:val="FirmaCar"/>
    <w:semiHidden/>
    <w:unhideWhenUsed/>
    <w:rsid w:val="000950E7"/>
    <w:pPr>
      <w:spacing w:line="240" w:lineRule="auto"/>
      <w:ind w:left="4252"/>
    </w:pPr>
  </w:style>
  <w:style w:type="character" w:customStyle="1" w:styleId="FirmaCar">
    <w:name w:val="Firma Car"/>
    <w:basedOn w:val="Fuentedeprrafopredeter"/>
    <w:link w:val="Firma"/>
    <w:semiHidden/>
    <w:rsid w:val="000950E7"/>
    <w:rPr>
      <w:rFonts w:eastAsia="Times New Roman"/>
      <w:sz w:val="22"/>
      <w:lang w:eastAsia="en-US"/>
    </w:rPr>
  </w:style>
  <w:style w:type="paragraph" w:styleId="Subttulo">
    <w:name w:val="Subtitle"/>
    <w:basedOn w:val="Normal"/>
    <w:next w:val="Normal"/>
    <w:link w:val="SubttuloCar"/>
    <w:qFormat/>
    <w:rsid w:val="000950E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sid w:val="000950E7"/>
    <w:rPr>
      <w:rFonts w:asciiTheme="minorHAnsi" w:eastAsiaTheme="minorEastAsia" w:hAnsiTheme="minorHAnsi" w:cstheme="minorBidi"/>
      <w:color w:val="5A5A5A" w:themeColor="text1" w:themeTint="A5"/>
      <w:spacing w:val="15"/>
      <w:sz w:val="22"/>
      <w:szCs w:val="22"/>
      <w:lang w:eastAsia="en-US"/>
    </w:rPr>
  </w:style>
  <w:style w:type="paragraph" w:styleId="Textoconsangra">
    <w:name w:val="table of authorities"/>
    <w:basedOn w:val="Normal"/>
    <w:next w:val="Normal"/>
    <w:semiHidden/>
    <w:unhideWhenUsed/>
    <w:rsid w:val="000950E7"/>
    <w:pPr>
      <w:tabs>
        <w:tab w:val="clear" w:pos="567"/>
      </w:tabs>
      <w:ind w:left="220" w:hanging="220"/>
    </w:pPr>
  </w:style>
  <w:style w:type="paragraph" w:styleId="Tabladeilustraciones">
    <w:name w:val="table of figures"/>
    <w:basedOn w:val="Normal"/>
    <w:next w:val="Normal"/>
    <w:semiHidden/>
    <w:unhideWhenUsed/>
    <w:rsid w:val="000950E7"/>
    <w:pPr>
      <w:tabs>
        <w:tab w:val="clear" w:pos="567"/>
      </w:tabs>
    </w:pPr>
  </w:style>
  <w:style w:type="paragraph" w:styleId="Ttulo">
    <w:name w:val="Title"/>
    <w:basedOn w:val="Normal"/>
    <w:next w:val="Normal"/>
    <w:link w:val="TtuloCar"/>
    <w:qFormat/>
    <w:rsid w:val="000950E7"/>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950E7"/>
    <w:rPr>
      <w:rFonts w:asciiTheme="majorHAnsi" w:eastAsiaTheme="majorEastAsia" w:hAnsiTheme="majorHAnsi" w:cstheme="majorBidi"/>
      <w:spacing w:val="-10"/>
      <w:kern w:val="28"/>
      <w:sz w:val="56"/>
      <w:szCs w:val="56"/>
      <w:lang w:eastAsia="en-US"/>
    </w:rPr>
  </w:style>
  <w:style w:type="paragraph" w:styleId="Encabezadodelista">
    <w:name w:val="toa heading"/>
    <w:basedOn w:val="Normal"/>
    <w:next w:val="Normal"/>
    <w:semiHidden/>
    <w:unhideWhenUsed/>
    <w:rsid w:val="000950E7"/>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rsid w:val="000950E7"/>
    <w:pPr>
      <w:tabs>
        <w:tab w:val="clear" w:pos="567"/>
      </w:tabs>
      <w:spacing w:after="100"/>
    </w:pPr>
  </w:style>
  <w:style w:type="paragraph" w:styleId="TDC2">
    <w:name w:val="toc 2"/>
    <w:basedOn w:val="Normal"/>
    <w:next w:val="Normal"/>
    <w:autoRedefine/>
    <w:semiHidden/>
    <w:unhideWhenUsed/>
    <w:rsid w:val="000950E7"/>
    <w:pPr>
      <w:tabs>
        <w:tab w:val="clear" w:pos="567"/>
      </w:tabs>
      <w:spacing w:after="100"/>
      <w:ind w:left="220"/>
    </w:pPr>
  </w:style>
  <w:style w:type="paragraph" w:styleId="TDC3">
    <w:name w:val="toc 3"/>
    <w:basedOn w:val="Normal"/>
    <w:next w:val="Normal"/>
    <w:autoRedefine/>
    <w:semiHidden/>
    <w:unhideWhenUsed/>
    <w:rsid w:val="000950E7"/>
    <w:pPr>
      <w:tabs>
        <w:tab w:val="clear" w:pos="567"/>
      </w:tabs>
      <w:spacing w:after="100"/>
      <w:ind w:left="440"/>
    </w:pPr>
  </w:style>
  <w:style w:type="paragraph" w:styleId="TDC5">
    <w:name w:val="toc 5"/>
    <w:basedOn w:val="Normal"/>
    <w:next w:val="Normal"/>
    <w:autoRedefine/>
    <w:semiHidden/>
    <w:unhideWhenUsed/>
    <w:rsid w:val="000950E7"/>
    <w:pPr>
      <w:tabs>
        <w:tab w:val="clear" w:pos="567"/>
      </w:tabs>
      <w:spacing w:after="100"/>
      <w:ind w:left="880"/>
    </w:pPr>
  </w:style>
  <w:style w:type="paragraph" w:styleId="TDC6">
    <w:name w:val="toc 6"/>
    <w:basedOn w:val="Normal"/>
    <w:next w:val="Normal"/>
    <w:autoRedefine/>
    <w:semiHidden/>
    <w:unhideWhenUsed/>
    <w:rsid w:val="000950E7"/>
    <w:pPr>
      <w:tabs>
        <w:tab w:val="clear" w:pos="567"/>
      </w:tabs>
      <w:spacing w:after="100"/>
      <w:ind w:left="1100"/>
    </w:pPr>
  </w:style>
  <w:style w:type="paragraph" w:styleId="TDC7">
    <w:name w:val="toc 7"/>
    <w:basedOn w:val="Normal"/>
    <w:next w:val="Normal"/>
    <w:autoRedefine/>
    <w:semiHidden/>
    <w:unhideWhenUsed/>
    <w:rsid w:val="000950E7"/>
    <w:pPr>
      <w:tabs>
        <w:tab w:val="clear" w:pos="567"/>
      </w:tabs>
      <w:spacing w:after="100"/>
      <w:ind w:left="1320"/>
    </w:pPr>
  </w:style>
  <w:style w:type="paragraph" w:styleId="TDC8">
    <w:name w:val="toc 8"/>
    <w:basedOn w:val="Normal"/>
    <w:next w:val="Normal"/>
    <w:autoRedefine/>
    <w:semiHidden/>
    <w:unhideWhenUsed/>
    <w:rsid w:val="000950E7"/>
    <w:pPr>
      <w:tabs>
        <w:tab w:val="clear" w:pos="567"/>
      </w:tabs>
      <w:spacing w:after="100"/>
      <w:ind w:left="1540"/>
    </w:pPr>
  </w:style>
  <w:style w:type="paragraph" w:styleId="TDC9">
    <w:name w:val="toc 9"/>
    <w:basedOn w:val="Normal"/>
    <w:next w:val="Normal"/>
    <w:autoRedefine/>
    <w:semiHidden/>
    <w:unhideWhenUsed/>
    <w:rsid w:val="000950E7"/>
    <w:pPr>
      <w:tabs>
        <w:tab w:val="clear" w:pos="567"/>
      </w:tabs>
      <w:spacing w:after="100"/>
      <w:ind w:left="1760"/>
    </w:pPr>
  </w:style>
  <w:style w:type="paragraph" w:styleId="TtuloTDC">
    <w:name w:val="TOC Heading"/>
    <w:basedOn w:val="Ttulo1"/>
    <w:next w:val="Normal"/>
    <w:uiPriority w:val="39"/>
    <w:semiHidden/>
    <w:unhideWhenUsed/>
    <w:qFormat/>
    <w:rsid w:val="000950E7"/>
    <w:pPr>
      <w:outlineLvl w:val="9"/>
    </w:pPr>
  </w:style>
  <w:style w:type="character" w:styleId="Mencinsinresolver">
    <w:name w:val="Unresolved Mention"/>
    <w:basedOn w:val="Fuentedeprrafopredeter"/>
    <w:uiPriority w:val="99"/>
    <w:semiHidden/>
    <w:unhideWhenUsed/>
    <w:rsid w:val="0099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66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ma.europa.eu/en/medicines/human/epar/klisyri"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EMADOC-1700519818-2926390</_dlc_DocId>
    <_dlc_DocIdUrl xmlns="a034c160-bfb7-45f5-8632-2eb7e0508071">
      <Url>https://euema.sharepoint.com/sites/CRM/_layouts/15/DocIdRedir.aspx?ID=EMADOC-1700519818-2926390</Url>
      <Description>EMADOC-1700519818-2926390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B8BDFB-D3D7-49DA-9058-41A5B3D42058}"/>
</file>

<file path=customXml/itemProps3.xml><?xml version="1.0" encoding="utf-8"?>
<ds:datastoreItem xmlns:ds="http://schemas.openxmlformats.org/officeDocument/2006/customXml" ds:itemID="{46A53E52-8EE7-484A-B9BA-F9E43D87A8B1}">
  <ds:schemaRefs>
    <ds:schemaRef ds:uri="http://schemas.openxmlformats.org/officeDocument/2006/bibliography"/>
  </ds:schemaRefs>
</ds:datastoreItem>
</file>

<file path=customXml/itemProps4.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5.xml><?xml version="1.0" encoding="utf-8"?>
<ds:datastoreItem xmlns:ds="http://schemas.openxmlformats.org/officeDocument/2006/customXml" ds:itemID="{4B09F3B4-BF07-42F1-86CF-30A362EEB848}"/>
</file>

<file path=docProps/app.xml><?xml version="1.0" encoding="utf-8"?>
<Properties xmlns="http://schemas.openxmlformats.org/officeDocument/2006/extended-properties" xmlns:vt="http://schemas.openxmlformats.org/officeDocument/2006/docPropsVTypes">
  <Template>Normal.dotm</Template>
  <TotalTime>1</TotalTime>
  <Pages>26</Pages>
  <Words>6285</Words>
  <Characters>34572</Characters>
  <Application>Microsoft Office Word</Application>
  <DocSecurity>0</DocSecurity>
  <Lines>288</Lines>
  <Paragraphs>81</Paragraphs>
  <ScaleCrop>false</ScaleCrop>
  <HeadingPairs>
    <vt:vector size="8" baseType="variant">
      <vt:variant>
        <vt:lpstr>Title</vt:lpstr>
      </vt:variant>
      <vt:variant>
        <vt:i4>1</vt:i4>
      </vt:variant>
      <vt:variant>
        <vt:lpstr>Titre</vt:lpstr>
      </vt:variant>
      <vt:variant>
        <vt:i4>1</vt:i4>
      </vt:variant>
      <vt:variant>
        <vt:lpstr>Título</vt:lpstr>
      </vt:variant>
      <vt:variant>
        <vt:i4>1</vt:i4>
      </vt:variant>
      <vt:variant>
        <vt:lpstr>Titel</vt:lpstr>
      </vt:variant>
      <vt:variant>
        <vt:i4>1</vt:i4>
      </vt:variant>
    </vt:vector>
  </HeadingPairs>
  <TitlesOfParts>
    <vt:vector size="4" baseType="lpstr">
      <vt:lpstr>Klisyri: EPAR – Product information - tracked changes</vt:lpstr>
      <vt:lpstr>ES0029236</vt:lpstr>
      <vt:lpstr>Hqrdtemplatecleanen v10.1</vt:lpstr>
      <vt:lpstr>Hqrdtemplatecleanen v10.1</vt:lpstr>
    </vt:vector>
  </TitlesOfParts>
  <Manager/>
  <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lastModifiedBy>VR</cp:lastModifiedBy>
  <cp:revision>6</cp:revision>
  <cp:lastPrinted>2020-06-29T09:02:00Z</cp:lastPrinted>
  <dcterms:created xsi:type="dcterms:W3CDTF">2025-12-11T10:08:00Z</dcterms:created>
  <dcterms:modified xsi:type="dcterms:W3CDTF">2026-01-07T08:16:00Z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20a8896c,18683dc,245b0dc9</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2025-12-16T16:34:22Z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c8726828-78e8-4dd5-a824-80ebdace1daf</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0524c1f6-dd77-45f2-814c-34a458c0459f</vt:lpwstr>
  </property>
</Properties>
</file>